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3606577A" w:rsidR="008D05CF" w:rsidRPr="008A40EE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DE47E1" w:rsidRPr="00DE47E1">
        <w:rPr>
          <w:rFonts w:ascii="Arial" w:eastAsia="MS Mincho" w:hAnsi="Arial" w:cs="Arial"/>
          <w:b/>
          <w:sz w:val="24"/>
          <w:szCs w:val="24"/>
          <w:lang w:eastAsia="ja-JP"/>
        </w:rPr>
        <w:t>S1-26</w:t>
      </w:r>
      <w:r w:rsidR="008A40EE">
        <w:rPr>
          <w:rFonts w:ascii="Arial" w:eastAsia="DengXian" w:hAnsi="Arial" w:cs="Arial" w:hint="eastAsia"/>
          <w:b/>
          <w:sz w:val="24"/>
          <w:szCs w:val="24"/>
          <w:lang w:eastAsia="zh-CN"/>
        </w:rPr>
        <w:t>1308</w:t>
      </w:r>
    </w:p>
    <w:p w14:paraId="37928451" w14:textId="25043A13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A40EE" w:rsidRPr="008A40EE">
        <w:rPr>
          <w:rFonts w:ascii="Arial" w:eastAsia="MS Mincho" w:hAnsi="Arial" w:cs="Arial"/>
          <w:i/>
          <w:sz w:val="24"/>
          <w:szCs w:val="24"/>
          <w:lang w:eastAsia="ja-JP"/>
        </w:rPr>
        <w:t>1243</w:t>
      </w:r>
      <w:r w:rsidR="008A40EE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E607E1" w:rsidRPr="00E607E1">
        <w:rPr>
          <w:rFonts w:ascii="Arial" w:eastAsia="MS Mincho" w:hAnsi="Arial" w:cs="Arial"/>
          <w:i/>
          <w:sz w:val="24"/>
          <w:szCs w:val="24"/>
          <w:lang w:eastAsia="ja-JP"/>
        </w:rPr>
        <w:t>1038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495904A1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Table </w:t>
      </w:r>
      <w:r w:rsidR="00BA2EFF" w:rsidRPr="001263B0">
        <w:rPr>
          <w:rFonts w:ascii="Arial" w:hAnsi="Arial" w:cs="Arial"/>
          <w:b/>
          <w:bCs/>
        </w:rPr>
        <w:t>14.1.8-2 Network AI agent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312773CB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DE47E1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AAC3E6C" w14:textId="385BD007" w:rsidR="00A63470" w:rsidRPr="0050755F" w:rsidRDefault="00D350F7" w:rsidP="002D71DB">
      <w:pPr>
        <w:rPr>
          <w:lang w:val="en-US" w:eastAsia="zh-CN"/>
        </w:rPr>
      </w:pPr>
      <w:r w:rsidRPr="00D350F7">
        <w:rPr>
          <w:lang w:val="en-US"/>
        </w:rPr>
        <w:t>This table contains the CPR which are fully or partly marked in yellow during the drafting session and for further discussion.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36FBDC69" w14:textId="77777777" w:rsidR="00925E35" w:rsidRDefault="00925E35" w:rsidP="00925E35">
      <w:pPr>
        <w:pStyle w:val="berschrift3"/>
      </w:pPr>
      <w:bookmarkStart w:id="3" w:name="_Toc219733386"/>
      <w:r w:rsidRPr="006E1E58">
        <w:t>14.1.8</w:t>
      </w:r>
      <w:r w:rsidRPr="006E1E58">
        <w:tab/>
        <w:t>AI</w:t>
      </w:r>
      <w:bookmarkEnd w:id="3"/>
    </w:p>
    <w:p w14:paraId="4D337A5F" w14:textId="77777777" w:rsidR="00F353E8" w:rsidRPr="00F353E8" w:rsidRDefault="00F353E8" w:rsidP="00F353E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val="en-US" w:eastAsia="ja-JP"/>
        </w:rPr>
      </w:pPr>
      <w:r w:rsidRPr="00F353E8">
        <w:rPr>
          <w:rFonts w:ascii="Arial" w:eastAsia="Times New Roman" w:hAnsi="Arial" w:cs="Arial"/>
          <w:b/>
          <w:lang w:val="en-US" w:eastAsia="en-GB"/>
        </w:rPr>
        <w:t>Table 14.1.8-2: Network AI Agent</w:t>
      </w:r>
    </w:p>
    <w:p w14:paraId="4AEA6ECB" w14:textId="77777777" w:rsidR="00F353E8" w:rsidRPr="00F353E8" w:rsidRDefault="00F353E8" w:rsidP="00F353E8">
      <w:pPr>
        <w:keepLines/>
        <w:overflowPunct w:val="0"/>
        <w:autoSpaceDE w:val="0"/>
        <w:autoSpaceDN w:val="0"/>
        <w:adjustRightInd w:val="0"/>
        <w:ind w:left="1135" w:hanging="851"/>
        <w:rPr>
          <w:szCs w:val="21"/>
          <w:lang w:val="en-US"/>
        </w:rPr>
      </w:pPr>
      <w:r w:rsidRPr="00F353E8">
        <w:rPr>
          <w:szCs w:val="21"/>
          <w:lang w:val="en-US"/>
        </w:rPr>
        <w:t>NOTE:</w:t>
      </w:r>
      <w:r w:rsidRPr="00F353E8">
        <w:rPr>
          <w:szCs w:val="21"/>
          <w:lang w:val="en-US"/>
        </w:rPr>
        <w:tab/>
        <w:t>The mention of AI capabilities such as AI Agent does not imply or preclude any architecture assumption or solution.</w:t>
      </w:r>
    </w:p>
    <w:tbl>
      <w:tblPr>
        <w:tblpPr w:leftFromText="180" w:rightFromText="180" w:vertAnchor="text" w:tblpX="113" w:tblpY="1"/>
        <w:tblOverlap w:val="never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4538"/>
        <w:gridCol w:w="1702"/>
        <w:gridCol w:w="2269"/>
      </w:tblGrid>
      <w:tr w:rsidR="00F353E8" w:rsidRPr="00885504" w14:paraId="76872247" w14:textId="77777777" w:rsidTr="0083682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4B3F" w14:textId="77777777" w:rsidR="00F353E8" w:rsidRPr="00EA5F29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CPR #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8022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Consolidated Potential Requirement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86CC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Original PR #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0FE8" w14:textId="77777777" w:rsidR="00F353E8" w:rsidRPr="00885504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885504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Comment</w:t>
            </w:r>
          </w:p>
        </w:tc>
      </w:tr>
      <w:tr w:rsidR="00BB28D7" w:rsidRPr="00885504" w14:paraId="35542BAE" w14:textId="77777777" w:rsidTr="00836829">
        <w:trPr>
          <w:ins w:id="4" w:author="6G rapporteurs-1.15" w:date="2026-01-25T13:20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340" w14:textId="7D64F62C" w:rsidR="00BB28D7" w:rsidRPr="00EA5F29" w:rsidRDefault="00BB28D7" w:rsidP="00BB28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5" w:author="6G rapporteurs-1.15" w:date="2026-01-25T13:20:00Z" w16du:dateUtc="2026-01-25T05:20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6" w:author="6G rapporteurs-1.15" w:date="2026-01-25T14:01:00Z" w16du:dateUtc="2026-01-25T06:01:00Z"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CPR</w:t>
              </w:r>
              <w:r w:rsidRPr="00EA5F2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14.1.8-2-</w:t>
              </w:r>
              <w:r w:rsidRPr="00EA5F29">
                <w:rPr>
                  <w:rFonts w:ascii="Arial" w:hAnsi="Arial" w:cs="Arial" w:hint="eastAsia"/>
                  <w:sz w:val="16"/>
                  <w:szCs w:val="16"/>
                  <w:lang w:eastAsia="zh-CN"/>
                </w:rPr>
                <w:t>10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C2C" w14:textId="5ED9C06B" w:rsidR="00BB28D7" w:rsidRPr="00A63470" w:rsidRDefault="00BB28D7" w:rsidP="00BB28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" w:author="6G rapporteurs-1.15" w:date="2026-01-25T13:20:00Z" w16du:dateUtc="2026-01-25T05:20:00Z"/>
                <w:rFonts w:ascii="Arial" w:hAnsi="Arial" w:cs="Arial"/>
                <w:sz w:val="16"/>
                <w:szCs w:val="16"/>
                <w:lang w:eastAsia="zh-CN"/>
              </w:rPr>
            </w:pPr>
            <w:ins w:id="8" w:author="6G rapporteurs-1.15" w:date="2026-01-25T14:01:00Z" w16du:dateUtc="2026-01-25T06:0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>Subject to</w:t>
              </w:r>
            </w:ins>
            <w:ins w:id="9" w:author="Aleksiev, Vasil" w:date="2026-02-10T04:52:00Z" w16du:dateUtc="2026-02-10T03:52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operator</w:t>
              </w:r>
            </w:ins>
            <w:ins w:id="10" w:author="Xiaonan" w:date="2026-02-11T10:33:00Z" w16du:dateUtc="2026-02-11T02:33:00Z">
              <w:r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>’</w:t>
              </w:r>
              <w:r>
                <w:rPr>
                  <w:rFonts w:ascii="Arial" w:hAnsi="Arial" w:cs="Arial" w:hint="eastAsia"/>
                  <w:sz w:val="16"/>
                  <w:szCs w:val="16"/>
                  <w:highlight w:val="green"/>
                  <w:lang w:eastAsia="zh-CN"/>
                </w:rPr>
                <w:t>s</w:t>
              </w:r>
            </w:ins>
            <w:ins w:id="11" w:author="Aleksiev, Vasil" w:date="2026-02-10T04:52:00Z" w16du:dateUtc="2026-02-10T03:52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policy,</w:t>
              </w:r>
            </w:ins>
            <w:ins w:id="12" w:author="6G rapporteurs-1.15" w:date="2026-01-25T14:01:00Z" w16du:dateUtc="2026-01-25T06:0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</w:t>
              </w:r>
            </w:ins>
            <w:ins w:id="13" w:author="Aleksiev, Vasil" w:date="2026-02-10T04:52:00Z" w16du:dateUtc="2026-02-10T03:52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>regulatory requirements</w:t>
              </w:r>
            </w:ins>
            <w:ins w:id="14" w:author="6G rapporteurs-1.15" w:date="2026-01-25T14:01:00Z" w16du:dateUtc="2026-01-25T06:0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and subscriber permission, the 6G system shall be able to support mechanisms (e.g. AI capabilities such as AI Agent) to enable </w:t>
              </w:r>
            </w:ins>
            <w:ins w:id="15" w:author="Aleksiev, Vasil" w:date="2026-02-10T04:54:00Z" w16du:dateUtc="2026-02-10T03:54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>service</w:t>
              </w:r>
            </w:ins>
            <w:ins w:id="16" w:author="Aleksiev, Vasil" w:date="2026-02-10T04:55:00Z" w16du:dateUtc="2026-02-10T03:55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performance</w:t>
              </w:r>
            </w:ins>
            <w:ins w:id="17" w:author="Aleksiev, Vasil" w:date="2026-02-10T04:54:00Z" w16du:dateUtc="2026-02-10T03:54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</w:t>
              </w:r>
            </w:ins>
            <w:ins w:id="18" w:author="6G rapporteurs-1.15" w:date="2026-01-25T14:01:00Z" w16du:dateUtc="2026-01-25T06:0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>(</w:t>
              </w:r>
            </w:ins>
            <w:ins w:id="19" w:author="Aleksiev, Vasil" w:date="2026-02-10T04:54:00Z" w16du:dateUtc="2026-02-10T03:54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 xml:space="preserve">e.g. </w:t>
              </w:r>
            </w:ins>
            <w:ins w:id="20" w:author="Aleksiev, Vasil" w:date="2026-02-10T04:56:00Z" w16du:dateUtc="2026-02-10T03:56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 xml:space="preserve">real </w:t>
              </w:r>
              <w:r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 xml:space="preserve">time </w:t>
              </w:r>
            </w:ins>
            <w:ins w:id="21" w:author="6G rapporteurs-1.15" w:date="2026-01-25T14:01:00Z" w16du:dateUtc="2026-01-25T06:0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  <w:lang w:eastAsia="zh-CN"/>
                </w:rPr>
                <w:t>call quality)</w:t>
              </w:r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analytics and dynamic optimizations </w:t>
              </w:r>
            </w:ins>
            <w:ins w:id="22" w:author="Aleksiev, Vasil" w:date="2026-02-11T07:20:00Z" w16du:dateUtc="2026-02-11T06:20:00Z">
              <w:r w:rsidR="00684E1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(e.g. </w:t>
              </w:r>
            </w:ins>
            <w:ins w:id="23" w:author="Aleksiev, Vasil" w:date="2026-02-11T07:19:00Z" w16du:dateUtc="2026-02-11T06:19:00Z">
              <w:r w:rsidR="00684E12">
                <w:rPr>
                  <w:rFonts w:ascii="Arial" w:hAnsi="Arial" w:cs="Arial"/>
                  <w:sz w:val="16"/>
                  <w:szCs w:val="16"/>
                  <w:highlight w:val="green"/>
                </w:rPr>
                <w:t>including continuous improvements</w:t>
              </w:r>
            </w:ins>
            <w:ins w:id="24" w:author="Aleksiev, Vasil" w:date="2026-02-11T07:20:00Z" w16du:dateUtc="2026-02-11T06:20:00Z">
              <w:r w:rsidR="00684E12">
                <w:rPr>
                  <w:rFonts w:ascii="Arial" w:hAnsi="Arial" w:cs="Arial"/>
                  <w:sz w:val="16"/>
                  <w:szCs w:val="16"/>
                  <w:highlight w:val="green"/>
                </w:rPr>
                <w:t>)</w:t>
              </w:r>
            </w:ins>
            <w:ins w:id="25" w:author="Aleksiev, Vasil" w:date="2026-02-11T07:19:00Z" w16du:dateUtc="2026-02-11T06:19:00Z">
              <w:r w:rsidR="00684E12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</w:t>
              </w:r>
            </w:ins>
            <w:ins w:id="26" w:author="6G rapporteurs-1.15" w:date="2026-01-25T14:01:00Z" w16du:dateUtc="2026-01-25T06:0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for one or </w:t>
              </w:r>
            </w:ins>
            <w:ins w:id="27" w:author="Aleksiev, Vasil" w:date="2026-02-10T04:50:00Z" w16du:dateUtc="2026-02-10T03:50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>more combined</w:t>
              </w:r>
            </w:ins>
            <w:ins w:id="28" w:author="6G rapporteurs-1.15" w:date="2026-01-25T14:01:00Z" w16du:dateUtc="2026-01-25T06:0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3GPP services</w:t>
              </w:r>
            </w:ins>
            <w:ins w:id="29" w:author="Aleksiev, Vasil" w:date="2026-02-10T04:49:00Z" w16du:dateUtc="2026-02-10T03:49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 based on </w:t>
              </w:r>
              <w:r w:rsidRPr="00684E12">
                <w:rPr>
                  <w:rFonts w:ascii="Arial" w:hAnsi="Arial" w:cs="Arial"/>
                  <w:sz w:val="16"/>
                  <w:szCs w:val="16"/>
                  <w:highlight w:val="yellow"/>
                  <w:shd w:val="clear" w:color="auto" w:fill="FFFF00"/>
                </w:rPr>
                <w:t>the user feedback</w:t>
              </w:r>
              <w:r w:rsidRPr="00684E12">
                <w:rPr>
                  <w:rFonts w:ascii="Arial" w:hAnsi="Arial" w:cs="Arial"/>
                  <w:sz w:val="16"/>
                  <w:szCs w:val="16"/>
                  <w:highlight w:val="yellow"/>
                </w:rPr>
                <w:t xml:space="preserve"> </w:t>
              </w:r>
            </w:ins>
            <w:ins w:id="30" w:author="Aleksiev, Vasil" w:date="2026-02-10T04:51:00Z" w16du:dateUtc="2026-02-10T03:5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 xml:space="preserve">received </w:t>
              </w:r>
            </w:ins>
            <w:ins w:id="31" w:author="Aleksiev, Vasil" w:date="2026-02-10T04:49:00Z" w16du:dateUtc="2026-02-10T03:49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>by the 6G network</w:t>
              </w:r>
            </w:ins>
            <w:ins w:id="32" w:author="6G rapporteurs-1.15" w:date="2026-01-25T14:01:00Z" w16du:dateUtc="2026-01-25T06:01:00Z">
              <w:r w:rsidRPr="00690039">
                <w:rPr>
                  <w:rFonts w:ascii="Arial" w:hAnsi="Arial" w:cs="Arial"/>
                  <w:sz w:val="16"/>
                  <w:szCs w:val="16"/>
                  <w:highlight w:val="green"/>
                </w:rPr>
                <w:t>.</w:t>
              </w:r>
            </w:ins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84D" w14:textId="77777777" w:rsidR="00BB28D7" w:rsidRDefault="00BB28D7" w:rsidP="00BB28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3" w:author="Aleksiev, Vasil" w:date="2026-02-10T04:56:00Z" w16du:dateUtc="2026-02-10T03:56:00Z"/>
                <w:rFonts w:ascii="Arial" w:hAnsi="Arial" w:cs="Arial"/>
                <w:sz w:val="16"/>
                <w:szCs w:val="16"/>
              </w:rPr>
            </w:pPr>
            <w:ins w:id="34" w:author="6G rapporteurs-1.15" w:date="2026-01-25T14:01:00Z" w16du:dateUtc="2026-01-25T06:01:00Z">
              <w:r w:rsidRPr="005644F7">
                <w:rPr>
                  <w:rFonts w:ascii="Arial" w:hAnsi="Arial" w:cs="Arial"/>
                  <w:sz w:val="16"/>
                  <w:szCs w:val="16"/>
                </w:rPr>
                <w:t>PR 6.54.6-1</w:t>
              </w:r>
            </w:ins>
          </w:p>
          <w:p w14:paraId="35D01140" w14:textId="77777777" w:rsidR="00BB28D7" w:rsidRDefault="00BB28D7" w:rsidP="00BB28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5" w:author="Aleksiev, Vasil" w:date="2026-02-11T07:20:00Z" w16du:dateUtc="2026-02-11T06:20:00Z"/>
                <w:rFonts w:ascii="Arial" w:hAnsi="Arial" w:cs="Arial"/>
                <w:sz w:val="16"/>
                <w:szCs w:val="16"/>
              </w:rPr>
            </w:pPr>
            <w:ins w:id="36" w:author="Aleksiev, Vasil" w:date="2026-02-10T04:56:00Z" w16du:dateUtc="2026-02-10T03:56:00Z">
              <w:r w:rsidRPr="005644F7">
                <w:rPr>
                  <w:rFonts w:ascii="Arial" w:hAnsi="Arial" w:cs="Arial"/>
                  <w:sz w:val="16"/>
                  <w:szCs w:val="16"/>
                </w:rPr>
                <w:t>PR 6.54.6-2</w:t>
              </w:r>
            </w:ins>
          </w:p>
          <w:p w14:paraId="520D438E" w14:textId="77777777" w:rsidR="00684E12" w:rsidRDefault="00684E12" w:rsidP="00684E1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7" w:author="Aleksiev, Vasil" w:date="2026-02-11T07:20:00Z" w16du:dateUtc="2026-02-11T06:20:00Z"/>
                <w:rFonts w:ascii="Arial" w:hAnsi="Arial" w:cs="Arial"/>
                <w:sz w:val="16"/>
                <w:szCs w:val="16"/>
              </w:rPr>
            </w:pPr>
            <w:ins w:id="38" w:author="Aleksiev, Vasil" w:date="2026-02-11T07:20:00Z" w16du:dateUtc="2026-02-11T06:20:00Z">
              <w:r w:rsidRPr="005644F7">
                <w:rPr>
                  <w:rFonts w:ascii="Arial" w:hAnsi="Arial" w:cs="Arial"/>
                  <w:sz w:val="16"/>
                  <w:szCs w:val="16"/>
                </w:rPr>
                <w:t>PR 6.54.6-3</w:t>
              </w:r>
            </w:ins>
          </w:p>
          <w:p w14:paraId="3906E097" w14:textId="4B1A357B" w:rsidR="00684E12" w:rsidRPr="005644F7" w:rsidRDefault="00684E12" w:rsidP="00BB28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9" w:author="6G rapporteurs-1.15" w:date="2026-01-25T13:20:00Z" w16du:dateUtc="2026-01-25T05:20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C62" w14:textId="77777777" w:rsidR="00BB28D7" w:rsidRPr="005644F7" w:rsidRDefault="00BB28D7" w:rsidP="00BB28D7">
            <w:pPr>
              <w:pStyle w:val="TAL"/>
              <w:jc w:val="center"/>
              <w:rPr>
                <w:ins w:id="40" w:author="6G rapporteurs-1.15" w:date="2026-01-25T14:01:00Z" w16du:dateUtc="2026-01-25T06:01:00Z"/>
                <w:sz w:val="16"/>
                <w:szCs w:val="16"/>
              </w:rPr>
            </w:pPr>
            <w:ins w:id="41" w:author="6G rapporteurs-1.15" w:date="2026-01-25T14:01:00Z" w16du:dateUtc="2026-01-25T06:01:00Z">
              <w:r w:rsidRPr="005644F7">
                <w:rPr>
                  <w:sz w:val="16"/>
                  <w:szCs w:val="16"/>
                  <w:lang w:eastAsia="zh-CN"/>
                </w:rPr>
                <w:t>N</w:t>
              </w:r>
              <w:r w:rsidRPr="005644F7">
                <w:rPr>
                  <w:rFonts w:hint="eastAsia"/>
                  <w:sz w:val="16"/>
                  <w:szCs w:val="16"/>
                  <w:lang w:eastAsia="zh-CN"/>
                </w:rPr>
                <w:t xml:space="preserve">etwork AI Agent, </w:t>
              </w:r>
              <w:r w:rsidRPr="005644F7">
                <w:rPr>
                  <w:sz w:val="16"/>
                  <w:szCs w:val="16"/>
                </w:rPr>
                <w:t>quality optimizations</w:t>
              </w:r>
            </w:ins>
          </w:p>
          <w:p w14:paraId="00D4797E" w14:textId="77777777" w:rsidR="00BB28D7" w:rsidRPr="005644F7" w:rsidRDefault="00BB28D7" w:rsidP="00BB28D7">
            <w:pPr>
              <w:pStyle w:val="TAL"/>
              <w:jc w:val="center"/>
              <w:rPr>
                <w:ins w:id="42" w:author="6G rapporteurs-1.15" w:date="2026-01-25T14:01:00Z" w16du:dateUtc="2026-01-25T06:01:00Z"/>
                <w:sz w:val="16"/>
                <w:szCs w:val="16"/>
                <w:lang w:eastAsia="zh-CN"/>
              </w:rPr>
            </w:pPr>
          </w:p>
          <w:p w14:paraId="57E2DD64" w14:textId="66818D50" w:rsidR="00BB28D7" w:rsidRPr="00FF5FF8" w:rsidRDefault="00BB28D7" w:rsidP="00BB28D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43" w:author="6G rapporteurs-1.15" w:date="2026-01-25T13:20:00Z" w16du:dateUtc="2026-01-25T05:20:00Z"/>
                <w:rFonts w:ascii="Arial" w:eastAsia="DengXian" w:hAnsi="Arial" w:cs="Arial"/>
                <w:bCs/>
                <w:sz w:val="16"/>
                <w:szCs w:val="16"/>
                <w:lang w:val="en-US" w:eastAsia="zh-CN"/>
              </w:rPr>
            </w:pPr>
          </w:p>
        </w:tc>
      </w:tr>
    </w:tbl>
    <w:p w14:paraId="0390D35B" w14:textId="77777777" w:rsidR="00F353E8" w:rsidRPr="00F353E8" w:rsidRDefault="00F353E8" w:rsidP="00F353E8">
      <w:pPr>
        <w:overflowPunct w:val="0"/>
        <w:autoSpaceDE w:val="0"/>
        <w:autoSpaceDN w:val="0"/>
        <w:adjustRightInd w:val="0"/>
        <w:rPr>
          <w:rFonts w:eastAsia="Times New Roman"/>
          <w:lang w:val="en-US" w:eastAsia="ja-JP"/>
        </w:rPr>
      </w:pPr>
    </w:p>
    <w:p w14:paraId="2ADB32AA" w14:textId="77777777" w:rsidR="00CA5943" w:rsidRPr="00F353E8" w:rsidRDefault="00CA5943" w:rsidP="00F353E8">
      <w:pPr>
        <w:pStyle w:val="EditorsNote"/>
        <w:rPr>
          <w:noProof/>
          <w:lang w:val="en-US" w:eastAsia="zh-CN"/>
        </w:rPr>
      </w:pPr>
    </w:p>
    <w:sectPr w:rsidR="00CA5943" w:rsidRPr="00F353E8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1992" w14:textId="77777777" w:rsidR="00A63346" w:rsidRDefault="00A63346">
      <w:r>
        <w:separator/>
      </w:r>
    </w:p>
  </w:endnote>
  <w:endnote w:type="continuationSeparator" w:id="0">
    <w:p w14:paraId="407357E2" w14:textId="77777777" w:rsidR="00A63346" w:rsidRDefault="00A6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8ECD" w14:textId="77777777" w:rsidR="00A63346" w:rsidRDefault="00A63346">
      <w:r>
        <w:separator/>
      </w:r>
    </w:p>
  </w:footnote>
  <w:footnote w:type="continuationSeparator" w:id="0">
    <w:p w14:paraId="7BAAB404" w14:textId="77777777" w:rsidR="00A63346" w:rsidRDefault="00A6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6G rapporteurs-1.15">
    <w15:presenceInfo w15:providerId="None" w15:userId="6G rapporteurs-1.15"/>
  </w15:person>
  <w15:person w15:author="Aleksiev, Vasil">
    <w15:presenceInfo w15:providerId="AD" w15:userId="S::vasil.aleksiev@magenta.at::ce1c42f2-f701-467a-bba3-9684fae2bbf6"/>
  </w15:person>
  <w15:person w15:author="Xiaonan">
    <w15:presenceInfo w15:providerId="None" w15:userId="Xiaon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40E83"/>
    <w:rsid w:val="00051834"/>
    <w:rsid w:val="00054A22"/>
    <w:rsid w:val="00055D7C"/>
    <w:rsid w:val="00062023"/>
    <w:rsid w:val="00062514"/>
    <w:rsid w:val="000655A6"/>
    <w:rsid w:val="00067D3B"/>
    <w:rsid w:val="00075617"/>
    <w:rsid w:val="00080512"/>
    <w:rsid w:val="0008504D"/>
    <w:rsid w:val="0009108F"/>
    <w:rsid w:val="000A31A5"/>
    <w:rsid w:val="000B21C3"/>
    <w:rsid w:val="000C47C3"/>
    <w:rsid w:val="000D58AB"/>
    <w:rsid w:val="00100B07"/>
    <w:rsid w:val="00133525"/>
    <w:rsid w:val="001345AF"/>
    <w:rsid w:val="0014314D"/>
    <w:rsid w:val="001472DC"/>
    <w:rsid w:val="00197CD6"/>
    <w:rsid w:val="001A4C42"/>
    <w:rsid w:val="001A7420"/>
    <w:rsid w:val="001B6637"/>
    <w:rsid w:val="001B7826"/>
    <w:rsid w:val="001C21C3"/>
    <w:rsid w:val="001D02C2"/>
    <w:rsid w:val="001E3BC1"/>
    <w:rsid w:val="001E63E2"/>
    <w:rsid w:val="001F0C1D"/>
    <w:rsid w:val="001F1132"/>
    <w:rsid w:val="001F168B"/>
    <w:rsid w:val="00203ECA"/>
    <w:rsid w:val="00224099"/>
    <w:rsid w:val="00233965"/>
    <w:rsid w:val="002347A2"/>
    <w:rsid w:val="002551A4"/>
    <w:rsid w:val="00263E51"/>
    <w:rsid w:val="002675F0"/>
    <w:rsid w:val="002760EE"/>
    <w:rsid w:val="00295343"/>
    <w:rsid w:val="002B6339"/>
    <w:rsid w:val="002D71DB"/>
    <w:rsid w:val="002E00EE"/>
    <w:rsid w:val="003172DC"/>
    <w:rsid w:val="00322785"/>
    <w:rsid w:val="00333306"/>
    <w:rsid w:val="0035462D"/>
    <w:rsid w:val="00356555"/>
    <w:rsid w:val="003765B8"/>
    <w:rsid w:val="00385622"/>
    <w:rsid w:val="003A3159"/>
    <w:rsid w:val="003B27E1"/>
    <w:rsid w:val="003C3971"/>
    <w:rsid w:val="003C3D62"/>
    <w:rsid w:val="003D0FEF"/>
    <w:rsid w:val="003D36FA"/>
    <w:rsid w:val="003E047E"/>
    <w:rsid w:val="00400C59"/>
    <w:rsid w:val="004164BE"/>
    <w:rsid w:val="0041706F"/>
    <w:rsid w:val="00423334"/>
    <w:rsid w:val="004345EC"/>
    <w:rsid w:val="004368E2"/>
    <w:rsid w:val="00437FD8"/>
    <w:rsid w:val="00465515"/>
    <w:rsid w:val="0047774C"/>
    <w:rsid w:val="00482014"/>
    <w:rsid w:val="00491FC4"/>
    <w:rsid w:val="0049751D"/>
    <w:rsid w:val="004C30AC"/>
    <w:rsid w:val="004C4284"/>
    <w:rsid w:val="004D3578"/>
    <w:rsid w:val="004E213A"/>
    <w:rsid w:val="004E4859"/>
    <w:rsid w:val="004F0988"/>
    <w:rsid w:val="004F1A67"/>
    <w:rsid w:val="004F3340"/>
    <w:rsid w:val="00501D7B"/>
    <w:rsid w:val="00502EEB"/>
    <w:rsid w:val="00514E5E"/>
    <w:rsid w:val="0051757F"/>
    <w:rsid w:val="0053388B"/>
    <w:rsid w:val="00535773"/>
    <w:rsid w:val="005428EF"/>
    <w:rsid w:val="00543E6C"/>
    <w:rsid w:val="005644F7"/>
    <w:rsid w:val="00565087"/>
    <w:rsid w:val="0058492D"/>
    <w:rsid w:val="00597B11"/>
    <w:rsid w:val="005D2E01"/>
    <w:rsid w:val="005D330C"/>
    <w:rsid w:val="005D7526"/>
    <w:rsid w:val="005E4BB2"/>
    <w:rsid w:val="005F1B4E"/>
    <w:rsid w:val="005F788A"/>
    <w:rsid w:val="00602AEA"/>
    <w:rsid w:val="00604E99"/>
    <w:rsid w:val="00611F53"/>
    <w:rsid w:val="006141B2"/>
    <w:rsid w:val="00614FDF"/>
    <w:rsid w:val="006238C2"/>
    <w:rsid w:val="0063543D"/>
    <w:rsid w:val="00644AEF"/>
    <w:rsid w:val="00646BE3"/>
    <w:rsid w:val="00647114"/>
    <w:rsid w:val="00670215"/>
    <w:rsid w:val="0067561B"/>
    <w:rsid w:val="00683D8E"/>
    <w:rsid w:val="00684E12"/>
    <w:rsid w:val="00687DC4"/>
    <w:rsid w:val="00690039"/>
    <w:rsid w:val="0069012F"/>
    <w:rsid w:val="006912E9"/>
    <w:rsid w:val="006A323F"/>
    <w:rsid w:val="006A7D3E"/>
    <w:rsid w:val="006B30D0"/>
    <w:rsid w:val="006C3D95"/>
    <w:rsid w:val="006E129A"/>
    <w:rsid w:val="006E2FBA"/>
    <w:rsid w:val="006E5C86"/>
    <w:rsid w:val="006F2A36"/>
    <w:rsid w:val="00701116"/>
    <w:rsid w:val="00706567"/>
    <w:rsid w:val="0071174C"/>
    <w:rsid w:val="00713C44"/>
    <w:rsid w:val="00713D5E"/>
    <w:rsid w:val="00734A5B"/>
    <w:rsid w:val="0074026F"/>
    <w:rsid w:val="007429F6"/>
    <w:rsid w:val="007442F2"/>
    <w:rsid w:val="00744E76"/>
    <w:rsid w:val="00765EA3"/>
    <w:rsid w:val="00774DA4"/>
    <w:rsid w:val="00781F0F"/>
    <w:rsid w:val="007905ED"/>
    <w:rsid w:val="007A316C"/>
    <w:rsid w:val="007A6C4E"/>
    <w:rsid w:val="007A7E04"/>
    <w:rsid w:val="007B600E"/>
    <w:rsid w:val="007F0F4A"/>
    <w:rsid w:val="007F1136"/>
    <w:rsid w:val="008028A4"/>
    <w:rsid w:val="00815F51"/>
    <w:rsid w:val="008217A3"/>
    <w:rsid w:val="00830747"/>
    <w:rsid w:val="008359CD"/>
    <w:rsid w:val="00836829"/>
    <w:rsid w:val="008379FF"/>
    <w:rsid w:val="008409B7"/>
    <w:rsid w:val="0084484A"/>
    <w:rsid w:val="00865582"/>
    <w:rsid w:val="008768CA"/>
    <w:rsid w:val="00881287"/>
    <w:rsid w:val="00885504"/>
    <w:rsid w:val="008A40EE"/>
    <w:rsid w:val="008B4465"/>
    <w:rsid w:val="008C384C"/>
    <w:rsid w:val="008C762E"/>
    <w:rsid w:val="008D05CF"/>
    <w:rsid w:val="008D4BD9"/>
    <w:rsid w:val="008D5FC6"/>
    <w:rsid w:val="008E2D68"/>
    <w:rsid w:val="008E6756"/>
    <w:rsid w:val="008F3AF4"/>
    <w:rsid w:val="0090271F"/>
    <w:rsid w:val="00902E23"/>
    <w:rsid w:val="009114D7"/>
    <w:rsid w:val="009115E8"/>
    <w:rsid w:val="0091348E"/>
    <w:rsid w:val="00917CCB"/>
    <w:rsid w:val="00925E35"/>
    <w:rsid w:val="00930557"/>
    <w:rsid w:val="009309FB"/>
    <w:rsid w:val="00933FB0"/>
    <w:rsid w:val="00942EC2"/>
    <w:rsid w:val="009C0609"/>
    <w:rsid w:val="009F37B7"/>
    <w:rsid w:val="00A05042"/>
    <w:rsid w:val="00A10F02"/>
    <w:rsid w:val="00A164B4"/>
    <w:rsid w:val="00A26956"/>
    <w:rsid w:val="00A27486"/>
    <w:rsid w:val="00A40A64"/>
    <w:rsid w:val="00A47B2B"/>
    <w:rsid w:val="00A53724"/>
    <w:rsid w:val="00A56066"/>
    <w:rsid w:val="00A63346"/>
    <w:rsid w:val="00A63470"/>
    <w:rsid w:val="00A6616E"/>
    <w:rsid w:val="00A73129"/>
    <w:rsid w:val="00A768B1"/>
    <w:rsid w:val="00A82346"/>
    <w:rsid w:val="00A857A0"/>
    <w:rsid w:val="00A92BA1"/>
    <w:rsid w:val="00A95A32"/>
    <w:rsid w:val="00AA11D1"/>
    <w:rsid w:val="00AA7788"/>
    <w:rsid w:val="00AB4A5D"/>
    <w:rsid w:val="00AB574A"/>
    <w:rsid w:val="00AC123E"/>
    <w:rsid w:val="00AC6BC6"/>
    <w:rsid w:val="00AE65E2"/>
    <w:rsid w:val="00AF1460"/>
    <w:rsid w:val="00B02526"/>
    <w:rsid w:val="00B06D57"/>
    <w:rsid w:val="00B12BA0"/>
    <w:rsid w:val="00B15449"/>
    <w:rsid w:val="00B156A7"/>
    <w:rsid w:val="00B26DF6"/>
    <w:rsid w:val="00B35949"/>
    <w:rsid w:val="00B632F6"/>
    <w:rsid w:val="00B92FB6"/>
    <w:rsid w:val="00B93086"/>
    <w:rsid w:val="00BA19ED"/>
    <w:rsid w:val="00BA2EFF"/>
    <w:rsid w:val="00BA4B8D"/>
    <w:rsid w:val="00BB28D7"/>
    <w:rsid w:val="00BC0F7D"/>
    <w:rsid w:val="00BC2851"/>
    <w:rsid w:val="00BD150B"/>
    <w:rsid w:val="00BD7D31"/>
    <w:rsid w:val="00BE3255"/>
    <w:rsid w:val="00BE6E48"/>
    <w:rsid w:val="00BE7565"/>
    <w:rsid w:val="00BE7BF9"/>
    <w:rsid w:val="00BF128E"/>
    <w:rsid w:val="00C074DD"/>
    <w:rsid w:val="00C10CDC"/>
    <w:rsid w:val="00C1496A"/>
    <w:rsid w:val="00C21605"/>
    <w:rsid w:val="00C33079"/>
    <w:rsid w:val="00C45231"/>
    <w:rsid w:val="00C551FF"/>
    <w:rsid w:val="00C72833"/>
    <w:rsid w:val="00C80F1D"/>
    <w:rsid w:val="00C91962"/>
    <w:rsid w:val="00C93F40"/>
    <w:rsid w:val="00C97061"/>
    <w:rsid w:val="00CA3D0C"/>
    <w:rsid w:val="00CA5943"/>
    <w:rsid w:val="00CF769B"/>
    <w:rsid w:val="00D20F5F"/>
    <w:rsid w:val="00D350F7"/>
    <w:rsid w:val="00D53B37"/>
    <w:rsid w:val="00D5519D"/>
    <w:rsid w:val="00D55F23"/>
    <w:rsid w:val="00D57972"/>
    <w:rsid w:val="00D64B2A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E47E1"/>
    <w:rsid w:val="00DF2B1F"/>
    <w:rsid w:val="00DF62CD"/>
    <w:rsid w:val="00E16509"/>
    <w:rsid w:val="00E320BF"/>
    <w:rsid w:val="00E44582"/>
    <w:rsid w:val="00E607E1"/>
    <w:rsid w:val="00E77645"/>
    <w:rsid w:val="00E8242F"/>
    <w:rsid w:val="00EA15B0"/>
    <w:rsid w:val="00EA5EA7"/>
    <w:rsid w:val="00EA5F29"/>
    <w:rsid w:val="00EB23D9"/>
    <w:rsid w:val="00EC4A25"/>
    <w:rsid w:val="00EF608C"/>
    <w:rsid w:val="00F025A2"/>
    <w:rsid w:val="00F04712"/>
    <w:rsid w:val="00F13360"/>
    <w:rsid w:val="00F22EC7"/>
    <w:rsid w:val="00F325C8"/>
    <w:rsid w:val="00F34FBB"/>
    <w:rsid w:val="00F353E8"/>
    <w:rsid w:val="00F4396E"/>
    <w:rsid w:val="00F553EE"/>
    <w:rsid w:val="00F653B8"/>
    <w:rsid w:val="00F82C8B"/>
    <w:rsid w:val="00F82E69"/>
    <w:rsid w:val="00F9008D"/>
    <w:rsid w:val="00F91E36"/>
    <w:rsid w:val="00FA1266"/>
    <w:rsid w:val="00FA339F"/>
    <w:rsid w:val="00FB7669"/>
    <w:rsid w:val="00FC1192"/>
    <w:rsid w:val="00FC6A47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925E35"/>
    <w:rPr>
      <w:color w:val="FF0000"/>
      <w:lang w:eastAsia="en-US"/>
    </w:rPr>
  </w:style>
  <w:style w:type="character" w:customStyle="1" w:styleId="TAHCar">
    <w:name w:val="TAH Car"/>
    <w:link w:val="TAH"/>
    <w:qFormat/>
    <w:rsid w:val="00925E35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925E35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885504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190</Words>
  <Characters>1056</Characters>
  <Application>Microsoft Office Word</Application>
  <DocSecurity>0</DocSecurity>
  <Lines>44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1223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2</cp:revision>
  <cp:lastPrinted>2019-02-25T14:05:00Z</cp:lastPrinted>
  <dcterms:created xsi:type="dcterms:W3CDTF">2026-02-13T05:31:00Z</dcterms:created>
  <dcterms:modified xsi:type="dcterms:W3CDTF">2026-02-13T05:31:00Z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2026-02-09T13:35:31Z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f3d10fc8-7109-43d4-9c43-0f22f4da7ad3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