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50966EA0" w:rsidR="008D05CF" w:rsidRPr="001C332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132273" w:rsidRPr="0076464C">
        <w:rPr>
          <w:rFonts w:ascii="Arial" w:eastAsia="MS Mincho" w:hAnsi="Arial" w:cs="Arial"/>
          <w:b/>
          <w:sz w:val="24"/>
          <w:szCs w:val="24"/>
          <w:lang w:eastAsia="ja-JP"/>
        </w:rPr>
        <w:t>S1-26</w:t>
      </w:r>
      <w:r w:rsidR="00132273">
        <w:rPr>
          <w:rFonts w:ascii="Arial" w:eastAsia="DengXian" w:hAnsi="Arial" w:cs="Arial" w:hint="eastAsia"/>
          <w:b/>
          <w:sz w:val="24"/>
          <w:szCs w:val="24"/>
          <w:lang w:eastAsia="zh-CN"/>
        </w:rPr>
        <w:t>1271</w:t>
      </w:r>
    </w:p>
    <w:p w14:paraId="37928451" w14:textId="4C4853B7" w:rsidR="008D05CF" w:rsidRPr="000D6532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2551A4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132273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132273">
        <w:rPr>
          <w:rFonts w:ascii="Arial" w:eastAsia="MS Mincho" w:hAnsi="Arial" w:cs="Arial"/>
          <w:i/>
          <w:sz w:val="24"/>
          <w:szCs w:val="24"/>
          <w:lang w:eastAsia="ja-JP"/>
        </w:rPr>
        <w:t>26</w:t>
      </w:r>
      <w:r w:rsidR="00132273">
        <w:rPr>
          <w:rFonts w:ascii="Arial" w:eastAsia="DengXian" w:hAnsi="Arial" w:cs="Arial" w:hint="eastAsia"/>
          <w:i/>
          <w:sz w:val="24"/>
          <w:szCs w:val="24"/>
          <w:lang w:eastAsia="zh-CN"/>
        </w:rPr>
        <w:t xml:space="preserve">1262, </w:t>
      </w:r>
      <w:r w:rsidR="00132273" w:rsidRPr="0009439E">
        <w:rPr>
          <w:rFonts w:ascii="Arial" w:eastAsia="MS Mincho" w:hAnsi="Arial" w:cs="Arial"/>
          <w:i/>
          <w:sz w:val="24"/>
          <w:szCs w:val="24"/>
          <w:lang w:eastAsia="ja-JP"/>
        </w:rPr>
        <w:t>1046</w:t>
      </w:r>
      <w:r w:rsidR="00132273" w:rsidRPr="001C332D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77EA0C2F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6G Study Rapporteurs</w:t>
      </w:r>
    </w:p>
    <w:p w14:paraId="68E26F11" w14:textId="02B3336A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0" w:name="_Hlk216860202"/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</w:t>
      </w:r>
      <w:bookmarkEnd w:id="0"/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 w:rsidR="00964AA8" w:rsidRPr="00964AA8">
        <w:rPr>
          <w:rFonts w:ascii="Arial" w:hAnsi="Arial" w:cs="Arial"/>
          <w:b/>
          <w:bCs/>
          <w:lang w:val="en-US"/>
        </w:rPr>
        <w:t xml:space="preserve">Table </w:t>
      </w:r>
      <w:r w:rsidR="00964AA8">
        <w:rPr>
          <w:rFonts w:ascii="Arial" w:hAnsi="Arial" w:cs="Arial" w:hint="eastAsia"/>
          <w:b/>
          <w:bCs/>
          <w:lang w:val="en-US" w:eastAsia="zh-CN"/>
        </w:rPr>
        <w:t>14</w:t>
      </w:r>
      <w:r w:rsidR="00964AA8" w:rsidRPr="00964AA8">
        <w:rPr>
          <w:rFonts w:ascii="Arial" w:hAnsi="Arial" w:cs="Arial"/>
          <w:b/>
          <w:bCs/>
          <w:lang w:val="en-US"/>
        </w:rPr>
        <w:t>.1.14-</w:t>
      </w:r>
      <w:r w:rsidR="000D0D01">
        <w:rPr>
          <w:rFonts w:ascii="Arial" w:hAnsi="Arial" w:cs="Arial" w:hint="eastAsia"/>
          <w:b/>
          <w:bCs/>
          <w:lang w:val="en-US" w:eastAsia="zh-CN"/>
        </w:rPr>
        <w:t>2</w:t>
      </w:r>
      <w:r w:rsidR="00964AA8" w:rsidRPr="00964AA8">
        <w:rPr>
          <w:rFonts w:ascii="Arial" w:hAnsi="Arial" w:cs="Arial"/>
          <w:b/>
          <w:bCs/>
          <w:lang w:val="en-US"/>
        </w:rPr>
        <w:t xml:space="preserve"> – </w:t>
      </w:r>
      <w:r w:rsidR="000D0D01" w:rsidRPr="000D0D01">
        <w:rPr>
          <w:rFonts w:ascii="Arial" w:hAnsi="Arial" w:cs="Arial"/>
          <w:b/>
          <w:bCs/>
          <w:lang w:val="en-US"/>
        </w:rPr>
        <w:t>Localized network</w:t>
      </w:r>
    </w:p>
    <w:p w14:paraId="51CBD317" w14:textId="1830F7F3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1" w:name="_Hlk216860184"/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>3GPP TR 22.870</w:t>
      </w:r>
      <w:r>
        <w:rPr>
          <w:rFonts w:ascii="Arial" w:hAnsi="Arial" w:cs="Arial" w:hint="eastAsia"/>
          <w:b/>
          <w:bCs/>
          <w:lang w:val="en-US" w:eastAsia="zh-CN"/>
        </w:rPr>
        <w:t xml:space="preserve"> v 1.1.0</w:t>
      </w:r>
    </w:p>
    <w:p w14:paraId="136DF31F" w14:textId="2F3317EA" w:rsidR="00482014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bookmarkStart w:id="2" w:name="_Hlk216860318"/>
      <w:r w:rsidR="0076464C">
        <w:rPr>
          <w:rFonts w:ascii="Arial" w:hAnsi="Arial" w:cs="Arial" w:hint="eastAsia"/>
          <w:b/>
          <w:bCs/>
          <w:lang w:eastAsia="zh-CN"/>
        </w:rPr>
        <w:t>8.1.8</w:t>
      </w:r>
    </w:p>
    <w:p w14:paraId="7C14B6F6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41BBFF3E" w:rsidR="0009108F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bookmarkEnd w:id="1"/>
      <w:r w:rsidRPr="001F067C">
        <w:rPr>
          <w:rFonts w:ascii="Arial" w:hAnsi="Arial" w:cs="Arial"/>
          <w:b/>
          <w:bCs/>
        </w:rPr>
        <w:t>Xiaonan Shi (shixiaonan@chinamobile.com) and Jean Trakinat (jean.trakinat1@t-mobile.com)</w:t>
      </w:r>
      <w:bookmarkEnd w:id="2"/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344B0381" w14:textId="77777777" w:rsidR="00482014" w:rsidRDefault="00482014" w:rsidP="00482014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DBB76EA" w14:textId="137A6D36" w:rsidR="0009108F" w:rsidRPr="008A5E86" w:rsidRDefault="00E7573F" w:rsidP="0009108F">
      <w:pPr>
        <w:pBdr>
          <w:bottom w:val="single" w:sz="12" w:space="1" w:color="auto"/>
        </w:pBdr>
        <w:rPr>
          <w:noProof/>
          <w:lang w:val="en-US"/>
        </w:rPr>
      </w:pPr>
      <w:r w:rsidRPr="00E7573F">
        <w:rPr>
          <w:lang w:val="en-US"/>
        </w:rPr>
        <w:t>This table contains the CPR which are fully or partly marked in yellow during the drafting session and for further discussion.</w:t>
      </w: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20D0AE03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 xml:space="preserve">* * * First Change </w:t>
      </w:r>
      <w:r w:rsidR="00A057DE">
        <w:rPr>
          <w:rFonts w:ascii="Arial" w:hAnsi="Arial" w:cs="Arial" w:hint="eastAsia"/>
          <w:noProof/>
          <w:color w:val="0000FF"/>
          <w:sz w:val="28"/>
          <w:szCs w:val="28"/>
          <w:lang w:eastAsia="zh-CN"/>
        </w:rPr>
        <w:t>(All New CPRs)</w:t>
      </w:r>
      <w:r w:rsidRPr="0009108F">
        <w:rPr>
          <w:rFonts w:ascii="Arial" w:hAnsi="Arial" w:cs="Arial"/>
          <w:noProof/>
          <w:color w:val="0000FF"/>
          <w:sz w:val="28"/>
          <w:szCs w:val="28"/>
        </w:rPr>
        <w:t>* * * *</w:t>
      </w:r>
    </w:p>
    <w:p w14:paraId="717AEB0D" w14:textId="239B02AB" w:rsidR="003C6528" w:rsidRDefault="003C6528" w:rsidP="003C6528">
      <w:pPr>
        <w:pStyle w:val="TH"/>
        <w:rPr>
          <w:ins w:id="3" w:author="Francesco Pica" w:date="2026-02-09T06:04:00Z"/>
          <w:rFonts w:eastAsia="DengXian"/>
          <w:lang w:eastAsia="zh-CN"/>
        </w:rPr>
      </w:pPr>
      <w:r w:rsidRPr="00CD76CD">
        <w:t xml:space="preserve">Table </w:t>
      </w:r>
      <w:r w:rsidR="00993AE9">
        <w:rPr>
          <w:rFonts w:hint="eastAsia"/>
          <w:lang w:eastAsia="zh-CN"/>
        </w:rPr>
        <w:t>14</w:t>
      </w:r>
      <w:r w:rsidRPr="00CD76CD">
        <w:t>.</w:t>
      </w:r>
      <w:r w:rsidRPr="00CD76CD">
        <w:rPr>
          <w:rFonts w:hint="eastAsia"/>
          <w:lang w:eastAsia="zh-CN"/>
        </w:rPr>
        <w:t>1.14</w:t>
      </w:r>
      <w:r w:rsidRPr="00CD76CD">
        <w:rPr>
          <w:rFonts w:eastAsia="DengXian"/>
        </w:rPr>
        <w:t>-</w:t>
      </w:r>
      <w:del w:id="4" w:author="Xiaonan" w:date="2026-02-12T02:28:00Z" w16du:dateUtc="2026-02-11T18:28:00Z">
        <w:r w:rsidRPr="00CD76CD" w:rsidDel="008C1669">
          <w:rPr>
            <w:rFonts w:eastAsia="DengXian" w:hint="eastAsia"/>
            <w:lang w:eastAsia="zh-CN"/>
          </w:rPr>
          <w:delText>2</w:delText>
        </w:r>
        <w:r w:rsidRPr="00CD76CD" w:rsidDel="008C1669">
          <w:rPr>
            <w:rFonts w:eastAsia="DengXian"/>
          </w:rPr>
          <w:delText xml:space="preserve"> </w:delText>
        </w:r>
      </w:del>
      <w:ins w:id="5" w:author="Xiaonan" w:date="2026-02-12T02:28:00Z" w16du:dateUtc="2026-02-11T18:28:00Z">
        <w:r w:rsidR="008C1669">
          <w:rPr>
            <w:rFonts w:eastAsia="DengXian" w:hint="eastAsia"/>
            <w:lang w:eastAsia="zh-CN"/>
          </w:rPr>
          <w:t>1</w:t>
        </w:r>
        <w:r w:rsidR="008C1669" w:rsidRPr="00CD76CD">
          <w:rPr>
            <w:rFonts w:eastAsia="DengXian"/>
          </w:rPr>
          <w:t xml:space="preserve"> </w:t>
        </w:r>
      </w:ins>
      <w:r w:rsidRPr="00CD76CD">
        <w:t xml:space="preserve">– </w:t>
      </w:r>
      <w:r w:rsidRPr="00CD76CD">
        <w:rPr>
          <w:rFonts w:eastAsia="DengXian"/>
          <w:lang w:eastAsia="zh-CN"/>
        </w:rPr>
        <w:t>L</w:t>
      </w:r>
      <w:r w:rsidRPr="00CD76CD">
        <w:rPr>
          <w:rFonts w:eastAsia="DengXian" w:hint="eastAsia"/>
          <w:lang w:eastAsia="zh-CN"/>
        </w:rPr>
        <w:t>ocalized network</w:t>
      </w:r>
    </w:p>
    <w:p w14:paraId="374BF8BE" w14:textId="30EE0552" w:rsidR="00402B0A" w:rsidRPr="00294440" w:rsidRDefault="00402B0A" w:rsidP="003C6528">
      <w:pPr>
        <w:pStyle w:val="TH"/>
        <w:rPr>
          <w:lang w:eastAsia="ko-KR"/>
        </w:rPr>
      </w:pPr>
    </w:p>
    <w:tbl>
      <w:tblPr>
        <w:tblpPr w:leftFromText="180" w:rightFromText="180" w:vertAnchor="text" w:tblpX="113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1701"/>
        <w:gridCol w:w="2268"/>
      </w:tblGrid>
      <w:tr w:rsidR="003C6528" w:rsidRPr="00952395" w14:paraId="72EFEF46" w14:textId="77777777" w:rsidTr="001C0DF3">
        <w:trPr>
          <w:cantSplit/>
          <w:tblHeader/>
        </w:trPr>
        <w:tc>
          <w:tcPr>
            <w:tcW w:w="1134" w:type="dxa"/>
          </w:tcPr>
          <w:p w14:paraId="13984AF6" w14:textId="77777777" w:rsidR="003C6528" w:rsidRPr="00952395" w:rsidRDefault="003C6528" w:rsidP="00E863C5">
            <w:pPr>
              <w:pStyle w:val="TAH"/>
              <w:rPr>
                <w:sz w:val="16"/>
                <w:szCs w:val="16"/>
              </w:rPr>
            </w:pPr>
            <w:r w:rsidRPr="00952395">
              <w:rPr>
                <w:sz w:val="16"/>
                <w:szCs w:val="16"/>
              </w:rPr>
              <w:t>CPR #</w:t>
            </w:r>
          </w:p>
        </w:tc>
        <w:tc>
          <w:tcPr>
            <w:tcW w:w="4536" w:type="dxa"/>
          </w:tcPr>
          <w:p w14:paraId="54806EF2" w14:textId="77777777" w:rsidR="003C6528" w:rsidRPr="00952395" w:rsidRDefault="003C6528" w:rsidP="00E863C5">
            <w:pPr>
              <w:pStyle w:val="TAH"/>
              <w:rPr>
                <w:sz w:val="16"/>
                <w:szCs w:val="16"/>
              </w:rPr>
            </w:pPr>
            <w:r w:rsidRPr="00952395">
              <w:rPr>
                <w:sz w:val="16"/>
                <w:szCs w:val="16"/>
              </w:rPr>
              <w:t>Consolidated Potential Requirement</w:t>
            </w:r>
          </w:p>
        </w:tc>
        <w:tc>
          <w:tcPr>
            <w:tcW w:w="1701" w:type="dxa"/>
          </w:tcPr>
          <w:p w14:paraId="5E2D20DD" w14:textId="77777777" w:rsidR="003C6528" w:rsidRPr="00952395" w:rsidRDefault="003C6528" w:rsidP="00E863C5">
            <w:pPr>
              <w:pStyle w:val="TAH"/>
              <w:rPr>
                <w:sz w:val="16"/>
                <w:szCs w:val="16"/>
              </w:rPr>
            </w:pPr>
            <w:r w:rsidRPr="00952395">
              <w:rPr>
                <w:sz w:val="16"/>
                <w:szCs w:val="16"/>
              </w:rPr>
              <w:t>Original PR #</w:t>
            </w:r>
          </w:p>
        </w:tc>
        <w:tc>
          <w:tcPr>
            <w:tcW w:w="2268" w:type="dxa"/>
          </w:tcPr>
          <w:p w14:paraId="0452AE28" w14:textId="77777777" w:rsidR="003C6528" w:rsidRPr="00952395" w:rsidRDefault="003C6528" w:rsidP="00E863C5">
            <w:pPr>
              <w:pStyle w:val="TAH"/>
              <w:rPr>
                <w:sz w:val="16"/>
                <w:szCs w:val="16"/>
              </w:rPr>
            </w:pPr>
            <w:r w:rsidRPr="00952395">
              <w:rPr>
                <w:sz w:val="16"/>
                <w:szCs w:val="16"/>
              </w:rPr>
              <w:t>Comment</w:t>
            </w:r>
          </w:p>
        </w:tc>
      </w:tr>
      <w:tr w:rsidR="00C92B68" w:rsidRPr="00952395" w14:paraId="451E4CEA" w14:textId="77777777" w:rsidTr="001C0DF3">
        <w:trPr>
          <w:cantSplit/>
        </w:trPr>
        <w:tc>
          <w:tcPr>
            <w:tcW w:w="1134" w:type="dxa"/>
          </w:tcPr>
          <w:p w14:paraId="5524AD7E" w14:textId="22E3B5AA" w:rsidR="00C92B68" w:rsidRPr="00952395" w:rsidRDefault="00C92B68" w:rsidP="00E863C5">
            <w:pPr>
              <w:pStyle w:val="TAC"/>
              <w:rPr>
                <w:sz w:val="16"/>
                <w:szCs w:val="16"/>
              </w:rPr>
            </w:pPr>
            <w:r w:rsidRPr="00952395">
              <w:rPr>
                <w:sz w:val="16"/>
                <w:szCs w:val="16"/>
              </w:rPr>
              <w:t xml:space="preserve">CPR </w:t>
            </w:r>
            <w:r w:rsidRPr="00952395">
              <w:rPr>
                <w:rFonts w:hint="eastAsia"/>
                <w:sz w:val="16"/>
                <w:szCs w:val="16"/>
                <w:lang w:eastAsia="zh-CN"/>
              </w:rPr>
              <w:t>14.1.14-2-</w:t>
            </w:r>
            <w:r>
              <w:rPr>
                <w:rFonts w:hint="eastAsia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536" w:type="dxa"/>
          </w:tcPr>
          <w:p w14:paraId="22FA3A01" w14:textId="37CC9A2B" w:rsidR="00F76209" w:rsidRPr="00D9397B" w:rsidRDefault="00F76209" w:rsidP="00F76209">
            <w:pPr>
              <w:pStyle w:val="TAL"/>
              <w:rPr>
                <w:ins w:id="6" w:author="Xiaonan" w:date="2026-02-12T02:28:00Z" w16du:dateUtc="2026-02-11T18:28:00Z"/>
                <w:sz w:val="16"/>
                <w:szCs w:val="16"/>
                <w:highlight w:val="green"/>
              </w:rPr>
            </w:pPr>
            <w:ins w:id="7" w:author="Xiaonan" w:date="2026-02-12T02:28:00Z" w16du:dateUtc="2026-02-11T18:28:00Z">
              <w:r w:rsidRPr="00D9397B">
                <w:rPr>
                  <w:sz w:val="16"/>
                  <w:szCs w:val="16"/>
                  <w:highlight w:val="green"/>
                </w:rPr>
                <w:t xml:space="preserve">Subject to regulatory requirements and the operators’ policy, 6G network shall be able to support communication between 3GPP UEs </w:t>
              </w:r>
              <w:del w:id="8" w:author="Aleksiev, Vasil" w:date="2026-02-13T04:11:00Z" w16du:dateUtc="2026-02-13T03:11:00Z">
                <w:r w:rsidRPr="00D9397B" w:rsidDel="00D9397B">
                  <w:rPr>
                    <w:sz w:val="16"/>
                    <w:szCs w:val="16"/>
                    <w:highlight w:val="green"/>
                  </w:rPr>
                  <w:delText>in</w:delText>
                </w:r>
              </w:del>
            </w:ins>
            <w:ins w:id="9" w:author="Aleksiev, Vasil" w:date="2026-02-13T04:11:00Z" w16du:dateUtc="2026-02-13T03:11:00Z">
              <w:r w:rsidR="00D9397B" w:rsidRPr="00D9397B">
                <w:rPr>
                  <w:sz w:val="16"/>
                  <w:szCs w:val="16"/>
                  <w:highlight w:val="green"/>
                </w:rPr>
                <w:t>within</w:t>
              </w:r>
            </w:ins>
            <w:ins w:id="10" w:author="Xiaonan" w:date="2026-02-12T02:28:00Z" w16du:dateUtc="2026-02-11T18:28:00Z">
              <w:r w:rsidRPr="00D9397B">
                <w:rPr>
                  <w:sz w:val="16"/>
                  <w:szCs w:val="16"/>
                  <w:highlight w:val="green"/>
                </w:rPr>
                <w:t xml:space="preserve"> a localised network. </w:t>
              </w:r>
            </w:ins>
          </w:p>
          <w:p w14:paraId="74900EFA" w14:textId="77777777" w:rsidR="00F76209" w:rsidRPr="00D9397B" w:rsidRDefault="00F76209" w:rsidP="00F76209">
            <w:pPr>
              <w:pStyle w:val="TAL"/>
              <w:rPr>
                <w:ins w:id="11" w:author="Xiaonan" w:date="2026-02-12T02:28:00Z" w16du:dateUtc="2026-02-11T18:28:00Z"/>
                <w:sz w:val="16"/>
                <w:szCs w:val="16"/>
                <w:highlight w:val="green"/>
              </w:rPr>
            </w:pPr>
          </w:p>
          <w:p w14:paraId="7B20AD30" w14:textId="7CF3627F" w:rsidR="00C92B68" w:rsidRPr="001C0DF3" w:rsidRDefault="00F76209" w:rsidP="00E863C5">
            <w:pPr>
              <w:pStyle w:val="TAL"/>
              <w:rPr>
                <w:sz w:val="16"/>
                <w:szCs w:val="16"/>
                <w:highlight w:val="yellow"/>
              </w:rPr>
            </w:pPr>
            <w:ins w:id="12" w:author="Xiaonan" w:date="2026-02-12T02:28:00Z" w16du:dateUtc="2026-02-11T18:28:00Z">
              <w:r w:rsidRPr="00D9397B">
                <w:rPr>
                  <w:sz w:val="16"/>
                  <w:szCs w:val="16"/>
                  <w:highlight w:val="green"/>
                </w:rPr>
                <w:t>NOTE:</w:t>
              </w:r>
              <w:r w:rsidRPr="00D9397B">
                <w:rPr>
                  <w:sz w:val="16"/>
                  <w:szCs w:val="16"/>
                  <w:highlight w:val="green"/>
                </w:rPr>
                <w:tab/>
                <w:t>In the requirements above, management of localised network can be done locally in case of the localised network loses connectivity with the PLMN, e.g. based on PLMN configuration.</w:t>
              </w:r>
            </w:ins>
          </w:p>
        </w:tc>
        <w:tc>
          <w:tcPr>
            <w:tcW w:w="1701" w:type="dxa"/>
          </w:tcPr>
          <w:p w14:paraId="211E168C" w14:textId="77777777" w:rsidR="00C92B68" w:rsidRPr="00952395" w:rsidRDefault="00C92B68" w:rsidP="00E863C5">
            <w:pPr>
              <w:pStyle w:val="TAL"/>
              <w:jc w:val="center"/>
              <w:rPr>
                <w:ins w:id="13" w:author="Francesco Pica" w:date="2026-02-09T06:11:00Z"/>
                <w:sz w:val="16"/>
                <w:szCs w:val="16"/>
              </w:rPr>
            </w:pPr>
            <w:r w:rsidRPr="00952395">
              <w:rPr>
                <w:sz w:val="16"/>
                <w:szCs w:val="16"/>
              </w:rPr>
              <w:t>PR 11.1</w:t>
            </w:r>
            <w:r w:rsidRPr="00952395">
              <w:rPr>
                <w:rFonts w:eastAsiaTheme="minorEastAsia" w:hint="eastAsia"/>
                <w:sz w:val="16"/>
                <w:szCs w:val="16"/>
                <w:lang w:eastAsia="zh-CN"/>
              </w:rPr>
              <w:t>1</w:t>
            </w:r>
            <w:r w:rsidRPr="00952395">
              <w:rPr>
                <w:sz w:val="16"/>
                <w:szCs w:val="16"/>
              </w:rPr>
              <w:t>.6-1</w:t>
            </w:r>
          </w:p>
          <w:p w14:paraId="2FA0F24A" w14:textId="1A53B8ED" w:rsidR="00C92B68" w:rsidRPr="00952395" w:rsidRDefault="00C92B68" w:rsidP="00E863C5">
            <w:pPr>
              <w:pStyle w:val="TAL"/>
              <w:jc w:val="center"/>
              <w:rPr>
                <w:sz w:val="16"/>
                <w:szCs w:val="16"/>
              </w:rPr>
            </w:pPr>
            <w:ins w:id="14" w:author="Francesco Pica" w:date="2026-02-09T06:11:00Z">
              <w:r w:rsidRPr="00952395">
                <w:rPr>
                  <w:sz w:val="16"/>
                  <w:szCs w:val="16"/>
                  <w:lang w:val="en-US" w:eastAsia="zh-CN" w:bidi="ar"/>
                </w:rPr>
                <w:t>PR 11.1</w:t>
              </w:r>
              <w:r w:rsidRPr="00952395">
                <w:rPr>
                  <w:rFonts w:eastAsia="Yu Mincho"/>
                  <w:sz w:val="16"/>
                  <w:szCs w:val="16"/>
                  <w:lang w:val="en-US" w:eastAsia="zh-CN" w:bidi="ar"/>
                </w:rPr>
                <w:t>1</w:t>
              </w:r>
              <w:r w:rsidRPr="00952395">
                <w:rPr>
                  <w:sz w:val="16"/>
                  <w:szCs w:val="16"/>
                  <w:lang w:val="en-US" w:eastAsia="zh-CN" w:bidi="ar"/>
                </w:rPr>
                <w:t>.6-2</w:t>
              </w:r>
            </w:ins>
          </w:p>
        </w:tc>
        <w:tc>
          <w:tcPr>
            <w:tcW w:w="2268" w:type="dxa"/>
          </w:tcPr>
          <w:p w14:paraId="4C7BD16E" w14:textId="6A9C5358" w:rsidR="00C92B68" w:rsidRPr="00952395" w:rsidRDefault="00C92B68" w:rsidP="00E863C5">
            <w:pPr>
              <w:pStyle w:val="TAL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C92B68" w:rsidRPr="00952395" w14:paraId="6AA58112" w14:textId="77777777" w:rsidTr="001C0DF3">
        <w:trPr>
          <w:cantSplit/>
        </w:trPr>
        <w:tc>
          <w:tcPr>
            <w:tcW w:w="1134" w:type="dxa"/>
          </w:tcPr>
          <w:p w14:paraId="727A7625" w14:textId="3943F9AC" w:rsidR="00C92B68" w:rsidRPr="00952395" w:rsidRDefault="00C92B68" w:rsidP="00E863C5">
            <w:pPr>
              <w:pStyle w:val="TAC"/>
              <w:rPr>
                <w:sz w:val="16"/>
                <w:szCs w:val="16"/>
              </w:rPr>
            </w:pPr>
            <w:r w:rsidRPr="00952395">
              <w:rPr>
                <w:sz w:val="16"/>
                <w:szCs w:val="16"/>
              </w:rPr>
              <w:t xml:space="preserve">CPR </w:t>
            </w:r>
            <w:r w:rsidRPr="00952395">
              <w:rPr>
                <w:rFonts w:hint="eastAsia"/>
                <w:sz w:val="16"/>
                <w:szCs w:val="16"/>
                <w:lang w:eastAsia="zh-CN"/>
              </w:rPr>
              <w:t>14.1.14-2-</w:t>
            </w:r>
            <w:r>
              <w:rPr>
                <w:rFonts w:hint="eastAsia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536" w:type="dxa"/>
          </w:tcPr>
          <w:p w14:paraId="6BDEEB49" w14:textId="77777777" w:rsidR="00F76209" w:rsidRPr="00952395" w:rsidRDefault="00F76209" w:rsidP="00F76209">
            <w:pPr>
              <w:pStyle w:val="TAL"/>
              <w:rPr>
                <w:ins w:id="15" w:author="Xiaonan" w:date="2026-02-12T02:28:00Z" w16du:dateUtc="2026-02-11T18:28:00Z"/>
                <w:sz w:val="16"/>
                <w:szCs w:val="16"/>
                <w:highlight w:val="green"/>
              </w:rPr>
            </w:pPr>
            <w:ins w:id="16" w:author="Xiaonan" w:date="2026-02-12T02:28:00Z" w16du:dateUtc="2026-02-11T18:28:00Z">
              <w:r w:rsidRPr="00952395">
                <w:rPr>
                  <w:sz w:val="16"/>
                  <w:szCs w:val="16"/>
                  <w:highlight w:val="green"/>
                </w:rPr>
                <w:t xml:space="preserve">Subject to operator’s policy, the 6G network shall support means to enable communication between UEs and a </w:t>
              </w:r>
              <w:r w:rsidRPr="00952395">
                <w:rPr>
                  <w:sz w:val="16"/>
                  <w:szCs w:val="16"/>
                  <w:highlight w:val="yellow"/>
                </w:rPr>
                <w:t xml:space="preserve">Service Hosting Environment (excluding RAN) </w:t>
              </w:r>
              <w:r w:rsidRPr="00952395">
                <w:rPr>
                  <w:sz w:val="16"/>
                  <w:szCs w:val="16"/>
                  <w:highlight w:val="green"/>
                </w:rPr>
                <w:t xml:space="preserve">in a localised network, managed by an authorized 3rd party, when the connection with </w:t>
              </w:r>
              <w:r w:rsidRPr="00952395">
                <w:rPr>
                  <w:sz w:val="16"/>
                  <w:szCs w:val="16"/>
                  <w:highlight w:val="green"/>
                  <w:lang w:eastAsia="zh-CN"/>
                </w:rPr>
                <w:t>the PLMN</w:t>
              </w:r>
              <w:r w:rsidRPr="00952395">
                <w:rPr>
                  <w:sz w:val="16"/>
                  <w:szCs w:val="16"/>
                  <w:highlight w:val="green"/>
                </w:rPr>
                <w:t xml:space="preserve"> fails.</w:t>
              </w:r>
            </w:ins>
          </w:p>
          <w:p w14:paraId="61F53B90" w14:textId="77777777" w:rsidR="00F76209" w:rsidRPr="00952395" w:rsidRDefault="00F76209" w:rsidP="00F76209">
            <w:pPr>
              <w:pStyle w:val="TAL"/>
              <w:rPr>
                <w:ins w:id="17" w:author="Xiaonan" w:date="2026-02-12T02:28:00Z" w16du:dateUtc="2026-02-11T18:28:00Z"/>
                <w:sz w:val="16"/>
                <w:szCs w:val="16"/>
                <w:highlight w:val="green"/>
              </w:rPr>
            </w:pPr>
          </w:p>
          <w:p w14:paraId="17FB00D2" w14:textId="77777777" w:rsidR="00F76209" w:rsidRPr="00952395" w:rsidRDefault="00F76209" w:rsidP="00F76209">
            <w:pPr>
              <w:pStyle w:val="TAL"/>
              <w:rPr>
                <w:ins w:id="18" w:author="Xiaonan" w:date="2026-02-12T02:28:00Z" w16du:dateUtc="2026-02-11T18:28:00Z"/>
                <w:sz w:val="16"/>
                <w:szCs w:val="16"/>
                <w:highlight w:val="green"/>
              </w:rPr>
            </w:pPr>
            <w:ins w:id="19" w:author="Xiaonan" w:date="2026-02-12T02:28:00Z" w16du:dateUtc="2026-02-11T18:28:00Z">
              <w:r w:rsidRPr="00952395">
                <w:rPr>
                  <w:sz w:val="16"/>
                  <w:szCs w:val="16"/>
                  <w:highlight w:val="green"/>
                </w:rPr>
                <w:t>NOTE 1:</w:t>
              </w:r>
              <w:r w:rsidRPr="00952395">
                <w:rPr>
                  <w:sz w:val="16"/>
                  <w:szCs w:val="16"/>
                  <w:highlight w:val="green"/>
                </w:rPr>
                <w:tab/>
                <w:t>The localised network is composed of at least 6G RAN and core network of 6G which are deployed in the local area e.g. factory.</w:t>
              </w:r>
            </w:ins>
          </w:p>
          <w:p w14:paraId="4CF80FC9" w14:textId="60F7F185" w:rsidR="00C92B68" w:rsidRPr="00952395" w:rsidRDefault="00F76209" w:rsidP="00E863C5">
            <w:pPr>
              <w:pStyle w:val="TAL"/>
              <w:rPr>
                <w:sz w:val="16"/>
                <w:szCs w:val="16"/>
              </w:rPr>
            </w:pPr>
            <w:ins w:id="20" w:author="Xiaonan" w:date="2026-02-12T02:28:00Z" w16du:dateUtc="2026-02-11T18:28:00Z">
              <w:r w:rsidRPr="00952395">
                <w:rPr>
                  <w:sz w:val="16"/>
                  <w:szCs w:val="16"/>
                  <w:highlight w:val="green"/>
                </w:rPr>
                <w:t>NOTE 2:</w:t>
              </w:r>
              <w:r w:rsidRPr="00952395">
                <w:rPr>
                  <w:sz w:val="16"/>
                  <w:szCs w:val="16"/>
                  <w:highlight w:val="green"/>
                </w:rPr>
                <w:tab/>
                <w:t>The above assumes agreement with the 3rd party and control by the core network of 6G system.</w:t>
              </w:r>
            </w:ins>
          </w:p>
        </w:tc>
        <w:tc>
          <w:tcPr>
            <w:tcW w:w="1701" w:type="dxa"/>
          </w:tcPr>
          <w:p w14:paraId="63826351" w14:textId="145D91E9" w:rsidR="00C92B68" w:rsidRPr="00952395" w:rsidRDefault="00C92B68" w:rsidP="00E863C5">
            <w:pPr>
              <w:pStyle w:val="TAL"/>
              <w:jc w:val="center"/>
              <w:rPr>
                <w:sz w:val="16"/>
                <w:szCs w:val="16"/>
              </w:rPr>
            </w:pPr>
            <w:r w:rsidRPr="00952395">
              <w:rPr>
                <w:sz w:val="16"/>
                <w:szCs w:val="16"/>
              </w:rPr>
              <w:t>PR</w:t>
            </w:r>
            <w:r w:rsidRPr="00952395">
              <w:rPr>
                <w:rFonts w:eastAsiaTheme="minorEastAsia" w:hint="eastAsia"/>
                <w:sz w:val="16"/>
                <w:szCs w:val="16"/>
                <w:lang w:eastAsia="zh-CN"/>
              </w:rPr>
              <w:t xml:space="preserve"> </w:t>
            </w:r>
            <w:r w:rsidRPr="00952395">
              <w:rPr>
                <w:sz w:val="16"/>
                <w:szCs w:val="16"/>
              </w:rPr>
              <w:t>11.2</w:t>
            </w:r>
            <w:r w:rsidRPr="00952395">
              <w:rPr>
                <w:rFonts w:eastAsiaTheme="minorEastAsia" w:hint="eastAsia"/>
                <w:sz w:val="16"/>
                <w:szCs w:val="16"/>
                <w:lang w:eastAsia="zh-CN"/>
              </w:rPr>
              <w:t>3</w:t>
            </w:r>
            <w:r w:rsidRPr="00952395">
              <w:rPr>
                <w:sz w:val="16"/>
                <w:szCs w:val="16"/>
              </w:rPr>
              <w:t>.6-1</w:t>
            </w:r>
          </w:p>
        </w:tc>
        <w:tc>
          <w:tcPr>
            <w:tcW w:w="2268" w:type="dxa"/>
          </w:tcPr>
          <w:p w14:paraId="1C28F757" w14:textId="0D3C3BDB" w:rsidR="00C92B68" w:rsidRPr="00952395" w:rsidRDefault="00C92B68" w:rsidP="00E863C5">
            <w:pPr>
              <w:pStyle w:val="TAL"/>
              <w:jc w:val="center"/>
              <w:rPr>
                <w:sz w:val="16"/>
                <w:szCs w:val="16"/>
                <w:lang w:eastAsia="zh-CN"/>
              </w:rPr>
            </w:pPr>
          </w:p>
        </w:tc>
      </w:tr>
    </w:tbl>
    <w:p w14:paraId="1AE49576" w14:textId="77777777" w:rsidR="00F4422C" w:rsidRPr="00F4422C" w:rsidRDefault="00F4422C" w:rsidP="003C6528">
      <w:pPr>
        <w:rPr>
          <w:lang w:val="en-US" w:eastAsia="zh-CN"/>
        </w:rPr>
      </w:pPr>
    </w:p>
    <w:p w14:paraId="3353BDF2" w14:textId="77777777" w:rsidR="001C7B50" w:rsidRDefault="001C7B50" w:rsidP="003C6528">
      <w:pPr>
        <w:pStyle w:val="TH"/>
        <w:rPr>
          <w:highlight w:val="yellow"/>
          <w:lang w:val="en-US"/>
        </w:rPr>
      </w:pPr>
    </w:p>
    <w:sectPr w:rsidR="001C7B50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454FA" w14:textId="77777777" w:rsidR="00F73A9F" w:rsidRDefault="00F73A9F">
      <w:r>
        <w:separator/>
      </w:r>
    </w:p>
  </w:endnote>
  <w:endnote w:type="continuationSeparator" w:id="0">
    <w:p w14:paraId="2F86E6EE" w14:textId="77777777" w:rsidR="00F73A9F" w:rsidRDefault="00F7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2AB4D" w14:textId="77777777" w:rsidR="00F73A9F" w:rsidRDefault="00F73A9F">
      <w:r>
        <w:separator/>
      </w:r>
    </w:p>
  </w:footnote>
  <w:footnote w:type="continuationSeparator" w:id="0">
    <w:p w14:paraId="075C046E" w14:textId="77777777" w:rsidR="00F73A9F" w:rsidRDefault="00F73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E7763C"/>
    <w:multiLevelType w:val="hybridMultilevel"/>
    <w:tmpl w:val="6C2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1DB2"/>
    <w:multiLevelType w:val="hybridMultilevel"/>
    <w:tmpl w:val="EFC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67244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2699659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14212513">
    <w:abstractNumId w:val="1"/>
  </w:num>
  <w:num w:numId="4" w16cid:durableId="177811685">
    <w:abstractNumId w:val="4"/>
  </w:num>
  <w:num w:numId="5" w16cid:durableId="1871215773">
    <w:abstractNumId w:val="2"/>
  </w:num>
  <w:num w:numId="6" w16cid:durableId="101812175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ancesco Pica">
    <w15:presenceInfo w15:providerId="AD" w15:userId="S::fpica@qti.qualcomm.com::ecd2054f-1594-4d2a-820b-99ad58711ae0"/>
  </w15:person>
  <w15:person w15:author="Xiaonan">
    <w15:presenceInfo w15:providerId="None" w15:userId="Xiaonan"/>
  </w15:person>
  <w15:person w15:author="Aleksiev, Vasil">
    <w15:presenceInfo w15:providerId="AD" w15:userId="S::vasil.aleksiev@magenta.at::ce1c42f2-f701-467a-bba3-9684fae2bb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393E"/>
    <w:rsid w:val="00016082"/>
    <w:rsid w:val="000273F5"/>
    <w:rsid w:val="00033017"/>
    <w:rsid w:val="00033397"/>
    <w:rsid w:val="00040095"/>
    <w:rsid w:val="00051834"/>
    <w:rsid w:val="00054A22"/>
    <w:rsid w:val="00062023"/>
    <w:rsid w:val="000655A6"/>
    <w:rsid w:val="00067D3B"/>
    <w:rsid w:val="00075617"/>
    <w:rsid w:val="00080512"/>
    <w:rsid w:val="0008504D"/>
    <w:rsid w:val="0009108F"/>
    <w:rsid w:val="000B0CA4"/>
    <w:rsid w:val="000C47C3"/>
    <w:rsid w:val="000D0D01"/>
    <w:rsid w:val="000D58AB"/>
    <w:rsid w:val="000E19E7"/>
    <w:rsid w:val="000E6596"/>
    <w:rsid w:val="00100C9E"/>
    <w:rsid w:val="001126E1"/>
    <w:rsid w:val="00132273"/>
    <w:rsid w:val="00133525"/>
    <w:rsid w:val="00134A28"/>
    <w:rsid w:val="00136BFC"/>
    <w:rsid w:val="0014021B"/>
    <w:rsid w:val="00172C16"/>
    <w:rsid w:val="00181E48"/>
    <w:rsid w:val="00191A4A"/>
    <w:rsid w:val="001A4C42"/>
    <w:rsid w:val="001A7420"/>
    <w:rsid w:val="001B6637"/>
    <w:rsid w:val="001B7826"/>
    <w:rsid w:val="001C0DF3"/>
    <w:rsid w:val="001C21C3"/>
    <w:rsid w:val="001C699D"/>
    <w:rsid w:val="001C7B50"/>
    <w:rsid w:val="001D02C2"/>
    <w:rsid w:val="001D5733"/>
    <w:rsid w:val="001E1506"/>
    <w:rsid w:val="001E3BC1"/>
    <w:rsid w:val="001F0C1D"/>
    <w:rsid w:val="001F1132"/>
    <w:rsid w:val="001F168B"/>
    <w:rsid w:val="00224099"/>
    <w:rsid w:val="00233615"/>
    <w:rsid w:val="002347A2"/>
    <w:rsid w:val="002515A5"/>
    <w:rsid w:val="002551A4"/>
    <w:rsid w:val="00263E51"/>
    <w:rsid w:val="00264FB7"/>
    <w:rsid w:val="002675F0"/>
    <w:rsid w:val="002760EE"/>
    <w:rsid w:val="002917F1"/>
    <w:rsid w:val="00292C46"/>
    <w:rsid w:val="002A1705"/>
    <w:rsid w:val="002A3E3F"/>
    <w:rsid w:val="002B6339"/>
    <w:rsid w:val="002C5939"/>
    <w:rsid w:val="002E00EE"/>
    <w:rsid w:val="00303D2B"/>
    <w:rsid w:val="003172DC"/>
    <w:rsid w:val="0035462D"/>
    <w:rsid w:val="00356555"/>
    <w:rsid w:val="00361F0C"/>
    <w:rsid w:val="00365A0A"/>
    <w:rsid w:val="0036672C"/>
    <w:rsid w:val="003765B8"/>
    <w:rsid w:val="003975ED"/>
    <w:rsid w:val="003B27E1"/>
    <w:rsid w:val="003B3FB5"/>
    <w:rsid w:val="003C3971"/>
    <w:rsid w:val="003C4A1F"/>
    <w:rsid w:val="003C6528"/>
    <w:rsid w:val="003D31D2"/>
    <w:rsid w:val="003D36FA"/>
    <w:rsid w:val="003E0407"/>
    <w:rsid w:val="003F0A49"/>
    <w:rsid w:val="00400C59"/>
    <w:rsid w:val="00402B0A"/>
    <w:rsid w:val="004049D0"/>
    <w:rsid w:val="00411C25"/>
    <w:rsid w:val="00423334"/>
    <w:rsid w:val="00426B15"/>
    <w:rsid w:val="004345EC"/>
    <w:rsid w:val="004368E2"/>
    <w:rsid w:val="00437FD8"/>
    <w:rsid w:val="00441672"/>
    <w:rsid w:val="00450BC6"/>
    <w:rsid w:val="004579E4"/>
    <w:rsid w:val="00461CFC"/>
    <w:rsid w:val="00465515"/>
    <w:rsid w:val="00476A86"/>
    <w:rsid w:val="00482014"/>
    <w:rsid w:val="00483199"/>
    <w:rsid w:val="00491FC4"/>
    <w:rsid w:val="00492DEF"/>
    <w:rsid w:val="0049751D"/>
    <w:rsid w:val="004A662C"/>
    <w:rsid w:val="004B4D84"/>
    <w:rsid w:val="004C30AC"/>
    <w:rsid w:val="004D3578"/>
    <w:rsid w:val="004E213A"/>
    <w:rsid w:val="004E4859"/>
    <w:rsid w:val="004F0988"/>
    <w:rsid w:val="004F1386"/>
    <w:rsid w:val="004F3340"/>
    <w:rsid w:val="005028CB"/>
    <w:rsid w:val="005075C1"/>
    <w:rsid w:val="00514E5E"/>
    <w:rsid w:val="00531DBD"/>
    <w:rsid w:val="0053388B"/>
    <w:rsid w:val="00535773"/>
    <w:rsid w:val="00543E6C"/>
    <w:rsid w:val="005502D0"/>
    <w:rsid w:val="00565087"/>
    <w:rsid w:val="00575ACD"/>
    <w:rsid w:val="00587836"/>
    <w:rsid w:val="00597B11"/>
    <w:rsid w:val="005C16FD"/>
    <w:rsid w:val="005D2E01"/>
    <w:rsid w:val="005D424B"/>
    <w:rsid w:val="005D7526"/>
    <w:rsid w:val="005E4BB2"/>
    <w:rsid w:val="005F1B4E"/>
    <w:rsid w:val="005F788A"/>
    <w:rsid w:val="00602AEA"/>
    <w:rsid w:val="00605383"/>
    <w:rsid w:val="00614FDF"/>
    <w:rsid w:val="006238C2"/>
    <w:rsid w:val="0063108C"/>
    <w:rsid w:val="0063543D"/>
    <w:rsid w:val="00644AEF"/>
    <w:rsid w:val="00647114"/>
    <w:rsid w:val="0067561B"/>
    <w:rsid w:val="00687DC4"/>
    <w:rsid w:val="006912E9"/>
    <w:rsid w:val="006A323F"/>
    <w:rsid w:val="006B30D0"/>
    <w:rsid w:val="006C1E92"/>
    <w:rsid w:val="006C3D95"/>
    <w:rsid w:val="006E129A"/>
    <w:rsid w:val="006E59B3"/>
    <w:rsid w:val="006E5C86"/>
    <w:rsid w:val="006F2A36"/>
    <w:rsid w:val="00701116"/>
    <w:rsid w:val="0071174C"/>
    <w:rsid w:val="00713C44"/>
    <w:rsid w:val="00734A5B"/>
    <w:rsid w:val="0074026F"/>
    <w:rsid w:val="007429F6"/>
    <w:rsid w:val="00743FC6"/>
    <w:rsid w:val="00744E76"/>
    <w:rsid w:val="0076464C"/>
    <w:rsid w:val="00765EA3"/>
    <w:rsid w:val="00774DA4"/>
    <w:rsid w:val="00781F0F"/>
    <w:rsid w:val="007905ED"/>
    <w:rsid w:val="00794B53"/>
    <w:rsid w:val="007A316C"/>
    <w:rsid w:val="007A6C4E"/>
    <w:rsid w:val="007B600E"/>
    <w:rsid w:val="007F0F4A"/>
    <w:rsid w:val="007F2C39"/>
    <w:rsid w:val="007F638A"/>
    <w:rsid w:val="008028A4"/>
    <w:rsid w:val="00806DDE"/>
    <w:rsid w:val="0081222F"/>
    <w:rsid w:val="008217A3"/>
    <w:rsid w:val="00830747"/>
    <w:rsid w:val="00832D65"/>
    <w:rsid w:val="008359CD"/>
    <w:rsid w:val="00837E18"/>
    <w:rsid w:val="008409B7"/>
    <w:rsid w:val="00847982"/>
    <w:rsid w:val="00865582"/>
    <w:rsid w:val="008768CA"/>
    <w:rsid w:val="00880252"/>
    <w:rsid w:val="00881287"/>
    <w:rsid w:val="0088143E"/>
    <w:rsid w:val="0089690B"/>
    <w:rsid w:val="008C1669"/>
    <w:rsid w:val="008C384C"/>
    <w:rsid w:val="008C762E"/>
    <w:rsid w:val="008D05CF"/>
    <w:rsid w:val="008D4BD9"/>
    <w:rsid w:val="008D6FB9"/>
    <w:rsid w:val="008E2958"/>
    <w:rsid w:val="008E2D68"/>
    <w:rsid w:val="008E6756"/>
    <w:rsid w:val="008F2549"/>
    <w:rsid w:val="0090271F"/>
    <w:rsid w:val="00902E23"/>
    <w:rsid w:val="009114D7"/>
    <w:rsid w:val="0091348E"/>
    <w:rsid w:val="00917CCB"/>
    <w:rsid w:val="00930557"/>
    <w:rsid w:val="009309FB"/>
    <w:rsid w:val="00932BA4"/>
    <w:rsid w:val="00933FB0"/>
    <w:rsid w:val="00942EC2"/>
    <w:rsid w:val="009439BD"/>
    <w:rsid w:val="00952395"/>
    <w:rsid w:val="00964AA8"/>
    <w:rsid w:val="009812B1"/>
    <w:rsid w:val="0098308D"/>
    <w:rsid w:val="009924BA"/>
    <w:rsid w:val="00993AE9"/>
    <w:rsid w:val="009F37B7"/>
    <w:rsid w:val="00A02E89"/>
    <w:rsid w:val="00A057DE"/>
    <w:rsid w:val="00A10F02"/>
    <w:rsid w:val="00A164B4"/>
    <w:rsid w:val="00A26956"/>
    <w:rsid w:val="00A27486"/>
    <w:rsid w:val="00A3461D"/>
    <w:rsid w:val="00A466DB"/>
    <w:rsid w:val="00A47B2B"/>
    <w:rsid w:val="00A524D7"/>
    <w:rsid w:val="00A53724"/>
    <w:rsid w:val="00A56066"/>
    <w:rsid w:val="00A73129"/>
    <w:rsid w:val="00A81E2A"/>
    <w:rsid w:val="00A82346"/>
    <w:rsid w:val="00A92BA1"/>
    <w:rsid w:val="00A95A32"/>
    <w:rsid w:val="00AA11D1"/>
    <w:rsid w:val="00AA7664"/>
    <w:rsid w:val="00AB4A5D"/>
    <w:rsid w:val="00AB572C"/>
    <w:rsid w:val="00AC6BC6"/>
    <w:rsid w:val="00AD64E8"/>
    <w:rsid w:val="00AE65E2"/>
    <w:rsid w:val="00AF1460"/>
    <w:rsid w:val="00B03C70"/>
    <w:rsid w:val="00B12B7B"/>
    <w:rsid w:val="00B12BA0"/>
    <w:rsid w:val="00B15449"/>
    <w:rsid w:val="00B17641"/>
    <w:rsid w:val="00B31677"/>
    <w:rsid w:val="00B35949"/>
    <w:rsid w:val="00B37FFE"/>
    <w:rsid w:val="00B61A73"/>
    <w:rsid w:val="00B758A5"/>
    <w:rsid w:val="00B93086"/>
    <w:rsid w:val="00BA19ED"/>
    <w:rsid w:val="00BA4B8D"/>
    <w:rsid w:val="00BC0F7D"/>
    <w:rsid w:val="00BD150B"/>
    <w:rsid w:val="00BD7D31"/>
    <w:rsid w:val="00BE02F8"/>
    <w:rsid w:val="00BE3255"/>
    <w:rsid w:val="00BE7BF9"/>
    <w:rsid w:val="00BF128E"/>
    <w:rsid w:val="00BF13A9"/>
    <w:rsid w:val="00BF6DA2"/>
    <w:rsid w:val="00C06FBF"/>
    <w:rsid w:val="00C074AF"/>
    <w:rsid w:val="00C074DD"/>
    <w:rsid w:val="00C1496A"/>
    <w:rsid w:val="00C22C78"/>
    <w:rsid w:val="00C33079"/>
    <w:rsid w:val="00C45231"/>
    <w:rsid w:val="00C551FF"/>
    <w:rsid w:val="00C63ADF"/>
    <w:rsid w:val="00C72833"/>
    <w:rsid w:val="00C80F1D"/>
    <w:rsid w:val="00C91962"/>
    <w:rsid w:val="00C92B68"/>
    <w:rsid w:val="00C93F40"/>
    <w:rsid w:val="00CA3D0C"/>
    <w:rsid w:val="00CA5943"/>
    <w:rsid w:val="00CB12E4"/>
    <w:rsid w:val="00CF3EB0"/>
    <w:rsid w:val="00CF769B"/>
    <w:rsid w:val="00CF7FDA"/>
    <w:rsid w:val="00D20F5F"/>
    <w:rsid w:val="00D57972"/>
    <w:rsid w:val="00D675A9"/>
    <w:rsid w:val="00D738D6"/>
    <w:rsid w:val="00D755EB"/>
    <w:rsid w:val="00D76048"/>
    <w:rsid w:val="00D7656E"/>
    <w:rsid w:val="00D76583"/>
    <w:rsid w:val="00D82E6F"/>
    <w:rsid w:val="00D87E00"/>
    <w:rsid w:val="00D90159"/>
    <w:rsid w:val="00D9134D"/>
    <w:rsid w:val="00D9397B"/>
    <w:rsid w:val="00DA7A03"/>
    <w:rsid w:val="00DB1818"/>
    <w:rsid w:val="00DB51FC"/>
    <w:rsid w:val="00DC309B"/>
    <w:rsid w:val="00DC4DA2"/>
    <w:rsid w:val="00DD4C17"/>
    <w:rsid w:val="00DD74A5"/>
    <w:rsid w:val="00DF2B1F"/>
    <w:rsid w:val="00DF5BB7"/>
    <w:rsid w:val="00DF62CD"/>
    <w:rsid w:val="00E1089E"/>
    <w:rsid w:val="00E16509"/>
    <w:rsid w:val="00E320BF"/>
    <w:rsid w:val="00E44582"/>
    <w:rsid w:val="00E53063"/>
    <w:rsid w:val="00E7573F"/>
    <w:rsid w:val="00E77645"/>
    <w:rsid w:val="00E82E7F"/>
    <w:rsid w:val="00E85E25"/>
    <w:rsid w:val="00EA15B0"/>
    <w:rsid w:val="00EA55DF"/>
    <w:rsid w:val="00EA5EA7"/>
    <w:rsid w:val="00EB5646"/>
    <w:rsid w:val="00EC4A25"/>
    <w:rsid w:val="00EF608C"/>
    <w:rsid w:val="00F025A2"/>
    <w:rsid w:val="00F04712"/>
    <w:rsid w:val="00F13360"/>
    <w:rsid w:val="00F22EC7"/>
    <w:rsid w:val="00F325C8"/>
    <w:rsid w:val="00F36DE1"/>
    <w:rsid w:val="00F4422C"/>
    <w:rsid w:val="00F653B8"/>
    <w:rsid w:val="00F73A9F"/>
    <w:rsid w:val="00F76209"/>
    <w:rsid w:val="00F84BC9"/>
    <w:rsid w:val="00F9008D"/>
    <w:rsid w:val="00FA1266"/>
    <w:rsid w:val="00FA62FB"/>
    <w:rsid w:val="00FB7669"/>
    <w:rsid w:val="00FC1192"/>
    <w:rsid w:val="00FC3B96"/>
    <w:rsid w:val="00FD0B39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91F54"/>
  <w15:docId w15:val="{1CC885C3-A70A-40CA-9B3C-F49F63C5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1">
    <w:name w:val="未处理的提及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CA5943"/>
    <w:rPr>
      <w:rFonts w:ascii="Arial" w:hAnsi="Arial"/>
      <w:b/>
      <w:lang w:eastAsia="en-US"/>
    </w:rPr>
  </w:style>
  <w:style w:type="paragraph" w:styleId="Listenabsatz">
    <w:name w:val="List Paragraph"/>
    <w:basedOn w:val="Standard"/>
    <w:uiPriority w:val="34"/>
    <w:qFormat/>
    <w:rsid w:val="00482014"/>
    <w:pPr>
      <w:ind w:left="720"/>
      <w:contextualSpacing/>
    </w:pPr>
  </w:style>
  <w:style w:type="paragraph" w:styleId="berarbeitung">
    <w:name w:val="Revision"/>
    <w:hidden/>
    <w:uiPriority w:val="99"/>
    <w:semiHidden/>
    <w:rsid w:val="00644AEF"/>
    <w:rPr>
      <w:lang w:eastAsia="en-US"/>
    </w:rPr>
  </w:style>
  <w:style w:type="character" w:styleId="Kommentarzeichen">
    <w:name w:val="annotation reference"/>
    <w:rsid w:val="001C7B50"/>
    <w:rPr>
      <w:sz w:val="16"/>
    </w:rPr>
  </w:style>
  <w:style w:type="paragraph" w:styleId="Kommentartext">
    <w:name w:val="annotation text"/>
    <w:basedOn w:val="Standard"/>
    <w:link w:val="KommentartextZchn"/>
    <w:rsid w:val="001C7B50"/>
    <w:rPr>
      <w:rFonts w:eastAsiaTheme="minorEastAsia"/>
    </w:rPr>
  </w:style>
  <w:style w:type="character" w:customStyle="1" w:styleId="KommentartextZchn">
    <w:name w:val="Kommentartext Zchn"/>
    <w:basedOn w:val="Absatz-Standardschriftart"/>
    <w:link w:val="Kommentartext"/>
    <w:rsid w:val="001C7B50"/>
    <w:rPr>
      <w:rFonts w:eastAsiaTheme="minorEastAsia"/>
      <w:lang w:eastAsia="en-US"/>
    </w:rPr>
  </w:style>
  <w:style w:type="character" w:customStyle="1" w:styleId="TALChar">
    <w:name w:val="TAL Char"/>
    <w:link w:val="TAL"/>
    <w:qFormat/>
    <w:locked/>
    <w:rsid w:val="00964AA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964AA8"/>
    <w:rPr>
      <w:rFonts w:ascii="Arial" w:hAnsi="Arial"/>
      <w:b/>
      <w:sz w:val="18"/>
      <w:lang w:eastAsia="en-US"/>
    </w:rPr>
  </w:style>
  <w:style w:type="paragraph" w:styleId="StandardWeb">
    <w:name w:val="Normal (Web)"/>
    <w:basedOn w:val="Standard"/>
    <w:uiPriority w:val="99"/>
    <w:unhideWhenUsed/>
    <w:rsid w:val="00964AA8"/>
    <w:rPr>
      <w:sz w:val="24"/>
    </w:rPr>
  </w:style>
  <w:style w:type="paragraph" w:styleId="Kommentarthema">
    <w:name w:val="annotation subject"/>
    <w:basedOn w:val="Kommentartext"/>
    <w:next w:val="Kommentartext"/>
    <w:link w:val="KommentarthemaZchn"/>
    <w:rsid w:val="006E59B3"/>
    <w:rPr>
      <w:rFonts w:eastAsia="SimSun"/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E59B3"/>
    <w:rPr>
      <w:rFonts w:eastAsiaTheme="minorEastAs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9419-1C54-4597-9A1B-6C71C0A963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245</Words>
  <Characters>1317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1531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Aleksiev, Vasil</cp:lastModifiedBy>
  <cp:revision>3</cp:revision>
  <cp:lastPrinted>2019-02-25T14:05:00Z</cp:lastPrinted>
  <dcterms:created xsi:type="dcterms:W3CDTF">2026-02-13T03:10:00Z</dcterms:created>
  <dcterms:modified xsi:type="dcterms:W3CDTF">2026-02-13T03:11:00Z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2026-02-13T03:10:43Z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cf645a62-20b2-44cd-8295-9efcb46ec31d</vt:lpwstr>
  </property>
  <property fmtid="{D5CDD505-2E9C-101B-9397-08002B2CF9AE}" pid="8" name="MSIP_Label_55339bf0-f345-473a-9ec8-6ca7c8197055_ContentBits">
    <vt:lpwstr>0</vt:lpwstr>
  </property>
  <property fmtid="{D5CDD505-2E9C-101B-9397-08002B2CF9AE}" pid="9" name="MSIP_Label_55339bf0-f345-473a-9ec8-6ca7c8197055_Tag">
    <vt:lpwstr>10, 0, 1, 1</vt:lpwstr>
  </property>
</Properties>
</file>