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173F6849"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135E9">
        <w:rPr>
          <w:rFonts w:ascii="Arial" w:eastAsia="MS Mincho" w:hAnsi="Arial" w:cs="Arial"/>
          <w:b/>
          <w:sz w:val="24"/>
          <w:szCs w:val="24"/>
          <w:lang w:eastAsia="ja-JP"/>
        </w:rPr>
        <w:t>270</w:t>
      </w:r>
    </w:p>
    <w:p w14:paraId="1578607E" w14:textId="6E2D6E9B" w:rsidR="00E66326" w:rsidRPr="00B135E9" w:rsidRDefault="00C51ACB" w:rsidP="00E66326">
      <w:pPr>
        <w:pBdr>
          <w:bottom w:val="single" w:sz="4" w:space="1" w:color="auto"/>
        </w:pBdr>
        <w:tabs>
          <w:tab w:val="right" w:pos="9214"/>
        </w:tabs>
        <w:spacing w:after="0"/>
        <w:jc w:val="both"/>
        <w:rPr>
          <w:rFonts w:ascii="Arial" w:eastAsia="MS Mincho" w:hAnsi="Arial" w:cs="Arial"/>
          <w:b/>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B135E9">
        <w:rPr>
          <w:rFonts w:ascii="Arial" w:eastAsia="MS Mincho" w:hAnsi="Arial" w:cs="Arial"/>
          <w:i/>
          <w:lang w:eastAsia="ja-JP"/>
        </w:rPr>
        <w:t xml:space="preserve">(revision of </w:t>
      </w:r>
      <w:r w:rsidR="00B135E9" w:rsidRPr="00B135E9">
        <w:rPr>
          <w:rFonts w:ascii="Arial" w:eastAsia="MS Mincho" w:hAnsi="Arial" w:cs="Arial"/>
          <w:i/>
          <w:lang w:eastAsia="ja-JP"/>
        </w:rPr>
        <w:t xml:space="preserve">S1-261259, S1-261112, </w:t>
      </w:r>
      <w:r w:rsidR="00E66326" w:rsidRPr="00B135E9">
        <w:rPr>
          <w:rFonts w:ascii="Arial" w:eastAsia="MS Mincho" w:hAnsi="Arial" w:cs="Arial"/>
          <w:i/>
          <w:lang w:eastAsia="ja-JP"/>
        </w:rPr>
        <w:t>S1-</w:t>
      </w:r>
      <w:r w:rsidR="005A0543" w:rsidRPr="00B135E9">
        <w:rPr>
          <w:rFonts w:ascii="Arial" w:eastAsia="MS Mincho" w:hAnsi="Arial" w:cs="Arial"/>
          <w:i/>
          <w:lang w:eastAsia="ja-JP"/>
        </w:rPr>
        <w:t>2</w:t>
      </w:r>
      <w:r w:rsidR="001D3346" w:rsidRPr="00B135E9">
        <w:rPr>
          <w:rFonts w:ascii="Arial" w:eastAsia="MS Mincho" w:hAnsi="Arial" w:cs="Arial"/>
          <w:i/>
          <w:lang w:eastAsia="ja-JP"/>
        </w:rPr>
        <w:t>6</w:t>
      </w:r>
      <w:r w:rsidR="00142712" w:rsidRPr="00B135E9">
        <w:rPr>
          <w:rFonts w:ascii="Arial" w:eastAsia="MS Mincho" w:hAnsi="Arial" w:cs="Arial"/>
          <w:i/>
          <w:lang w:eastAsia="ja-JP"/>
        </w:rPr>
        <w:t>1093</w:t>
      </w:r>
      <w:r w:rsidR="00E66326" w:rsidRPr="00B135E9">
        <w:rPr>
          <w:rFonts w:ascii="Arial" w:eastAsia="MS Mincho" w:hAnsi="Arial" w:cs="Arial"/>
          <w:i/>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74A0474C"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684268" w:rsidRPr="00684268">
        <w:rPr>
          <w:rFonts w:ascii="Arial" w:hAnsi="Arial" w:cs="Arial"/>
          <w:b/>
          <w:bCs/>
        </w:rPr>
        <w:t>Table 14.1.11-2</w:t>
      </w:r>
      <w:r w:rsidR="00684268">
        <w:rPr>
          <w:rFonts w:ascii="Arial" w:hAnsi="Arial" w:cs="Arial"/>
          <w:b/>
          <w:bCs/>
        </w:rPr>
        <w:t xml:space="preserve"> (</w:t>
      </w:r>
      <w:r w:rsidR="00684268" w:rsidRPr="00684268">
        <w:rPr>
          <w:rFonts w:ascii="Arial" w:hAnsi="Arial" w:cs="Arial"/>
          <w:b/>
          <w:bCs/>
        </w:rPr>
        <w:t>Satellite-based positioning</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4C2065">
        <w:rPr>
          <w:rFonts w:ascii="Arial" w:hAnsi="Arial" w:cs="Arial"/>
          <w:b/>
          <w:bCs/>
        </w:rPr>
        <w:t>v1.1.</w:t>
      </w:r>
      <w:r w:rsidR="00E578C5" w:rsidRPr="004C2065">
        <w:rPr>
          <w:rFonts w:ascii="Arial" w:hAnsi="Arial" w:cs="Arial"/>
          <w:b/>
          <w:bCs/>
        </w:rPr>
        <w:t>0</w:t>
      </w:r>
    </w:p>
    <w:p w14:paraId="62F7A06D" w14:textId="17781C78"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F61F6D">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B10A45"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684268" w:rsidRPr="00684268">
        <w:rPr>
          <w:rFonts w:ascii="Arial" w:eastAsia="Calibri" w:hAnsi="Arial" w:cs="Arial"/>
          <w:i/>
          <w:sz w:val="22"/>
          <w:szCs w:val="22"/>
        </w:rPr>
        <w:t>Table 14.1.11-</w:t>
      </w:r>
      <w:r w:rsidR="005D5891">
        <w:rPr>
          <w:rFonts w:ascii="Arial" w:eastAsia="Calibri" w:hAnsi="Arial" w:cs="Arial"/>
          <w:i/>
          <w:sz w:val="22"/>
          <w:szCs w:val="22"/>
        </w:rPr>
        <w:t>2</w:t>
      </w:r>
      <w:r w:rsidR="00684268" w:rsidRPr="00684268">
        <w:rPr>
          <w:rFonts w:ascii="Arial" w:eastAsia="Calibri" w:hAnsi="Arial" w:cs="Arial"/>
          <w:i/>
          <w:sz w:val="22"/>
          <w:szCs w:val="22"/>
        </w:rPr>
        <w:t xml:space="preserve">: </w:t>
      </w:r>
      <w:r w:rsidR="00684268">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40746004"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9B7EB8">
        <w:rPr>
          <w:noProof/>
        </w:rPr>
        <w:t xml:space="preserve"> </w:t>
      </w:r>
      <w:r w:rsidR="000E5FE7" w:rsidRPr="000E5FE7">
        <w:rPr>
          <w:noProof/>
        </w:rPr>
        <w:t>As agreed in SA1 #112 Ad Hoc-e, Tabl</w:t>
      </w:r>
      <w:r w:rsidR="009B7EB8" w:rsidRPr="009B7EB8">
        <w:rPr>
          <w:noProof/>
        </w:rPr>
        <w:t>e14.1.11-2 will include CPRs about determining position, velocity and/or time based on satellite-based positioning capability</w:t>
      </w:r>
      <w:r w:rsidR="009B7EB8">
        <w:rPr>
          <w:noProof/>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4A50246" w:rsidR="00A875B6" w:rsidRDefault="00A875B6" w:rsidP="005F2EBE">
      <w:pPr>
        <w:spacing w:after="200" w:line="276" w:lineRule="auto"/>
        <w:rPr>
          <w:noProof/>
          <w:lang w:val="en-US"/>
        </w:rPr>
      </w:pPr>
      <w:r w:rsidRPr="00A875B6">
        <w:rPr>
          <w:noProof/>
          <w:lang w:val="en-US"/>
        </w:rPr>
        <w:t>S1-25</w:t>
      </w:r>
      <w:r w:rsidR="00117067">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enabsatz"/>
        <w:numPr>
          <w:ilvl w:val="0"/>
          <w:numId w:val="28"/>
        </w:numPr>
        <w:rPr>
          <w:noProof/>
          <w:lang w:val="en-US"/>
        </w:rPr>
      </w:pPr>
      <w:r w:rsidRPr="004C2065">
        <w:rPr>
          <w:noProof/>
          <w:lang w:val="en-US"/>
        </w:rPr>
        <w:t>S1-254412, the output</w:t>
      </w:r>
      <w:r w:rsidRPr="00223B6C">
        <w:rPr>
          <w:noProof/>
          <w:lang w:val="en-US"/>
        </w:rPr>
        <w:t xml:space="preserve"> of the initial consolidation discussions for Ubiquitous Connectivity </w:t>
      </w:r>
      <w:r>
        <w:rPr>
          <w:noProof/>
          <w:lang w:val="en-US"/>
        </w:rPr>
        <w:t>(SA1 #112)</w:t>
      </w:r>
    </w:p>
    <w:p w14:paraId="2556C86A" w14:textId="77777777" w:rsidR="00BE4ACE" w:rsidRDefault="00BE4ACE" w:rsidP="00BE4ACE">
      <w:pPr>
        <w:pStyle w:val="Listenabsatz"/>
        <w:numPr>
          <w:ilvl w:val="1"/>
          <w:numId w:val="28"/>
        </w:numPr>
        <w:rPr>
          <w:noProof/>
          <w:lang w:val="en-US"/>
        </w:rPr>
      </w:pPr>
      <w:r>
        <w:rPr>
          <w:noProof/>
          <w:lang w:val="en-US"/>
        </w:rPr>
        <w:t>In that document, this table did not exist and there were no proposed CPRs for inclusion.</w:t>
      </w:r>
    </w:p>
    <w:p w14:paraId="0D535032" w14:textId="77777777" w:rsidR="00BE4ACE" w:rsidRDefault="00BE4ACE" w:rsidP="00BE4ACE">
      <w:pPr>
        <w:pStyle w:val="Listenabsatz"/>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enabsatz"/>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enabsatz"/>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enabsatz"/>
        <w:numPr>
          <w:ilvl w:val="0"/>
          <w:numId w:val="28"/>
        </w:numPr>
        <w:spacing w:after="200" w:line="276" w:lineRule="auto"/>
        <w:rPr>
          <w:noProof/>
          <w:lang w:val="en-US"/>
        </w:rPr>
      </w:pPr>
      <w:r w:rsidRPr="005200C5">
        <w:rPr>
          <w:noProof/>
          <w:lang w:val="en-US"/>
        </w:rPr>
        <w:t>S1-254300r1 (Huawei)</w:t>
      </w:r>
    </w:p>
    <w:p w14:paraId="3BCEC2B6" w14:textId="4074F157" w:rsidR="00674B44" w:rsidRDefault="00674B44" w:rsidP="00674B44">
      <w:pPr>
        <w:spacing w:after="200" w:line="276" w:lineRule="auto"/>
        <w:rPr>
          <w:noProof/>
          <w:lang w:val="en-US"/>
        </w:rPr>
      </w:pPr>
      <w:r w:rsidRPr="00674B44">
        <w:rPr>
          <w:noProof/>
          <w:lang w:val="en-US"/>
        </w:rPr>
        <w:t xml:space="preserve">Orig PRs were added (shaded in grey) for information and </w:t>
      </w:r>
      <w:r w:rsidRPr="00674B44">
        <w:rPr>
          <w:noProof/>
          <w:highlight w:val="magenta"/>
          <w:lang w:val="en-US"/>
        </w:rPr>
        <w:t>rapporteur notes</w:t>
      </w:r>
      <w:r w:rsidRPr="00674B44">
        <w:rPr>
          <w:noProof/>
          <w:lang w:val="en-US"/>
        </w:rPr>
        <w:t xml:space="preserve"> added to provide additional information.</w:t>
      </w:r>
    </w:p>
    <w:p w14:paraId="45D11AE6" w14:textId="77777777" w:rsidR="00FC0641" w:rsidRPr="003E512F" w:rsidRDefault="00FC0641" w:rsidP="00FC0641">
      <w:pPr>
        <w:spacing w:after="0" w:line="276" w:lineRule="auto"/>
        <w:rPr>
          <w:noProof/>
          <w:lang w:val="en-US"/>
        </w:rPr>
      </w:pPr>
      <w:r w:rsidRPr="003E512F">
        <w:rPr>
          <w:noProof/>
          <w:lang w:val="en-US"/>
        </w:rPr>
        <w:t>Differences from the latest draft version:</w:t>
      </w:r>
    </w:p>
    <w:p w14:paraId="0201B1A4" w14:textId="77777777" w:rsidR="00FC0641" w:rsidRPr="003E512F" w:rsidRDefault="00FC0641" w:rsidP="00FC0641">
      <w:pPr>
        <w:pStyle w:val="Listenabsatz"/>
        <w:numPr>
          <w:ilvl w:val="0"/>
          <w:numId w:val="30"/>
        </w:numPr>
        <w:spacing w:after="0" w:line="276" w:lineRule="auto"/>
        <w:rPr>
          <w:noProof/>
          <w:lang w:val="en-US"/>
        </w:rPr>
      </w:pPr>
      <w:r w:rsidRPr="003E512F">
        <w:rPr>
          <w:noProof/>
          <w:lang w:val="en-US"/>
        </w:rPr>
        <w:t>Removed initial CPRs if alternative(s) were proposed</w:t>
      </w:r>
    </w:p>
    <w:p w14:paraId="16088A04" w14:textId="77777777" w:rsidR="00FC0641" w:rsidRPr="003E512F" w:rsidRDefault="00FC0641" w:rsidP="00FC0641">
      <w:pPr>
        <w:pStyle w:val="Listenabsatz"/>
        <w:numPr>
          <w:ilvl w:val="0"/>
          <w:numId w:val="30"/>
        </w:numPr>
        <w:spacing w:after="0" w:line="276" w:lineRule="auto"/>
        <w:rPr>
          <w:noProof/>
          <w:lang w:val="en-US"/>
        </w:rPr>
      </w:pPr>
      <w:r w:rsidRPr="003E512F">
        <w:rPr>
          <w:noProof/>
          <w:lang w:val="en-US"/>
        </w:rPr>
        <w:t>Removed CPRs if company proposing them requested them to be removed/withdrawn.</w:t>
      </w:r>
    </w:p>
    <w:p w14:paraId="60A38017" w14:textId="77777777" w:rsidR="00FC0641" w:rsidRPr="003E512F" w:rsidRDefault="00FC0641" w:rsidP="00FC0641">
      <w:pPr>
        <w:pStyle w:val="Listenabsatz"/>
        <w:numPr>
          <w:ilvl w:val="0"/>
          <w:numId w:val="30"/>
        </w:numPr>
        <w:spacing w:after="0" w:line="276" w:lineRule="auto"/>
        <w:rPr>
          <w:noProof/>
          <w:lang w:val="en-US"/>
        </w:rPr>
      </w:pPr>
      <w:r w:rsidRPr="003E512F">
        <w:rPr>
          <w:noProof/>
          <w:lang w:val="en-US"/>
        </w:rPr>
        <w:t>Removed comments no longer needed (Table moved, alignment notes)</w:t>
      </w:r>
    </w:p>
    <w:p w14:paraId="7B75CB84" w14:textId="77777777" w:rsidR="00FC0641" w:rsidRDefault="00FC0641" w:rsidP="00FC0641">
      <w:pPr>
        <w:pStyle w:val="Listenabsatz"/>
        <w:numPr>
          <w:ilvl w:val="0"/>
          <w:numId w:val="30"/>
        </w:numPr>
        <w:rPr>
          <w:noProof/>
          <w:lang w:val="en-US"/>
        </w:rPr>
      </w:pPr>
      <w:r w:rsidRPr="003E512F">
        <w:rPr>
          <w:noProof/>
          <w:lang w:val="en-US"/>
        </w:rPr>
        <w:t>Cleaned up CPR numbering</w:t>
      </w:r>
    </w:p>
    <w:p w14:paraId="2AC76AB1" w14:textId="3F4C243F" w:rsidR="00A25E36" w:rsidRDefault="00A205FF" w:rsidP="00FC0641">
      <w:pPr>
        <w:pStyle w:val="Listenabsatz"/>
        <w:numPr>
          <w:ilvl w:val="0"/>
          <w:numId w:val="30"/>
        </w:numPr>
        <w:rPr>
          <w:noProof/>
          <w:lang w:val="en-US"/>
        </w:rPr>
      </w:pPr>
      <w:r>
        <w:rPr>
          <w:noProof/>
          <w:lang w:val="en-US"/>
        </w:rPr>
        <w:t>Rem</w:t>
      </w:r>
      <w:r w:rsidR="00A25E36">
        <w:rPr>
          <w:noProof/>
          <w:lang w:val="en-US"/>
        </w:rPr>
        <w:t xml:space="preserve">oved </w:t>
      </w:r>
      <w:r w:rsidR="00A25E36" w:rsidRPr="00A25E36">
        <w:rPr>
          <w:noProof/>
          <w:lang w:val="en-US"/>
        </w:rPr>
        <w:t>PR 8.16.6-1</w:t>
      </w:r>
      <w:r w:rsidR="00A25E36">
        <w:rPr>
          <w:noProof/>
          <w:lang w:val="en-US"/>
        </w:rPr>
        <w:t xml:space="preserve"> (position integrity)</w:t>
      </w:r>
      <w:r>
        <w:rPr>
          <w:noProof/>
          <w:lang w:val="en-US"/>
        </w:rPr>
        <w:t xml:space="preserve">. It will be addressed in </w:t>
      </w:r>
      <w:r w:rsidRPr="00A205FF">
        <w:rPr>
          <w:noProof/>
          <w:lang w:val="en-US"/>
        </w:rPr>
        <w:t>Table 14.1.2-1: Security and Privacy</w:t>
      </w:r>
    </w:p>
    <w:p w14:paraId="4AA0711E" w14:textId="431C9790" w:rsidR="000C2713" w:rsidRDefault="000C2713" w:rsidP="000C2713">
      <w:pPr>
        <w:pStyle w:val="Listenabsatz"/>
        <w:numPr>
          <w:ilvl w:val="0"/>
          <w:numId w:val="30"/>
        </w:numPr>
        <w:rPr>
          <w:noProof/>
          <w:lang w:val="en-US"/>
        </w:rPr>
      </w:pPr>
      <w:r>
        <w:rPr>
          <w:noProof/>
          <w:lang w:val="en-US"/>
        </w:rPr>
        <w:t>Merged comments from S1-25105</w:t>
      </w:r>
      <w:r w:rsidR="007F37E6">
        <w:rPr>
          <w:noProof/>
          <w:lang w:val="en-US"/>
        </w:rPr>
        <w:t>4</w:t>
      </w:r>
      <w:r>
        <w:rPr>
          <w:noProof/>
          <w:lang w:val="en-US"/>
        </w:rPr>
        <w:t xml:space="preserve"> (CATT/China Telecom), but did not move any PRs across tables to retain stability/integrity of tables for discussions.</w:t>
      </w:r>
    </w:p>
    <w:p w14:paraId="0820721B" w14:textId="30F2E0A8" w:rsidR="000C2713" w:rsidRDefault="000C2713" w:rsidP="000C2713">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sidR="00476EA6">
        <w:rPr>
          <w:noProof/>
          <w:highlight w:val="magenta"/>
          <w:lang w:val="en-US"/>
        </w:rPr>
        <w:t xml:space="preserve"> (e.g., Positioning Integrity and Time Synchronisation)</w:t>
      </w:r>
      <w:r w:rsidRPr="00A70606">
        <w:rPr>
          <w:noProof/>
          <w:highlight w:val="magenta"/>
          <w:lang w:val="en-US"/>
        </w:rPr>
        <w:t>.</w:t>
      </w:r>
      <w:r>
        <w:rPr>
          <w:noProof/>
          <w:lang w:val="en-US"/>
        </w:rPr>
        <w:t xml:space="preserve"> </w:t>
      </w:r>
    </w:p>
    <w:p w14:paraId="129F85DD" w14:textId="77777777" w:rsidR="00371FB5" w:rsidRDefault="00371FB5" w:rsidP="00371FB5">
      <w:pPr>
        <w:rPr>
          <w:ins w:id="1" w:author="Trakinat, Jean" w:date="2026-02-10T22:01:00Z" w16du:dateUtc="2026-02-11T03:01:00Z"/>
          <w:noProof/>
          <w:lang w:val="en-US"/>
        </w:rPr>
      </w:pPr>
      <w:ins w:id="2" w:author="Trakinat, Jean" w:date="2026-02-10T22:01:00Z" w16du:dateUtc="2026-02-11T03:01:00Z">
        <w:r>
          <w:rPr>
            <w:noProof/>
            <w:lang w:val="en-US"/>
          </w:rPr>
          <w:t>This revision captures the current status of the CPRs based on discussions. Changes from the last version include:</w:t>
        </w:r>
      </w:ins>
    </w:p>
    <w:p w14:paraId="0CDF2037" w14:textId="77777777" w:rsidR="00371FB5" w:rsidRDefault="00371FB5" w:rsidP="00371FB5">
      <w:pPr>
        <w:pStyle w:val="Listenabsatz"/>
        <w:numPr>
          <w:ilvl w:val="0"/>
          <w:numId w:val="31"/>
        </w:numPr>
        <w:rPr>
          <w:ins w:id="3" w:author="Trakinat, Jean" w:date="2026-02-10T22:02:00Z" w16du:dateUtc="2026-02-11T03:02:00Z"/>
          <w:noProof/>
          <w:lang w:val="en-US"/>
        </w:rPr>
      </w:pPr>
      <w:ins w:id="4" w:author="Trakinat, Jean" w:date="2026-02-10T22:01:00Z" w16du:dateUtc="2026-02-11T03:01:00Z">
        <w:r>
          <w:rPr>
            <w:noProof/>
            <w:lang w:val="en-US"/>
          </w:rPr>
          <w:t>Revising the CPR numbers, removing change marks and comments from “green” CPRs (e.g., preparing them to final form for agreement). Removing “gray” (orig PRs provided in Table for info).</w:t>
        </w:r>
      </w:ins>
    </w:p>
    <w:p w14:paraId="66E3A8E8" w14:textId="77777777" w:rsidR="00371FB5" w:rsidRDefault="00371FB5" w:rsidP="00371FB5">
      <w:pPr>
        <w:pStyle w:val="Listenabsatz"/>
        <w:numPr>
          <w:ilvl w:val="0"/>
          <w:numId w:val="31"/>
        </w:numPr>
        <w:rPr>
          <w:ins w:id="5" w:author="Trakinat, Jean" w:date="2026-02-10T22:09:00Z" w16du:dateUtc="2026-02-11T03:09:00Z"/>
          <w:noProof/>
          <w:lang w:val="en-US"/>
        </w:rPr>
      </w:pPr>
      <w:ins w:id="6" w:author="Trakinat, Jean" w:date="2026-02-10T22:02:00Z" w16du:dateUtc="2026-02-11T03:02:00Z">
        <w:r>
          <w:rPr>
            <w:noProof/>
            <w:lang w:val="en-US"/>
          </w:rPr>
          <w:t>Removed text after “End of Changes”.</w:t>
        </w:r>
      </w:ins>
    </w:p>
    <w:p w14:paraId="46D3BEB2" w14:textId="77777777" w:rsidR="00371FB5" w:rsidRPr="00F37301" w:rsidRDefault="00371FB5" w:rsidP="00371FB5">
      <w:pPr>
        <w:pStyle w:val="Listenabsatz"/>
        <w:numPr>
          <w:ilvl w:val="0"/>
          <w:numId w:val="31"/>
        </w:numPr>
        <w:rPr>
          <w:noProof/>
          <w:lang w:val="en-US"/>
        </w:rPr>
      </w:pPr>
      <w:ins w:id="7" w:author="Trakinat, Jean" w:date="2026-02-10T22:09:00Z" w16du:dateUtc="2026-02-11T03:09:00Z">
        <w:r>
          <w:rPr>
            <w:noProof/>
            <w:lang w:val="en-US"/>
          </w:rPr>
          <w:t xml:space="preserve">Removed </w:t>
        </w:r>
        <w:r w:rsidRPr="00267584">
          <w:rPr>
            <w:noProof/>
            <w:lang w:val="en-US"/>
          </w:rPr>
          <w:t>PR 8.6.6-1</w:t>
        </w:r>
        <w:r>
          <w:rPr>
            <w:noProof/>
            <w:lang w:val="en-US"/>
          </w:rPr>
          <w:t xml:space="preserve"> from this table. Will be </w:t>
        </w:r>
      </w:ins>
      <w:ins w:id="8" w:author="Trakinat, Jean" w:date="2026-02-10T22:10:00Z" w16du:dateUtc="2026-02-11T03:10:00Z">
        <w:r>
          <w:rPr>
            <w:noProof/>
            <w:lang w:val="en-US"/>
          </w:rPr>
          <w:t xml:space="preserve">addressed in </w:t>
        </w:r>
        <w:r w:rsidRPr="00B72793">
          <w:rPr>
            <w:noProof/>
            <w:lang w:val="en-US"/>
          </w:rPr>
          <w:t>Table 14.1.11-1: Satellite-based communication</w:t>
        </w:r>
        <w:r>
          <w:rPr>
            <w:noProof/>
            <w:lang w:val="en-US"/>
          </w:rPr>
          <w:t>.</w:t>
        </w:r>
      </w:ins>
    </w:p>
    <w:p w14:paraId="0C7A39B4" w14:textId="0E1DDBFF" w:rsidR="0033578C" w:rsidRPr="00A70606" w:rsidRDefault="0033578C" w:rsidP="000C2713">
      <w:pPr>
        <w:rPr>
          <w:noProof/>
          <w:lang w:val="en-US"/>
        </w:rPr>
      </w:pPr>
      <w:r w:rsidRPr="0046536A">
        <w:rPr>
          <w:noProof/>
          <w:lang w:val="en-US"/>
        </w:rPr>
        <w:t>This revision captures the (to date) unagreed CPRs for this table. CPRs that were “all greem” (aka agreeable) were moved to S1-2612</w:t>
      </w:r>
      <w:r>
        <w:rPr>
          <w:noProof/>
          <w:lang w:val="en-US"/>
        </w:rPr>
        <w:t>9</w:t>
      </w:r>
      <w:r w:rsidR="00D15A14">
        <w:rPr>
          <w:noProof/>
          <w:lang w:val="en-US"/>
        </w:rPr>
        <w:t>5.</w:t>
      </w:r>
    </w:p>
    <w:p w14:paraId="4888752D" w14:textId="27D28C08" w:rsidR="005F2EBE" w:rsidRPr="0009108F" w:rsidRDefault="00D66F2E" w:rsidP="005F2EBE">
      <w:pPr>
        <w:pStyle w:val="CRCoverPage"/>
        <w:rPr>
          <w:b/>
          <w:noProof/>
        </w:rPr>
      </w:pPr>
      <w:r>
        <w:rPr>
          <w:b/>
          <w:noProof/>
        </w:rPr>
        <w:lastRenderedPageBreak/>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4C2065">
        <w:rPr>
          <w:noProof/>
          <w:lang w:val="en-US"/>
        </w:rPr>
        <w:t>870 v1.1.0</w:t>
      </w:r>
      <w:r w:rsidRPr="004C2065">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9" w:name="_Toc355779205"/>
      <w:bookmarkStart w:id="10" w:name="_Toc354586743"/>
      <w:bookmarkStart w:id="11" w:name="_Toc354590102"/>
      <w:bookmarkEnd w:id="9"/>
      <w:bookmarkEnd w:id="10"/>
      <w:bookmarkEnd w:id="11"/>
      <w:r>
        <w:rPr>
          <w:rFonts w:ascii="Arial" w:hAnsi="Arial" w:cs="Arial"/>
          <w:noProof/>
          <w:color w:val="0000FF"/>
          <w:sz w:val="28"/>
          <w:szCs w:val="28"/>
        </w:rPr>
        <w:t>* * * First Change * * *</w:t>
      </w:r>
    </w:p>
    <w:p w14:paraId="142C2252" w14:textId="77777777" w:rsidR="002B0ACB" w:rsidRDefault="002B0ACB" w:rsidP="002B0ACB">
      <w:pPr>
        <w:pStyle w:val="TH"/>
        <w:rPr>
          <w:lang w:eastAsia="zh-CN"/>
        </w:rPr>
      </w:pPr>
      <w:r>
        <w:rPr>
          <w:lang w:eastAsia="zh-CN"/>
        </w:rPr>
        <w:t>Table 14.1.11-2: Satellite-based positioning</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2B0ACB" w:rsidRPr="005D5891" w14:paraId="0B5463A2" w14:textId="77777777" w:rsidTr="00DC6016">
        <w:trPr>
          <w:tblHeader/>
        </w:trPr>
        <w:tc>
          <w:tcPr>
            <w:tcW w:w="1615" w:type="dxa"/>
            <w:tcBorders>
              <w:top w:val="single" w:sz="4" w:space="0" w:color="auto"/>
              <w:left w:val="single" w:sz="4" w:space="0" w:color="auto"/>
              <w:bottom w:val="single" w:sz="4" w:space="0" w:color="auto"/>
              <w:right w:val="single" w:sz="4" w:space="0" w:color="auto"/>
            </w:tcBorders>
            <w:hideMark/>
          </w:tcPr>
          <w:p w14:paraId="7C2D59CF"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72DB58FA"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63F1558C"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3C6BB6E6" w14:textId="77777777" w:rsidR="002B0ACB" w:rsidRPr="005D5891" w:rsidRDefault="002B0ACB" w:rsidP="0095314D">
            <w:pPr>
              <w:keepNext/>
              <w:keepLines/>
              <w:spacing w:after="0"/>
              <w:jc w:val="center"/>
              <w:rPr>
                <w:rFonts w:ascii="Arial" w:hAnsi="Arial" w:cs="Arial"/>
                <w:b/>
                <w:sz w:val="16"/>
                <w:szCs w:val="16"/>
              </w:rPr>
            </w:pPr>
            <w:r w:rsidRPr="005D5891">
              <w:rPr>
                <w:rFonts w:ascii="Arial" w:hAnsi="Arial" w:cs="Arial"/>
                <w:b/>
                <w:sz w:val="16"/>
                <w:szCs w:val="16"/>
              </w:rPr>
              <w:t>Comment</w:t>
            </w:r>
          </w:p>
        </w:tc>
      </w:tr>
      <w:tr w:rsidR="00E3479B" w:rsidRPr="005D5891" w14:paraId="26E3AD5B" w14:textId="77777777" w:rsidTr="008A65D2">
        <w:tc>
          <w:tcPr>
            <w:tcW w:w="1615" w:type="dxa"/>
            <w:tcBorders>
              <w:top w:val="single" w:sz="4" w:space="0" w:color="auto"/>
              <w:left w:val="single" w:sz="4" w:space="0" w:color="auto"/>
              <w:bottom w:val="single" w:sz="4" w:space="0" w:color="auto"/>
              <w:right w:val="single" w:sz="4" w:space="0" w:color="auto"/>
            </w:tcBorders>
          </w:tcPr>
          <w:p w14:paraId="236F27B3" w14:textId="09F95009" w:rsidR="00E3479B" w:rsidRPr="005D5891" w:rsidRDefault="00A63CEC" w:rsidP="00E3479B">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14.1.11-2-</w:t>
            </w:r>
            <w:r>
              <w:rPr>
                <w:rFonts w:ascii="Arial" w:hAnsi="Arial"/>
                <w:sz w:val="16"/>
                <w:szCs w:val="18"/>
              </w:rPr>
              <w:t>3</w:t>
            </w:r>
          </w:p>
        </w:tc>
        <w:tc>
          <w:tcPr>
            <w:tcW w:w="4539" w:type="dxa"/>
            <w:tcBorders>
              <w:top w:val="single" w:sz="4" w:space="0" w:color="auto"/>
              <w:left w:val="single" w:sz="4" w:space="0" w:color="auto"/>
              <w:bottom w:val="single" w:sz="4" w:space="0" w:color="auto"/>
              <w:right w:val="single" w:sz="4" w:space="0" w:color="auto"/>
            </w:tcBorders>
          </w:tcPr>
          <w:p w14:paraId="7A52B88B" w14:textId="6193D532" w:rsidR="00E3479B" w:rsidRPr="005D5891" w:rsidRDefault="00E3479B" w:rsidP="00E3479B">
            <w:pPr>
              <w:keepNext/>
              <w:keepLines/>
              <w:spacing w:after="0"/>
              <w:rPr>
                <w:rFonts w:ascii="Arial" w:hAnsi="Arial" w:cs="Arial"/>
                <w:sz w:val="16"/>
                <w:szCs w:val="16"/>
              </w:rPr>
            </w:pPr>
            <w:r w:rsidRPr="00375622">
              <w:rPr>
                <w:rFonts w:ascii="Arial" w:hAnsi="Arial" w:cs="Arial"/>
                <w:sz w:val="16"/>
                <w:szCs w:val="16"/>
                <w:highlight w:val="green"/>
              </w:rPr>
              <w:t xml:space="preserve">Subject to operator’s policy, regulatory requirements and </w:t>
            </w:r>
            <w:r w:rsidRPr="004B6D9C">
              <w:rPr>
                <w:rFonts w:ascii="Arial" w:hAnsi="Arial" w:cs="Arial"/>
                <w:sz w:val="16"/>
                <w:szCs w:val="16"/>
                <w:highlight w:val="green"/>
              </w:rPr>
              <w:t>subscriber permission</w:t>
            </w:r>
            <w:r w:rsidRPr="00375622">
              <w:rPr>
                <w:rFonts w:ascii="Arial" w:hAnsi="Arial" w:cs="Arial"/>
                <w:sz w:val="16"/>
                <w:szCs w:val="16"/>
                <w:highlight w:val="green"/>
              </w:rPr>
              <w:t>, the 6G system with satellite access shall be able to determine the UE location</w:t>
            </w:r>
            <w:r w:rsidR="00ED65BF" w:rsidRPr="00375622">
              <w:rPr>
                <w:rFonts w:ascii="Arial" w:hAnsi="Arial" w:cs="Arial"/>
                <w:sz w:val="16"/>
                <w:szCs w:val="16"/>
                <w:highlight w:val="green"/>
              </w:rPr>
              <w:t>,</w:t>
            </w:r>
            <w:r w:rsidRPr="00375622">
              <w:rPr>
                <w:rFonts w:ascii="Arial" w:hAnsi="Arial" w:cs="Arial"/>
                <w:sz w:val="16"/>
                <w:szCs w:val="16"/>
                <w:highlight w:val="green"/>
              </w:rPr>
              <w:t xml:space="preserve"> </w:t>
            </w:r>
            <w:r w:rsidR="00ED65BF" w:rsidRPr="00375622">
              <w:rPr>
                <w:rFonts w:ascii="Arial" w:hAnsi="Arial" w:cs="Arial"/>
                <w:sz w:val="16"/>
                <w:szCs w:val="16"/>
                <w:highlight w:val="green"/>
              </w:rPr>
              <w:t>based on 3GP</w:t>
            </w:r>
            <w:r w:rsidR="00BE2275" w:rsidRPr="00375622">
              <w:rPr>
                <w:rFonts w:ascii="Arial" w:hAnsi="Arial" w:cs="Arial"/>
                <w:sz w:val="16"/>
                <w:szCs w:val="16"/>
                <w:highlight w:val="green"/>
              </w:rPr>
              <w:t>P</w:t>
            </w:r>
            <w:r w:rsidR="00ED65BF" w:rsidRPr="00375622">
              <w:rPr>
                <w:rFonts w:ascii="Arial" w:hAnsi="Arial" w:cs="Arial"/>
                <w:sz w:val="16"/>
                <w:szCs w:val="16"/>
                <w:highlight w:val="green"/>
              </w:rPr>
              <w:t xml:space="preserve"> </w:t>
            </w:r>
            <w:r w:rsidR="00375622" w:rsidRPr="00375622">
              <w:rPr>
                <w:rFonts w:ascii="Arial" w:hAnsi="Arial" w:cs="Arial"/>
                <w:sz w:val="16"/>
                <w:szCs w:val="16"/>
                <w:highlight w:val="green"/>
              </w:rPr>
              <w:t xml:space="preserve">satellite-based </w:t>
            </w:r>
            <w:r w:rsidR="00ED65BF" w:rsidRPr="00375622">
              <w:rPr>
                <w:rFonts w:ascii="Arial" w:hAnsi="Arial" w:cs="Arial"/>
                <w:sz w:val="16"/>
                <w:szCs w:val="16"/>
                <w:highlight w:val="green"/>
              </w:rPr>
              <w:t>positioning technologies</w:t>
            </w:r>
            <w:r w:rsidRPr="00375622">
              <w:rPr>
                <w:rFonts w:ascii="Arial" w:hAnsi="Arial" w:cs="Arial"/>
                <w:sz w:val="16"/>
                <w:szCs w:val="16"/>
                <w:highlight w:val="green"/>
              </w:rPr>
              <w:t>.</w:t>
            </w:r>
          </w:p>
        </w:tc>
        <w:tc>
          <w:tcPr>
            <w:tcW w:w="1702" w:type="dxa"/>
            <w:tcBorders>
              <w:top w:val="single" w:sz="4" w:space="0" w:color="auto"/>
              <w:left w:val="single" w:sz="4" w:space="0" w:color="auto"/>
              <w:bottom w:val="single" w:sz="4" w:space="0" w:color="auto"/>
              <w:right w:val="single" w:sz="4" w:space="0" w:color="auto"/>
            </w:tcBorders>
          </w:tcPr>
          <w:p w14:paraId="527EA761"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PR 8.3.6-4</w:t>
            </w:r>
          </w:p>
          <w:p w14:paraId="63CFEE2E"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PR 8.5.6-2</w:t>
            </w:r>
          </w:p>
        </w:tc>
        <w:tc>
          <w:tcPr>
            <w:tcW w:w="2269" w:type="dxa"/>
            <w:tcBorders>
              <w:top w:val="single" w:sz="4" w:space="0" w:color="auto"/>
              <w:left w:val="single" w:sz="4" w:space="0" w:color="auto"/>
              <w:bottom w:val="single" w:sz="4" w:space="0" w:color="auto"/>
              <w:right w:val="single" w:sz="4" w:space="0" w:color="auto"/>
            </w:tcBorders>
          </w:tcPr>
          <w:p w14:paraId="3AF134B3"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UE Location</w:t>
            </w:r>
          </w:p>
          <w:p w14:paraId="527F96A3" w14:textId="77777777" w:rsidR="00E3479B" w:rsidRPr="005D5891" w:rsidRDefault="00E3479B" w:rsidP="00E3479B">
            <w:pPr>
              <w:keepNext/>
              <w:keepLines/>
              <w:spacing w:after="0"/>
              <w:jc w:val="center"/>
              <w:rPr>
                <w:rFonts w:ascii="Arial" w:hAnsi="Arial" w:cs="Arial"/>
                <w:sz w:val="16"/>
                <w:szCs w:val="16"/>
              </w:rPr>
            </w:pPr>
            <w:r w:rsidRPr="005D5891">
              <w:rPr>
                <w:rFonts w:ascii="Arial" w:hAnsi="Arial" w:cs="Arial"/>
                <w:sz w:val="16"/>
                <w:szCs w:val="16"/>
              </w:rPr>
              <w:t>Regulatory Support</w:t>
            </w:r>
          </w:p>
          <w:p w14:paraId="68C69F8C" w14:textId="2871DBDB" w:rsidR="00E3479B" w:rsidRPr="005D5891" w:rsidRDefault="00E3479B" w:rsidP="00E3479B">
            <w:pPr>
              <w:keepNext/>
              <w:keepLines/>
              <w:spacing w:after="0"/>
              <w:jc w:val="center"/>
              <w:rPr>
                <w:rFonts w:ascii="Arial" w:hAnsi="Arial" w:cs="Arial"/>
                <w:sz w:val="16"/>
                <w:szCs w:val="16"/>
              </w:rPr>
            </w:pPr>
          </w:p>
        </w:tc>
      </w:tr>
      <w:tr w:rsidR="00E3044C" w:rsidRPr="005D5891" w14:paraId="1114BC5C" w14:textId="77777777" w:rsidTr="00E3044C">
        <w:tc>
          <w:tcPr>
            <w:tcW w:w="1615" w:type="dxa"/>
            <w:tcBorders>
              <w:top w:val="single" w:sz="4" w:space="0" w:color="auto"/>
              <w:left w:val="single" w:sz="4" w:space="0" w:color="auto"/>
              <w:bottom w:val="single" w:sz="4" w:space="0" w:color="auto"/>
              <w:right w:val="single" w:sz="4" w:space="0" w:color="auto"/>
            </w:tcBorders>
          </w:tcPr>
          <w:p w14:paraId="30203496" w14:textId="10F12995" w:rsidR="00E3044C" w:rsidRDefault="00A63CEC" w:rsidP="00EB0FCD">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14.1.11-2-</w:t>
            </w:r>
            <w:r>
              <w:rPr>
                <w:rFonts w:ascii="Arial" w:hAnsi="Arial"/>
                <w:sz w:val="16"/>
                <w:szCs w:val="18"/>
              </w:rPr>
              <w:t>4</w:t>
            </w:r>
          </w:p>
        </w:tc>
        <w:tc>
          <w:tcPr>
            <w:tcW w:w="4539" w:type="dxa"/>
            <w:tcBorders>
              <w:top w:val="single" w:sz="4" w:space="0" w:color="auto"/>
              <w:left w:val="single" w:sz="4" w:space="0" w:color="auto"/>
              <w:bottom w:val="single" w:sz="4" w:space="0" w:color="auto"/>
              <w:right w:val="single" w:sz="4" w:space="0" w:color="auto"/>
            </w:tcBorders>
          </w:tcPr>
          <w:p w14:paraId="5E8E1A6F" w14:textId="25C1566C" w:rsidR="00E3044C" w:rsidRPr="008B549D" w:rsidRDefault="00E3044C" w:rsidP="008B549D">
            <w:pPr>
              <w:keepNext/>
              <w:keepLines/>
              <w:spacing w:after="0"/>
              <w:rPr>
                <w:rFonts w:ascii="Arial" w:hAnsi="Arial" w:cs="Arial"/>
                <w:sz w:val="16"/>
                <w:szCs w:val="16"/>
              </w:rPr>
            </w:pPr>
            <w:r w:rsidRPr="00B84160">
              <w:rPr>
                <w:rFonts w:ascii="Arial" w:hAnsi="Arial" w:cs="Arial"/>
                <w:sz w:val="16"/>
                <w:szCs w:val="16"/>
                <w:highlight w:val="red"/>
              </w:rPr>
              <w:t xml:space="preserve">The 6G system </w:t>
            </w:r>
            <w:r w:rsidR="00EB0FCD" w:rsidRPr="00B84160">
              <w:rPr>
                <w:rFonts w:ascii="Arial" w:hAnsi="Arial" w:cs="Arial"/>
                <w:sz w:val="16"/>
                <w:szCs w:val="16"/>
                <w:highlight w:val="red"/>
              </w:rPr>
              <w:t xml:space="preserve">with satellite access </w:t>
            </w:r>
            <w:r w:rsidRPr="00B84160">
              <w:rPr>
                <w:rFonts w:ascii="Arial" w:hAnsi="Arial" w:cs="Arial"/>
                <w:sz w:val="16"/>
                <w:szCs w:val="16"/>
                <w:highlight w:val="red"/>
              </w:rPr>
              <w:t xml:space="preserve">shall enable an MCX UE to </w:t>
            </w:r>
            <w:r w:rsidR="00EB0FCD" w:rsidRPr="00B84160">
              <w:rPr>
                <w:rFonts w:ascii="Arial" w:hAnsi="Arial" w:cs="Arial"/>
                <w:sz w:val="16"/>
                <w:szCs w:val="16"/>
                <w:highlight w:val="red"/>
              </w:rPr>
              <w:t xml:space="preserve">use the 6G positioning services to obtain </w:t>
            </w:r>
            <w:r w:rsidRPr="00B84160">
              <w:rPr>
                <w:rFonts w:ascii="Arial" w:hAnsi="Arial" w:cs="Arial"/>
                <w:sz w:val="16"/>
                <w:szCs w:val="16"/>
                <w:highlight w:val="red"/>
              </w:rPr>
              <w:t>its position</w:t>
            </w:r>
            <w:r w:rsidR="00EB0FCD" w:rsidRPr="00B84160">
              <w:rPr>
                <w:rFonts w:ascii="Arial" w:hAnsi="Arial" w:cs="Arial"/>
                <w:sz w:val="16"/>
                <w:szCs w:val="16"/>
                <w:highlight w:val="red"/>
              </w:rPr>
              <w:t>,</w:t>
            </w:r>
            <w:r w:rsidRPr="00B84160">
              <w:rPr>
                <w:rFonts w:ascii="Arial" w:hAnsi="Arial" w:cs="Arial"/>
                <w:sz w:val="16"/>
                <w:szCs w:val="16"/>
                <w:highlight w:val="red"/>
              </w:rPr>
              <w:t xml:space="preserve"> including </w:t>
            </w:r>
            <w:r w:rsidR="004D3951" w:rsidRPr="00B84160">
              <w:rPr>
                <w:rFonts w:ascii="Arial" w:hAnsi="Arial" w:cs="Arial"/>
                <w:sz w:val="16"/>
                <w:szCs w:val="16"/>
                <w:highlight w:val="red"/>
              </w:rPr>
              <w:t xml:space="preserve">support for </w:t>
            </w:r>
            <w:r w:rsidRPr="00B84160">
              <w:rPr>
                <w:rFonts w:ascii="Arial" w:hAnsi="Arial" w:cs="Arial"/>
                <w:sz w:val="16"/>
                <w:szCs w:val="16"/>
                <w:highlight w:val="red"/>
              </w:rPr>
              <w:t xml:space="preserve">network-assisted GNSS via satellite access, </w:t>
            </w:r>
            <w:r w:rsidR="004D3951" w:rsidRPr="00B84160">
              <w:rPr>
                <w:rFonts w:ascii="Arial" w:hAnsi="Arial" w:cs="Arial"/>
                <w:sz w:val="16"/>
                <w:szCs w:val="16"/>
                <w:highlight w:val="red"/>
              </w:rPr>
              <w:t xml:space="preserve">on request, </w:t>
            </w:r>
            <w:r w:rsidRPr="00B84160">
              <w:rPr>
                <w:rFonts w:ascii="Arial" w:hAnsi="Arial" w:cs="Arial"/>
                <w:sz w:val="16"/>
                <w:szCs w:val="16"/>
                <w:highlight w:val="red"/>
              </w:rPr>
              <w:t>triggered by an event, or periodically.</w:t>
            </w:r>
          </w:p>
        </w:tc>
        <w:tc>
          <w:tcPr>
            <w:tcW w:w="1702" w:type="dxa"/>
            <w:tcBorders>
              <w:top w:val="single" w:sz="4" w:space="0" w:color="auto"/>
              <w:left w:val="single" w:sz="4" w:space="0" w:color="auto"/>
              <w:bottom w:val="single" w:sz="4" w:space="0" w:color="auto"/>
              <w:right w:val="single" w:sz="4" w:space="0" w:color="auto"/>
            </w:tcBorders>
          </w:tcPr>
          <w:p w14:paraId="0C98FA28" w14:textId="1E34C1DE" w:rsidR="00E3044C" w:rsidRPr="008B549D" w:rsidRDefault="00EB0FCD" w:rsidP="008B549D">
            <w:pPr>
              <w:keepNext/>
              <w:keepLines/>
              <w:spacing w:after="0"/>
              <w:rPr>
                <w:rFonts w:ascii="Arial" w:hAnsi="Arial" w:cs="Arial"/>
                <w:sz w:val="16"/>
                <w:szCs w:val="16"/>
              </w:rPr>
            </w:pPr>
            <w:r w:rsidRPr="008B549D">
              <w:rPr>
                <w:rFonts w:ascii="Arial" w:hAnsi="Arial" w:cs="Arial"/>
                <w:sz w:val="16"/>
                <w:szCs w:val="16"/>
              </w:rPr>
              <w:t xml:space="preserve">     </w:t>
            </w:r>
            <w:bookmarkStart w:id="12" w:name="OLE_LINK11"/>
            <w:bookmarkStart w:id="13" w:name="OLE_LINK12"/>
            <w:r w:rsidRPr="008B549D">
              <w:rPr>
                <w:rFonts w:ascii="Arial" w:hAnsi="Arial" w:cs="Arial" w:hint="eastAsia"/>
                <w:sz w:val="16"/>
                <w:szCs w:val="16"/>
              </w:rPr>
              <w:t>P</w:t>
            </w:r>
            <w:r w:rsidRPr="008B549D">
              <w:rPr>
                <w:rFonts w:ascii="Arial" w:hAnsi="Arial" w:cs="Arial"/>
                <w:sz w:val="16"/>
                <w:szCs w:val="16"/>
              </w:rPr>
              <w:t>R 11.13.6-4</w:t>
            </w:r>
            <w:bookmarkEnd w:id="12"/>
            <w:bookmarkEnd w:id="13"/>
          </w:p>
        </w:tc>
        <w:tc>
          <w:tcPr>
            <w:tcW w:w="2269" w:type="dxa"/>
            <w:tcBorders>
              <w:top w:val="single" w:sz="4" w:space="0" w:color="auto"/>
              <w:left w:val="single" w:sz="4" w:space="0" w:color="auto"/>
              <w:bottom w:val="single" w:sz="4" w:space="0" w:color="auto"/>
              <w:right w:val="single" w:sz="4" w:space="0" w:color="auto"/>
            </w:tcBorders>
          </w:tcPr>
          <w:p w14:paraId="20BBADF0" w14:textId="77777777" w:rsidR="007B6CBD" w:rsidRDefault="007B6CBD" w:rsidP="007B6CBD">
            <w:pPr>
              <w:keepNext/>
              <w:keepLines/>
              <w:spacing w:after="0"/>
              <w:jc w:val="center"/>
              <w:rPr>
                <w:rFonts w:ascii="Arial" w:hAnsi="Arial" w:cs="Arial"/>
                <w:sz w:val="16"/>
                <w:szCs w:val="16"/>
              </w:rPr>
            </w:pPr>
            <w:r>
              <w:rPr>
                <w:rFonts w:ascii="Arial" w:hAnsi="Arial" w:cs="Arial"/>
                <w:sz w:val="16"/>
                <w:szCs w:val="16"/>
              </w:rPr>
              <w:t>MCX positioning with support of A-</w:t>
            </w:r>
            <w:r>
              <w:rPr>
                <w:rFonts w:ascii="Arial" w:hAnsi="Arial" w:cs="Arial" w:hint="eastAsia"/>
                <w:sz w:val="16"/>
                <w:szCs w:val="16"/>
                <w:lang w:eastAsia="zh-CN"/>
              </w:rPr>
              <w:t>G</w:t>
            </w:r>
            <w:r>
              <w:rPr>
                <w:rFonts w:ascii="Arial" w:hAnsi="Arial" w:cs="Arial"/>
                <w:sz w:val="16"/>
                <w:szCs w:val="16"/>
              </w:rPr>
              <w:t>NSS via satellite access [moving from industrial part].</w:t>
            </w:r>
          </w:p>
          <w:p w14:paraId="40FA3DDD" w14:textId="144CBFAF" w:rsidR="00B84160" w:rsidRDefault="00B84160" w:rsidP="007B6CBD">
            <w:pPr>
              <w:keepNext/>
              <w:keepLines/>
              <w:spacing w:after="0"/>
              <w:jc w:val="center"/>
              <w:rPr>
                <w:rFonts w:ascii="Arial" w:hAnsi="Arial" w:cs="Arial"/>
                <w:sz w:val="16"/>
                <w:szCs w:val="16"/>
              </w:rPr>
            </w:pPr>
            <w:r w:rsidRPr="00B84160">
              <w:rPr>
                <w:rFonts w:ascii="Arial" w:hAnsi="Arial" w:cs="Arial"/>
                <w:sz w:val="16"/>
                <w:szCs w:val="16"/>
                <w:highlight w:val="green"/>
              </w:rPr>
              <w:t>Moved to Verticals/ MC table</w:t>
            </w:r>
          </w:p>
          <w:p w14:paraId="5B0CA0D9" w14:textId="77777777" w:rsidR="007B6CBD" w:rsidRDefault="007B6CBD" w:rsidP="007B6CBD">
            <w:pPr>
              <w:keepNext/>
              <w:keepLines/>
              <w:spacing w:after="0"/>
              <w:jc w:val="center"/>
              <w:rPr>
                <w:ins w:id="14" w:author="Trakinat, Jean" w:date="2026-01-30T16:40:00Z" w16du:dateUtc="2026-01-30T21:40:00Z"/>
                <w:rFonts w:ascii="Arial" w:hAnsi="Arial" w:cs="Arial"/>
                <w:sz w:val="16"/>
                <w:szCs w:val="16"/>
              </w:rPr>
            </w:pPr>
          </w:p>
          <w:p w14:paraId="63C17E3C" w14:textId="0E838010" w:rsidR="00E3044C" w:rsidRPr="005D5891" w:rsidRDefault="007B6CBD" w:rsidP="007B6CBD">
            <w:pPr>
              <w:keepNext/>
              <w:keepLines/>
              <w:spacing w:after="0"/>
              <w:jc w:val="center"/>
              <w:rPr>
                <w:rFonts w:ascii="Arial" w:hAnsi="Arial" w:cs="Arial"/>
                <w:sz w:val="16"/>
                <w:szCs w:val="16"/>
              </w:rPr>
            </w:pPr>
            <w:ins w:id="15" w:author="Trakinat, Jean" w:date="2026-01-30T16:40:00Z" w16du:dateUtc="2026-01-30T21:40:00Z">
              <w:r>
                <w:rPr>
                  <w:rFonts w:ascii="Arial" w:hAnsi="Arial" w:cs="Arial"/>
                  <w:sz w:val="16"/>
                  <w:szCs w:val="16"/>
                </w:rPr>
                <w:t>QC: clarify “on request”, by WHO?</w:t>
              </w:r>
            </w:ins>
          </w:p>
        </w:tc>
      </w:tr>
    </w:tbl>
    <w:p w14:paraId="52517D98" w14:textId="77777777" w:rsidR="002B0ACB" w:rsidRDefault="002B0ACB" w:rsidP="002B0ACB"/>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158A" w14:textId="77777777" w:rsidR="006016D3" w:rsidRDefault="006016D3">
      <w:r>
        <w:separator/>
      </w:r>
    </w:p>
  </w:endnote>
  <w:endnote w:type="continuationSeparator" w:id="0">
    <w:p w14:paraId="00DD0010" w14:textId="77777777" w:rsidR="006016D3" w:rsidRDefault="0060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955D" w14:textId="77777777" w:rsidR="006016D3" w:rsidRDefault="006016D3">
      <w:r>
        <w:separator/>
      </w:r>
    </w:p>
  </w:footnote>
  <w:footnote w:type="continuationSeparator" w:id="0">
    <w:p w14:paraId="07818959" w14:textId="77777777" w:rsidR="006016D3" w:rsidRDefault="0060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2"/>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6"/>
  </w:num>
  <w:num w:numId="11" w16cid:durableId="1401828180">
    <w:abstractNumId w:val="15"/>
  </w:num>
  <w:num w:numId="12" w16cid:durableId="1089423465">
    <w:abstractNumId w:val="11"/>
  </w:num>
  <w:num w:numId="13" w16cid:durableId="299531507">
    <w:abstractNumId w:val="16"/>
  </w:num>
  <w:num w:numId="14" w16cid:durableId="79835715">
    <w:abstractNumId w:val="24"/>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5"/>
  </w:num>
  <w:num w:numId="25" w16cid:durableId="19212314">
    <w:abstractNumId w:val="5"/>
  </w:num>
  <w:num w:numId="26" w16cid:durableId="1067613701">
    <w:abstractNumId w:val="23"/>
  </w:num>
  <w:num w:numId="27" w16cid:durableId="514686604">
    <w:abstractNumId w:val="6"/>
  </w:num>
  <w:num w:numId="28" w16cid:durableId="1829130261">
    <w:abstractNumId w:val="27"/>
  </w:num>
  <w:num w:numId="29" w16cid:durableId="1642418401">
    <w:abstractNumId w:val="21"/>
  </w:num>
  <w:num w:numId="30" w16cid:durableId="446193455">
    <w:abstractNumId w:val="3"/>
  </w:num>
  <w:num w:numId="31"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C70"/>
    <w:rsid w:val="00005FBF"/>
    <w:rsid w:val="000129CF"/>
    <w:rsid w:val="00014DF0"/>
    <w:rsid w:val="00023F8E"/>
    <w:rsid w:val="00026679"/>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14D"/>
    <w:rsid w:val="00085985"/>
    <w:rsid w:val="00085B1B"/>
    <w:rsid w:val="000907E2"/>
    <w:rsid w:val="0009182A"/>
    <w:rsid w:val="00092BA2"/>
    <w:rsid w:val="00093B0B"/>
    <w:rsid w:val="000970EA"/>
    <w:rsid w:val="000A1CB2"/>
    <w:rsid w:val="000A3073"/>
    <w:rsid w:val="000A5B7E"/>
    <w:rsid w:val="000A6544"/>
    <w:rsid w:val="000A672B"/>
    <w:rsid w:val="000A67F8"/>
    <w:rsid w:val="000C2713"/>
    <w:rsid w:val="000C47C3"/>
    <w:rsid w:val="000C5E58"/>
    <w:rsid w:val="000C5F24"/>
    <w:rsid w:val="000C6192"/>
    <w:rsid w:val="000C67B3"/>
    <w:rsid w:val="000D4917"/>
    <w:rsid w:val="000D58AB"/>
    <w:rsid w:val="000E1DE1"/>
    <w:rsid w:val="000E2C7C"/>
    <w:rsid w:val="000E3201"/>
    <w:rsid w:val="000E47E2"/>
    <w:rsid w:val="000E4A3A"/>
    <w:rsid w:val="000E5FE7"/>
    <w:rsid w:val="000E7F8F"/>
    <w:rsid w:val="000F3851"/>
    <w:rsid w:val="000F4D40"/>
    <w:rsid w:val="0010060A"/>
    <w:rsid w:val="00103C59"/>
    <w:rsid w:val="00110269"/>
    <w:rsid w:val="00117067"/>
    <w:rsid w:val="00122F76"/>
    <w:rsid w:val="00123591"/>
    <w:rsid w:val="00123E6E"/>
    <w:rsid w:val="001257E1"/>
    <w:rsid w:val="00131061"/>
    <w:rsid w:val="001325F1"/>
    <w:rsid w:val="00133525"/>
    <w:rsid w:val="00135DFE"/>
    <w:rsid w:val="00141703"/>
    <w:rsid w:val="00142712"/>
    <w:rsid w:val="00151947"/>
    <w:rsid w:val="00152564"/>
    <w:rsid w:val="00154740"/>
    <w:rsid w:val="001555A0"/>
    <w:rsid w:val="001562DE"/>
    <w:rsid w:val="00160E01"/>
    <w:rsid w:val="00161386"/>
    <w:rsid w:val="00165E71"/>
    <w:rsid w:val="00173E6F"/>
    <w:rsid w:val="001776B5"/>
    <w:rsid w:val="00183E12"/>
    <w:rsid w:val="00184EF4"/>
    <w:rsid w:val="00186D2F"/>
    <w:rsid w:val="00187EFB"/>
    <w:rsid w:val="00191ED4"/>
    <w:rsid w:val="00195609"/>
    <w:rsid w:val="001A1454"/>
    <w:rsid w:val="001A4C42"/>
    <w:rsid w:val="001A7420"/>
    <w:rsid w:val="001B169C"/>
    <w:rsid w:val="001B22D0"/>
    <w:rsid w:val="001B6637"/>
    <w:rsid w:val="001B6BE2"/>
    <w:rsid w:val="001C21C3"/>
    <w:rsid w:val="001C3051"/>
    <w:rsid w:val="001C7B15"/>
    <w:rsid w:val="001D02C2"/>
    <w:rsid w:val="001D3346"/>
    <w:rsid w:val="001D36FF"/>
    <w:rsid w:val="001D401B"/>
    <w:rsid w:val="001D431E"/>
    <w:rsid w:val="001D4C43"/>
    <w:rsid w:val="001D531A"/>
    <w:rsid w:val="001E0E9E"/>
    <w:rsid w:val="001E2B5B"/>
    <w:rsid w:val="001E32A6"/>
    <w:rsid w:val="001E676D"/>
    <w:rsid w:val="001F0C1D"/>
    <w:rsid w:val="001F1132"/>
    <w:rsid w:val="001F168B"/>
    <w:rsid w:val="001F19AF"/>
    <w:rsid w:val="001F7ACA"/>
    <w:rsid w:val="00204B38"/>
    <w:rsid w:val="00204CA4"/>
    <w:rsid w:val="002113CF"/>
    <w:rsid w:val="00216754"/>
    <w:rsid w:val="00227B4E"/>
    <w:rsid w:val="00230CE3"/>
    <w:rsid w:val="00231C83"/>
    <w:rsid w:val="00232FFA"/>
    <w:rsid w:val="00233D5D"/>
    <w:rsid w:val="002347A2"/>
    <w:rsid w:val="00234858"/>
    <w:rsid w:val="00235A1F"/>
    <w:rsid w:val="00237474"/>
    <w:rsid w:val="00242AEA"/>
    <w:rsid w:val="002430BB"/>
    <w:rsid w:val="002504C8"/>
    <w:rsid w:val="002577A9"/>
    <w:rsid w:val="002617FC"/>
    <w:rsid w:val="00262273"/>
    <w:rsid w:val="002675F0"/>
    <w:rsid w:val="002726D5"/>
    <w:rsid w:val="002760EE"/>
    <w:rsid w:val="00285D6C"/>
    <w:rsid w:val="00285FCE"/>
    <w:rsid w:val="002930FB"/>
    <w:rsid w:val="002A115A"/>
    <w:rsid w:val="002A3D70"/>
    <w:rsid w:val="002B0ACB"/>
    <w:rsid w:val="002B5A72"/>
    <w:rsid w:val="002B6339"/>
    <w:rsid w:val="002B6DF0"/>
    <w:rsid w:val="002C158E"/>
    <w:rsid w:val="002C2E44"/>
    <w:rsid w:val="002C2E59"/>
    <w:rsid w:val="002D45FE"/>
    <w:rsid w:val="002E00EE"/>
    <w:rsid w:val="002E0133"/>
    <w:rsid w:val="002E59CE"/>
    <w:rsid w:val="002F13D8"/>
    <w:rsid w:val="002F1440"/>
    <w:rsid w:val="002F5807"/>
    <w:rsid w:val="002F6880"/>
    <w:rsid w:val="0030531F"/>
    <w:rsid w:val="003172DC"/>
    <w:rsid w:val="00326027"/>
    <w:rsid w:val="00326850"/>
    <w:rsid w:val="0033578C"/>
    <w:rsid w:val="003401EE"/>
    <w:rsid w:val="00346126"/>
    <w:rsid w:val="003503C6"/>
    <w:rsid w:val="0035462D"/>
    <w:rsid w:val="00355831"/>
    <w:rsid w:val="00356555"/>
    <w:rsid w:val="00362813"/>
    <w:rsid w:val="00362A2A"/>
    <w:rsid w:val="00364AEE"/>
    <w:rsid w:val="00367ED7"/>
    <w:rsid w:val="00371FB5"/>
    <w:rsid w:val="00375622"/>
    <w:rsid w:val="00375F48"/>
    <w:rsid w:val="003765B8"/>
    <w:rsid w:val="00380DFE"/>
    <w:rsid w:val="0038484C"/>
    <w:rsid w:val="00386A3E"/>
    <w:rsid w:val="00391E46"/>
    <w:rsid w:val="003A010E"/>
    <w:rsid w:val="003A1FF5"/>
    <w:rsid w:val="003A267F"/>
    <w:rsid w:val="003A5049"/>
    <w:rsid w:val="003B0F8E"/>
    <w:rsid w:val="003B1360"/>
    <w:rsid w:val="003B194D"/>
    <w:rsid w:val="003B3865"/>
    <w:rsid w:val="003B6DFC"/>
    <w:rsid w:val="003C3971"/>
    <w:rsid w:val="003C5DBC"/>
    <w:rsid w:val="003D3EC3"/>
    <w:rsid w:val="003E00E3"/>
    <w:rsid w:val="003E1FE6"/>
    <w:rsid w:val="003E2C5B"/>
    <w:rsid w:val="003E3FB0"/>
    <w:rsid w:val="003E42DF"/>
    <w:rsid w:val="003F296D"/>
    <w:rsid w:val="003F56E5"/>
    <w:rsid w:val="003F5893"/>
    <w:rsid w:val="00404790"/>
    <w:rsid w:val="00410F1B"/>
    <w:rsid w:val="00423334"/>
    <w:rsid w:val="004300B7"/>
    <w:rsid w:val="004325D0"/>
    <w:rsid w:val="004345EC"/>
    <w:rsid w:val="004368E2"/>
    <w:rsid w:val="00436EC3"/>
    <w:rsid w:val="0043756D"/>
    <w:rsid w:val="00441B4F"/>
    <w:rsid w:val="00442D6F"/>
    <w:rsid w:val="00443179"/>
    <w:rsid w:val="004515A2"/>
    <w:rsid w:val="00451FC1"/>
    <w:rsid w:val="00456AB0"/>
    <w:rsid w:val="0046199E"/>
    <w:rsid w:val="00461F8B"/>
    <w:rsid w:val="004642E6"/>
    <w:rsid w:val="00465515"/>
    <w:rsid w:val="00470D50"/>
    <w:rsid w:val="00470F9B"/>
    <w:rsid w:val="00472BDA"/>
    <w:rsid w:val="0047300E"/>
    <w:rsid w:val="00476EA6"/>
    <w:rsid w:val="00484295"/>
    <w:rsid w:val="0048546E"/>
    <w:rsid w:val="004913C3"/>
    <w:rsid w:val="004945A8"/>
    <w:rsid w:val="0049751D"/>
    <w:rsid w:val="004A1D3B"/>
    <w:rsid w:val="004A5864"/>
    <w:rsid w:val="004A5B49"/>
    <w:rsid w:val="004B3419"/>
    <w:rsid w:val="004B5352"/>
    <w:rsid w:val="004B5652"/>
    <w:rsid w:val="004B6D9C"/>
    <w:rsid w:val="004C2065"/>
    <w:rsid w:val="004C2607"/>
    <w:rsid w:val="004C30AC"/>
    <w:rsid w:val="004C5962"/>
    <w:rsid w:val="004C67C8"/>
    <w:rsid w:val="004D1517"/>
    <w:rsid w:val="004D1693"/>
    <w:rsid w:val="004D3578"/>
    <w:rsid w:val="004D3951"/>
    <w:rsid w:val="004D5251"/>
    <w:rsid w:val="004E12BD"/>
    <w:rsid w:val="004E213A"/>
    <w:rsid w:val="004E4859"/>
    <w:rsid w:val="004E5329"/>
    <w:rsid w:val="004F0988"/>
    <w:rsid w:val="004F1EC7"/>
    <w:rsid w:val="004F3340"/>
    <w:rsid w:val="00502744"/>
    <w:rsid w:val="00511FCF"/>
    <w:rsid w:val="005156B3"/>
    <w:rsid w:val="00516A35"/>
    <w:rsid w:val="00520D40"/>
    <w:rsid w:val="00527608"/>
    <w:rsid w:val="00531341"/>
    <w:rsid w:val="0053388B"/>
    <w:rsid w:val="00535773"/>
    <w:rsid w:val="0053591E"/>
    <w:rsid w:val="005369EC"/>
    <w:rsid w:val="00537038"/>
    <w:rsid w:val="00541045"/>
    <w:rsid w:val="00543E6C"/>
    <w:rsid w:val="00545C0E"/>
    <w:rsid w:val="00545FB2"/>
    <w:rsid w:val="00550B06"/>
    <w:rsid w:val="00563E40"/>
    <w:rsid w:val="00565087"/>
    <w:rsid w:val="00567CAA"/>
    <w:rsid w:val="00570576"/>
    <w:rsid w:val="005862E0"/>
    <w:rsid w:val="005964F5"/>
    <w:rsid w:val="00597B11"/>
    <w:rsid w:val="005A0543"/>
    <w:rsid w:val="005A2CA3"/>
    <w:rsid w:val="005A2DD7"/>
    <w:rsid w:val="005A60A4"/>
    <w:rsid w:val="005A72E0"/>
    <w:rsid w:val="005A7D66"/>
    <w:rsid w:val="005C03BF"/>
    <w:rsid w:val="005C2B1E"/>
    <w:rsid w:val="005D2E01"/>
    <w:rsid w:val="005D5891"/>
    <w:rsid w:val="005D58FA"/>
    <w:rsid w:val="005D7526"/>
    <w:rsid w:val="005E0CCD"/>
    <w:rsid w:val="005E2108"/>
    <w:rsid w:val="005E23D7"/>
    <w:rsid w:val="005E2842"/>
    <w:rsid w:val="005E4BB2"/>
    <w:rsid w:val="005E7A60"/>
    <w:rsid w:val="005F2748"/>
    <w:rsid w:val="005F2EBE"/>
    <w:rsid w:val="005F788A"/>
    <w:rsid w:val="006016D3"/>
    <w:rsid w:val="006016D8"/>
    <w:rsid w:val="006024A7"/>
    <w:rsid w:val="00602AEA"/>
    <w:rsid w:val="00607C7C"/>
    <w:rsid w:val="00614FDF"/>
    <w:rsid w:val="00615443"/>
    <w:rsid w:val="00616586"/>
    <w:rsid w:val="006170D8"/>
    <w:rsid w:val="006236AE"/>
    <w:rsid w:val="00626451"/>
    <w:rsid w:val="00626CC0"/>
    <w:rsid w:val="0063234D"/>
    <w:rsid w:val="006348C8"/>
    <w:rsid w:val="0063543D"/>
    <w:rsid w:val="006363D8"/>
    <w:rsid w:val="0064289D"/>
    <w:rsid w:val="00646839"/>
    <w:rsid w:val="00647114"/>
    <w:rsid w:val="00647E1A"/>
    <w:rsid w:val="00657750"/>
    <w:rsid w:val="00657D08"/>
    <w:rsid w:val="006613DB"/>
    <w:rsid w:val="00661EDD"/>
    <w:rsid w:val="00666ED3"/>
    <w:rsid w:val="00667920"/>
    <w:rsid w:val="00667D04"/>
    <w:rsid w:val="00674B44"/>
    <w:rsid w:val="00684127"/>
    <w:rsid w:val="00684268"/>
    <w:rsid w:val="006855AA"/>
    <w:rsid w:val="006912E9"/>
    <w:rsid w:val="006913F1"/>
    <w:rsid w:val="00692485"/>
    <w:rsid w:val="00697E5F"/>
    <w:rsid w:val="006A10A3"/>
    <w:rsid w:val="006A323F"/>
    <w:rsid w:val="006B0DC8"/>
    <w:rsid w:val="006B1233"/>
    <w:rsid w:val="006B30D0"/>
    <w:rsid w:val="006C3D95"/>
    <w:rsid w:val="006C6A13"/>
    <w:rsid w:val="006C74C4"/>
    <w:rsid w:val="006C7890"/>
    <w:rsid w:val="006C7FD7"/>
    <w:rsid w:val="006E1BD1"/>
    <w:rsid w:val="006E5C86"/>
    <w:rsid w:val="006E717B"/>
    <w:rsid w:val="006F0003"/>
    <w:rsid w:val="006F15D8"/>
    <w:rsid w:val="006F1770"/>
    <w:rsid w:val="006F63DC"/>
    <w:rsid w:val="006F6F23"/>
    <w:rsid w:val="00701116"/>
    <w:rsid w:val="0071174C"/>
    <w:rsid w:val="00713B19"/>
    <w:rsid w:val="00713C44"/>
    <w:rsid w:val="00715F66"/>
    <w:rsid w:val="007169AF"/>
    <w:rsid w:val="00732D05"/>
    <w:rsid w:val="00734A5B"/>
    <w:rsid w:val="007352B0"/>
    <w:rsid w:val="0074026F"/>
    <w:rsid w:val="00740ED8"/>
    <w:rsid w:val="007410F8"/>
    <w:rsid w:val="007429F6"/>
    <w:rsid w:val="00744E6E"/>
    <w:rsid w:val="00744E76"/>
    <w:rsid w:val="007454D7"/>
    <w:rsid w:val="00745D9B"/>
    <w:rsid w:val="00746109"/>
    <w:rsid w:val="00747DE8"/>
    <w:rsid w:val="0075046C"/>
    <w:rsid w:val="007602C2"/>
    <w:rsid w:val="00762672"/>
    <w:rsid w:val="007640C2"/>
    <w:rsid w:val="007649BB"/>
    <w:rsid w:val="00765EA3"/>
    <w:rsid w:val="00774DA4"/>
    <w:rsid w:val="00777A6C"/>
    <w:rsid w:val="00780968"/>
    <w:rsid w:val="00781F0F"/>
    <w:rsid w:val="007846F6"/>
    <w:rsid w:val="00792C08"/>
    <w:rsid w:val="00793B96"/>
    <w:rsid w:val="007A2B58"/>
    <w:rsid w:val="007A4700"/>
    <w:rsid w:val="007A5546"/>
    <w:rsid w:val="007A6AB7"/>
    <w:rsid w:val="007B600E"/>
    <w:rsid w:val="007B6CBD"/>
    <w:rsid w:val="007B7111"/>
    <w:rsid w:val="007C2BEB"/>
    <w:rsid w:val="007C61BD"/>
    <w:rsid w:val="007D0AEB"/>
    <w:rsid w:val="007D20F7"/>
    <w:rsid w:val="007D7F02"/>
    <w:rsid w:val="007E300E"/>
    <w:rsid w:val="007E36C9"/>
    <w:rsid w:val="007E489B"/>
    <w:rsid w:val="007E56DF"/>
    <w:rsid w:val="007E7603"/>
    <w:rsid w:val="007F0BE5"/>
    <w:rsid w:val="007F0F4A"/>
    <w:rsid w:val="007F37E6"/>
    <w:rsid w:val="007F445E"/>
    <w:rsid w:val="007F59B5"/>
    <w:rsid w:val="007F5B93"/>
    <w:rsid w:val="008028A4"/>
    <w:rsid w:val="008063FE"/>
    <w:rsid w:val="00806767"/>
    <w:rsid w:val="0081347D"/>
    <w:rsid w:val="008154F4"/>
    <w:rsid w:val="00815A0A"/>
    <w:rsid w:val="00823214"/>
    <w:rsid w:val="0082716E"/>
    <w:rsid w:val="00830747"/>
    <w:rsid w:val="008330AD"/>
    <w:rsid w:val="00836645"/>
    <w:rsid w:val="008453C4"/>
    <w:rsid w:val="008477C7"/>
    <w:rsid w:val="00850FE0"/>
    <w:rsid w:val="00851FAE"/>
    <w:rsid w:val="00857746"/>
    <w:rsid w:val="00862BF7"/>
    <w:rsid w:val="00863AE1"/>
    <w:rsid w:val="0086671D"/>
    <w:rsid w:val="00870136"/>
    <w:rsid w:val="008750FE"/>
    <w:rsid w:val="008768CA"/>
    <w:rsid w:val="00881CF0"/>
    <w:rsid w:val="00882C9C"/>
    <w:rsid w:val="00885695"/>
    <w:rsid w:val="0088712D"/>
    <w:rsid w:val="008964FB"/>
    <w:rsid w:val="0089735A"/>
    <w:rsid w:val="008A1555"/>
    <w:rsid w:val="008A3F83"/>
    <w:rsid w:val="008A795A"/>
    <w:rsid w:val="008B549D"/>
    <w:rsid w:val="008C384C"/>
    <w:rsid w:val="008C5E47"/>
    <w:rsid w:val="008D10A7"/>
    <w:rsid w:val="008D4C03"/>
    <w:rsid w:val="008E12B9"/>
    <w:rsid w:val="008E135D"/>
    <w:rsid w:val="008E2D68"/>
    <w:rsid w:val="008E6756"/>
    <w:rsid w:val="008E6AC0"/>
    <w:rsid w:val="008E773B"/>
    <w:rsid w:val="008F0EC4"/>
    <w:rsid w:val="008F6A8B"/>
    <w:rsid w:val="008F7987"/>
    <w:rsid w:val="0090271F"/>
    <w:rsid w:val="00902E23"/>
    <w:rsid w:val="00906D9A"/>
    <w:rsid w:val="009114D7"/>
    <w:rsid w:val="009124EB"/>
    <w:rsid w:val="00912C98"/>
    <w:rsid w:val="00912D6C"/>
    <w:rsid w:val="0091348E"/>
    <w:rsid w:val="0091520D"/>
    <w:rsid w:val="00917CCB"/>
    <w:rsid w:val="0092363D"/>
    <w:rsid w:val="00926EBB"/>
    <w:rsid w:val="009308D9"/>
    <w:rsid w:val="009334B3"/>
    <w:rsid w:val="00933FB0"/>
    <w:rsid w:val="00934044"/>
    <w:rsid w:val="00934CD8"/>
    <w:rsid w:val="00935E63"/>
    <w:rsid w:val="009363EF"/>
    <w:rsid w:val="00937A53"/>
    <w:rsid w:val="00942EC2"/>
    <w:rsid w:val="009461A9"/>
    <w:rsid w:val="009470AB"/>
    <w:rsid w:val="0095129F"/>
    <w:rsid w:val="00956729"/>
    <w:rsid w:val="00963A00"/>
    <w:rsid w:val="00972555"/>
    <w:rsid w:val="00974C69"/>
    <w:rsid w:val="00980869"/>
    <w:rsid w:val="00985920"/>
    <w:rsid w:val="0098608A"/>
    <w:rsid w:val="00987DE6"/>
    <w:rsid w:val="00992FAA"/>
    <w:rsid w:val="00996D70"/>
    <w:rsid w:val="009A10D2"/>
    <w:rsid w:val="009A1570"/>
    <w:rsid w:val="009A4DEC"/>
    <w:rsid w:val="009B2661"/>
    <w:rsid w:val="009B4FC5"/>
    <w:rsid w:val="009B60C2"/>
    <w:rsid w:val="009B7EB8"/>
    <w:rsid w:val="009C3318"/>
    <w:rsid w:val="009C7346"/>
    <w:rsid w:val="009E145A"/>
    <w:rsid w:val="009E3ECF"/>
    <w:rsid w:val="009E41E0"/>
    <w:rsid w:val="009E5822"/>
    <w:rsid w:val="009F1EF2"/>
    <w:rsid w:val="009F2D7D"/>
    <w:rsid w:val="009F37B7"/>
    <w:rsid w:val="009F5E58"/>
    <w:rsid w:val="00A02FA5"/>
    <w:rsid w:val="00A040B2"/>
    <w:rsid w:val="00A04F57"/>
    <w:rsid w:val="00A06ADF"/>
    <w:rsid w:val="00A07A52"/>
    <w:rsid w:val="00A10F02"/>
    <w:rsid w:val="00A14FB0"/>
    <w:rsid w:val="00A152AF"/>
    <w:rsid w:val="00A164B4"/>
    <w:rsid w:val="00A205FF"/>
    <w:rsid w:val="00A25E36"/>
    <w:rsid w:val="00A26956"/>
    <w:rsid w:val="00A27486"/>
    <w:rsid w:val="00A27EC1"/>
    <w:rsid w:val="00A40F23"/>
    <w:rsid w:val="00A41E51"/>
    <w:rsid w:val="00A46AEE"/>
    <w:rsid w:val="00A53724"/>
    <w:rsid w:val="00A56066"/>
    <w:rsid w:val="00A63CEC"/>
    <w:rsid w:val="00A73129"/>
    <w:rsid w:val="00A82346"/>
    <w:rsid w:val="00A875B6"/>
    <w:rsid w:val="00A913DD"/>
    <w:rsid w:val="00A92BA1"/>
    <w:rsid w:val="00A95A32"/>
    <w:rsid w:val="00A95BF6"/>
    <w:rsid w:val="00AA1973"/>
    <w:rsid w:val="00AA270A"/>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41C3"/>
    <w:rsid w:val="00AE4AF2"/>
    <w:rsid w:val="00AE65E2"/>
    <w:rsid w:val="00AE6844"/>
    <w:rsid w:val="00AF1460"/>
    <w:rsid w:val="00AF6FE5"/>
    <w:rsid w:val="00B0090F"/>
    <w:rsid w:val="00B135E9"/>
    <w:rsid w:val="00B1413A"/>
    <w:rsid w:val="00B15449"/>
    <w:rsid w:val="00B16936"/>
    <w:rsid w:val="00B20025"/>
    <w:rsid w:val="00B200EF"/>
    <w:rsid w:val="00B21EAE"/>
    <w:rsid w:val="00B2451F"/>
    <w:rsid w:val="00B24527"/>
    <w:rsid w:val="00B317E1"/>
    <w:rsid w:val="00B3670F"/>
    <w:rsid w:val="00B44AC8"/>
    <w:rsid w:val="00B56677"/>
    <w:rsid w:val="00B57871"/>
    <w:rsid w:val="00B67DE0"/>
    <w:rsid w:val="00B70DAA"/>
    <w:rsid w:val="00B7339B"/>
    <w:rsid w:val="00B75329"/>
    <w:rsid w:val="00B75703"/>
    <w:rsid w:val="00B75B70"/>
    <w:rsid w:val="00B77748"/>
    <w:rsid w:val="00B80114"/>
    <w:rsid w:val="00B84160"/>
    <w:rsid w:val="00B93086"/>
    <w:rsid w:val="00B944B8"/>
    <w:rsid w:val="00B94844"/>
    <w:rsid w:val="00BA19ED"/>
    <w:rsid w:val="00BA2721"/>
    <w:rsid w:val="00BA30CE"/>
    <w:rsid w:val="00BA4B8D"/>
    <w:rsid w:val="00BB2541"/>
    <w:rsid w:val="00BB6F3A"/>
    <w:rsid w:val="00BC0F7D"/>
    <w:rsid w:val="00BC1BDA"/>
    <w:rsid w:val="00BC2687"/>
    <w:rsid w:val="00BC3064"/>
    <w:rsid w:val="00BC4F9F"/>
    <w:rsid w:val="00BD0B62"/>
    <w:rsid w:val="00BD0D5B"/>
    <w:rsid w:val="00BD7963"/>
    <w:rsid w:val="00BD7D31"/>
    <w:rsid w:val="00BE018C"/>
    <w:rsid w:val="00BE20DD"/>
    <w:rsid w:val="00BE2275"/>
    <w:rsid w:val="00BE229E"/>
    <w:rsid w:val="00BE3255"/>
    <w:rsid w:val="00BE4ACE"/>
    <w:rsid w:val="00BE4BDA"/>
    <w:rsid w:val="00BE6AA6"/>
    <w:rsid w:val="00BE6C2F"/>
    <w:rsid w:val="00BF128E"/>
    <w:rsid w:val="00BF21F1"/>
    <w:rsid w:val="00C0195E"/>
    <w:rsid w:val="00C0357F"/>
    <w:rsid w:val="00C04CD5"/>
    <w:rsid w:val="00C04F90"/>
    <w:rsid w:val="00C06F64"/>
    <w:rsid w:val="00C074DD"/>
    <w:rsid w:val="00C07755"/>
    <w:rsid w:val="00C111DD"/>
    <w:rsid w:val="00C1496A"/>
    <w:rsid w:val="00C17417"/>
    <w:rsid w:val="00C3073E"/>
    <w:rsid w:val="00C31C1A"/>
    <w:rsid w:val="00C31FDD"/>
    <w:rsid w:val="00C33079"/>
    <w:rsid w:val="00C338B8"/>
    <w:rsid w:val="00C34443"/>
    <w:rsid w:val="00C443FF"/>
    <w:rsid w:val="00C45231"/>
    <w:rsid w:val="00C51ACB"/>
    <w:rsid w:val="00C5345F"/>
    <w:rsid w:val="00C551FF"/>
    <w:rsid w:val="00C5650A"/>
    <w:rsid w:val="00C60E8E"/>
    <w:rsid w:val="00C644FB"/>
    <w:rsid w:val="00C6530C"/>
    <w:rsid w:val="00C659B9"/>
    <w:rsid w:val="00C71C93"/>
    <w:rsid w:val="00C72833"/>
    <w:rsid w:val="00C73DE8"/>
    <w:rsid w:val="00C75D29"/>
    <w:rsid w:val="00C80F1D"/>
    <w:rsid w:val="00C82046"/>
    <w:rsid w:val="00C87860"/>
    <w:rsid w:val="00C91962"/>
    <w:rsid w:val="00C93F40"/>
    <w:rsid w:val="00C96E44"/>
    <w:rsid w:val="00C978E3"/>
    <w:rsid w:val="00CA3D0C"/>
    <w:rsid w:val="00CA47D2"/>
    <w:rsid w:val="00CA7AD2"/>
    <w:rsid w:val="00CB3164"/>
    <w:rsid w:val="00CB31BA"/>
    <w:rsid w:val="00CB6395"/>
    <w:rsid w:val="00CC4DB7"/>
    <w:rsid w:val="00CC5AD2"/>
    <w:rsid w:val="00CD0A07"/>
    <w:rsid w:val="00CD6964"/>
    <w:rsid w:val="00CD74A8"/>
    <w:rsid w:val="00CE251B"/>
    <w:rsid w:val="00CE3C2D"/>
    <w:rsid w:val="00CE5075"/>
    <w:rsid w:val="00CE6D0A"/>
    <w:rsid w:val="00CF0C29"/>
    <w:rsid w:val="00CF18A9"/>
    <w:rsid w:val="00CF7558"/>
    <w:rsid w:val="00D06624"/>
    <w:rsid w:val="00D074C9"/>
    <w:rsid w:val="00D11F5D"/>
    <w:rsid w:val="00D123A4"/>
    <w:rsid w:val="00D13762"/>
    <w:rsid w:val="00D15A14"/>
    <w:rsid w:val="00D21312"/>
    <w:rsid w:val="00D273C5"/>
    <w:rsid w:val="00D31BFC"/>
    <w:rsid w:val="00D32A9D"/>
    <w:rsid w:val="00D35DE6"/>
    <w:rsid w:val="00D3618F"/>
    <w:rsid w:val="00D40CDB"/>
    <w:rsid w:val="00D46006"/>
    <w:rsid w:val="00D46839"/>
    <w:rsid w:val="00D46878"/>
    <w:rsid w:val="00D57972"/>
    <w:rsid w:val="00D62C18"/>
    <w:rsid w:val="00D664D5"/>
    <w:rsid w:val="00D66F2E"/>
    <w:rsid w:val="00D675A9"/>
    <w:rsid w:val="00D73415"/>
    <w:rsid w:val="00D738D6"/>
    <w:rsid w:val="00D755EB"/>
    <w:rsid w:val="00D76048"/>
    <w:rsid w:val="00D8271E"/>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16"/>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44C"/>
    <w:rsid w:val="00E339D9"/>
    <w:rsid w:val="00E3479B"/>
    <w:rsid w:val="00E34EA5"/>
    <w:rsid w:val="00E414A5"/>
    <w:rsid w:val="00E414D6"/>
    <w:rsid w:val="00E42D62"/>
    <w:rsid w:val="00E43ACA"/>
    <w:rsid w:val="00E44582"/>
    <w:rsid w:val="00E47E4F"/>
    <w:rsid w:val="00E50A51"/>
    <w:rsid w:val="00E532A8"/>
    <w:rsid w:val="00E539C6"/>
    <w:rsid w:val="00E53EFB"/>
    <w:rsid w:val="00E541F1"/>
    <w:rsid w:val="00E546AD"/>
    <w:rsid w:val="00E5656D"/>
    <w:rsid w:val="00E578C5"/>
    <w:rsid w:val="00E64BC2"/>
    <w:rsid w:val="00E64D89"/>
    <w:rsid w:val="00E66326"/>
    <w:rsid w:val="00E66D63"/>
    <w:rsid w:val="00E720AD"/>
    <w:rsid w:val="00E724F9"/>
    <w:rsid w:val="00E727B5"/>
    <w:rsid w:val="00E73E79"/>
    <w:rsid w:val="00E740A6"/>
    <w:rsid w:val="00E74570"/>
    <w:rsid w:val="00E752B7"/>
    <w:rsid w:val="00E763F9"/>
    <w:rsid w:val="00E76E3E"/>
    <w:rsid w:val="00E77645"/>
    <w:rsid w:val="00E80143"/>
    <w:rsid w:val="00E872D5"/>
    <w:rsid w:val="00E877C6"/>
    <w:rsid w:val="00E928D4"/>
    <w:rsid w:val="00EA0A33"/>
    <w:rsid w:val="00EA15B0"/>
    <w:rsid w:val="00EA4928"/>
    <w:rsid w:val="00EA55F8"/>
    <w:rsid w:val="00EA5DEB"/>
    <w:rsid w:val="00EA5EA7"/>
    <w:rsid w:val="00EB0FCD"/>
    <w:rsid w:val="00EC1D5A"/>
    <w:rsid w:val="00EC22BE"/>
    <w:rsid w:val="00EC24E9"/>
    <w:rsid w:val="00EC486E"/>
    <w:rsid w:val="00EC4A25"/>
    <w:rsid w:val="00EC604A"/>
    <w:rsid w:val="00EC6893"/>
    <w:rsid w:val="00ED1830"/>
    <w:rsid w:val="00ED3506"/>
    <w:rsid w:val="00ED5831"/>
    <w:rsid w:val="00ED6028"/>
    <w:rsid w:val="00ED65BF"/>
    <w:rsid w:val="00ED763C"/>
    <w:rsid w:val="00EE0CA5"/>
    <w:rsid w:val="00EE0CCE"/>
    <w:rsid w:val="00EE11FA"/>
    <w:rsid w:val="00EE1C2A"/>
    <w:rsid w:val="00EE3ED9"/>
    <w:rsid w:val="00EE53EF"/>
    <w:rsid w:val="00EE63EF"/>
    <w:rsid w:val="00EF01BD"/>
    <w:rsid w:val="00EF3DAB"/>
    <w:rsid w:val="00EF469A"/>
    <w:rsid w:val="00EF608C"/>
    <w:rsid w:val="00F021D7"/>
    <w:rsid w:val="00F025A2"/>
    <w:rsid w:val="00F03D80"/>
    <w:rsid w:val="00F04712"/>
    <w:rsid w:val="00F07BE6"/>
    <w:rsid w:val="00F13360"/>
    <w:rsid w:val="00F13438"/>
    <w:rsid w:val="00F16092"/>
    <w:rsid w:val="00F21B47"/>
    <w:rsid w:val="00F22B41"/>
    <w:rsid w:val="00F22EC7"/>
    <w:rsid w:val="00F2431B"/>
    <w:rsid w:val="00F25DBC"/>
    <w:rsid w:val="00F26959"/>
    <w:rsid w:val="00F27AB1"/>
    <w:rsid w:val="00F325C8"/>
    <w:rsid w:val="00F408F7"/>
    <w:rsid w:val="00F43F16"/>
    <w:rsid w:val="00F44BC5"/>
    <w:rsid w:val="00F45E16"/>
    <w:rsid w:val="00F472BE"/>
    <w:rsid w:val="00F4790C"/>
    <w:rsid w:val="00F5102A"/>
    <w:rsid w:val="00F571A7"/>
    <w:rsid w:val="00F61197"/>
    <w:rsid w:val="00F61A19"/>
    <w:rsid w:val="00F61F6D"/>
    <w:rsid w:val="00F653B8"/>
    <w:rsid w:val="00F6699C"/>
    <w:rsid w:val="00F7560B"/>
    <w:rsid w:val="00F8038E"/>
    <w:rsid w:val="00F817D9"/>
    <w:rsid w:val="00F9008D"/>
    <w:rsid w:val="00F937CB"/>
    <w:rsid w:val="00F94321"/>
    <w:rsid w:val="00F9459B"/>
    <w:rsid w:val="00F9627C"/>
    <w:rsid w:val="00FA0115"/>
    <w:rsid w:val="00FA1266"/>
    <w:rsid w:val="00FA1BB4"/>
    <w:rsid w:val="00FA244D"/>
    <w:rsid w:val="00FA6F82"/>
    <w:rsid w:val="00FA7E6E"/>
    <w:rsid w:val="00FB07C1"/>
    <w:rsid w:val="00FB48E5"/>
    <w:rsid w:val="00FB663D"/>
    <w:rsid w:val="00FC0641"/>
    <w:rsid w:val="00FC1192"/>
    <w:rsid w:val="00FC2312"/>
    <w:rsid w:val="00FC2385"/>
    <w:rsid w:val="00FC370F"/>
    <w:rsid w:val="00FC40FB"/>
    <w:rsid w:val="00FC6582"/>
    <w:rsid w:val="00FD39D8"/>
    <w:rsid w:val="00FD3DC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50FE0"/>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558</Words>
  <Characters>3226</Characters>
  <Application>Microsoft Office Word</Application>
  <DocSecurity>0</DocSecurity>
  <Lines>78</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3721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4</cp:revision>
  <cp:lastPrinted>2019-02-25T14:05:00Z</cp:lastPrinted>
  <dcterms:created xsi:type="dcterms:W3CDTF">2026-02-12T13:56:00Z</dcterms:created>
  <dcterms:modified xsi:type="dcterms:W3CDTF">2026-02-12T13:57:00Z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