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45E58E6F"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D07AC6">
        <w:rPr>
          <w:rFonts w:ascii="Arial" w:eastAsia="MS Mincho" w:hAnsi="Arial" w:cs="Arial"/>
          <w:b/>
          <w:sz w:val="24"/>
          <w:szCs w:val="24"/>
          <w:lang w:eastAsia="ja-JP"/>
        </w:rPr>
        <w:t>1266</w:t>
      </w:r>
    </w:p>
    <w:p w14:paraId="1578607E" w14:textId="0A6AAAEF"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D07AC6">
        <w:rPr>
          <w:rFonts w:ascii="Arial" w:eastAsia="MS Mincho" w:hAnsi="Arial" w:cs="Arial"/>
          <w:i/>
          <w:sz w:val="24"/>
          <w:szCs w:val="24"/>
          <w:lang w:eastAsia="ja-JP"/>
        </w:rPr>
        <w:t xml:space="preserve">S1-261111,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BC5119">
        <w:rPr>
          <w:rFonts w:ascii="Arial" w:eastAsia="MS Mincho" w:hAnsi="Arial" w:cs="Arial"/>
          <w:i/>
          <w:sz w:val="24"/>
          <w:szCs w:val="24"/>
          <w:lang w:eastAsia="ja-JP"/>
        </w:rPr>
        <w:t>1092</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0D9B363"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520898" w:rsidRPr="00520898">
        <w:rPr>
          <w:rFonts w:ascii="Arial" w:hAnsi="Arial" w:cs="Arial"/>
          <w:b/>
          <w:bCs/>
        </w:rPr>
        <w:t xml:space="preserve">Table 14.1.11-3 </w:t>
      </w:r>
      <w:r w:rsidR="00AE2388" w:rsidRPr="00AE2388">
        <w:rPr>
          <w:rFonts w:ascii="Arial" w:hAnsi="Arial" w:cs="Arial"/>
          <w:b/>
          <w:bCs/>
        </w:rPr>
        <w:t>(</w:t>
      </w:r>
      <w:r w:rsidR="00570CE4">
        <w:rPr>
          <w:rFonts w:ascii="Arial" w:hAnsi="Arial" w:cs="Arial"/>
          <w:b/>
          <w:bCs/>
        </w:rPr>
        <w:t>Other Aspects</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020113">
        <w:rPr>
          <w:rFonts w:ascii="Arial" w:hAnsi="Arial" w:cs="Arial"/>
          <w:b/>
          <w:bCs/>
        </w:rPr>
        <w:t>v1.1.</w:t>
      </w:r>
      <w:r w:rsidR="00E578C5" w:rsidRPr="00020113">
        <w:rPr>
          <w:rFonts w:ascii="Arial" w:hAnsi="Arial" w:cs="Arial"/>
          <w:b/>
          <w:bCs/>
        </w:rPr>
        <w:t>0</w:t>
      </w:r>
    </w:p>
    <w:p w14:paraId="62F7A06D" w14:textId="21358313"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55428">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3AC393A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570CE4" w:rsidRPr="00570CE4">
        <w:rPr>
          <w:rFonts w:ascii="Arial" w:eastAsia="Calibri" w:hAnsi="Arial" w:cs="Arial"/>
          <w:i/>
          <w:sz w:val="22"/>
          <w:szCs w:val="22"/>
        </w:rPr>
        <w:t>Table 14.1.11-3</w:t>
      </w:r>
      <w:r w:rsidR="00D66F2E">
        <w:rPr>
          <w:rFonts w:ascii="Arial" w:eastAsia="Calibri" w:hAnsi="Arial" w:cs="Arial"/>
          <w:i/>
          <w:sz w:val="22"/>
          <w:szCs w:val="22"/>
        </w:rPr>
        <w:t xml:space="preserve"> for consolidation discussions.</w:t>
      </w:r>
      <w:r w:rsidR="00570CE4">
        <w:rPr>
          <w:rFonts w:ascii="Arial" w:eastAsia="Calibri" w:hAnsi="Arial" w:cs="Arial"/>
          <w:i/>
          <w:sz w:val="22"/>
          <w:szCs w:val="22"/>
        </w:rPr>
        <w:t xml:space="preserve"> </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4D8ED509" w14:textId="2DEDF0D1" w:rsidR="00A9713E"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A37EE0">
        <w:rPr>
          <w:noProof/>
        </w:rPr>
        <w:t xml:space="preserve"> </w:t>
      </w:r>
      <w:r w:rsidR="00A9713E">
        <w:rPr>
          <w:noProof/>
        </w:rPr>
        <w:t>As agreed in SA1 #112 Ad Hoc-</w:t>
      </w:r>
      <w:r w:rsidR="00BE581D">
        <w:rPr>
          <w:noProof/>
        </w:rPr>
        <w:t>e</w:t>
      </w:r>
      <w:r w:rsidR="00A9713E">
        <w:rPr>
          <w:noProof/>
        </w:rPr>
        <w:t xml:space="preserve">, </w:t>
      </w:r>
      <w:r w:rsidR="00A9713E" w:rsidRPr="00A9713E">
        <w:rPr>
          <w:noProof/>
        </w:rPr>
        <w:t>Table14.1.11-3 will include CPRs relevant to other NTN such as HAPS, or other non-communication capabilities of satellite, etc.</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C3F11F8" w:rsidR="00A875B6" w:rsidRDefault="000A7721" w:rsidP="005F2EBE">
      <w:pPr>
        <w:spacing w:after="200" w:line="276" w:lineRule="auto"/>
        <w:rPr>
          <w:noProof/>
          <w:lang w:val="en-US"/>
        </w:rPr>
      </w:pPr>
      <w:ins w:id="1" w:author="Trakinat, Jean" w:date="2026-01-28T11:26:00Z" w16du:dateUtc="2026-01-28T16:26: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11:26:00Z" w16du:dateUtc="2026-01-28T16:26:00Z">
        <w:r w:rsidR="00A875B6" w:rsidDel="000A7721">
          <w:rPr>
            <w:noProof/>
            <w:lang w:val="en-US"/>
          </w:rPr>
          <w:delText xml:space="preserve">was </w:delText>
        </w:r>
      </w:del>
      <w:ins w:id="3" w:author="Trakinat, Jean" w:date="2026-01-28T11:26:00Z" w16du:dateUtc="2026-01-28T16:26: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 xml:space="preserve">basis for </w:t>
      </w:r>
      <w:r w:rsidR="007D794D">
        <w:rPr>
          <w:noProof/>
          <w:lang w:val="en-US"/>
        </w:rPr>
        <w:t xml:space="preserve">the consolidation discussions on Ubiquitous Connectivity.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1436001C" w14:textId="5E6FB9B1" w:rsidR="006A16F2" w:rsidRDefault="004D1693" w:rsidP="004D1693">
      <w:pPr>
        <w:pStyle w:val="Listenabsatz"/>
        <w:numPr>
          <w:ilvl w:val="0"/>
          <w:numId w:val="28"/>
        </w:numPr>
        <w:rPr>
          <w:noProof/>
          <w:lang w:val="en-US"/>
        </w:rPr>
      </w:pPr>
      <w:r w:rsidRPr="004D1693">
        <w:rPr>
          <w:noProof/>
          <w:lang w:val="en-US"/>
        </w:rPr>
        <w:t>S1-25441</w:t>
      </w:r>
      <w:r w:rsidR="006A16F2">
        <w:rPr>
          <w:noProof/>
          <w:lang w:val="en-US"/>
        </w:rPr>
        <w:t>2</w:t>
      </w:r>
      <w:r w:rsidRPr="004D1693">
        <w:rPr>
          <w:noProof/>
          <w:lang w:val="en-US"/>
        </w:rPr>
        <w:t xml:space="preserve">, </w:t>
      </w:r>
      <w:r w:rsidR="00223B6C" w:rsidRPr="00223B6C">
        <w:rPr>
          <w:noProof/>
          <w:lang w:val="en-US"/>
        </w:rPr>
        <w:t xml:space="preserve">the output of the initial consolidation discussions for Ubiquitous Connectivity </w:t>
      </w:r>
      <w:r w:rsidR="006A16F2">
        <w:rPr>
          <w:noProof/>
          <w:lang w:val="en-US"/>
        </w:rPr>
        <w:t>(SA1 #112)</w:t>
      </w:r>
    </w:p>
    <w:p w14:paraId="71B01ADC" w14:textId="12CF859F" w:rsidR="007A3623" w:rsidRDefault="00433B9B" w:rsidP="007A3623">
      <w:pPr>
        <w:pStyle w:val="Listenabsatz"/>
        <w:numPr>
          <w:ilvl w:val="1"/>
          <w:numId w:val="28"/>
        </w:numPr>
        <w:rPr>
          <w:noProof/>
          <w:lang w:val="en-US"/>
        </w:rPr>
      </w:pPr>
      <w:r>
        <w:rPr>
          <w:noProof/>
          <w:lang w:val="en-US"/>
        </w:rPr>
        <w:t xml:space="preserve">Both </w:t>
      </w:r>
      <w:r w:rsidR="00661E3E">
        <w:rPr>
          <w:noProof/>
          <w:lang w:val="en-US"/>
        </w:rPr>
        <w:t xml:space="preserve">CATT </w:t>
      </w:r>
      <w:r>
        <w:rPr>
          <w:noProof/>
          <w:lang w:val="en-US"/>
        </w:rPr>
        <w:t xml:space="preserve">and Huawei </w:t>
      </w:r>
      <w:r w:rsidR="00661E3E">
        <w:rPr>
          <w:noProof/>
          <w:lang w:val="en-US"/>
        </w:rPr>
        <w:t xml:space="preserve">proposed a new Table </w:t>
      </w:r>
      <w:r>
        <w:rPr>
          <w:noProof/>
          <w:lang w:val="en-US"/>
        </w:rPr>
        <w:t xml:space="preserve">to capture </w:t>
      </w:r>
      <w:r w:rsidR="00661E3E">
        <w:rPr>
          <w:noProof/>
          <w:lang w:val="en-US"/>
        </w:rPr>
        <w:t>“</w:t>
      </w:r>
      <w:r w:rsidR="003F5168" w:rsidRPr="003F5168">
        <w:rPr>
          <w:noProof/>
          <w:lang w:val="en-US"/>
        </w:rPr>
        <w:t xml:space="preserve"> Other capabilities</w:t>
      </w:r>
      <w:r w:rsidR="003F5168">
        <w:rPr>
          <w:noProof/>
          <w:lang w:val="en-US"/>
        </w:rPr>
        <w:t>”</w:t>
      </w:r>
    </w:p>
    <w:p w14:paraId="54B44C8A" w14:textId="744233B7" w:rsidR="008C0DFD" w:rsidRDefault="008C0DFD" w:rsidP="008C0DFD">
      <w:pPr>
        <w:pStyle w:val="Listenabsatz"/>
        <w:numPr>
          <w:ilvl w:val="0"/>
          <w:numId w:val="28"/>
        </w:numPr>
        <w:rPr>
          <w:noProof/>
        </w:rPr>
      </w:pPr>
      <w:r w:rsidRPr="00567CF3">
        <w:rPr>
          <w:noProof/>
        </w:rPr>
        <w:t xml:space="preserve">S1-254120 </w:t>
      </w:r>
      <w:r>
        <w:rPr>
          <w:noProof/>
        </w:rPr>
        <w:t xml:space="preserve"> and S1-254121 (CATT) </w:t>
      </w:r>
    </w:p>
    <w:p w14:paraId="395473AD" w14:textId="3B2EAF05" w:rsidR="004919E9" w:rsidRPr="004919E9" w:rsidRDefault="004919E9" w:rsidP="004919E9">
      <w:pPr>
        <w:pStyle w:val="Listenabsatz"/>
        <w:numPr>
          <w:ilvl w:val="0"/>
          <w:numId w:val="28"/>
        </w:numPr>
        <w:spacing w:after="200" w:line="276" w:lineRule="auto"/>
        <w:rPr>
          <w:noProof/>
          <w:lang w:val="en-US"/>
        </w:rPr>
      </w:pPr>
      <w:r w:rsidRPr="004919E9">
        <w:rPr>
          <w:noProof/>
          <w:lang w:val="en-US"/>
        </w:rPr>
        <w:t xml:space="preserve">S1-254163 (ZTE Corporation, CSCN) </w:t>
      </w:r>
    </w:p>
    <w:p w14:paraId="77E673E9" w14:textId="77777777" w:rsidR="004919E9" w:rsidRPr="004919E9" w:rsidRDefault="004919E9" w:rsidP="004919E9">
      <w:pPr>
        <w:pStyle w:val="Listenabsatz"/>
        <w:numPr>
          <w:ilvl w:val="0"/>
          <w:numId w:val="28"/>
        </w:numPr>
        <w:spacing w:after="200" w:line="276" w:lineRule="auto"/>
        <w:rPr>
          <w:noProof/>
          <w:lang w:val="en-US"/>
        </w:rPr>
      </w:pPr>
      <w:r w:rsidRPr="004919E9">
        <w:rPr>
          <w:noProof/>
          <w:lang w:val="en-US"/>
        </w:rPr>
        <w:t>S1-254250 (Qualcomm)</w:t>
      </w:r>
    </w:p>
    <w:p w14:paraId="22492441" w14:textId="3315795D" w:rsidR="004D1693" w:rsidRDefault="004919E9" w:rsidP="00AB1B9C">
      <w:pPr>
        <w:pStyle w:val="Listenabsatz"/>
        <w:numPr>
          <w:ilvl w:val="0"/>
          <w:numId w:val="28"/>
        </w:numPr>
        <w:spacing w:after="200" w:line="276" w:lineRule="auto"/>
        <w:rPr>
          <w:noProof/>
          <w:lang w:val="en-US"/>
        </w:rPr>
      </w:pPr>
      <w:r w:rsidRPr="005200C5">
        <w:rPr>
          <w:noProof/>
          <w:lang w:val="en-US"/>
        </w:rPr>
        <w:t>S1-254300r1</w:t>
      </w:r>
      <w:r w:rsidR="005200C5" w:rsidRPr="005200C5">
        <w:rPr>
          <w:noProof/>
          <w:lang w:val="en-US"/>
        </w:rPr>
        <w:t xml:space="preserve"> (Huawei)</w:t>
      </w:r>
    </w:p>
    <w:p w14:paraId="6105CAE3" w14:textId="3F42E538" w:rsidR="008A1784" w:rsidRDefault="008A1784" w:rsidP="00433B9B">
      <w:pPr>
        <w:spacing w:after="200" w:line="276" w:lineRule="auto"/>
        <w:rPr>
          <w:ins w:id="4" w:author="Trakinat, Jean" w:date="2026-01-28T11:26:00Z" w16du:dateUtc="2026-01-28T16:26:00Z"/>
          <w:noProof/>
          <w:lang w:val="en-US"/>
        </w:rPr>
      </w:pPr>
      <w:ins w:id="5" w:author="Trakinat, Jean" w:date="2026-01-28T11:26:00Z" w16du:dateUtc="2026-01-28T16:26:00Z">
        <w:r w:rsidRPr="008A1784">
          <w:rPr>
            <w:noProof/>
            <w:lang w:val="en-US"/>
          </w:rPr>
          <w:t>This pCR was updated to reflect the endorcsement of S1-254410.</w:t>
        </w:r>
      </w:ins>
    </w:p>
    <w:p w14:paraId="2BA51897" w14:textId="5C59184B" w:rsidR="00433B9B" w:rsidRDefault="00433B9B" w:rsidP="00433B9B">
      <w:pPr>
        <w:spacing w:after="200" w:line="276" w:lineRule="auto"/>
        <w:rPr>
          <w:noProof/>
          <w:lang w:val="en-US"/>
        </w:rPr>
      </w:pPr>
      <w:r w:rsidRPr="00433B9B">
        <w:rPr>
          <w:noProof/>
          <w:lang w:val="en-US"/>
        </w:rPr>
        <w:t xml:space="preserve">Orig PRs were added (shaded in grey) for information and </w:t>
      </w:r>
      <w:r w:rsidRPr="00433B9B">
        <w:rPr>
          <w:noProof/>
          <w:highlight w:val="magenta"/>
          <w:lang w:val="en-US"/>
        </w:rPr>
        <w:t>rapporteur notes</w:t>
      </w:r>
      <w:r w:rsidRPr="00433B9B">
        <w:rPr>
          <w:noProof/>
          <w:lang w:val="en-US"/>
        </w:rPr>
        <w:t xml:space="preserve"> added to provide additional information.</w:t>
      </w:r>
    </w:p>
    <w:p w14:paraId="05362265" w14:textId="2B701340" w:rsidR="00433B9B" w:rsidRDefault="00433B9B" w:rsidP="00433B9B">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1F8CFD04" w14:textId="77777777" w:rsidR="000573CF" w:rsidRPr="003E512F" w:rsidRDefault="000573CF" w:rsidP="000573CF">
      <w:pPr>
        <w:spacing w:after="0" w:line="276" w:lineRule="auto"/>
        <w:rPr>
          <w:noProof/>
          <w:lang w:val="en-US"/>
        </w:rPr>
      </w:pPr>
      <w:r w:rsidRPr="003E512F">
        <w:rPr>
          <w:noProof/>
          <w:lang w:val="en-US"/>
        </w:rPr>
        <w:t>Differences from the latest draft version:</w:t>
      </w:r>
    </w:p>
    <w:p w14:paraId="7ED356D2" w14:textId="77777777" w:rsidR="000573CF" w:rsidRPr="003E512F" w:rsidRDefault="000573CF" w:rsidP="000573CF">
      <w:pPr>
        <w:pStyle w:val="Listenabsatz"/>
        <w:numPr>
          <w:ilvl w:val="0"/>
          <w:numId w:val="32"/>
        </w:numPr>
        <w:spacing w:after="0" w:line="276" w:lineRule="auto"/>
        <w:rPr>
          <w:noProof/>
          <w:lang w:val="en-US"/>
        </w:rPr>
      </w:pPr>
      <w:r w:rsidRPr="003E512F">
        <w:rPr>
          <w:noProof/>
          <w:lang w:val="en-US"/>
        </w:rPr>
        <w:t>Removed initial CPRs if alternative(s) were proposed</w:t>
      </w:r>
    </w:p>
    <w:p w14:paraId="0CB6A45D" w14:textId="77777777" w:rsidR="000573CF" w:rsidRPr="003E512F" w:rsidRDefault="000573CF" w:rsidP="000573CF">
      <w:pPr>
        <w:pStyle w:val="Listenabsatz"/>
        <w:numPr>
          <w:ilvl w:val="0"/>
          <w:numId w:val="32"/>
        </w:numPr>
        <w:spacing w:after="0" w:line="276" w:lineRule="auto"/>
        <w:rPr>
          <w:noProof/>
          <w:lang w:val="en-US"/>
        </w:rPr>
      </w:pPr>
      <w:r w:rsidRPr="003E512F">
        <w:rPr>
          <w:noProof/>
          <w:lang w:val="en-US"/>
        </w:rPr>
        <w:t>Removed CPRs if company proposing them requested them to be removed/withdrawn.</w:t>
      </w:r>
    </w:p>
    <w:p w14:paraId="55CC30D1" w14:textId="77777777" w:rsidR="000573CF" w:rsidRPr="003E512F" w:rsidRDefault="000573CF" w:rsidP="000573CF">
      <w:pPr>
        <w:pStyle w:val="Listenabsatz"/>
        <w:numPr>
          <w:ilvl w:val="0"/>
          <w:numId w:val="32"/>
        </w:numPr>
        <w:spacing w:after="0" w:line="276" w:lineRule="auto"/>
        <w:rPr>
          <w:noProof/>
          <w:lang w:val="en-US"/>
        </w:rPr>
      </w:pPr>
      <w:r w:rsidRPr="003E512F">
        <w:rPr>
          <w:noProof/>
          <w:lang w:val="en-US"/>
        </w:rPr>
        <w:t>Removed comments no longer needed (Table moved, alignment notes)</w:t>
      </w:r>
    </w:p>
    <w:p w14:paraId="1579A223" w14:textId="091D13AF" w:rsidR="000573CF" w:rsidRDefault="000573CF" w:rsidP="000573CF">
      <w:pPr>
        <w:pStyle w:val="Listenabsatz"/>
        <w:numPr>
          <w:ilvl w:val="0"/>
          <w:numId w:val="32"/>
        </w:numPr>
        <w:rPr>
          <w:noProof/>
          <w:lang w:val="en-US"/>
        </w:rPr>
      </w:pPr>
      <w:r w:rsidRPr="003E512F">
        <w:rPr>
          <w:noProof/>
          <w:lang w:val="en-US"/>
        </w:rPr>
        <w:t>Cleaned up CPR numbering</w:t>
      </w:r>
    </w:p>
    <w:p w14:paraId="764DD4E1" w14:textId="4D3AF611" w:rsidR="000573CF" w:rsidRDefault="000573CF" w:rsidP="000573CF">
      <w:pPr>
        <w:pStyle w:val="Listenabsatz"/>
        <w:numPr>
          <w:ilvl w:val="0"/>
          <w:numId w:val="32"/>
        </w:numPr>
        <w:rPr>
          <w:noProof/>
          <w:lang w:val="en-US"/>
        </w:rPr>
      </w:pPr>
      <w:r>
        <w:rPr>
          <w:noProof/>
          <w:lang w:val="en-US"/>
        </w:rPr>
        <w:t xml:space="preserve">Added </w:t>
      </w:r>
      <w:r w:rsidRPr="00214D6F">
        <w:rPr>
          <w:noProof/>
          <w:lang w:val="en-US"/>
        </w:rPr>
        <w:t>PR 8.14.6-1</w:t>
      </w:r>
      <w:r>
        <w:rPr>
          <w:noProof/>
          <w:lang w:val="en-US"/>
        </w:rPr>
        <w:t xml:space="preserve"> </w:t>
      </w:r>
      <w:r w:rsidR="000F5B00">
        <w:rPr>
          <w:noProof/>
          <w:lang w:val="en-US"/>
        </w:rPr>
        <w:t xml:space="preserve">from </w:t>
      </w:r>
      <w:r w:rsidR="000F5B00" w:rsidRPr="000F5B00">
        <w:rPr>
          <w:noProof/>
          <w:lang w:val="en-US"/>
        </w:rPr>
        <w:t>Table 14.1.11-1: Satellite-based communication</w:t>
      </w:r>
    </w:p>
    <w:p w14:paraId="5C2B8F5E" w14:textId="3B88C344" w:rsidR="007F5DFE" w:rsidRDefault="000A4002" w:rsidP="000573CF">
      <w:pPr>
        <w:pStyle w:val="Listenabsatz"/>
        <w:numPr>
          <w:ilvl w:val="0"/>
          <w:numId w:val="32"/>
        </w:numPr>
        <w:rPr>
          <w:noProof/>
          <w:lang w:val="en-US"/>
        </w:rPr>
      </w:pPr>
      <w:r>
        <w:rPr>
          <w:noProof/>
          <w:lang w:val="en-US"/>
        </w:rPr>
        <w:t>Rem</w:t>
      </w:r>
      <w:r w:rsidR="007F5DFE">
        <w:rPr>
          <w:noProof/>
          <w:lang w:val="en-US"/>
        </w:rPr>
        <w:t xml:space="preserve">oved </w:t>
      </w:r>
      <w:r w:rsidR="002F33FE" w:rsidRPr="0096129E">
        <w:rPr>
          <w:noProof/>
          <w:lang w:val="en-US"/>
        </w:rPr>
        <w:t>PR 8.15.6-2</w:t>
      </w:r>
      <w:r w:rsidR="002F33FE">
        <w:rPr>
          <w:noProof/>
          <w:lang w:val="en-US"/>
        </w:rPr>
        <w:t xml:space="preserve">, </w:t>
      </w:r>
      <w:r w:rsidR="00886CA9" w:rsidRPr="00886CA9">
        <w:rPr>
          <w:noProof/>
          <w:lang w:val="en-US"/>
        </w:rPr>
        <w:t>PR 8.17.6-1</w:t>
      </w:r>
      <w:r w:rsidR="00886CA9">
        <w:rPr>
          <w:noProof/>
          <w:lang w:val="en-US"/>
        </w:rPr>
        <w:t>, PR 8</w:t>
      </w:r>
      <w:r w:rsidR="007D350C">
        <w:rPr>
          <w:noProof/>
          <w:lang w:val="en-US"/>
        </w:rPr>
        <w:t>.</w:t>
      </w:r>
      <w:r w:rsidR="00886CA9">
        <w:rPr>
          <w:noProof/>
          <w:lang w:val="en-US"/>
        </w:rPr>
        <w:t>17.</w:t>
      </w:r>
      <w:r w:rsidR="007D350C">
        <w:rPr>
          <w:noProof/>
          <w:lang w:val="en-US"/>
        </w:rPr>
        <w:t xml:space="preserve">6-2, </w:t>
      </w:r>
      <w:r w:rsidR="00CF0C64">
        <w:rPr>
          <w:noProof/>
          <w:lang w:val="en-US"/>
        </w:rPr>
        <w:t xml:space="preserve"> and </w:t>
      </w:r>
      <w:r w:rsidR="00CF0C64" w:rsidRPr="00CF0C64">
        <w:rPr>
          <w:noProof/>
          <w:lang w:val="en-US"/>
        </w:rPr>
        <w:t>PR 8.12.6-2</w:t>
      </w:r>
      <w:r>
        <w:rPr>
          <w:noProof/>
          <w:lang w:val="en-US"/>
        </w:rPr>
        <w:t>.</w:t>
      </w:r>
      <w:r w:rsidR="0096129E">
        <w:rPr>
          <w:noProof/>
          <w:lang w:val="en-US"/>
        </w:rPr>
        <w:t xml:space="preserve">    </w:t>
      </w:r>
      <w:r>
        <w:rPr>
          <w:noProof/>
          <w:lang w:val="en-US"/>
        </w:rPr>
        <w:t xml:space="preserve">Will be discussed in </w:t>
      </w:r>
      <w:r w:rsidR="00127B38" w:rsidRPr="00127B38">
        <w:rPr>
          <w:noProof/>
          <w:lang w:val="en-US"/>
        </w:rPr>
        <w:t>Table 14.1.11-1: Satellite-based communication</w:t>
      </w:r>
      <w:r w:rsidR="007F5DFE">
        <w:rPr>
          <w:noProof/>
          <w:lang w:val="en-US"/>
        </w:rPr>
        <w:t xml:space="preserve"> </w:t>
      </w:r>
    </w:p>
    <w:p w14:paraId="08402652" w14:textId="1230FCD2" w:rsidR="00E935C5" w:rsidRDefault="00DB4A96" w:rsidP="00E935C5">
      <w:pPr>
        <w:pStyle w:val="Listenabsatz"/>
        <w:numPr>
          <w:ilvl w:val="0"/>
          <w:numId w:val="32"/>
        </w:numPr>
        <w:rPr>
          <w:noProof/>
          <w:lang w:val="en-US"/>
        </w:rPr>
      </w:pPr>
      <w:r w:rsidRPr="00E935C5">
        <w:rPr>
          <w:noProof/>
          <w:lang w:val="en-US"/>
        </w:rPr>
        <w:t xml:space="preserve">Removed proposed CPR </w:t>
      </w:r>
      <w:r w:rsidR="000F362B">
        <w:rPr>
          <w:noProof/>
          <w:lang w:val="en-US"/>
        </w:rPr>
        <w:t>(</w:t>
      </w:r>
      <w:r w:rsidR="000F362B" w:rsidRPr="000F362B">
        <w:rPr>
          <w:noProof/>
          <w:lang w:val="en-US"/>
        </w:rPr>
        <w:t>CPR 14.1.11-3-c</w:t>
      </w:r>
      <w:r w:rsidR="000F362B">
        <w:rPr>
          <w:noProof/>
          <w:lang w:val="en-US"/>
        </w:rPr>
        <w:t>)</w:t>
      </w:r>
      <w:r w:rsidR="000F362B" w:rsidRPr="000F362B">
        <w:rPr>
          <w:noProof/>
          <w:lang w:val="en-US"/>
        </w:rPr>
        <w:t xml:space="preserve"> </w:t>
      </w:r>
      <w:r w:rsidRPr="00E935C5">
        <w:rPr>
          <w:noProof/>
          <w:lang w:val="en-US"/>
        </w:rPr>
        <w:t>that consolidated PRs 8.15.6-1</w:t>
      </w:r>
      <w:r w:rsidR="00E935C5" w:rsidRPr="00E935C5">
        <w:rPr>
          <w:noProof/>
          <w:lang w:val="en-US"/>
        </w:rPr>
        <w:t xml:space="preserve">, </w:t>
      </w:r>
      <w:r w:rsidRPr="00E935C5">
        <w:rPr>
          <w:noProof/>
          <w:lang w:val="en-US"/>
        </w:rPr>
        <w:t>8.9.6-3</w:t>
      </w:r>
      <w:r w:rsidR="00E935C5" w:rsidRPr="00E935C5">
        <w:rPr>
          <w:noProof/>
          <w:lang w:val="en-US"/>
        </w:rPr>
        <w:t xml:space="preserve">, </w:t>
      </w:r>
      <w:r w:rsidRPr="00E935C5">
        <w:rPr>
          <w:noProof/>
          <w:lang w:val="en-US"/>
        </w:rPr>
        <w:t>8.9.6-4</w:t>
      </w:r>
      <w:r w:rsidR="00E935C5" w:rsidRPr="00E935C5">
        <w:rPr>
          <w:noProof/>
          <w:lang w:val="en-US"/>
        </w:rPr>
        <w:t xml:space="preserve"> and </w:t>
      </w:r>
      <w:r w:rsidRPr="00E935C5">
        <w:rPr>
          <w:noProof/>
          <w:lang w:val="en-US"/>
        </w:rPr>
        <w:t>8.15.6-2</w:t>
      </w:r>
      <w:r w:rsidR="00E935C5">
        <w:rPr>
          <w:noProof/>
          <w:lang w:val="en-US"/>
        </w:rPr>
        <w:t xml:space="preserve">. This will be addressed in </w:t>
      </w:r>
      <w:r w:rsidR="00E935C5" w:rsidRPr="00127B38">
        <w:rPr>
          <w:noProof/>
          <w:lang w:val="en-US"/>
        </w:rPr>
        <w:t>Table 14.1.11-1: Satellite-based communication</w:t>
      </w:r>
      <w:r w:rsidR="00E935C5">
        <w:rPr>
          <w:noProof/>
          <w:lang w:val="en-US"/>
        </w:rPr>
        <w:t xml:space="preserve"> </w:t>
      </w:r>
    </w:p>
    <w:p w14:paraId="795FE4C0" w14:textId="3735E748" w:rsidR="00743E89" w:rsidRDefault="00743E89" w:rsidP="00E935C5">
      <w:pPr>
        <w:pStyle w:val="Listenabsatz"/>
        <w:numPr>
          <w:ilvl w:val="0"/>
          <w:numId w:val="32"/>
        </w:numPr>
        <w:rPr>
          <w:noProof/>
          <w:lang w:val="en-US"/>
        </w:rPr>
      </w:pPr>
      <w:r>
        <w:rPr>
          <w:noProof/>
          <w:lang w:val="en-US"/>
        </w:rPr>
        <w:t>Moved PR 8.15.6-2</w:t>
      </w:r>
      <w:r w:rsidR="009D005E">
        <w:rPr>
          <w:noProof/>
          <w:lang w:val="en-US"/>
        </w:rPr>
        <w:t xml:space="preserve">, </w:t>
      </w:r>
      <w:r w:rsidR="009D005E" w:rsidRPr="009D005E">
        <w:rPr>
          <w:noProof/>
          <w:lang w:val="en-US"/>
        </w:rPr>
        <w:t>PR 8.9.6-1</w:t>
      </w:r>
      <w:r w:rsidR="009D005E">
        <w:rPr>
          <w:noProof/>
          <w:lang w:val="en-US"/>
        </w:rPr>
        <w:t>,</w:t>
      </w:r>
      <w:r>
        <w:rPr>
          <w:noProof/>
          <w:lang w:val="en-US"/>
        </w:rPr>
        <w:t xml:space="preserve"> </w:t>
      </w:r>
      <w:r w:rsidR="00FB6640">
        <w:rPr>
          <w:noProof/>
          <w:lang w:val="en-US"/>
        </w:rPr>
        <w:t xml:space="preserve">and </w:t>
      </w:r>
      <w:r w:rsidR="00FB6640" w:rsidRPr="00FB6640">
        <w:rPr>
          <w:noProof/>
          <w:lang w:val="en-US"/>
        </w:rPr>
        <w:t>PR 8.9.6-3</w:t>
      </w:r>
      <w:r w:rsidR="00FB6640">
        <w:rPr>
          <w:noProof/>
          <w:lang w:val="en-US"/>
        </w:rPr>
        <w:t xml:space="preserve"> </w:t>
      </w:r>
      <w:r>
        <w:rPr>
          <w:noProof/>
          <w:lang w:val="en-US"/>
        </w:rPr>
        <w:t xml:space="preserve">to </w:t>
      </w:r>
      <w:r w:rsidRPr="00127B38">
        <w:rPr>
          <w:noProof/>
          <w:lang w:val="en-US"/>
        </w:rPr>
        <w:t>Table 14.1.11-1: Satellite-based communication</w:t>
      </w:r>
      <w:r>
        <w:rPr>
          <w:noProof/>
          <w:lang w:val="en-US"/>
        </w:rPr>
        <w:t xml:space="preserve">. </w:t>
      </w:r>
    </w:p>
    <w:p w14:paraId="4AE9F72B" w14:textId="50AB04AD" w:rsidR="00101223" w:rsidRDefault="00101223" w:rsidP="000573CF">
      <w:pPr>
        <w:pStyle w:val="Listenabsatz"/>
        <w:numPr>
          <w:ilvl w:val="0"/>
          <w:numId w:val="32"/>
        </w:numPr>
        <w:rPr>
          <w:noProof/>
          <w:lang w:val="en-US"/>
        </w:rPr>
      </w:pPr>
      <w:r>
        <w:rPr>
          <w:noProof/>
          <w:lang w:val="en-US"/>
        </w:rPr>
        <w:t xml:space="preserve">Moved </w:t>
      </w:r>
      <w:r w:rsidRPr="00101223">
        <w:rPr>
          <w:noProof/>
          <w:lang w:val="en-US"/>
        </w:rPr>
        <w:t>PR 5.9.1.3-1</w:t>
      </w:r>
      <w:r>
        <w:rPr>
          <w:noProof/>
          <w:lang w:val="en-US"/>
        </w:rPr>
        <w:t xml:space="preserve"> to </w:t>
      </w:r>
      <w:r w:rsidR="0014343E" w:rsidRPr="0014343E">
        <w:rPr>
          <w:noProof/>
          <w:lang w:val="en-US"/>
        </w:rPr>
        <w:t>Table 14.1.1-2: Enhancements to legacy services and capabilities</w:t>
      </w:r>
      <w:r w:rsidR="0014343E">
        <w:rPr>
          <w:noProof/>
          <w:lang w:val="en-US"/>
        </w:rPr>
        <w:t>.</w:t>
      </w:r>
    </w:p>
    <w:p w14:paraId="695736D9" w14:textId="58389038" w:rsidR="00DE7CFC" w:rsidRDefault="00DE7CFC" w:rsidP="00DE7CFC">
      <w:pPr>
        <w:pStyle w:val="Listenabsatz"/>
        <w:numPr>
          <w:ilvl w:val="0"/>
          <w:numId w:val="32"/>
        </w:numPr>
        <w:rPr>
          <w:noProof/>
          <w:lang w:val="en-US"/>
        </w:rPr>
      </w:pPr>
      <w:r>
        <w:rPr>
          <w:noProof/>
          <w:lang w:val="en-US"/>
        </w:rPr>
        <w:t>Merged comments from S1-251055 (CATT/China Telecom), but did not move any PRs across tables to retain stability/integrity of tables for discussions.</w:t>
      </w:r>
      <w:r w:rsidR="00F76745">
        <w:rPr>
          <w:noProof/>
          <w:lang w:val="en-US"/>
        </w:rPr>
        <w:t xml:space="preserve"> PR proposals to 8.9.6-1/8.15.6-1 </w:t>
      </w:r>
      <w:r w:rsidR="00017976">
        <w:rPr>
          <w:noProof/>
          <w:lang w:val="en-US"/>
        </w:rPr>
        <w:t xml:space="preserve">and </w:t>
      </w:r>
      <w:r w:rsidR="00017976" w:rsidRPr="00017976">
        <w:rPr>
          <w:noProof/>
          <w:lang w:val="en-US"/>
        </w:rPr>
        <w:t>PR 8.15.6-2</w:t>
      </w:r>
      <w:r w:rsidR="00017976">
        <w:rPr>
          <w:noProof/>
          <w:lang w:val="en-US"/>
        </w:rPr>
        <w:t xml:space="preserve"> were added to </w:t>
      </w:r>
      <w:r w:rsidR="00B045B1" w:rsidRPr="00B045B1">
        <w:rPr>
          <w:noProof/>
          <w:lang w:val="en-US"/>
        </w:rPr>
        <w:lastRenderedPageBreak/>
        <w:t>Table 14.1.11-1: Satellite-based communication</w:t>
      </w:r>
      <w:r w:rsidR="00B045B1">
        <w:rPr>
          <w:noProof/>
          <w:lang w:val="en-US"/>
        </w:rPr>
        <w:t xml:space="preserve"> (S1-261</w:t>
      </w:r>
      <w:r w:rsidR="001B4A76">
        <w:rPr>
          <w:noProof/>
          <w:lang w:val="en-US"/>
        </w:rPr>
        <w:t>113) and proposal for PR 8.</w:t>
      </w:r>
      <w:r w:rsidR="008D0BCB">
        <w:rPr>
          <w:noProof/>
          <w:lang w:val="en-US"/>
        </w:rPr>
        <w:t xml:space="preserve">20.6-1 was added to </w:t>
      </w:r>
      <w:r w:rsidR="0004422D" w:rsidRPr="0004422D">
        <w:rPr>
          <w:noProof/>
          <w:lang w:val="en-US"/>
        </w:rPr>
        <w:t xml:space="preserve">Table 14.1.1-2: Enhancements to legacy services and capabilities </w:t>
      </w:r>
      <w:r w:rsidR="008D0BCB">
        <w:rPr>
          <w:noProof/>
          <w:lang w:val="en-US"/>
        </w:rPr>
        <w:t>(S1-261</w:t>
      </w:r>
      <w:r w:rsidR="00B844C1">
        <w:rPr>
          <w:noProof/>
          <w:lang w:val="en-US"/>
        </w:rPr>
        <w:t>117)</w:t>
      </w:r>
      <w:r w:rsidR="0090149F">
        <w:rPr>
          <w:noProof/>
          <w:lang w:val="en-US"/>
        </w:rPr>
        <w:t>.</w:t>
      </w:r>
      <w:r w:rsidR="00F76745">
        <w:rPr>
          <w:noProof/>
          <w:lang w:val="en-US"/>
        </w:rPr>
        <w:t xml:space="preserve"> </w:t>
      </w:r>
    </w:p>
    <w:p w14:paraId="51E01133" w14:textId="77777777" w:rsidR="00DE7CFC" w:rsidRDefault="00DE7CFC" w:rsidP="00DE7CFC">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Pr>
          <w:noProof/>
          <w:lang w:val="en-US"/>
        </w:rPr>
        <w:t xml:space="preserve"> </w:t>
      </w:r>
    </w:p>
    <w:p w14:paraId="51870B8F" w14:textId="342B4EC7" w:rsidR="006534A9" w:rsidRPr="00A70606" w:rsidRDefault="006534A9" w:rsidP="00DE7CFC">
      <w:pPr>
        <w:rPr>
          <w:noProof/>
          <w:lang w:val="en-US"/>
        </w:rPr>
      </w:pPr>
      <w:r w:rsidRPr="0046536A">
        <w:rPr>
          <w:noProof/>
          <w:lang w:val="en-US"/>
        </w:rPr>
        <w:t>This revision captures the (to date) unagreed CPRs for this table. CPRs that were “all greem” (aka agreeable) were moved to S1-261</w:t>
      </w:r>
      <w:r w:rsidR="003B2F4B">
        <w:rPr>
          <w:noProof/>
          <w:lang w:val="en-US"/>
        </w:rPr>
        <w:t>1294.</w:t>
      </w:r>
    </w:p>
    <w:p w14:paraId="4888752D" w14:textId="1DC9DFA3"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570CE4">
        <w:rPr>
          <w:noProof/>
          <w:lang w:val="en-US"/>
        </w:rPr>
        <w:t>870 v1.1.0</w:t>
      </w:r>
      <w:r w:rsidRPr="00570CE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6" w:name="_Toc355779205"/>
      <w:bookmarkStart w:id="7" w:name="_Toc354586743"/>
      <w:bookmarkStart w:id="8" w:name="_Toc354590102"/>
      <w:bookmarkEnd w:id="6"/>
      <w:bookmarkEnd w:id="7"/>
      <w:bookmarkEnd w:id="8"/>
      <w:r>
        <w:rPr>
          <w:rFonts w:ascii="Arial" w:hAnsi="Arial" w:cs="Arial"/>
          <w:noProof/>
          <w:color w:val="0000FF"/>
          <w:sz w:val="28"/>
          <w:szCs w:val="28"/>
        </w:rPr>
        <w:t>* * * First Change * * *</w:t>
      </w:r>
    </w:p>
    <w:p w14:paraId="2D668FF2" w14:textId="4BB6703B" w:rsidR="000F4807" w:rsidRDefault="00362A2A" w:rsidP="000A14CF">
      <w:pPr>
        <w:pStyle w:val="TH"/>
        <w:rPr>
          <w:ins w:id="9" w:author="Trakinat, Jean" w:date="2026-01-28T11:26:00Z" w16du:dateUtc="2026-01-28T16:26:00Z"/>
          <w:lang w:eastAsia="zh-CN"/>
        </w:rPr>
      </w:pPr>
      <w:r>
        <w:rPr>
          <w:lang w:eastAsia="zh-CN"/>
        </w:rPr>
        <w:t>Table 14.1.11-3: Other</w:t>
      </w:r>
      <w:r w:rsidR="00932C46">
        <w:rPr>
          <w:lang w:eastAsia="zh-CN"/>
        </w:rPr>
        <w:t xml:space="preserve"> aspects</w:t>
      </w:r>
    </w:p>
    <w:tbl>
      <w:tblPr>
        <w:tblpPr w:leftFromText="180" w:rightFromText="180" w:vertAnchor="text" w:tblpX="113" w:tblpY="1"/>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539"/>
        <w:gridCol w:w="1702"/>
        <w:gridCol w:w="2269"/>
      </w:tblGrid>
      <w:tr w:rsidR="00920C48" w:rsidRPr="00920C48" w14:paraId="01583546" w14:textId="77777777" w:rsidTr="00D229BB">
        <w:trPr>
          <w:cantSplit/>
          <w:tblHeader/>
        </w:trPr>
        <w:tc>
          <w:tcPr>
            <w:tcW w:w="1525" w:type="dxa"/>
            <w:tcBorders>
              <w:top w:val="single" w:sz="4" w:space="0" w:color="auto"/>
              <w:left w:val="single" w:sz="4" w:space="0" w:color="auto"/>
              <w:bottom w:val="single" w:sz="4" w:space="0" w:color="auto"/>
              <w:right w:val="single" w:sz="4" w:space="0" w:color="auto"/>
            </w:tcBorders>
            <w:hideMark/>
          </w:tcPr>
          <w:p w14:paraId="62D1A99C"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2064B2C5"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22AF506"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506CFA1" w14:textId="77777777" w:rsidR="00920C48" w:rsidRPr="00920C48" w:rsidRDefault="00920C48" w:rsidP="008A65D2">
            <w:pPr>
              <w:keepNext/>
              <w:keepLines/>
              <w:spacing w:after="0"/>
              <w:jc w:val="center"/>
              <w:rPr>
                <w:rFonts w:ascii="Arial" w:hAnsi="Arial" w:cs="Arial"/>
                <w:b/>
                <w:sz w:val="16"/>
                <w:szCs w:val="16"/>
              </w:rPr>
            </w:pPr>
            <w:r w:rsidRPr="00920C48">
              <w:rPr>
                <w:rFonts w:ascii="Arial" w:hAnsi="Arial" w:cs="Arial"/>
                <w:b/>
                <w:sz w:val="16"/>
                <w:szCs w:val="16"/>
              </w:rPr>
              <w:t>Comment</w:t>
            </w:r>
          </w:p>
        </w:tc>
      </w:tr>
      <w:tr w:rsidR="00920C48" w:rsidRPr="00920C48" w14:paraId="19EFCE1C" w14:textId="77777777" w:rsidTr="00D229BB">
        <w:trPr>
          <w:cantSplit/>
        </w:trPr>
        <w:tc>
          <w:tcPr>
            <w:tcW w:w="1525" w:type="dxa"/>
            <w:tcBorders>
              <w:top w:val="single" w:sz="4" w:space="0" w:color="auto"/>
              <w:left w:val="single" w:sz="4" w:space="0" w:color="auto"/>
              <w:bottom w:val="single" w:sz="4" w:space="0" w:color="auto"/>
              <w:right w:val="single" w:sz="4" w:space="0" w:color="auto"/>
            </w:tcBorders>
          </w:tcPr>
          <w:p w14:paraId="3000737B" w14:textId="69FED5B2" w:rsidR="00920C48" w:rsidRPr="00920C48" w:rsidRDefault="00D229BB" w:rsidP="008A65D2">
            <w:pPr>
              <w:keepNext/>
              <w:keepLines/>
              <w:spacing w:after="0"/>
              <w:jc w:val="center"/>
              <w:rPr>
                <w:rFonts w:ascii="Arial" w:hAnsi="Arial" w:cs="Arial"/>
                <w:sz w:val="16"/>
                <w:szCs w:val="16"/>
              </w:rPr>
            </w:pPr>
            <w:r>
              <w:rPr>
                <w:rFonts w:ascii="Arial" w:hAnsi="Arial" w:cs="Arial"/>
                <w:sz w:val="16"/>
                <w:szCs w:val="16"/>
              </w:rPr>
              <w:t>CPR 14</w:t>
            </w:r>
            <w:r w:rsidR="00920C48" w:rsidRPr="00920C48">
              <w:rPr>
                <w:rFonts w:ascii="Arial" w:hAnsi="Arial" w:cs="Arial"/>
                <w:sz w:val="16"/>
                <w:szCs w:val="16"/>
              </w:rPr>
              <w:t>.1.11-3-1</w:t>
            </w:r>
          </w:p>
        </w:tc>
        <w:tc>
          <w:tcPr>
            <w:tcW w:w="4539" w:type="dxa"/>
            <w:tcBorders>
              <w:top w:val="single" w:sz="4" w:space="0" w:color="auto"/>
              <w:left w:val="single" w:sz="4" w:space="0" w:color="auto"/>
              <w:bottom w:val="single" w:sz="4" w:space="0" w:color="auto"/>
              <w:right w:val="single" w:sz="4" w:space="0" w:color="auto"/>
            </w:tcBorders>
          </w:tcPr>
          <w:p w14:paraId="1C5B003E" w14:textId="5D117281" w:rsidR="00920C48" w:rsidRPr="00920C48" w:rsidRDefault="00920C48" w:rsidP="008A65D2">
            <w:pPr>
              <w:keepNext/>
              <w:keepLines/>
              <w:spacing w:after="0"/>
              <w:rPr>
                <w:rFonts w:ascii="Arial" w:hAnsi="Arial" w:cs="Arial"/>
                <w:sz w:val="16"/>
                <w:szCs w:val="16"/>
              </w:rPr>
            </w:pPr>
            <w:r w:rsidRPr="00920C48">
              <w:rPr>
                <w:rFonts w:ascii="Arial" w:hAnsi="Arial" w:cs="Arial"/>
                <w:sz w:val="16"/>
                <w:szCs w:val="16"/>
                <w:highlight w:val="green"/>
              </w:rPr>
              <w:t xml:space="preserve">The 6G system with satellite access shall be able to provide </w:t>
            </w:r>
            <w:r w:rsidRPr="002D0102">
              <w:rPr>
                <w:rFonts w:ascii="Arial" w:hAnsi="Arial" w:cs="Arial"/>
                <w:sz w:val="16"/>
                <w:szCs w:val="16"/>
                <w:highlight w:val="green"/>
              </w:rPr>
              <w:t xml:space="preserve">time synchronization </w:t>
            </w:r>
            <w:r w:rsidRPr="00920C48">
              <w:rPr>
                <w:rFonts w:ascii="Arial" w:hAnsi="Arial" w:cs="Arial"/>
                <w:sz w:val="16"/>
                <w:szCs w:val="16"/>
                <w:highlight w:val="green"/>
              </w:rPr>
              <w:t>to UEs</w:t>
            </w:r>
            <w:r w:rsidR="002D0102">
              <w:rPr>
                <w:rFonts w:ascii="Arial" w:hAnsi="Arial" w:cs="Arial"/>
                <w:sz w:val="16"/>
                <w:szCs w:val="16"/>
                <w:highlight w:val="green"/>
              </w:rPr>
              <w:t>,</w:t>
            </w:r>
            <w:r w:rsidRPr="00920C48">
              <w:rPr>
                <w:rFonts w:ascii="Arial" w:hAnsi="Arial" w:cs="Arial"/>
                <w:sz w:val="16"/>
                <w:szCs w:val="16"/>
                <w:highlight w:val="green"/>
              </w:rPr>
              <w:t xml:space="preserve"> using 3GPP </w:t>
            </w:r>
            <w:r w:rsidR="002D0102">
              <w:rPr>
                <w:rFonts w:ascii="Arial" w:hAnsi="Arial" w:cs="Arial"/>
                <w:sz w:val="16"/>
                <w:szCs w:val="16"/>
                <w:highlight w:val="green"/>
              </w:rPr>
              <w:t xml:space="preserve">satellite-based </w:t>
            </w:r>
            <w:r w:rsidRPr="00920C48">
              <w:rPr>
                <w:rFonts w:ascii="Arial" w:hAnsi="Arial" w:cs="Arial"/>
                <w:sz w:val="16"/>
                <w:szCs w:val="16"/>
                <w:highlight w:val="green"/>
              </w:rPr>
              <w:t xml:space="preserve">technologies, independently of non-3GPP </w:t>
            </w:r>
            <w:r w:rsidR="002D0102">
              <w:rPr>
                <w:rFonts w:ascii="Arial" w:hAnsi="Arial" w:cs="Arial"/>
                <w:sz w:val="16"/>
                <w:szCs w:val="16"/>
                <w:highlight w:val="green"/>
              </w:rPr>
              <w:t xml:space="preserve">positioning </w:t>
            </w:r>
            <w:r w:rsidRPr="00920C48">
              <w:rPr>
                <w:rFonts w:ascii="Arial" w:hAnsi="Arial" w:cs="Arial"/>
                <w:sz w:val="16"/>
                <w:szCs w:val="16"/>
                <w:highlight w:val="green"/>
              </w:rPr>
              <w:t>technologies (e.g. GNSS).</w:t>
            </w:r>
          </w:p>
        </w:tc>
        <w:tc>
          <w:tcPr>
            <w:tcW w:w="1702" w:type="dxa"/>
            <w:tcBorders>
              <w:top w:val="single" w:sz="4" w:space="0" w:color="auto"/>
              <w:left w:val="single" w:sz="4" w:space="0" w:color="auto"/>
              <w:bottom w:val="single" w:sz="4" w:space="0" w:color="auto"/>
              <w:right w:val="single" w:sz="4" w:space="0" w:color="auto"/>
            </w:tcBorders>
          </w:tcPr>
          <w:p w14:paraId="6A24FF3C" w14:textId="77777777" w:rsidR="00920C48" w:rsidRPr="00920C48" w:rsidRDefault="00920C48" w:rsidP="008A65D2">
            <w:pPr>
              <w:keepNext/>
              <w:keepLines/>
              <w:spacing w:after="0"/>
              <w:jc w:val="center"/>
              <w:rPr>
                <w:rFonts w:ascii="Arial" w:hAnsi="Arial" w:cs="Arial"/>
                <w:sz w:val="16"/>
                <w:szCs w:val="16"/>
              </w:rPr>
            </w:pPr>
            <w:r w:rsidRPr="0006176B">
              <w:rPr>
                <w:rFonts w:ascii="Arial" w:hAnsi="Arial" w:cs="Arial"/>
                <w:sz w:val="16"/>
                <w:szCs w:val="16"/>
              </w:rPr>
              <w:t>PR 8.14.6-1</w:t>
            </w:r>
          </w:p>
        </w:tc>
        <w:tc>
          <w:tcPr>
            <w:tcW w:w="2269" w:type="dxa"/>
            <w:tcBorders>
              <w:top w:val="single" w:sz="4" w:space="0" w:color="auto"/>
              <w:left w:val="single" w:sz="4" w:space="0" w:color="auto"/>
              <w:bottom w:val="single" w:sz="4" w:space="0" w:color="auto"/>
              <w:right w:val="single" w:sz="4" w:space="0" w:color="auto"/>
            </w:tcBorders>
          </w:tcPr>
          <w:p w14:paraId="49FE0055" w14:textId="77777777" w:rsidR="00920C48" w:rsidRDefault="00920C48" w:rsidP="008A65D2">
            <w:pPr>
              <w:keepNext/>
              <w:keepLines/>
              <w:spacing w:after="0"/>
              <w:jc w:val="center"/>
              <w:rPr>
                <w:rFonts w:ascii="Arial" w:hAnsi="Arial" w:cs="Arial"/>
                <w:sz w:val="16"/>
                <w:szCs w:val="16"/>
              </w:rPr>
            </w:pPr>
            <w:r w:rsidRPr="002D0102">
              <w:rPr>
                <w:rFonts w:ascii="Arial" w:hAnsi="Arial" w:cs="Arial"/>
                <w:sz w:val="16"/>
                <w:szCs w:val="16"/>
              </w:rPr>
              <w:t>Time synchronization</w:t>
            </w:r>
          </w:p>
          <w:p w14:paraId="72C12C62" w14:textId="77777777" w:rsidR="0026555B" w:rsidRDefault="0026555B" w:rsidP="008A65D2">
            <w:pPr>
              <w:keepNext/>
              <w:keepLines/>
              <w:spacing w:after="0"/>
              <w:jc w:val="center"/>
              <w:rPr>
                <w:rFonts w:ascii="Arial" w:hAnsi="Arial" w:cs="Arial"/>
                <w:sz w:val="16"/>
                <w:szCs w:val="16"/>
              </w:rPr>
            </w:pPr>
          </w:p>
          <w:p w14:paraId="2860858A" w14:textId="77D0A92E" w:rsidR="0026555B" w:rsidRPr="00920C48" w:rsidRDefault="0026555B" w:rsidP="008A65D2">
            <w:pPr>
              <w:keepNext/>
              <w:keepLines/>
              <w:spacing w:after="0"/>
              <w:jc w:val="center"/>
              <w:rPr>
                <w:rFonts w:ascii="Arial" w:hAnsi="Arial" w:cs="Arial"/>
                <w:sz w:val="16"/>
                <w:szCs w:val="16"/>
              </w:rPr>
            </w:pPr>
            <w:r w:rsidRPr="00F67961">
              <w:rPr>
                <w:rFonts w:ascii="Arial" w:hAnsi="Arial" w:cs="Arial"/>
                <w:b/>
                <w:bCs/>
                <w:color w:val="C45911" w:themeColor="accent2" w:themeShade="BF"/>
                <w:sz w:val="16"/>
                <w:szCs w:val="16"/>
              </w:rPr>
              <w:t xml:space="preserve">QC-New: </w:t>
            </w:r>
            <w:r>
              <w:rPr>
                <w:rFonts w:ascii="Arial" w:hAnsi="Arial" w:cs="Arial"/>
                <w:b/>
                <w:bCs/>
                <w:color w:val="C45911" w:themeColor="accent2" w:themeShade="BF"/>
                <w:sz w:val="16"/>
                <w:szCs w:val="16"/>
              </w:rPr>
              <w:t>we can live with the CPR as is</w:t>
            </w:r>
          </w:p>
        </w:tc>
      </w:tr>
    </w:tbl>
    <w:p w14:paraId="2271B45C" w14:textId="77777777" w:rsidR="00920C48" w:rsidRDefault="00920C48" w:rsidP="00920C48">
      <w:pPr>
        <w:rPr>
          <w:lang w:eastAsia="ko-KR"/>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1AA194CA" w14:textId="77777777" w:rsidR="00840906" w:rsidRDefault="00840906" w:rsidP="00362A2A"/>
    <w:sectPr w:rsidR="00840906">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1374" w14:textId="77777777" w:rsidR="000F173C" w:rsidRDefault="000F173C">
      <w:r>
        <w:separator/>
      </w:r>
    </w:p>
  </w:endnote>
  <w:endnote w:type="continuationSeparator" w:id="0">
    <w:p w14:paraId="2A44F45E" w14:textId="77777777" w:rsidR="000F173C" w:rsidRDefault="000F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592B" w14:textId="77777777" w:rsidR="000F173C" w:rsidRDefault="000F173C">
      <w:r>
        <w:separator/>
      </w:r>
    </w:p>
  </w:footnote>
  <w:footnote w:type="continuationSeparator" w:id="0">
    <w:p w14:paraId="28648470" w14:textId="77777777" w:rsidR="000F173C" w:rsidRDefault="000F1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F146C"/>
    <w:multiLevelType w:val="hybridMultilevel"/>
    <w:tmpl w:val="CB16AB3E"/>
    <w:lvl w:ilvl="0" w:tplc="FFFFFFFF">
      <w:start w:val="1"/>
      <w:numFmt w:val="decimal"/>
      <w:lvlText w:val="%1."/>
      <w:lvlJc w:val="left"/>
      <w:pPr>
        <w:ind w:left="720" w:hanging="360"/>
      </w:pPr>
      <w:rPr>
        <w:rFonts w:hint="default"/>
      </w:rPr>
    </w:lvl>
    <w:lvl w:ilvl="1" w:tplc="65BEAAEA">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4204B"/>
    <w:multiLevelType w:val="hybridMultilevel"/>
    <w:tmpl w:val="09346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E2719"/>
    <w:multiLevelType w:val="hybridMultilevel"/>
    <w:tmpl w:val="3558DBE0"/>
    <w:lvl w:ilvl="0" w:tplc="BBCE65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2"/>
  </w:num>
  <w:num w:numId="5" w16cid:durableId="481581073">
    <w:abstractNumId w:val="21"/>
  </w:num>
  <w:num w:numId="6" w16cid:durableId="1519536890">
    <w:abstractNumId w:val="10"/>
  </w:num>
  <w:num w:numId="7" w16cid:durableId="211043688">
    <w:abstractNumId w:val="10"/>
  </w:num>
  <w:num w:numId="8" w16cid:durableId="1628314463">
    <w:abstractNumId w:val="0"/>
  </w:num>
  <w:num w:numId="9" w16cid:durableId="736323862">
    <w:abstractNumId w:val="0"/>
  </w:num>
  <w:num w:numId="10" w16cid:durableId="88891437">
    <w:abstractNumId w:val="26"/>
  </w:num>
  <w:num w:numId="11" w16cid:durableId="1401828180">
    <w:abstractNumId w:val="17"/>
  </w:num>
  <w:num w:numId="12" w16cid:durableId="1089423465">
    <w:abstractNumId w:val="13"/>
  </w:num>
  <w:num w:numId="13" w16cid:durableId="299531507">
    <w:abstractNumId w:val="18"/>
  </w:num>
  <w:num w:numId="14" w16cid:durableId="79835715">
    <w:abstractNumId w:val="24"/>
  </w:num>
  <w:num w:numId="15" w16cid:durableId="1609777914">
    <w:abstractNumId w:val="16"/>
  </w:num>
  <w:num w:numId="16" w16cid:durableId="58483255">
    <w:abstractNumId w:val="9"/>
  </w:num>
  <w:num w:numId="17" w16cid:durableId="401098894">
    <w:abstractNumId w:val="12"/>
  </w:num>
  <w:num w:numId="18" w16cid:durableId="668564603">
    <w:abstractNumId w:val="19"/>
  </w:num>
  <w:num w:numId="19" w16cid:durableId="875123486">
    <w:abstractNumId w:val="20"/>
  </w:num>
  <w:num w:numId="20" w16cid:durableId="1595554563">
    <w:abstractNumId w:val="11"/>
  </w:num>
  <w:num w:numId="21" w16cid:durableId="853764541">
    <w:abstractNumId w:val="14"/>
  </w:num>
  <w:num w:numId="22" w16cid:durableId="1631788817">
    <w:abstractNumId w:val="15"/>
  </w:num>
  <w:num w:numId="23" w16cid:durableId="1941909346">
    <w:abstractNumId w:val="4"/>
  </w:num>
  <w:num w:numId="24" w16cid:durableId="729040509">
    <w:abstractNumId w:val="25"/>
  </w:num>
  <w:num w:numId="25" w16cid:durableId="19212314">
    <w:abstractNumId w:val="5"/>
  </w:num>
  <w:num w:numId="26" w16cid:durableId="1067613701">
    <w:abstractNumId w:val="23"/>
  </w:num>
  <w:num w:numId="27" w16cid:durableId="514686604">
    <w:abstractNumId w:val="7"/>
  </w:num>
  <w:num w:numId="28" w16cid:durableId="1829130261">
    <w:abstractNumId w:val="27"/>
  </w:num>
  <w:num w:numId="29" w16cid:durableId="61177821">
    <w:abstractNumId w:val="8"/>
  </w:num>
  <w:num w:numId="30" w16cid:durableId="731007887">
    <w:abstractNumId w:val="6"/>
  </w:num>
  <w:num w:numId="31" w16cid:durableId="727337917">
    <w:abstractNumId w:val="28"/>
  </w:num>
  <w:num w:numId="32" w16cid:durableId="4461934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C1C"/>
    <w:rsid w:val="00001FBA"/>
    <w:rsid w:val="0000395F"/>
    <w:rsid w:val="00005FBF"/>
    <w:rsid w:val="000129CF"/>
    <w:rsid w:val="00014DF0"/>
    <w:rsid w:val="00017976"/>
    <w:rsid w:val="00020113"/>
    <w:rsid w:val="00023F8E"/>
    <w:rsid w:val="00025949"/>
    <w:rsid w:val="000315CB"/>
    <w:rsid w:val="00031C07"/>
    <w:rsid w:val="00033397"/>
    <w:rsid w:val="00033523"/>
    <w:rsid w:val="0003535D"/>
    <w:rsid w:val="0003538B"/>
    <w:rsid w:val="00036D9E"/>
    <w:rsid w:val="00040095"/>
    <w:rsid w:val="000405D9"/>
    <w:rsid w:val="00040CB0"/>
    <w:rsid w:val="00042340"/>
    <w:rsid w:val="0004422D"/>
    <w:rsid w:val="00051834"/>
    <w:rsid w:val="000534D4"/>
    <w:rsid w:val="000535D7"/>
    <w:rsid w:val="00054A22"/>
    <w:rsid w:val="00054E72"/>
    <w:rsid w:val="000551E1"/>
    <w:rsid w:val="00055E00"/>
    <w:rsid w:val="000573CF"/>
    <w:rsid w:val="0006176B"/>
    <w:rsid w:val="00062023"/>
    <w:rsid w:val="0006370A"/>
    <w:rsid w:val="000655A6"/>
    <w:rsid w:val="0006609F"/>
    <w:rsid w:val="00074B9D"/>
    <w:rsid w:val="0007572A"/>
    <w:rsid w:val="00080512"/>
    <w:rsid w:val="00082D5C"/>
    <w:rsid w:val="00085985"/>
    <w:rsid w:val="00085B1B"/>
    <w:rsid w:val="000907E2"/>
    <w:rsid w:val="0009182A"/>
    <w:rsid w:val="00092BA2"/>
    <w:rsid w:val="00093B0B"/>
    <w:rsid w:val="0009640D"/>
    <w:rsid w:val="000970EA"/>
    <w:rsid w:val="000A14CF"/>
    <w:rsid w:val="000A4002"/>
    <w:rsid w:val="000A663E"/>
    <w:rsid w:val="000A672B"/>
    <w:rsid w:val="000A67F8"/>
    <w:rsid w:val="000A7721"/>
    <w:rsid w:val="000B3DCC"/>
    <w:rsid w:val="000B6024"/>
    <w:rsid w:val="000C2112"/>
    <w:rsid w:val="000C47C3"/>
    <w:rsid w:val="000C56BE"/>
    <w:rsid w:val="000C5F24"/>
    <w:rsid w:val="000C6192"/>
    <w:rsid w:val="000C67B3"/>
    <w:rsid w:val="000D4917"/>
    <w:rsid w:val="000D58AB"/>
    <w:rsid w:val="000E3201"/>
    <w:rsid w:val="000E47E2"/>
    <w:rsid w:val="000E7F8F"/>
    <w:rsid w:val="000F173C"/>
    <w:rsid w:val="000F27CC"/>
    <w:rsid w:val="000F362B"/>
    <w:rsid w:val="000F3851"/>
    <w:rsid w:val="000F4807"/>
    <w:rsid w:val="000F4D40"/>
    <w:rsid w:val="000F5B00"/>
    <w:rsid w:val="0010060A"/>
    <w:rsid w:val="00101223"/>
    <w:rsid w:val="00107646"/>
    <w:rsid w:val="00110269"/>
    <w:rsid w:val="00113961"/>
    <w:rsid w:val="001139BD"/>
    <w:rsid w:val="0011630C"/>
    <w:rsid w:val="00117067"/>
    <w:rsid w:val="001227FA"/>
    <w:rsid w:val="00122F76"/>
    <w:rsid w:val="00123591"/>
    <w:rsid w:val="00123E6E"/>
    <w:rsid w:val="001257E1"/>
    <w:rsid w:val="00127B38"/>
    <w:rsid w:val="00131061"/>
    <w:rsid w:val="001325F1"/>
    <w:rsid w:val="00133525"/>
    <w:rsid w:val="00135DFE"/>
    <w:rsid w:val="001405EA"/>
    <w:rsid w:val="00141703"/>
    <w:rsid w:val="0014343E"/>
    <w:rsid w:val="00151947"/>
    <w:rsid w:val="001555A0"/>
    <w:rsid w:val="00155782"/>
    <w:rsid w:val="001562DE"/>
    <w:rsid w:val="00160E01"/>
    <w:rsid w:val="00161386"/>
    <w:rsid w:val="00165E71"/>
    <w:rsid w:val="00173E6F"/>
    <w:rsid w:val="001776B5"/>
    <w:rsid w:val="00183E12"/>
    <w:rsid w:val="00184EF4"/>
    <w:rsid w:val="0018527C"/>
    <w:rsid w:val="00186D2F"/>
    <w:rsid w:val="00187EFB"/>
    <w:rsid w:val="00191ED4"/>
    <w:rsid w:val="001A1454"/>
    <w:rsid w:val="001A4C42"/>
    <w:rsid w:val="001A7420"/>
    <w:rsid w:val="001A7685"/>
    <w:rsid w:val="001B169C"/>
    <w:rsid w:val="001B22D0"/>
    <w:rsid w:val="001B27AC"/>
    <w:rsid w:val="001B4A76"/>
    <w:rsid w:val="001B6637"/>
    <w:rsid w:val="001C21C3"/>
    <w:rsid w:val="001C3051"/>
    <w:rsid w:val="001D02C2"/>
    <w:rsid w:val="001D2411"/>
    <w:rsid w:val="001D3346"/>
    <w:rsid w:val="001D36FF"/>
    <w:rsid w:val="001D431E"/>
    <w:rsid w:val="001D4C43"/>
    <w:rsid w:val="001D531A"/>
    <w:rsid w:val="001E0E9E"/>
    <w:rsid w:val="001E32A6"/>
    <w:rsid w:val="001E676D"/>
    <w:rsid w:val="001F0C1D"/>
    <w:rsid w:val="001F1132"/>
    <w:rsid w:val="001F168B"/>
    <w:rsid w:val="001F19AF"/>
    <w:rsid w:val="001F21D8"/>
    <w:rsid w:val="001F7ACA"/>
    <w:rsid w:val="002000F8"/>
    <w:rsid w:val="002055A2"/>
    <w:rsid w:val="0021019D"/>
    <w:rsid w:val="002113CF"/>
    <w:rsid w:val="00216754"/>
    <w:rsid w:val="00217D63"/>
    <w:rsid w:val="00223B6C"/>
    <w:rsid w:val="00224B7B"/>
    <w:rsid w:val="00227B4E"/>
    <w:rsid w:val="00230CE3"/>
    <w:rsid w:val="00231C83"/>
    <w:rsid w:val="00232FFA"/>
    <w:rsid w:val="00233D5D"/>
    <w:rsid w:val="002347A2"/>
    <w:rsid w:val="00234858"/>
    <w:rsid w:val="00234DA7"/>
    <w:rsid w:val="00235A1F"/>
    <w:rsid w:val="002361E5"/>
    <w:rsid w:val="00237474"/>
    <w:rsid w:val="0024201F"/>
    <w:rsid w:val="00242AEA"/>
    <w:rsid w:val="00243D25"/>
    <w:rsid w:val="00246AA9"/>
    <w:rsid w:val="0024755C"/>
    <w:rsid w:val="002504C8"/>
    <w:rsid w:val="0025285F"/>
    <w:rsid w:val="00255255"/>
    <w:rsid w:val="002577A9"/>
    <w:rsid w:val="00260B32"/>
    <w:rsid w:val="00260D3F"/>
    <w:rsid w:val="002617FC"/>
    <w:rsid w:val="00262273"/>
    <w:rsid w:val="0026486F"/>
    <w:rsid w:val="0026555B"/>
    <w:rsid w:val="002675F0"/>
    <w:rsid w:val="00267838"/>
    <w:rsid w:val="002726D5"/>
    <w:rsid w:val="002760EE"/>
    <w:rsid w:val="002839DB"/>
    <w:rsid w:val="00285D6C"/>
    <w:rsid w:val="00285FCE"/>
    <w:rsid w:val="00291772"/>
    <w:rsid w:val="002930FB"/>
    <w:rsid w:val="002B5A72"/>
    <w:rsid w:val="002B62F9"/>
    <w:rsid w:val="002B6339"/>
    <w:rsid w:val="002B6DF0"/>
    <w:rsid w:val="002B7EDB"/>
    <w:rsid w:val="002C158E"/>
    <w:rsid w:val="002C2E44"/>
    <w:rsid w:val="002C2E59"/>
    <w:rsid w:val="002D0102"/>
    <w:rsid w:val="002D23FE"/>
    <w:rsid w:val="002D45FE"/>
    <w:rsid w:val="002D57EC"/>
    <w:rsid w:val="002E00EE"/>
    <w:rsid w:val="002E0133"/>
    <w:rsid w:val="002E4523"/>
    <w:rsid w:val="002E59CE"/>
    <w:rsid w:val="002F13D8"/>
    <w:rsid w:val="002F1440"/>
    <w:rsid w:val="002F33FE"/>
    <w:rsid w:val="002F5807"/>
    <w:rsid w:val="002F6880"/>
    <w:rsid w:val="00303B6D"/>
    <w:rsid w:val="003172DC"/>
    <w:rsid w:val="00320CD2"/>
    <w:rsid w:val="00326027"/>
    <w:rsid w:val="00330040"/>
    <w:rsid w:val="00331651"/>
    <w:rsid w:val="00335EC2"/>
    <w:rsid w:val="00336B7E"/>
    <w:rsid w:val="003401EE"/>
    <w:rsid w:val="00343578"/>
    <w:rsid w:val="00346126"/>
    <w:rsid w:val="003503C6"/>
    <w:rsid w:val="00352BB5"/>
    <w:rsid w:val="0035462D"/>
    <w:rsid w:val="00355831"/>
    <w:rsid w:val="00355893"/>
    <w:rsid w:val="00356555"/>
    <w:rsid w:val="00362813"/>
    <w:rsid w:val="00362A2A"/>
    <w:rsid w:val="00367D38"/>
    <w:rsid w:val="00367ED7"/>
    <w:rsid w:val="00375F48"/>
    <w:rsid w:val="003765B8"/>
    <w:rsid w:val="00380DFE"/>
    <w:rsid w:val="00382BA3"/>
    <w:rsid w:val="0038484C"/>
    <w:rsid w:val="00384E15"/>
    <w:rsid w:val="00386A3E"/>
    <w:rsid w:val="00386CFD"/>
    <w:rsid w:val="00387EC4"/>
    <w:rsid w:val="00391E46"/>
    <w:rsid w:val="003A010E"/>
    <w:rsid w:val="003A1FF5"/>
    <w:rsid w:val="003A2227"/>
    <w:rsid w:val="003A267F"/>
    <w:rsid w:val="003A5049"/>
    <w:rsid w:val="003B0F8E"/>
    <w:rsid w:val="003B1360"/>
    <w:rsid w:val="003B194D"/>
    <w:rsid w:val="003B2F4B"/>
    <w:rsid w:val="003B3865"/>
    <w:rsid w:val="003B6DFC"/>
    <w:rsid w:val="003C048A"/>
    <w:rsid w:val="003C28DD"/>
    <w:rsid w:val="003C3971"/>
    <w:rsid w:val="003C5DBC"/>
    <w:rsid w:val="003C70A0"/>
    <w:rsid w:val="003D3EC3"/>
    <w:rsid w:val="003D53FE"/>
    <w:rsid w:val="003E00E3"/>
    <w:rsid w:val="003E1FB9"/>
    <w:rsid w:val="003E1FE6"/>
    <w:rsid w:val="003E2C5B"/>
    <w:rsid w:val="003E3FB0"/>
    <w:rsid w:val="003E42DF"/>
    <w:rsid w:val="003F296D"/>
    <w:rsid w:val="003F5168"/>
    <w:rsid w:val="003F56E5"/>
    <w:rsid w:val="003F5893"/>
    <w:rsid w:val="0040100C"/>
    <w:rsid w:val="00410F1B"/>
    <w:rsid w:val="00423334"/>
    <w:rsid w:val="004300B7"/>
    <w:rsid w:val="004325D0"/>
    <w:rsid w:val="00433B9B"/>
    <w:rsid w:val="004345EC"/>
    <w:rsid w:val="004368E2"/>
    <w:rsid w:val="00436EC3"/>
    <w:rsid w:val="0043756D"/>
    <w:rsid w:val="00442D6F"/>
    <w:rsid w:val="00443179"/>
    <w:rsid w:val="0045047A"/>
    <w:rsid w:val="00451FC1"/>
    <w:rsid w:val="0046199E"/>
    <w:rsid w:val="00461F8B"/>
    <w:rsid w:val="004642E6"/>
    <w:rsid w:val="00464952"/>
    <w:rsid w:val="00465515"/>
    <w:rsid w:val="00470D50"/>
    <w:rsid w:val="00470F9B"/>
    <w:rsid w:val="00472BDA"/>
    <w:rsid w:val="0047300E"/>
    <w:rsid w:val="00475A55"/>
    <w:rsid w:val="00483ECF"/>
    <w:rsid w:val="00484295"/>
    <w:rsid w:val="0048546E"/>
    <w:rsid w:val="00486FD5"/>
    <w:rsid w:val="004913C3"/>
    <w:rsid w:val="004919E9"/>
    <w:rsid w:val="004945A8"/>
    <w:rsid w:val="00495447"/>
    <w:rsid w:val="004971AC"/>
    <w:rsid w:val="0049751D"/>
    <w:rsid w:val="004A1D3B"/>
    <w:rsid w:val="004A5864"/>
    <w:rsid w:val="004B2417"/>
    <w:rsid w:val="004B5352"/>
    <w:rsid w:val="004B5652"/>
    <w:rsid w:val="004C30AC"/>
    <w:rsid w:val="004C54CF"/>
    <w:rsid w:val="004C5962"/>
    <w:rsid w:val="004D1517"/>
    <w:rsid w:val="004D1693"/>
    <w:rsid w:val="004D3578"/>
    <w:rsid w:val="004D5251"/>
    <w:rsid w:val="004D7265"/>
    <w:rsid w:val="004E12BD"/>
    <w:rsid w:val="004E213A"/>
    <w:rsid w:val="004E4859"/>
    <w:rsid w:val="004E5329"/>
    <w:rsid w:val="004F0799"/>
    <w:rsid w:val="004F0988"/>
    <w:rsid w:val="004F1EC7"/>
    <w:rsid w:val="004F3340"/>
    <w:rsid w:val="00502744"/>
    <w:rsid w:val="00511FCF"/>
    <w:rsid w:val="00514CF5"/>
    <w:rsid w:val="005156B3"/>
    <w:rsid w:val="005167AD"/>
    <w:rsid w:val="00516A35"/>
    <w:rsid w:val="005200C5"/>
    <w:rsid w:val="00520898"/>
    <w:rsid w:val="00520D40"/>
    <w:rsid w:val="00527608"/>
    <w:rsid w:val="00531341"/>
    <w:rsid w:val="00531CF4"/>
    <w:rsid w:val="0053388B"/>
    <w:rsid w:val="00535773"/>
    <w:rsid w:val="0053591E"/>
    <w:rsid w:val="005369EC"/>
    <w:rsid w:val="00537038"/>
    <w:rsid w:val="00543E6C"/>
    <w:rsid w:val="00545C0E"/>
    <w:rsid w:val="00545FB2"/>
    <w:rsid w:val="00563E40"/>
    <w:rsid w:val="0056428E"/>
    <w:rsid w:val="00565087"/>
    <w:rsid w:val="00567CAA"/>
    <w:rsid w:val="00570576"/>
    <w:rsid w:val="00570CE4"/>
    <w:rsid w:val="00577BCD"/>
    <w:rsid w:val="005862E0"/>
    <w:rsid w:val="005964F5"/>
    <w:rsid w:val="00597B11"/>
    <w:rsid w:val="005A0543"/>
    <w:rsid w:val="005A25C2"/>
    <w:rsid w:val="005A2CA3"/>
    <w:rsid w:val="005A2DD7"/>
    <w:rsid w:val="005A60A4"/>
    <w:rsid w:val="005A72E0"/>
    <w:rsid w:val="005A7D66"/>
    <w:rsid w:val="005B2F31"/>
    <w:rsid w:val="005B4B8F"/>
    <w:rsid w:val="005C03BF"/>
    <w:rsid w:val="005C2B1E"/>
    <w:rsid w:val="005D2E01"/>
    <w:rsid w:val="005D58FA"/>
    <w:rsid w:val="005D7526"/>
    <w:rsid w:val="005E0CCD"/>
    <w:rsid w:val="005E1C40"/>
    <w:rsid w:val="005E2108"/>
    <w:rsid w:val="005E2842"/>
    <w:rsid w:val="005E4BB2"/>
    <w:rsid w:val="005E7A60"/>
    <w:rsid w:val="005F2748"/>
    <w:rsid w:val="005F2EBE"/>
    <w:rsid w:val="005F788A"/>
    <w:rsid w:val="006016D8"/>
    <w:rsid w:val="006024A7"/>
    <w:rsid w:val="00602AEA"/>
    <w:rsid w:val="0060365E"/>
    <w:rsid w:val="006038AC"/>
    <w:rsid w:val="00605FFF"/>
    <w:rsid w:val="00607C7C"/>
    <w:rsid w:val="00611479"/>
    <w:rsid w:val="00611537"/>
    <w:rsid w:val="00613CCD"/>
    <w:rsid w:val="00614C3E"/>
    <w:rsid w:val="00614FDF"/>
    <w:rsid w:val="00615443"/>
    <w:rsid w:val="00616586"/>
    <w:rsid w:val="006170D8"/>
    <w:rsid w:val="006236AE"/>
    <w:rsid w:val="00626451"/>
    <w:rsid w:val="0063234D"/>
    <w:rsid w:val="00633481"/>
    <w:rsid w:val="0063543D"/>
    <w:rsid w:val="006363D8"/>
    <w:rsid w:val="0064289D"/>
    <w:rsid w:val="00646839"/>
    <w:rsid w:val="00647114"/>
    <w:rsid w:val="00647E1A"/>
    <w:rsid w:val="006534A9"/>
    <w:rsid w:val="00657750"/>
    <w:rsid w:val="00657D08"/>
    <w:rsid w:val="006613DB"/>
    <w:rsid w:val="00661E3E"/>
    <w:rsid w:val="00661EDD"/>
    <w:rsid w:val="00666ED3"/>
    <w:rsid w:val="00667920"/>
    <w:rsid w:val="00667D04"/>
    <w:rsid w:val="00674762"/>
    <w:rsid w:val="006855AA"/>
    <w:rsid w:val="0069020B"/>
    <w:rsid w:val="006912E9"/>
    <w:rsid w:val="006913F1"/>
    <w:rsid w:val="00692485"/>
    <w:rsid w:val="006973EA"/>
    <w:rsid w:val="00697E5F"/>
    <w:rsid w:val="006A10A3"/>
    <w:rsid w:val="006A16F2"/>
    <w:rsid w:val="006A323F"/>
    <w:rsid w:val="006B0DC8"/>
    <w:rsid w:val="006B1233"/>
    <w:rsid w:val="006B30D0"/>
    <w:rsid w:val="006C035F"/>
    <w:rsid w:val="006C3895"/>
    <w:rsid w:val="006C3D95"/>
    <w:rsid w:val="006C4B7C"/>
    <w:rsid w:val="006C5A7A"/>
    <w:rsid w:val="006C6A13"/>
    <w:rsid w:val="006C74C4"/>
    <w:rsid w:val="006C7890"/>
    <w:rsid w:val="006C7FD7"/>
    <w:rsid w:val="006D1DBA"/>
    <w:rsid w:val="006D350B"/>
    <w:rsid w:val="006D5CEE"/>
    <w:rsid w:val="006D65A7"/>
    <w:rsid w:val="006E1BD1"/>
    <w:rsid w:val="006E5C86"/>
    <w:rsid w:val="006E717B"/>
    <w:rsid w:val="006F0003"/>
    <w:rsid w:val="006F15D8"/>
    <w:rsid w:val="006F1770"/>
    <w:rsid w:val="00701116"/>
    <w:rsid w:val="00710BE6"/>
    <w:rsid w:val="0071173F"/>
    <w:rsid w:val="0071174C"/>
    <w:rsid w:val="00713C44"/>
    <w:rsid w:val="00715F66"/>
    <w:rsid w:val="007164CD"/>
    <w:rsid w:val="007169AF"/>
    <w:rsid w:val="00734A5B"/>
    <w:rsid w:val="007352B0"/>
    <w:rsid w:val="0074026F"/>
    <w:rsid w:val="00740ED8"/>
    <w:rsid w:val="007410F8"/>
    <w:rsid w:val="007429F6"/>
    <w:rsid w:val="00743E89"/>
    <w:rsid w:val="00744E6E"/>
    <w:rsid w:val="00744E76"/>
    <w:rsid w:val="007454D7"/>
    <w:rsid w:val="00745D9B"/>
    <w:rsid w:val="00746109"/>
    <w:rsid w:val="0075046C"/>
    <w:rsid w:val="00753ED6"/>
    <w:rsid w:val="007563BF"/>
    <w:rsid w:val="007602C2"/>
    <w:rsid w:val="00762672"/>
    <w:rsid w:val="007640C2"/>
    <w:rsid w:val="007649BB"/>
    <w:rsid w:val="00765EA3"/>
    <w:rsid w:val="00774DA4"/>
    <w:rsid w:val="00774E5B"/>
    <w:rsid w:val="007772AD"/>
    <w:rsid w:val="00777A6C"/>
    <w:rsid w:val="00780591"/>
    <w:rsid w:val="0078077F"/>
    <w:rsid w:val="00780968"/>
    <w:rsid w:val="00781F0F"/>
    <w:rsid w:val="00784501"/>
    <w:rsid w:val="007846F6"/>
    <w:rsid w:val="00792C08"/>
    <w:rsid w:val="00793B96"/>
    <w:rsid w:val="00794FA5"/>
    <w:rsid w:val="007A3623"/>
    <w:rsid w:val="007A4700"/>
    <w:rsid w:val="007A5546"/>
    <w:rsid w:val="007A6AB7"/>
    <w:rsid w:val="007B520B"/>
    <w:rsid w:val="007B600E"/>
    <w:rsid w:val="007B60E3"/>
    <w:rsid w:val="007B7111"/>
    <w:rsid w:val="007C0A78"/>
    <w:rsid w:val="007C0C8D"/>
    <w:rsid w:val="007C2BEB"/>
    <w:rsid w:val="007C2CDC"/>
    <w:rsid w:val="007C43F7"/>
    <w:rsid w:val="007C61BD"/>
    <w:rsid w:val="007D0AEB"/>
    <w:rsid w:val="007D20F7"/>
    <w:rsid w:val="007D25F9"/>
    <w:rsid w:val="007D350C"/>
    <w:rsid w:val="007D794D"/>
    <w:rsid w:val="007D7F02"/>
    <w:rsid w:val="007E1467"/>
    <w:rsid w:val="007E300E"/>
    <w:rsid w:val="007E36C9"/>
    <w:rsid w:val="007E489B"/>
    <w:rsid w:val="007E56DF"/>
    <w:rsid w:val="007F028B"/>
    <w:rsid w:val="007F0F4A"/>
    <w:rsid w:val="007F445E"/>
    <w:rsid w:val="007F5396"/>
    <w:rsid w:val="007F5B93"/>
    <w:rsid w:val="007F5DFE"/>
    <w:rsid w:val="007F7ED3"/>
    <w:rsid w:val="0080258A"/>
    <w:rsid w:val="008028A4"/>
    <w:rsid w:val="00803A7C"/>
    <w:rsid w:val="008063FE"/>
    <w:rsid w:val="00806767"/>
    <w:rsid w:val="00810089"/>
    <w:rsid w:val="008154F4"/>
    <w:rsid w:val="00815A0A"/>
    <w:rsid w:val="00823214"/>
    <w:rsid w:val="00825824"/>
    <w:rsid w:val="00825D81"/>
    <w:rsid w:val="0082716E"/>
    <w:rsid w:val="00830747"/>
    <w:rsid w:val="008330AD"/>
    <w:rsid w:val="00836645"/>
    <w:rsid w:val="00840906"/>
    <w:rsid w:val="008455F9"/>
    <w:rsid w:val="00846D68"/>
    <w:rsid w:val="008477C7"/>
    <w:rsid w:val="00847982"/>
    <w:rsid w:val="0085029B"/>
    <w:rsid w:val="00850FE0"/>
    <w:rsid w:val="00852DCB"/>
    <w:rsid w:val="00857746"/>
    <w:rsid w:val="00862BF7"/>
    <w:rsid w:val="0086314B"/>
    <w:rsid w:val="008635AF"/>
    <w:rsid w:val="00863AE1"/>
    <w:rsid w:val="0086671D"/>
    <w:rsid w:val="008725AD"/>
    <w:rsid w:val="008750FE"/>
    <w:rsid w:val="008768CA"/>
    <w:rsid w:val="00881CF0"/>
    <w:rsid w:val="00882C9C"/>
    <w:rsid w:val="00883641"/>
    <w:rsid w:val="00885695"/>
    <w:rsid w:val="00886C61"/>
    <w:rsid w:val="00886CA9"/>
    <w:rsid w:val="008964FB"/>
    <w:rsid w:val="0089735A"/>
    <w:rsid w:val="008A1555"/>
    <w:rsid w:val="008A1784"/>
    <w:rsid w:val="008A2C5E"/>
    <w:rsid w:val="008A795A"/>
    <w:rsid w:val="008B69EB"/>
    <w:rsid w:val="008C0DFD"/>
    <w:rsid w:val="008C0ED6"/>
    <w:rsid w:val="008C384C"/>
    <w:rsid w:val="008C5E47"/>
    <w:rsid w:val="008D0BCB"/>
    <w:rsid w:val="008D10A7"/>
    <w:rsid w:val="008D4C03"/>
    <w:rsid w:val="008E0401"/>
    <w:rsid w:val="008E2D68"/>
    <w:rsid w:val="008E6756"/>
    <w:rsid w:val="008E6AC0"/>
    <w:rsid w:val="008E773B"/>
    <w:rsid w:val="008F0EC4"/>
    <w:rsid w:val="008F5D32"/>
    <w:rsid w:val="008F64B1"/>
    <w:rsid w:val="008F6A8B"/>
    <w:rsid w:val="008F7763"/>
    <w:rsid w:val="008F7987"/>
    <w:rsid w:val="0090149F"/>
    <w:rsid w:val="0090271F"/>
    <w:rsid w:val="00902E23"/>
    <w:rsid w:val="0090570B"/>
    <w:rsid w:val="009065FE"/>
    <w:rsid w:val="0090753B"/>
    <w:rsid w:val="009114D7"/>
    <w:rsid w:val="009124EB"/>
    <w:rsid w:val="00912C98"/>
    <w:rsid w:val="0091348E"/>
    <w:rsid w:val="0091520D"/>
    <w:rsid w:val="00917CCB"/>
    <w:rsid w:val="00920C48"/>
    <w:rsid w:val="0092363D"/>
    <w:rsid w:val="00926350"/>
    <w:rsid w:val="00926EBB"/>
    <w:rsid w:val="009308D9"/>
    <w:rsid w:val="00932C46"/>
    <w:rsid w:val="009334B3"/>
    <w:rsid w:val="00933FB0"/>
    <w:rsid w:val="00934044"/>
    <w:rsid w:val="00934CD8"/>
    <w:rsid w:val="00935E63"/>
    <w:rsid w:val="00937A53"/>
    <w:rsid w:val="00942EC2"/>
    <w:rsid w:val="009441C6"/>
    <w:rsid w:val="009461A9"/>
    <w:rsid w:val="0094673B"/>
    <w:rsid w:val="009470AB"/>
    <w:rsid w:val="0095129F"/>
    <w:rsid w:val="00956729"/>
    <w:rsid w:val="0096129E"/>
    <w:rsid w:val="00963A00"/>
    <w:rsid w:val="00972555"/>
    <w:rsid w:val="00973BB4"/>
    <w:rsid w:val="00975F93"/>
    <w:rsid w:val="009764D1"/>
    <w:rsid w:val="00980869"/>
    <w:rsid w:val="00985920"/>
    <w:rsid w:val="0098608A"/>
    <w:rsid w:val="00992FAA"/>
    <w:rsid w:val="00996257"/>
    <w:rsid w:val="00996D70"/>
    <w:rsid w:val="009A1570"/>
    <w:rsid w:val="009A4DEC"/>
    <w:rsid w:val="009A628D"/>
    <w:rsid w:val="009B2661"/>
    <w:rsid w:val="009B4FC5"/>
    <w:rsid w:val="009B59F0"/>
    <w:rsid w:val="009B60C2"/>
    <w:rsid w:val="009C3318"/>
    <w:rsid w:val="009D005E"/>
    <w:rsid w:val="009E145A"/>
    <w:rsid w:val="009E3ECF"/>
    <w:rsid w:val="009E3FBB"/>
    <w:rsid w:val="009E41E0"/>
    <w:rsid w:val="009E5822"/>
    <w:rsid w:val="009E5D32"/>
    <w:rsid w:val="009E77BD"/>
    <w:rsid w:val="009F1EF2"/>
    <w:rsid w:val="009F2D7D"/>
    <w:rsid w:val="009F37B7"/>
    <w:rsid w:val="009F5E58"/>
    <w:rsid w:val="00A02FA5"/>
    <w:rsid w:val="00A040B2"/>
    <w:rsid w:val="00A06ADF"/>
    <w:rsid w:val="00A07A52"/>
    <w:rsid w:val="00A10F02"/>
    <w:rsid w:val="00A14FB0"/>
    <w:rsid w:val="00A152AF"/>
    <w:rsid w:val="00A164B4"/>
    <w:rsid w:val="00A221C9"/>
    <w:rsid w:val="00A26956"/>
    <w:rsid w:val="00A27486"/>
    <w:rsid w:val="00A27EC1"/>
    <w:rsid w:val="00A37EE0"/>
    <w:rsid w:val="00A40F23"/>
    <w:rsid w:val="00A41E51"/>
    <w:rsid w:val="00A45117"/>
    <w:rsid w:val="00A46AEE"/>
    <w:rsid w:val="00A50673"/>
    <w:rsid w:val="00A53724"/>
    <w:rsid w:val="00A55428"/>
    <w:rsid w:val="00A56066"/>
    <w:rsid w:val="00A72FAB"/>
    <w:rsid w:val="00A73129"/>
    <w:rsid w:val="00A76964"/>
    <w:rsid w:val="00A80B5D"/>
    <w:rsid w:val="00A82346"/>
    <w:rsid w:val="00A83246"/>
    <w:rsid w:val="00A84D2A"/>
    <w:rsid w:val="00A875B6"/>
    <w:rsid w:val="00A913DD"/>
    <w:rsid w:val="00A92BA1"/>
    <w:rsid w:val="00A95A32"/>
    <w:rsid w:val="00A95BF6"/>
    <w:rsid w:val="00A9713E"/>
    <w:rsid w:val="00AA1973"/>
    <w:rsid w:val="00AA3676"/>
    <w:rsid w:val="00AA42EB"/>
    <w:rsid w:val="00AA788E"/>
    <w:rsid w:val="00AB2219"/>
    <w:rsid w:val="00AB3BE5"/>
    <w:rsid w:val="00AB3F26"/>
    <w:rsid w:val="00AB4A5D"/>
    <w:rsid w:val="00AC36BE"/>
    <w:rsid w:val="00AC677D"/>
    <w:rsid w:val="00AC6BC6"/>
    <w:rsid w:val="00AD27F7"/>
    <w:rsid w:val="00AD4968"/>
    <w:rsid w:val="00AD4D1D"/>
    <w:rsid w:val="00AE0A7D"/>
    <w:rsid w:val="00AE2388"/>
    <w:rsid w:val="00AE2748"/>
    <w:rsid w:val="00AE65E2"/>
    <w:rsid w:val="00AF1460"/>
    <w:rsid w:val="00AF5866"/>
    <w:rsid w:val="00AF6FE5"/>
    <w:rsid w:val="00B0090F"/>
    <w:rsid w:val="00B045B1"/>
    <w:rsid w:val="00B1413A"/>
    <w:rsid w:val="00B15449"/>
    <w:rsid w:val="00B16936"/>
    <w:rsid w:val="00B20025"/>
    <w:rsid w:val="00B200EF"/>
    <w:rsid w:val="00B21813"/>
    <w:rsid w:val="00B2451F"/>
    <w:rsid w:val="00B24527"/>
    <w:rsid w:val="00B317E1"/>
    <w:rsid w:val="00B327B2"/>
    <w:rsid w:val="00B3670F"/>
    <w:rsid w:val="00B44AC8"/>
    <w:rsid w:val="00B45548"/>
    <w:rsid w:val="00B57871"/>
    <w:rsid w:val="00B6106D"/>
    <w:rsid w:val="00B647E3"/>
    <w:rsid w:val="00B65840"/>
    <w:rsid w:val="00B67DE0"/>
    <w:rsid w:val="00B70DAA"/>
    <w:rsid w:val="00B7339B"/>
    <w:rsid w:val="00B75329"/>
    <w:rsid w:val="00B75703"/>
    <w:rsid w:val="00B75B70"/>
    <w:rsid w:val="00B761C9"/>
    <w:rsid w:val="00B77748"/>
    <w:rsid w:val="00B80114"/>
    <w:rsid w:val="00B83333"/>
    <w:rsid w:val="00B844C1"/>
    <w:rsid w:val="00B93086"/>
    <w:rsid w:val="00B944B8"/>
    <w:rsid w:val="00BA0964"/>
    <w:rsid w:val="00BA13D3"/>
    <w:rsid w:val="00BA19ED"/>
    <w:rsid w:val="00BA2721"/>
    <w:rsid w:val="00BA30CE"/>
    <w:rsid w:val="00BA4B8D"/>
    <w:rsid w:val="00BB1045"/>
    <w:rsid w:val="00BB2541"/>
    <w:rsid w:val="00BB3500"/>
    <w:rsid w:val="00BB6F3A"/>
    <w:rsid w:val="00BC0F7D"/>
    <w:rsid w:val="00BC28F9"/>
    <w:rsid w:val="00BC3064"/>
    <w:rsid w:val="00BC4F9F"/>
    <w:rsid w:val="00BC5119"/>
    <w:rsid w:val="00BD0B62"/>
    <w:rsid w:val="00BD0CD7"/>
    <w:rsid w:val="00BD0D5B"/>
    <w:rsid w:val="00BD1FEC"/>
    <w:rsid w:val="00BD362D"/>
    <w:rsid w:val="00BD36EA"/>
    <w:rsid w:val="00BD56B2"/>
    <w:rsid w:val="00BD7D31"/>
    <w:rsid w:val="00BE018C"/>
    <w:rsid w:val="00BE0D7A"/>
    <w:rsid w:val="00BE20DD"/>
    <w:rsid w:val="00BE229E"/>
    <w:rsid w:val="00BE3255"/>
    <w:rsid w:val="00BE4BDA"/>
    <w:rsid w:val="00BE581D"/>
    <w:rsid w:val="00BE676F"/>
    <w:rsid w:val="00BE6AA6"/>
    <w:rsid w:val="00BE6C2F"/>
    <w:rsid w:val="00BF128E"/>
    <w:rsid w:val="00BF21F1"/>
    <w:rsid w:val="00BF3054"/>
    <w:rsid w:val="00BF3ADD"/>
    <w:rsid w:val="00BF58E8"/>
    <w:rsid w:val="00BF7864"/>
    <w:rsid w:val="00C0195E"/>
    <w:rsid w:val="00C0357F"/>
    <w:rsid w:val="00C04AD7"/>
    <w:rsid w:val="00C04CD5"/>
    <w:rsid w:val="00C04F90"/>
    <w:rsid w:val="00C06F64"/>
    <w:rsid w:val="00C074DD"/>
    <w:rsid w:val="00C111DD"/>
    <w:rsid w:val="00C1496A"/>
    <w:rsid w:val="00C17417"/>
    <w:rsid w:val="00C20C17"/>
    <w:rsid w:val="00C3073E"/>
    <w:rsid w:val="00C314F7"/>
    <w:rsid w:val="00C31C1A"/>
    <w:rsid w:val="00C31FDD"/>
    <w:rsid w:val="00C33079"/>
    <w:rsid w:val="00C338B8"/>
    <w:rsid w:val="00C34443"/>
    <w:rsid w:val="00C34D49"/>
    <w:rsid w:val="00C377A8"/>
    <w:rsid w:val="00C45231"/>
    <w:rsid w:val="00C51ACB"/>
    <w:rsid w:val="00C5345F"/>
    <w:rsid w:val="00C551FF"/>
    <w:rsid w:val="00C644FB"/>
    <w:rsid w:val="00C6530C"/>
    <w:rsid w:val="00C659B9"/>
    <w:rsid w:val="00C666C2"/>
    <w:rsid w:val="00C71C93"/>
    <w:rsid w:val="00C72833"/>
    <w:rsid w:val="00C73DE8"/>
    <w:rsid w:val="00C75D29"/>
    <w:rsid w:val="00C771E0"/>
    <w:rsid w:val="00C80F1D"/>
    <w:rsid w:val="00C81D44"/>
    <w:rsid w:val="00C82046"/>
    <w:rsid w:val="00C83025"/>
    <w:rsid w:val="00C87860"/>
    <w:rsid w:val="00C87DDB"/>
    <w:rsid w:val="00C914E6"/>
    <w:rsid w:val="00C91962"/>
    <w:rsid w:val="00C93754"/>
    <w:rsid w:val="00C93F40"/>
    <w:rsid w:val="00C94398"/>
    <w:rsid w:val="00C96E44"/>
    <w:rsid w:val="00CA3D0C"/>
    <w:rsid w:val="00CA47D2"/>
    <w:rsid w:val="00CA7AD2"/>
    <w:rsid w:val="00CB2653"/>
    <w:rsid w:val="00CB3164"/>
    <w:rsid w:val="00CB31BA"/>
    <w:rsid w:val="00CB6395"/>
    <w:rsid w:val="00CC4DB7"/>
    <w:rsid w:val="00CC5934"/>
    <w:rsid w:val="00CC5AD2"/>
    <w:rsid w:val="00CD0A07"/>
    <w:rsid w:val="00CD460A"/>
    <w:rsid w:val="00CD6964"/>
    <w:rsid w:val="00CD74A8"/>
    <w:rsid w:val="00CE251B"/>
    <w:rsid w:val="00CE3C2D"/>
    <w:rsid w:val="00CE5075"/>
    <w:rsid w:val="00CE6D0A"/>
    <w:rsid w:val="00CF0C29"/>
    <w:rsid w:val="00CF0C64"/>
    <w:rsid w:val="00CF18A9"/>
    <w:rsid w:val="00CF3C06"/>
    <w:rsid w:val="00CF4C02"/>
    <w:rsid w:val="00CF7558"/>
    <w:rsid w:val="00D02928"/>
    <w:rsid w:val="00D06624"/>
    <w:rsid w:val="00D074C9"/>
    <w:rsid w:val="00D07AC6"/>
    <w:rsid w:val="00D123A4"/>
    <w:rsid w:val="00D135ED"/>
    <w:rsid w:val="00D13762"/>
    <w:rsid w:val="00D16AB8"/>
    <w:rsid w:val="00D21312"/>
    <w:rsid w:val="00D229BB"/>
    <w:rsid w:val="00D241B4"/>
    <w:rsid w:val="00D273C5"/>
    <w:rsid w:val="00D31BFC"/>
    <w:rsid w:val="00D32A9D"/>
    <w:rsid w:val="00D35DE6"/>
    <w:rsid w:val="00D41502"/>
    <w:rsid w:val="00D43265"/>
    <w:rsid w:val="00D46006"/>
    <w:rsid w:val="00D46839"/>
    <w:rsid w:val="00D46878"/>
    <w:rsid w:val="00D4767B"/>
    <w:rsid w:val="00D57972"/>
    <w:rsid w:val="00D6140A"/>
    <w:rsid w:val="00D617AC"/>
    <w:rsid w:val="00D62C18"/>
    <w:rsid w:val="00D66F2E"/>
    <w:rsid w:val="00D675A9"/>
    <w:rsid w:val="00D67C77"/>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4A96"/>
    <w:rsid w:val="00DB5613"/>
    <w:rsid w:val="00DB5A07"/>
    <w:rsid w:val="00DB642B"/>
    <w:rsid w:val="00DC05A4"/>
    <w:rsid w:val="00DC2466"/>
    <w:rsid w:val="00DC309B"/>
    <w:rsid w:val="00DC4DA2"/>
    <w:rsid w:val="00DC6070"/>
    <w:rsid w:val="00DC625A"/>
    <w:rsid w:val="00DD22A6"/>
    <w:rsid w:val="00DD2ECC"/>
    <w:rsid w:val="00DD311C"/>
    <w:rsid w:val="00DD4C17"/>
    <w:rsid w:val="00DD55D1"/>
    <w:rsid w:val="00DD5AFB"/>
    <w:rsid w:val="00DD74A5"/>
    <w:rsid w:val="00DE2844"/>
    <w:rsid w:val="00DE7CFC"/>
    <w:rsid w:val="00DF2B1F"/>
    <w:rsid w:val="00DF62CD"/>
    <w:rsid w:val="00DF7458"/>
    <w:rsid w:val="00DF7D27"/>
    <w:rsid w:val="00DF7FAA"/>
    <w:rsid w:val="00E0107C"/>
    <w:rsid w:val="00E02531"/>
    <w:rsid w:val="00E07A8A"/>
    <w:rsid w:val="00E13DC6"/>
    <w:rsid w:val="00E13E97"/>
    <w:rsid w:val="00E16509"/>
    <w:rsid w:val="00E207E8"/>
    <w:rsid w:val="00E238D8"/>
    <w:rsid w:val="00E23DED"/>
    <w:rsid w:val="00E24F68"/>
    <w:rsid w:val="00E26ABF"/>
    <w:rsid w:val="00E27A32"/>
    <w:rsid w:val="00E339D9"/>
    <w:rsid w:val="00E34A43"/>
    <w:rsid w:val="00E34EA5"/>
    <w:rsid w:val="00E414A5"/>
    <w:rsid w:val="00E414D6"/>
    <w:rsid w:val="00E42D62"/>
    <w:rsid w:val="00E43ACA"/>
    <w:rsid w:val="00E44582"/>
    <w:rsid w:val="00E47E4F"/>
    <w:rsid w:val="00E532A8"/>
    <w:rsid w:val="00E539C6"/>
    <w:rsid w:val="00E541F1"/>
    <w:rsid w:val="00E5656D"/>
    <w:rsid w:val="00E578C5"/>
    <w:rsid w:val="00E64BC2"/>
    <w:rsid w:val="00E64D89"/>
    <w:rsid w:val="00E66326"/>
    <w:rsid w:val="00E66D63"/>
    <w:rsid w:val="00E720AD"/>
    <w:rsid w:val="00E724F9"/>
    <w:rsid w:val="00E727B5"/>
    <w:rsid w:val="00E73E79"/>
    <w:rsid w:val="00E740A6"/>
    <w:rsid w:val="00E74108"/>
    <w:rsid w:val="00E74570"/>
    <w:rsid w:val="00E763F9"/>
    <w:rsid w:val="00E77529"/>
    <w:rsid w:val="00E77645"/>
    <w:rsid w:val="00E80143"/>
    <w:rsid w:val="00E8256D"/>
    <w:rsid w:val="00E872D5"/>
    <w:rsid w:val="00E877C6"/>
    <w:rsid w:val="00E928D4"/>
    <w:rsid w:val="00E935C5"/>
    <w:rsid w:val="00EA0A33"/>
    <w:rsid w:val="00EA15B0"/>
    <w:rsid w:val="00EA3B53"/>
    <w:rsid w:val="00EA4928"/>
    <w:rsid w:val="00EA55F8"/>
    <w:rsid w:val="00EA5DEB"/>
    <w:rsid w:val="00EA5EA7"/>
    <w:rsid w:val="00EB1943"/>
    <w:rsid w:val="00EB5DC1"/>
    <w:rsid w:val="00EC1D5A"/>
    <w:rsid w:val="00EC2153"/>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1D4E"/>
    <w:rsid w:val="00EE3E56"/>
    <w:rsid w:val="00EE3ED9"/>
    <w:rsid w:val="00EE3F08"/>
    <w:rsid w:val="00EE53EF"/>
    <w:rsid w:val="00EF01BD"/>
    <w:rsid w:val="00EF3DAB"/>
    <w:rsid w:val="00EF469A"/>
    <w:rsid w:val="00EF608C"/>
    <w:rsid w:val="00F021D7"/>
    <w:rsid w:val="00F025A2"/>
    <w:rsid w:val="00F0315A"/>
    <w:rsid w:val="00F03D80"/>
    <w:rsid w:val="00F04712"/>
    <w:rsid w:val="00F072A4"/>
    <w:rsid w:val="00F07BE6"/>
    <w:rsid w:val="00F1323D"/>
    <w:rsid w:val="00F13360"/>
    <w:rsid w:val="00F13438"/>
    <w:rsid w:val="00F16092"/>
    <w:rsid w:val="00F21B47"/>
    <w:rsid w:val="00F22B41"/>
    <w:rsid w:val="00F22EC7"/>
    <w:rsid w:val="00F2431B"/>
    <w:rsid w:val="00F25DBC"/>
    <w:rsid w:val="00F26B0A"/>
    <w:rsid w:val="00F32230"/>
    <w:rsid w:val="00F325C8"/>
    <w:rsid w:val="00F34F19"/>
    <w:rsid w:val="00F3540E"/>
    <w:rsid w:val="00F40166"/>
    <w:rsid w:val="00F408F7"/>
    <w:rsid w:val="00F43F16"/>
    <w:rsid w:val="00F44BC5"/>
    <w:rsid w:val="00F45E16"/>
    <w:rsid w:val="00F472BE"/>
    <w:rsid w:val="00F4790C"/>
    <w:rsid w:val="00F5102A"/>
    <w:rsid w:val="00F571A7"/>
    <w:rsid w:val="00F61197"/>
    <w:rsid w:val="00F61A19"/>
    <w:rsid w:val="00F653B8"/>
    <w:rsid w:val="00F6699C"/>
    <w:rsid w:val="00F7560B"/>
    <w:rsid w:val="00F76745"/>
    <w:rsid w:val="00F8038E"/>
    <w:rsid w:val="00F817D9"/>
    <w:rsid w:val="00F9008D"/>
    <w:rsid w:val="00F937CB"/>
    <w:rsid w:val="00F938BB"/>
    <w:rsid w:val="00F94321"/>
    <w:rsid w:val="00F9459B"/>
    <w:rsid w:val="00F9627C"/>
    <w:rsid w:val="00FA0115"/>
    <w:rsid w:val="00FA1266"/>
    <w:rsid w:val="00FA1BB4"/>
    <w:rsid w:val="00FA244D"/>
    <w:rsid w:val="00FA6F82"/>
    <w:rsid w:val="00FA7E6E"/>
    <w:rsid w:val="00FB07C1"/>
    <w:rsid w:val="00FB663D"/>
    <w:rsid w:val="00FB6640"/>
    <w:rsid w:val="00FC1192"/>
    <w:rsid w:val="00FC2A32"/>
    <w:rsid w:val="00FC40FB"/>
    <w:rsid w:val="00FC6582"/>
    <w:rsid w:val="00FC6758"/>
    <w:rsid w:val="00FD357A"/>
    <w:rsid w:val="00FD39D8"/>
    <w:rsid w:val="00FD3DC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25AD"/>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 w:type="character" w:customStyle="1" w:styleId="TAHChar">
    <w:name w:val="TAH Char"/>
    <w:rsid w:val="005B4B8F"/>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550</Words>
  <Characters>3220</Characters>
  <Application>Microsoft Office Word</Application>
  <DocSecurity>0</DocSecurity>
  <Lines>71</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3713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3</cp:revision>
  <cp:lastPrinted>2019-02-25T14:05:00Z</cp:lastPrinted>
  <dcterms:created xsi:type="dcterms:W3CDTF">2026-02-12T14:00:00Z</dcterms:created>
  <dcterms:modified xsi:type="dcterms:W3CDTF">2026-02-12T14:00:00Z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