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32F1A704" w:rsidR="00E66326" w:rsidRPr="001C332D" w:rsidRDefault="008C34F7" w:rsidP="00E66326">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8.</w:t>
      </w:r>
      <w:r w:rsidR="00E66326"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00E66326" w:rsidRPr="001C332D">
        <w:rPr>
          <w:rFonts w:ascii="Arial" w:eastAsia="MS Mincho" w:hAnsi="Arial" w:cs="Arial"/>
          <w:b/>
          <w:sz w:val="24"/>
          <w:szCs w:val="24"/>
          <w:lang w:eastAsia="ja-JP"/>
        </w:rPr>
        <w:t xml:space="preserve"> </w:t>
      </w:r>
      <w:r w:rsidR="00E66326" w:rsidRPr="001C332D">
        <w:rPr>
          <w:rFonts w:ascii="Arial" w:eastAsia="MS Mincho" w:hAnsi="Arial" w:cs="Arial"/>
          <w:b/>
          <w:sz w:val="24"/>
          <w:szCs w:val="24"/>
          <w:lang w:eastAsia="ja-JP"/>
        </w:rPr>
        <w:tab/>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125662">
        <w:rPr>
          <w:rFonts w:ascii="Arial" w:eastAsia="MS Mincho" w:hAnsi="Arial" w:cs="Arial"/>
          <w:b/>
          <w:sz w:val="24"/>
          <w:szCs w:val="24"/>
          <w:lang w:eastAsia="ja-JP"/>
        </w:rPr>
        <w:t>265</w:t>
      </w:r>
    </w:p>
    <w:p w14:paraId="1578607E" w14:textId="00E556CE" w:rsidR="00E66326" w:rsidRPr="009750CC" w:rsidRDefault="00C51ACB" w:rsidP="00E66326">
      <w:pPr>
        <w:pBdr>
          <w:bottom w:val="single" w:sz="4" w:space="1" w:color="auto"/>
        </w:pBdr>
        <w:tabs>
          <w:tab w:val="right" w:pos="9214"/>
        </w:tabs>
        <w:spacing w:after="0"/>
        <w:jc w:val="both"/>
        <w:rPr>
          <w:rFonts w:ascii="Arial" w:eastAsia="MS Mincho" w:hAnsi="Arial" w:cs="Arial"/>
          <w:b/>
          <w:sz w:val="22"/>
          <w:szCs w:val="22"/>
          <w:lang w:eastAsia="ja-JP"/>
        </w:rPr>
      </w:pPr>
      <w:bookmarkStart w:id="0" w:name="_Hlk219887330"/>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00E66326" w:rsidRPr="001C332D">
        <w:rPr>
          <w:rFonts w:ascii="Arial" w:eastAsia="MS Mincho" w:hAnsi="Arial" w:cs="Arial"/>
          <w:b/>
          <w:sz w:val="24"/>
          <w:szCs w:val="24"/>
          <w:lang w:eastAsia="ja-JP"/>
        </w:rPr>
        <w:tab/>
      </w:r>
      <w:r w:rsidR="00E66326" w:rsidRPr="009750CC">
        <w:rPr>
          <w:rFonts w:ascii="Arial" w:eastAsia="MS Mincho" w:hAnsi="Arial" w:cs="Arial"/>
          <w:i/>
          <w:sz w:val="22"/>
          <w:szCs w:val="22"/>
          <w:lang w:eastAsia="ja-JP"/>
        </w:rPr>
        <w:t xml:space="preserve">(revision of </w:t>
      </w:r>
      <w:r w:rsidR="00125662" w:rsidRPr="009750CC">
        <w:rPr>
          <w:rFonts w:ascii="Arial" w:eastAsia="MS Mincho" w:hAnsi="Arial" w:cs="Arial"/>
          <w:i/>
          <w:sz w:val="22"/>
          <w:szCs w:val="22"/>
          <w:lang w:eastAsia="ja-JP"/>
        </w:rPr>
        <w:t>S1-26</w:t>
      </w:r>
      <w:r w:rsidR="009750CC" w:rsidRPr="009750CC">
        <w:rPr>
          <w:rFonts w:ascii="Arial" w:eastAsia="MS Mincho" w:hAnsi="Arial" w:cs="Arial"/>
          <w:i/>
          <w:sz w:val="22"/>
          <w:szCs w:val="22"/>
          <w:lang w:eastAsia="ja-JP"/>
        </w:rPr>
        <w:t xml:space="preserve">1258, S1-261113, </w:t>
      </w:r>
      <w:r w:rsidR="00E66326" w:rsidRPr="009750CC">
        <w:rPr>
          <w:rFonts w:ascii="Arial" w:eastAsia="MS Mincho" w:hAnsi="Arial" w:cs="Arial"/>
          <w:i/>
          <w:sz w:val="22"/>
          <w:szCs w:val="22"/>
          <w:lang w:eastAsia="ja-JP"/>
        </w:rPr>
        <w:t>S1-</w:t>
      </w:r>
      <w:r w:rsidR="005A0543" w:rsidRPr="009750CC">
        <w:rPr>
          <w:rFonts w:ascii="Arial" w:eastAsia="MS Mincho" w:hAnsi="Arial" w:cs="Arial"/>
          <w:i/>
          <w:sz w:val="22"/>
          <w:szCs w:val="22"/>
          <w:lang w:eastAsia="ja-JP"/>
        </w:rPr>
        <w:t>2</w:t>
      </w:r>
      <w:r w:rsidR="001D3346" w:rsidRPr="009750CC">
        <w:rPr>
          <w:rFonts w:ascii="Arial" w:eastAsia="MS Mincho" w:hAnsi="Arial" w:cs="Arial"/>
          <w:i/>
          <w:sz w:val="22"/>
          <w:szCs w:val="22"/>
          <w:lang w:eastAsia="ja-JP"/>
        </w:rPr>
        <w:t>6</w:t>
      </w:r>
      <w:r w:rsidR="00403247" w:rsidRPr="009750CC">
        <w:rPr>
          <w:rFonts w:ascii="Arial" w:eastAsia="MS Mincho" w:hAnsi="Arial" w:cs="Arial"/>
          <w:i/>
          <w:sz w:val="22"/>
          <w:szCs w:val="22"/>
          <w:lang w:eastAsia="ja-JP"/>
        </w:rPr>
        <w:t>1094</w:t>
      </w:r>
      <w:r w:rsidR="00E66326" w:rsidRPr="009750CC">
        <w:rPr>
          <w:rFonts w:ascii="Arial" w:eastAsia="MS Mincho" w:hAnsi="Arial" w:cs="Arial"/>
          <w:i/>
          <w:sz w:val="22"/>
          <w:szCs w:val="22"/>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656AEC20"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D11834" w:rsidRPr="00D11834">
        <w:rPr>
          <w:rFonts w:ascii="Arial" w:hAnsi="Arial" w:cs="Arial"/>
          <w:b/>
          <w:bCs/>
        </w:rPr>
        <w:t>Table 14.1.11-1</w:t>
      </w:r>
      <w:r w:rsidR="00D11834">
        <w:rPr>
          <w:rFonts w:ascii="Arial" w:hAnsi="Arial" w:cs="Arial"/>
          <w:b/>
          <w:bCs/>
        </w:rPr>
        <w:t xml:space="preserve"> (</w:t>
      </w:r>
      <w:r w:rsidR="00D11834" w:rsidRPr="00D11834">
        <w:rPr>
          <w:rFonts w:ascii="Arial" w:hAnsi="Arial" w:cs="Arial"/>
          <w:b/>
          <w:bCs/>
        </w:rPr>
        <w:t>Satellite-based communication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D11834">
        <w:rPr>
          <w:rFonts w:ascii="Arial" w:hAnsi="Arial" w:cs="Arial"/>
          <w:b/>
          <w:bCs/>
        </w:rPr>
        <w:t>870 v1.1.</w:t>
      </w:r>
      <w:r w:rsidR="00E578C5" w:rsidRPr="00D11834">
        <w:rPr>
          <w:rFonts w:ascii="Arial" w:hAnsi="Arial" w:cs="Arial"/>
          <w:b/>
          <w:bCs/>
        </w:rPr>
        <w:t>0</w:t>
      </w:r>
    </w:p>
    <w:p w14:paraId="62F7A06D" w14:textId="3DE96466"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19490B">
        <w:rPr>
          <w:rFonts w:ascii="Arial" w:hAnsi="Arial" w:cs="Arial"/>
          <w:b/>
          <w:bCs/>
        </w:rPr>
        <w:t>8.1.5</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4422F6D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D11834" w:rsidRPr="00D11834">
        <w:rPr>
          <w:rFonts w:ascii="Arial" w:eastAsia="Calibri" w:hAnsi="Arial" w:cs="Arial"/>
          <w:i/>
          <w:sz w:val="22"/>
          <w:szCs w:val="22"/>
        </w:rPr>
        <w:t>Table 14.1.11-1</w:t>
      </w:r>
      <w:r w:rsidR="00F82F4A">
        <w:rPr>
          <w:rFonts w:ascii="Arial" w:eastAsia="Calibri" w:hAnsi="Arial" w:cs="Arial"/>
          <w:i/>
          <w:sz w:val="22"/>
          <w:szCs w:val="22"/>
        </w:rPr>
        <w:t xml:space="preserve"> </w:t>
      </w:r>
      <w:r w:rsidR="00D11834">
        <w:rPr>
          <w:rFonts w:ascii="Arial" w:eastAsia="Calibri" w:hAnsi="Arial" w:cs="Arial"/>
          <w:i/>
          <w:sz w:val="22"/>
          <w:szCs w:val="22"/>
        </w:rPr>
        <w:t>for</w:t>
      </w:r>
      <w:r w:rsidR="00D66F2E">
        <w:rPr>
          <w:rFonts w:ascii="Arial" w:eastAsia="Calibri" w:hAnsi="Arial" w:cs="Arial"/>
          <w:i/>
          <w:sz w:val="22"/>
          <w:szCs w:val="22"/>
        </w:rPr>
        <w:t xml:space="preserve">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7ECF53E6"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r w:rsidR="00B227E0" w:rsidRPr="00B227E0">
        <w:rPr>
          <w:noProof/>
          <w:lang w:val="en-US"/>
        </w:rPr>
        <w:t xml:space="preserve"> </w:t>
      </w:r>
      <w:r w:rsidR="00B227E0" w:rsidRPr="00BE7B38">
        <w:rPr>
          <w:noProof/>
          <w:lang w:val="en-US"/>
        </w:rPr>
        <w:t xml:space="preserve">As agreed in SA1 #112 Ad Hoc-e, </w:t>
      </w:r>
      <w:r w:rsidR="00B227E0" w:rsidRPr="005B4EF0">
        <w:rPr>
          <w:noProof/>
          <w:lang w:val="en-US"/>
        </w:rPr>
        <w:t>Table14.1.11-1 will include CPRs about the communication with satellite access and/or satellite backhaul</w:t>
      </w:r>
      <w:r w:rsidR="00B227E0">
        <w:rPr>
          <w:noProof/>
          <w:lang w:val="en-US"/>
        </w:rPr>
        <w:t>.</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6E499FE8" w:rsidR="00A875B6" w:rsidRDefault="00490610" w:rsidP="005F2EBE">
      <w:pPr>
        <w:spacing w:after="200" w:line="276" w:lineRule="auto"/>
        <w:rPr>
          <w:noProof/>
          <w:lang w:val="en-US"/>
        </w:rPr>
      </w:pPr>
      <w:ins w:id="1" w:author="Trakinat, Jean" w:date="2026-01-28T09:54:00Z">
        <w:r>
          <w:rPr>
            <w:noProof/>
            <w:lang w:val="en-US"/>
          </w:rPr>
          <w:t xml:space="preserve">Previous versions of this pCR used </w:t>
        </w:r>
      </w:ins>
      <w:r w:rsidR="00A875B6" w:rsidRPr="00A875B6">
        <w:rPr>
          <w:noProof/>
          <w:lang w:val="en-US"/>
        </w:rPr>
        <w:t>S1-25</w:t>
      </w:r>
      <w:r w:rsidR="00117067">
        <w:rPr>
          <w:noProof/>
          <w:lang w:val="en-US"/>
        </w:rPr>
        <w:t>4020</w:t>
      </w:r>
      <w:r w:rsidR="00A875B6">
        <w:rPr>
          <w:noProof/>
          <w:lang w:val="en-US"/>
        </w:rPr>
        <w:t xml:space="preserve"> </w:t>
      </w:r>
      <w:del w:id="2" w:author="Trakinat, Jean" w:date="2026-01-28T09:54:00Z">
        <w:r w:rsidR="00A875B6" w:rsidDel="00490610">
          <w:rPr>
            <w:noProof/>
            <w:lang w:val="en-US"/>
          </w:rPr>
          <w:delText xml:space="preserve">was </w:delText>
        </w:r>
      </w:del>
      <w:ins w:id="3" w:author="Trakinat, Jean" w:date="2026-01-28T09:54:00Z">
        <w:r>
          <w:rPr>
            <w:noProof/>
            <w:lang w:val="en-US"/>
          </w:rPr>
          <w:t xml:space="preserve">as </w:t>
        </w:r>
      </w:ins>
      <w:r w:rsidR="00A875B6">
        <w:rPr>
          <w:noProof/>
          <w:lang w:val="en-US"/>
        </w:rPr>
        <w:t>t</w:t>
      </w:r>
      <w:r w:rsidR="005F2EBE" w:rsidRPr="00A875B6">
        <w:rPr>
          <w:noProof/>
          <w:lang w:val="en-US"/>
        </w:rPr>
        <w:t xml:space="preserve">he </w:t>
      </w:r>
      <w:r w:rsidR="00A875B6">
        <w:rPr>
          <w:noProof/>
          <w:lang w:val="en-US"/>
        </w:rPr>
        <w:t xml:space="preserve">initial </w:t>
      </w:r>
      <w:r w:rsidR="005F2EBE" w:rsidRPr="00A875B6">
        <w:rPr>
          <w:noProof/>
          <w:lang w:val="en-US"/>
        </w:rPr>
        <w:t>basis for this pCR</w:t>
      </w:r>
      <w:r w:rsidR="00A875B6">
        <w:rPr>
          <w:noProof/>
          <w:lang w:val="en-US"/>
        </w:rPr>
        <w:t xml:space="preserve">. With modifications from SA1 #112 (Dallas) and #112 ad hoc (January e-meeting). </w:t>
      </w:r>
    </w:p>
    <w:p w14:paraId="75F66CA3" w14:textId="77777777" w:rsidR="00BE4ACE" w:rsidRDefault="00BE4ACE" w:rsidP="00BE4ACE">
      <w:pPr>
        <w:spacing w:after="200" w:line="276" w:lineRule="auto"/>
        <w:rPr>
          <w:noProof/>
          <w:lang w:val="en-US"/>
        </w:rPr>
      </w:pPr>
      <w:r>
        <w:rPr>
          <w:noProof/>
          <w:lang w:val="en-US"/>
        </w:rPr>
        <w:t>In particular, the following TDOCs were used to update this table:</w:t>
      </w:r>
    </w:p>
    <w:p w14:paraId="09B2A453" w14:textId="77777777" w:rsidR="00BE4ACE" w:rsidRDefault="00BE4ACE" w:rsidP="00BE4ACE">
      <w:pPr>
        <w:pStyle w:val="Listenabsatz"/>
        <w:numPr>
          <w:ilvl w:val="0"/>
          <w:numId w:val="28"/>
        </w:numPr>
        <w:rPr>
          <w:noProof/>
          <w:lang w:val="en-US"/>
        </w:rPr>
      </w:pPr>
      <w:r w:rsidRPr="004D1693">
        <w:rPr>
          <w:noProof/>
          <w:lang w:val="en-US"/>
        </w:rPr>
        <w:t>S1-25441</w:t>
      </w:r>
      <w:r>
        <w:rPr>
          <w:noProof/>
          <w:lang w:val="en-US"/>
        </w:rPr>
        <w:t>2</w:t>
      </w:r>
      <w:r w:rsidRPr="004D1693">
        <w:rPr>
          <w:noProof/>
          <w:lang w:val="en-US"/>
        </w:rPr>
        <w:t xml:space="preserve">, </w:t>
      </w:r>
      <w:r w:rsidRPr="00223B6C">
        <w:rPr>
          <w:noProof/>
          <w:lang w:val="en-US"/>
        </w:rPr>
        <w:t xml:space="preserve">the output of the initial consolidation discussions for Ubiquitous Connectivity </w:t>
      </w:r>
      <w:r>
        <w:rPr>
          <w:noProof/>
          <w:lang w:val="en-US"/>
        </w:rPr>
        <w:t>(SA1 #112)</w:t>
      </w:r>
    </w:p>
    <w:p w14:paraId="0D535032" w14:textId="77777777" w:rsidR="00BE4ACE" w:rsidRDefault="00BE4ACE" w:rsidP="00BE4ACE">
      <w:pPr>
        <w:pStyle w:val="Listenabsatz"/>
        <w:numPr>
          <w:ilvl w:val="0"/>
          <w:numId w:val="28"/>
        </w:numPr>
        <w:rPr>
          <w:noProof/>
        </w:rPr>
      </w:pPr>
      <w:r w:rsidRPr="00567CF3">
        <w:rPr>
          <w:noProof/>
        </w:rPr>
        <w:t xml:space="preserve">S1-254120 </w:t>
      </w:r>
      <w:r>
        <w:rPr>
          <w:noProof/>
        </w:rPr>
        <w:t xml:space="preserve"> and S1-254121 (CATT) </w:t>
      </w:r>
    </w:p>
    <w:p w14:paraId="50383ECB" w14:textId="77777777" w:rsidR="00BE4ACE" w:rsidRPr="004919E9" w:rsidRDefault="00BE4ACE" w:rsidP="00BE4ACE">
      <w:pPr>
        <w:pStyle w:val="Listenabsatz"/>
        <w:numPr>
          <w:ilvl w:val="0"/>
          <w:numId w:val="28"/>
        </w:numPr>
        <w:spacing w:after="200" w:line="276" w:lineRule="auto"/>
        <w:rPr>
          <w:noProof/>
          <w:lang w:val="en-US"/>
        </w:rPr>
      </w:pPr>
      <w:r w:rsidRPr="004919E9">
        <w:rPr>
          <w:noProof/>
          <w:lang w:val="en-US"/>
        </w:rPr>
        <w:t xml:space="preserve">S1-254163 (ZTE Corporation, CSCN) </w:t>
      </w:r>
    </w:p>
    <w:p w14:paraId="18CDC72B" w14:textId="77777777" w:rsidR="00BE4ACE" w:rsidRPr="004919E9" w:rsidRDefault="00BE4ACE" w:rsidP="00BE4ACE">
      <w:pPr>
        <w:pStyle w:val="Listenabsatz"/>
        <w:numPr>
          <w:ilvl w:val="0"/>
          <w:numId w:val="28"/>
        </w:numPr>
        <w:spacing w:after="200" w:line="276" w:lineRule="auto"/>
        <w:rPr>
          <w:noProof/>
          <w:lang w:val="en-US"/>
        </w:rPr>
      </w:pPr>
      <w:r w:rsidRPr="004919E9">
        <w:rPr>
          <w:noProof/>
          <w:lang w:val="en-US"/>
        </w:rPr>
        <w:t>S1-254250 (Qualcomm)</w:t>
      </w:r>
    </w:p>
    <w:p w14:paraId="295E72CC" w14:textId="77777777" w:rsidR="00BE4ACE" w:rsidRDefault="00BE4ACE" w:rsidP="00BE4ACE">
      <w:pPr>
        <w:pStyle w:val="Listenabsatz"/>
        <w:numPr>
          <w:ilvl w:val="0"/>
          <w:numId w:val="28"/>
        </w:numPr>
        <w:spacing w:after="200" w:line="276" w:lineRule="auto"/>
        <w:rPr>
          <w:noProof/>
          <w:lang w:val="en-US"/>
        </w:rPr>
      </w:pPr>
      <w:r w:rsidRPr="005200C5">
        <w:rPr>
          <w:noProof/>
          <w:lang w:val="en-US"/>
        </w:rPr>
        <w:t>S1-254300r1 (Huawei)</w:t>
      </w:r>
    </w:p>
    <w:p w14:paraId="5CD8DED0" w14:textId="1E270859" w:rsidR="00DF0063" w:rsidRPr="00DF0063" w:rsidRDefault="00490610" w:rsidP="00DF0063">
      <w:pPr>
        <w:spacing w:after="200" w:line="276" w:lineRule="auto"/>
        <w:rPr>
          <w:noProof/>
          <w:lang w:val="en-US"/>
        </w:rPr>
      </w:pPr>
      <w:ins w:id="4" w:author="Trakinat, Jean" w:date="2026-01-28T09:54:00Z">
        <w:r>
          <w:rPr>
            <w:noProof/>
            <w:lang w:val="en-US"/>
          </w:rPr>
          <w:t xml:space="preserve">This pCR was updated to reflect the endorcsement of </w:t>
        </w:r>
      </w:ins>
      <w:ins w:id="5" w:author="Trakinat, Jean" w:date="2026-01-28T09:53:00Z">
        <w:r w:rsidR="00DF0063">
          <w:rPr>
            <w:noProof/>
            <w:lang w:val="en-US"/>
          </w:rPr>
          <w:t>S1-25</w:t>
        </w:r>
        <w:r>
          <w:rPr>
            <w:noProof/>
            <w:lang w:val="en-US"/>
          </w:rPr>
          <w:t>4410</w:t>
        </w:r>
      </w:ins>
      <w:ins w:id="6" w:author="Trakinat, Jean" w:date="2026-01-28T09:54:00Z">
        <w:r>
          <w:rPr>
            <w:noProof/>
            <w:lang w:val="en-US"/>
          </w:rPr>
          <w:t>.</w:t>
        </w:r>
      </w:ins>
    </w:p>
    <w:p w14:paraId="28A46899" w14:textId="57FFBF71" w:rsidR="005A2B55" w:rsidRDefault="005A2B55" w:rsidP="005A2B55">
      <w:pPr>
        <w:spacing w:after="200" w:line="276" w:lineRule="auto"/>
        <w:rPr>
          <w:noProof/>
          <w:lang w:val="en-US"/>
        </w:rPr>
      </w:pPr>
      <w:r w:rsidRPr="005A2B55">
        <w:rPr>
          <w:noProof/>
          <w:lang w:val="en-US"/>
        </w:rPr>
        <w:t xml:space="preserve">Orig PRs were added (shaded in grey) for information and </w:t>
      </w:r>
      <w:r w:rsidRPr="005A2B55">
        <w:rPr>
          <w:noProof/>
          <w:highlight w:val="magenta"/>
          <w:lang w:val="en-US"/>
        </w:rPr>
        <w:t>rapporteur notes</w:t>
      </w:r>
      <w:r w:rsidRPr="005A2B55">
        <w:rPr>
          <w:noProof/>
          <w:lang w:val="en-US"/>
        </w:rPr>
        <w:t xml:space="preserve"> added to provide additional information.</w:t>
      </w:r>
    </w:p>
    <w:p w14:paraId="73944988" w14:textId="77777777" w:rsidR="007D35B4" w:rsidRDefault="007D35B4" w:rsidP="007D35B4">
      <w:pPr>
        <w:spacing w:after="200" w:line="276" w:lineRule="auto"/>
        <w:rPr>
          <w:noProof/>
          <w:lang w:val="en-US"/>
        </w:rPr>
      </w:pPr>
      <w:r>
        <w:rPr>
          <w:noProof/>
          <w:lang w:val="en-US"/>
        </w:rPr>
        <w:t>There are some CPRs/PRs that are included in both Table 14.1.11-1 (Satellite-based comms) and Table 14.1.11-3 (Other aspects). This needs to be resolved, and I tried to mark those entries.</w:t>
      </w:r>
    </w:p>
    <w:p w14:paraId="07F27F53" w14:textId="77777777" w:rsidR="00C948FC" w:rsidRPr="003E512F" w:rsidRDefault="00C948FC" w:rsidP="00C948FC">
      <w:pPr>
        <w:spacing w:after="0" w:line="276" w:lineRule="auto"/>
        <w:rPr>
          <w:noProof/>
          <w:lang w:val="en-US"/>
        </w:rPr>
      </w:pPr>
      <w:r w:rsidRPr="003E512F">
        <w:rPr>
          <w:noProof/>
          <w:lang w:val="en-US"/>
        </w:rPr>
        <w:t>Differences from the latest draft version:</w:t>
      </w:r>
    </w:p>
    <w:p w14:paraId="7D0B3DB5" w14:textId="77777777" w:rsidR="00C948FC" w:rsidRPr="003E512F" w:rsidRDefault="00C948FC" w:rsidP="00C948FC">
      <w:pPr>
        <w:pStyle w:val="Listenabsatz"/>
        <w:numPr>
          <w:ilvl w:val="0"/>
          <w:numId w:val="30"/>
        </w:numPr>
        <w:spacing w:after="0" w:line="276" w:lineRule="auto"/>
        <w:rPr>
          <w:noProof/>
          <w:lang w:val="en-US"/>
        </w:rPr>
      </w:pPr>
      <w:r w:rsidRPr="003E512F">
        <w:rPr>
          <w:noProof/>
          <w:lang w:val="en-US"/>
        </w:rPr>
        <w:t>Removed initial CPRs if alternative(s) were proposed</w:t>
      </w:r>
    </w:p>
    <w:p w14:paraId="334B4F8D" w14:textId="77777777" w:rsidR="00C948FC" w:rsidRPr="003E512F" w:rsidRDefault="00C948FC" w:rsidP="00C948FC">
      <w:pPr>
        <w:pStyle w:val="Listenabsatz"/>
        <w:numPr>
          <w:ilvl w:val="0"/>
          <w:numId w:val="30"/>
        </w:numPr>
        <w:spacing w:after="0" w:line="276" w:lineRule="auto"/>
        <w:rPr>
          <w:noProof/>
          <w:lang w:val="en-US"/>
        </w:rPr>
      </w:pPr>
      <w:r w:rsidRPr="003E512F">
        <w:rPr>
          <w:noProof/>
          <w:lang w:val="en-US"/>
        </w:rPr>
        <w:t>Removed CPRs if company proposing them requested them to be removed/withdrawn.</w:t>
      </w:r>
    </w:p>
    <w:p w14:paraId="6B37A55E" w14:textId="77777777" w:rsidR="00C948FC" w:rsidRPr="003E512F" w:rsidRDefault="00C948FC" w:rsidP="00C948FC">
      <w:pPr>
        <w:pStyle w:val="Listenabsatz"/>
        <w:numPr>
          <w:ilvl w:val="0"/>
          <w:numId w:val="30"/>
        </w:numPr>
        <w:spacing w:after="0" w:line="276" w:lineRule="auto"/>
        <w:rPr>
          <w:noProof/>
          <w:lang w:val="en-US"/>
        </w:rPr>
      </w:pPr>
      <w:r w:rsidRPr="003E512F">
        <w:rPr>
          <w:noProof/>
          <w:lang w:val="en-US"/>
        </w:rPr>
        <w:t>Removed comments no longer needed (Table moved, alignment notes)</w:t>
      </w:r>
    </w:p>
    <w:p w14:paraId="26BFE6ED" w14:textId="0F3C818E" w:rsidR="00C948FC" w:rsidRDefault="00C948FC" w:rsidP="00C948FC">
      <w:pPr>
        <w:pStyle w:val="Listenabsatz"/>
        <w:numPr>
          <w:ilvl w:val="0"/>
          <w:numId w:val="30"/>
        </w:numPr>
        <w:rPr>
          <w:noProof/>
          <w:lang w:val="en-US"/>
        </w:rPr>
      </w:pPr>
      <w:r w:rsidRPr="003E512F">
        <w:rPr>
          <w:noProof/>
          <w:lang w:val="en-US"/>
        </w:rPr>
        <w:t>Cleaned up CPR numbering</w:t>
      </w:r>
    </w:p>
    <w:p w14:paraId="6567BC21" w14:textId="06AEF94F" w:rsidR="00214D6F" w:rsidRDefault="00214D6F" w:rsidP="00C948FC">
      <w:pPr>
        <w:pStyle w:val="Listenabsatz"/>
        <w:numPr>
          <w:ilvl w:val="0"/>
          <w:numId w:val="30"/>
        </w:numPr>
        <w:rPr>
          <w:noProof/>
          <w:lang w:val="en-US"/>
        </w:rPr>
      </w:pPr>
      <w:r>
        <w:rPr>
          <w:noProof/>
          <w:lang w:val="en-US"/>
        </w:rPr>
        <w:t xml:space="preserve">Moved </w:t>
      </w:r>
      <w:r w:rsidRPr="00214D6F">
        <w:rPr>
          <w:noProof/>
          <w:lang w:val="en-US"/>
        </w:rPr>
        <w:t>PR 8.14.6-1</w:t>
      </w:r>
      <w:r w:rsidR="0015256E">
        <w:rPr>
          <w:noProof/>
          <w:lang w:val="en-US"/>
        </w:rPr>
        <w:t xml:space="preserve">, </w:t>
      </w:r>
      <w:r w:rsidR="0015256E" w:rsidRPr="0015256E">
        <w:rPr>
          <w:noProof/>
          <w:lang w:val="en-US"/>
        </w:rPr>
        <w:t>PR 8.13.6-1</w:t>
      </w:r>
      <w:r w:rsidR="009550D5">
        <w:rPr>
          <w:noProof/>
          <w:lang w:val="en-US"/>
        </w:rPr>
        <w:t xml:space="preserve"> to </w:t>
      </w:r>
      <w:r w:rsidR="009550D5" w:rsidRPr="009550D5">
        <w:rPr>
          <w:noProof/>
          <w:lang w:val="en-US"/>
        </w:rPr>
        <w:t>Table 14.1.11-3: Other aspects</w:t>
      </w:r>
    </w:p>
    <w:p w14:paraId="47FAB763" w14:textId="7C39C197" w:rsidR="00C93072" w:rsidRPr="00C93072" w:rsidRDefault="00403247" w:rsidP="009C1697">
      <w:pPr>
        <w:pStyle w:val="Listenabsatz"/>
        <w:numPr>
          <w:ilvl w:val="0"/>
          <w:numId w:val="30"/>
        </w:numPr>
        <w:rPr>
          <w:noProof/>
          <w:lang w:val="en-US"/>
        </w:rPr>
      </w:pPr>
      <w:r w:rsidRPr="00C93072">
        <w:rPr>
          <w:noProof/>
          <w:lang w:val="en-US"/>
        </w:rPr>
        <w:t>Merged comments from S1-251052 (CATT/China Telecom)</w:t>
      </w:r>
      <w:r w:rsidR="00555B29" w:rsidRPr="00C93072">
        <w:rPr>
          <w:noProof/>
          <w:lang w:val="en-US"/>
        </w:rPr>
        <w:t>, but did not move any PRs across tables to retain stability/integrity of tables for discussions.</w:t>
      </w:r>
      <w:r w:rsidR="004A2412" w:rsidRPr="00C93072">
        <w:rPr>
          <w:noProof/>
          <w:lang w:val="en-US"/>
        </w:rPr>
        <w:t xml:space="preserve"> Proposals for PRs </w:t>
      </w:r>
      <w:r w:rsidR="00C93072" w:rsidRPr="00C93072">
        <w:rPr>
          <w:noProof/>
          <w:lang w:val="en-US"/>
        </w:rPr>
        <w:t>PR 8.15.6-1/PR 8.9.6-1</w:t>
      </w:r>
      <w:r w:rsidR="00C93072">
        <w:rPr>
          <w:noProof/>
          <w:lang w:val="en-US"/>
        </w:rPr>
        <w:t xml:space="preserve"> and </w:t>
      </w:r>
      <w:r w:rsidR="00C93072" w:rsidRPr="00C93072">
        <w:rPr>
          <w:noProof/>
          <w:lang w:val="en-US"/>
        </w:rPr>
        <w:t>PR 8.15.6-2</w:t>
      </w:r>
      <w:r w:rsidR="00C93072">
        <w:rPr>
          <w:noProof/>
          <w:lang w:val="en-US"/>
        </w:rPr>
        <w:t xml:space="preserve"> (from CATT pCR S1-</w:t>
      </w:r>
      <w:r w:rsidR="008C3244">
        <w:rPr>
          <w:noProof/>
          <w:lang w:val="en-US"/>
        </w:rPr>
        <w:t>261055) were added.</w:t>
      </w:r>
      <w:r w:rsidR="00C93072">
        <w:rPr>
          <w:noProof/>
          <w:lang w:val="en-US"/>
        </w:rPr>
        <w:t xml:space="preserve"> </w:t>
      </w:r>
    </w:p>
    <w:p w14:paraId="067BABA5" w14:textId="32A06FA7" w:rsidR="00A70606" w:rsidRDefault="00A70606" w:rsidP="00A70606">
      <w:pPr>
        <w:rPr>
          <w:noProof/>
          <w:lang w:val="en-US"/>
        </w:rPr>
      </w:pPr>
      <w:r w:rsidRPr="00A70606">
        <w:rPr>
          <w:noProof/>
          <w:highlight w:val="magenta"/>
          <w:lang w:val="en-US"/>
        </w:rPr>
        <w:t xml:space="preserve">NOTE: Please check that PRs “moved to the KPI discussions” </w:t>
      </w:r>
      <w:r>
        <w:rPr>
          <w:noProof/>
          <w:highlight w:val="magenta"/>
          <w:lang w:val="en-US"/>
        </w:rPr>
        <w:t xml:space="preserve">(i.e., below the “End of Changes” </w:t>
      </w:r>
      <w:r w:rsidRPr="00A70606">
        <w:rPr>
          <w:noProof/>
          <w:highlight w:val="magenta"/>
          <w:lang w:val="en-US"/>
        </w:rPr>
        <w:t>do not have any PR-related text that should be captured in the CPR Table.</w:t>
      </w:r>
      <w:r>
        <w:rPr>
          <w:noProof/>
          <w:lang w:val="en-US"/>
        </w:rPr>
        <w:t xml:space="preserve"> </w:t>
      </w:r>
    </w:p>
    <w:p w14:paraId="25D308B2" w14:textId="77777777" w:rsidR="00BD4F20" w:rsidRDefault="00BD4F20" w:rsidP="00BD4F20">
      <w:pPr>
        <w:rPr>
          <w:ins w:id="7" w:author="Trakinat, Jean" w:date="2026-02-10T22:18:00Z" w16du:dateUtc="2026-02-11T03:18:00Z"/>
          <w:noProof/>
          <w:lang w:val="en-US"/>
        </w:rPr>
      </w:pPr>
      <w:ins w:id="8" w:author="Trakinat, Jean" w:date="2026-02-10T22:18:00Z" w16du:dateUtc="2026-02-11T03:18:00Z">
        <w:r>
          <w:rPr>
            <w:noProof/>
            <w:lang w:val="en-US"/>
          </w:rPr>
          <w:t xml:space="preserve">This revision captures the </w:t>
        </w:r>
      </w:ins>
      <w:ins w:id="9" w:author="Trakinat, Jean" w:date="2026-02-10T22:19:00Z" w16du:dateUtc="2026-02-11T03:19:00Z">
        <w:r>
          <w:rPr>
            <w:noProof/>
            <w:lang w:val="en-US"/>
          </w:rPr>
          <w:t xml:space="preserve">latest </w:t>
        </w:r>
      </w:ins>
      <w:ins w:id="10" w:author="Trakinat, Jean" w:date="2026-02-10T22:18:00Z" w16du:dateUtc="2026-02-11T03:18:00Z">
        <w:r>
          <w:rPr>
            <w:noProof/>
            <w:lang w:val="en-US"/>
          </w:rPr>
          <w:t xml:space="preserve">discussions. Changes from the </w:t>
        </w:r>
      </w:ins>
      <w:ins w:id="11" w:author="Trakinat, Jean" w:date="2026-02-10T22:19:00Z" w16du:dateUtc="2026-02-11T03:19:00Z">
        <w:r>
          <w:rPr>
            <w:noProof/>
            <w:lang w:val="en-US"/>
          </w:rPr>
          <w:t>last</w:t>
        </w:r>
      </w:ins>
      <w:ins w:id="12" w:author="Trakinat, Jean" w:date="2026-02-10T22:18:00Z" w16du:dateUtc="2026-02-11T03:18:00Z">
        <w:r>
          <w:rPr>
            <w:noProof/>
            <w:lang w:val="en-US"/>
          </w:rPr>
          <w:t xml:space="preserve"> version include:</w:t>
        </w:r>
      </w:ins>
    </w:p>
    <w:p w14:paraId="2C01563A" w14:textId="77777777" w:rsidR="00BD4F20" w:rsidRDefault="00BD4F20" w:rsidP="00BD4F20">
      <w:pPr>
        <w:pStyle w:val="Listenabsatz"/>
        <w:numPr>
          <w:ilvl w:val="0"/>
          <w:numId w:val="32"/>
        </w:numPr>
        <w:rPr>
          <w:ins w:id="13" w:author="Trakinat, Jean" w:date="2026-02-10T22:22:00Z" w16du:dateUtc="2026-02-11T03:22:00Z"/>
          <w:noProof/>
          <w:lang w:val="en-US"/>
        </w:rPr>
      </w:pPr>
      <w:ins w:id="14" w:author="Trakinat, Jean" w:date="2026-02-10T22:18:00Z" w16du:dateUtc="2026-02-11T03:18:00Z">
        <w:r>
          <w:rPr>
            <w:noProof/>
            <w:lang w:val="en-US"/>
          </w:rPr>
          <w:t>Revising the CPR numbers, removing change marks and comments from “green” CPRs (e.g., preparing them to final form for agreement). Removing “gray” (orig PRs provided in Table for info).</w:t>
        </w:r>
      </w:ins>
    </w:p>
    <w:p w14:paraId="4A55C670" w14:textId="77777777" w:rsidR="00BD4F20" w:rsidRDefault="00BD4F20" w:rsidP="00BD4F20">
      <w:pPr>
        <w:pStyle w:val="Listenabsatz"/>
        <w:numPr>
          <w:ilvl w:val="0"/>
          <w:numId w:val="32"/>
        </w:numPr>
        <w:rPr>
          <w:ins w:id="15" w:author="Trakinat, Jean" w:date="2026-02-10T22:19:00Z" w16du:dateUtc="2026-02-11T03:19:00Z"/>
          <w:noProof/>
          <w:lang w:val="en-US"/>
        </w:rPr>
      </w:pPr>
      <w:ins w:id="16" w:author="Trakinat, Jean" w:date="2026-02-10T22:22:00Z" w16du:dateUtc="2026-02-11T03:22:00Z">
        <w:r>
          <w:rPr>
            <w:noProof/>
            <w:lang w:val="en-US"/>
          </w:rPr>
          <w:t xml:space="preserve">Removed </w:t>
        </w:r>
      </w:ins>
      <w:ins w:id="17" w:author="Trakinat, Jean" w:date="2026-02-10T22:23:00Z" w16du:dateUtc="2026-02-11T03:23:00Z">
        <w:r>
          <w:rPr>
            <w:noProof/>
            <w:lang w:val="en-US"/>
          </w:rPr>
          <w:t>text after “End of Changes”.</w:t>
        </w:r>
      </w:ins>
    </w:p>
    <w:p w14:paraId="57AA8895" w14:textId="77777777" w:rsidR="00BD4F20" w:rsidRPr="00A1457D" w:rsidRDefault="00BD4F20" w:rsidP="00BD4F20">
      <w:pPr>
        <w:pStyle w:val="Listenabsatz"/>
        <w:numPr>
          <w:ilvl w:val="0"/>
          <w:numId w:val="32"/>
        </w:numPr>
        <w:rPr>
          <w:ins w:id="18" w:author="Trakinat, Jean" w:date="2026-02-10T22:18:00Z" w16du:dateUtc="2026-02-11T03:18:00Z"/>
          <w:noProof/>
          <w:lang w:val="en-US"/>
        </w:rPr>
      </w:pPr>
      <w:ins w:id="19" w:author="Trakinat, Jean" w:date="2026-02-10T22:19:00Z" w16du:dateUtc="2026-02-11T03:19:00Z">
        <w:r>
          <w:rPr>
            <w:noProof/>
            <w:lang w:val="en-US"/>
          </w:rPr>
          <w:lastRenderedPageBreak/>
          <w:t xml:space="preserve">Removed PRs </w:t>
        </w:r>
        <w:r w:rsidRPr="00B83C76">
          <w:rPr>
            <w:noProof/>
            <w:lang w:val="en-US"/>
          </w:rPr>
          <w:t>8.4.6-1</w:t>
        </w:r>
      </w:ins>
      <w:ins w:id="20" w:author="Trakinat, Jean" w:date="2026-02-10T22:29:00Z" w16du:dateUtc="2026-02-11T03:29:00Z">
        <w:r>
          <w:rPr>
            <w:noProof/>
            <w:lang w:val="en-US"/>
          </w:rPr>
          <w:t xml:space="preserve"> and </w:t>
        </w:r>
      </w:ins>
      <w:ins w:id="21" w:author="Trakinat, Jean" w:date="2026-02-10T22:19:00Z" w16du:dateUtc="2026-02-11T03:19:00Z">
        <w:r w:rsidRPr="00B83C76">
          <w:rPr>
            <w:noProof/>
            <w:lang w:val="en-US"/>
          </w:rPr>
          <w:t>8.8.6-1</w:t>
        </w:r>
        <w:r>
          <w:rPr>
            <w:noProof/>
            <w:lang w:val="en-US"/>
          </w:rPr>
          <w:t xml:space="preserve">. It was decided these were </w:t>
        </w:r>
      </w:ins>
      <w:ins w:id="22" w:author="Trakinat, Jean" w:date="2026-02-10T22:20:00Z" w16du:dateUtc="2026-02-11T03:20:00Z">
        <w:r>
          <w:rPr>
            <w:noProof/>
            <w:lang w:val="en-US"/>
          </w:rPr>
          <w:t>already covered in 5G.</w:t>
        </w:r>
      </w:ins>
      <w:ins w:id="23" w:author="Trakinat, Jean" w:date="2026-02-10T22:19:00Z" w16du:dateUtc="2026-02-11T03:19:00Z">
        <w:r>
          <w:rPr>
            <w:noProof/>
            <w:lang w:val="en-US"/>
          </w:rPr>
          <w:t xml:space="preserve"> </w:t>
        </w:r>
      </w:ins>
    </w:p>
    <w:p w14:paraId="2516B701" w14:textId="49D9FF77" w:rsidR="00BE1C12" w:rsidRPr="00BE1C12" w:rsidRDefault="00BE1C12" w:rsidP="00BE1C12">
      <w:pPr>
        <w:rPr>
          <w:noProof/>
          <w:lang w:val="en-US"/>
        </w:rPr>
      </w:pPr>
      <w:r w:rsidRPr="00BE1C12">
        <w:rPr>
          <w:noProof/>
          <w:lang w:val="en-US"/>
        </w:rPr>
        <w:t>This revision captures the (to date) unagreed CPRs for this table. CPRs that were “all greem” (aka agreeable) were moved to S1-2612</w:t>
      </w:r>
      <w:r w:rsidR="00F53E60">
        <w:rPr>
          <w:noProof/>
          <w:lang w:val="en-US"/>
        </w:rPr>
        <w:t>9</w:t>
      </w:r>
      <w:r w:rsidRPr="00BE1C12">
        <w:rPr>
          <w:noProof/>
          <w:lang w:val="en-US"/>
        </w:rPr>
        <w:t>6.</w:t>
      </w:r>
    </w:p>
    <w:p w14:paraId="4888752D" w14:textId="0433A40D" w:rsidR="005F2EBE" w:rsidRPr="0009108F" w:rsidRDefault="00D66F2E" w:rsidP="005F2EBE">
      <w:pPr>
        <w:pStyle w:val="CRCoverPage"/>
        <w:rPr>
          <w:b/>
          <w:noProof/>
        </w:rPr>
      </w:pPr>
      <w:r>
        <w:rPr>
          <w:b/>
          <w:noProof/>
        </w:rPr>
        <w:t>3</w:t>
      </w:r>
      <w:r w:rsidR="005F2EBE" w:rsidRPr="0009108F">
        <w:rPr>
          <w:b/>
          <w:noProof/>
        </w:rPr>
        <w:t>. Proposal</w:t>
      </w:r>
    </w:p>
    <w:p w14:paraId="43E36084" w14:textId="77266123" w:rsidR="004300B7" w:rsidRDefault="005F2EBE" w:rsidP="002A06A6">
      <w:pPr>
        <w:rPr>
          <w:noProof/>
          <w:lang w:val="en-US"/>
        </w:rPr>
      </w:pPr>
      <w:r w:rsidRPr="00D658A3">
        <w:rPr>
          <w:noProof/>
          <w:lang w:val="en-US"/>
        </w:rPr>
        <w:t xml:space="preserve">It is proposed to agree the following changes to 3GPP  TR </w:t>
      </w:r>
      <w:r w:rsidR="00D66F2E">
        <w:rPr>
          <w:noProof/>
          <w:lang w:val="en-US"/>
        </w:rPr>
        <w:t>22.</w:t>
      </w:r>
      <w:r w:rsidR="00D66F2E" w:rsidRPr="00D11834">
        <w:rPr>
          <w:noProof/>
          <w:lang w:val="en-US"/>
        </w:rPr>
        <w:t>870 v1.1.0</w:t>
      </w:r>
      <w:r w:rsidRPr="00D11834">
        <w:rPr>
          <w:noProof/>
          <w:lang w:val="en-US"/>
        </w:rPr>
        <w:t>.</w:t>
      </w: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4" w:name="_Toc355779205"/>
      <w:bookmarkStart w:id="25" w:name="_Toc354586743"/>
      <w:bookmarkStart w:id="26" w:name="_Toc354590102"/>
      <w:bookmarkEnd w:id="24"/>
      <w:bookmarkEnd w:id="25"/>
      <w:bookmarkEnd w:id="26"/>
      <w:r>
        <w:rPr>
          <w:rFonts w:ascii="Arial" w:hAnsi="Arial" w:cs="Arial"/>
          <w:noProof/>
          <w:color w:val="0000FF"/>
          <w:sz w:val="28"/>
          <w:szCs w:val="28"/>
        </w:rPr>
        <w:t>* * * First Change * * *</w:t>
      </w:r>
    </w:p>
    <w:p w14:paraId="00CC51AB" w14:textId="77777777" w:rsidR="000E1DE1" w:rsidRDefault="000E1DE1" w:rsidP="000E1DE1">
      <w:pPr>
        <w:pStyle w:val="TH"/>
        <w:rPr>
          <w:ins w:id="27" w:author="Trakinat, Jean" w:date="2026-01-28T09:54:00Z"/>
          <w:lang w:eastAsia="zh-CN"/>
        </w:rPr>
      </w:pPr>
      <w:r>
        <w:rPr>
          <w:lang w:eastAsia="zh-CN"/>
        </w:rPr>
        <w:t>Table 14.1.11-1: Satellite-based communication</w:t>
      </w:r>
    </w:p>
    <w:tbl>
      <w:tblPr>
        <w:tblpPr w:leftFromText="180" w:rightFromText="180" w:vertAnchor="text" w:tblpX="113" w:tblpY="1"/>
        <w:tblOverlap w:val="neve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4539"/>
        <w:gridCol w:w="1702"/>
        <w:gridCol w:w="2269"/>
      </w:tblGrid>
      <w:tr w:rsidR="0018069E" w:rsidRPr="00D90123" w14:paraId="5F6B8C55" w14:textId="77777777" w:rsidTr="009870FF">
        <w:trPr>
          <w:tblHeader/>
        </w:trPr>
        <w:tc>
          <w:tcPr>
            <w:tcW w:w="1615" w:type="dxa"/>
            <w:tcBorders>
              <w:top w:val="single" w:sz="4" w:space="0" w:color="auto"/>
              <w:left w:val="single" w:sz="4" w:space="0" w:color="auto"/>
              <w:bottom w:val="single" w:sz="4" w:space="0" w:color="auto"/>
              <w:right w:val="single" w:sz="4" w:space="0" w:color="auto"/>
            </w:tcBorders>
            <w:hideMark/>
          </w:tcPr>
          <w:p w14:paraId="55467442" w14:textId="77777777" w:rsidR="0018069E" w:rsidRPr="00D97808" w:rsidRDefault="0018069E" w:rsidP="008A65D2">
            <w:pPr>
              <w:keepNext/>
              <w:keepLines/>
              <w:spacing w:after="0"/>
              <w:jc w:val="center"/>
              <w:rPr>
                <w:rFonts w:ascii="Arial" w:hAnsi="Arial" w:cs="Arial"/>
                <w:b/>
                <w:sz w:val="16"/>
                <w:szCs w:val="16"/>
              </w:rPr>
            </w:pPr>
            <w:r w:rsidRPr="00D97808">
              <w:rPr>
                <w:rFonts w:ascii="Arial" w:hAnsi="Arial" w:cs="Arial"/>
                <w:b/>
                <w:sz w:val="16"/>
                <w:szCs w:val="16"/>
              </w:rPr>
              <w:t>CPR #</w:t>
            </w:r>
          </w:p>
        </w:tc>
        <w:tc>
          <w:tcPr>
            <w:tcW w:w="4539" w:type="dxa"/>
            <w:tcBorders>
              <w:top w:val="single" w:sz="4" w:space="0" w:color="auto"/>
              <w:left w:val="single" w:sz="4" w:space="0" w:color="auto"/>
              <w:bottom w:val="single" w:sz="4" w:space="0" w:color="auto"/>
              <w:right w:val="single" w:sz="4" w:space="0" w:color="auto"/>
            </w:tcBorders>
            <w:hideMark/>
          </w:tcPr>
          <w:p w14:paraId="0AE6F36D"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Consolidated Potential Requirement</w:t>
            </w:r>
          </w:p>
        </w:tc>
        <w:tc>
          <w:tcPr>
            <w:tcW w:w="1702" w:type="dxa"/>
            <w:tcBorders>
              <w:top w:val="single" w:sz="4" w:space="0" w:color="auto"/>
              <w:left w:val="single" w:sz="4" w:space="0" w:color="auto"/>
              <w:bottom w:val="single" w:sz="4" w:space="0" w:color="auto"/>
              <w:right w:val="single" w:sz="4" w:space="0" w:color="auto"/>
            </w:tcBorders>
            <w:hideMark/>
          </w:tcPr>
          <w:p w14:paraId="59156234" w14:textId="77777777" w:rsidR="0018069E" w:rsidRPr="00D97808" w:rsidRDefault="0018069E" w:rsidP="008A65D2">
            <w:pPr>
              <w:keepNext/>
              <w:keepLines/>
              <w:spacing w:after="0"/>
              <w:jc w:val="center"/>
              <w:rPr>
                <w:rFonts w:ascii="Arial" w:hAnsi="Arial" w:cs="Arial"/>
                <w:b/>
                <w:sz w:val="16"/>
                <w:szCs w:val="16"/>
              </w:rPr>
            </w:pPr>
            <w:r w:rsidRPr="00D97808">
              <w:rPr>
                <w:rFonts w:ascii="Arial" w:hAnsi="Arial" w:cs="Arial"/>
                <w:b/>
                <w:sz w:val="16"/>
                <w:szCs w:val="16"/>
              </w:rPr>
              <w:t>Original PR #</w:t>
            </w:r>
          </w:p>
        </w:tc>
        <w:tc>
          <w:tcPr>
            <w:tcW w:w="2269" w:type="dxa"/>
            <w:tcBorders>
              <w:top w:val="single" w:sz="4" w:space="0" w:color="auto"/>
              <w:left w:val="single" w:sz="4" w:space="0" w:color="auto"/>
              <w:bottom w:val="single" w:sz="4" w:space="0" w:color="auto"/>
              <w:right w:val="single" w:sz="4" w:space="0" w:color="auto"/>
            </w:tcBorders>
            <w:hideMark/>
          </w:tcPr>
          <w:p w14:paraId="24655B48" w14:textId="77777777" w:rsidR="0018069E" w:rsidRPr="00D90123" w:rsidRDefault="0018069E" w:rsidP="008A65D2">
            <w:pPr>
              <w:keepNext/>
              <w:keepLines/>
              <w:spacing w:after="0"/>
              <w:jc w:val="center"/>
              <w:rPr>
                <w:rFonts w:ascii="Arial" w:hAnsi="Arial" w:cs="Arial"/>
                <w:b/>
                <w:sz w:val="16"/>
                <w:szCs w:val="16"/>
              </w:rPr>
            </w:pPr>
            <w:r w:rsidRPr="00D90123">
              <w:rPr>
                <w:rFonts w:ascii="Arial" w:hAnsi="Arial" w:cs="Arial"/>
                <w:b/>
                <w:sz w:val="16"/>
                <w:szCs w:val="16"/>
              </w:rPr>
              <w:t>Comment</w:t>
            </w:r>
          </w:p>
        </w:tc>
      </w:tr>
      <w:tr w:rsidR="0016301B" w:rsidRPr="00D90123" w14:paraId="3A0CB7A0" w14:textId="77777777" w:rsidTr="009870FF">
        <w:tc>
          <w:tcPr>
            <w:tcW w:w="1615" w:type="dxa"/>
            <w:tcBorders>
              <w:top w:val="single" w:sz="4" w:space="0" w:color="auto"/>
              <w:left w:val="single" w:sz="4" w:space="0" w:color="auto"/>
              <w:bottom w:val="single" w:sz="4" w:space="0" w:color="auto"/>
              <w:right w:val="single" w:sz="4" w:space="0" w:color="auto"/>
            </w:tcBorders>
          </w:tcPr>
          <w:p w14:paraId="7E1582C9" w14:textId="0771A240" w:rsidR="007A3B5C" w:rsidRPr="00D97808" w:rsidRDefault="005A4FBC" w:rsidP="0016301B">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14.1.11-1-</w:t>
            </w:r>
            <w:r>
              <w:rPr>
                <w:rFonts w:ascii="Arial" w:hAnsi="Arial"/>
                <w:sz w:val="16"/>
                <w:szCs w:val="18"/>
              </w:rPr>
              <w:t>8</w:t>
            </w:r>
          </w:p>
          <w:p w14:paraId="5E3D4371" w14:textId="2699AD28" w:rsidR="007A3B5C" w:rsidRPr="00D97808" w:rsidRDefault="007A3B5C" w:rsidP="0016301B">
            <w:pPr>
              <w:keepNext/>
              <w:keepLines/>
              <w:spacing w:after="0"/>
              <w:jc w:val="center"/>
              <w:rPr>
                <w:rFonts w:ascii="Arial" w:hAnsi="Arial" w:cs="Arial"/>
                <w:sz w:val="16"/>
                <w:szCs w:val="16"/>
              </w:rPr>
            </w:pPr>
          </w:p>
        </w:tc>
        <w:tc>
          <w:tcPr>
            <w:tcW w:w="4539" w:type="dxa"/>
            <w:tcBorders>
              <w:top w:val="single" w:sz="4" w:space="0" w:color="auto"/>
              <w:left w:val="single" w:sz="4" w:space="0" w:color="auto"/>
              <w:bottom w:val="single" w:sz="4" w:space="0" w:color="auto"/>
              <w:right w:val="single" w:sz="4" w:space="0" w:color="auto"/>
            </w:tcBorders>
          </w:tcPr>
          <w:p w14:paraId="29E17940" w14:textId="77777777" w:rsidR="0016301B" w:rsidRDefault="0016301B" w:rsidP="0016301B">
            <w:pPr>
              <w:keepNext/>
              <w:keepLines/>
              <w:spacing w:after="0"/>
              <w:rPr>
                <w:ins w:id="28" w:author="Qing" w:date="2026-02-11T15:08:00Z"/>
                <w:rFonts w:ascii="Arial" w:hAnsi="Arial" w:cs="Arial"/>
                <w:sz w:val="16"/>
                <w:szCs w:val="16"/>
                <w:lang w:eastAsia="zh-CN"/>
              </w:rPr>
            </w:pPr>
            <w:r w:rsidRPr="00CD3A66">
              <w:rPr>
                <w:rFonts w:ascii="Arial" w:hAnsi="Arial" w:cs="Arial"/>
                <w:sz w:val="16"/>
                <w:szCs w:val="16"/>
                <w:highlight w:val="red"/>
              </w:rPr>
              <w:t>Subject to operator’s policy, the 6G network shall support mechanisms to connect the base stations (onboard satellite) and the ground core networks using 3GPP technology.</w:t>
            </w:r>
          </w:p>
          <w:p w14:paraId="49F56198" w14:textId="77777777" w:rsidR="00851E09" w:rsidRDefault="00851E09" w:rsidP="0016301B">
            <w:pPr>
              <w:keepNext/>
              <w:keepLines/>
              <w:spacing w:after="0"/>
              <w:rPr>
                <w:ins w:id="29" w:author="Qing" w:date="2026-02-11T15:08:00Z"/>
                <w:rFonts w:ascii="Arial" w:hAnsi="Arial" w:cs="Arial"/>
                <w:sz w:val="16"/>
                <w:szCs w:val="16"/>
                <w:lang w:eastAsia="zh-CN"/>
              </w:rPr>
            </w:pPr>
          </w:p>
          <w:p w14:paraId="4CD58718" w14:textId="77777777" w:rsidR="00851E09" w:rsidRPr="00F17748" w:rsidRDefault="00851E09" w:rsidP="00851E09">
            <w:pPr>
              <w:keepNext/>
              <w:keepLines/>
              <w:spacing w:after="0"/>
              <w:rPr>
                <w:ins w:id="30" w:author="Qing" w:date="2026-02-11T15:08:00Z"/>
                <w:rFonts w:ascii="Arial" w:hAnsi="Arial" w:cs="Arial"/>
                <w:color w:val="FF0000"/>
                <w:sz w:val="16"/>
                <w:szCs w:val="16"/>
                <w:highlight w:val="cyan"/>
                <w:lang w:eastAsia="zh-CN"/>
              </w:rPr>
            </w:pPr>
            <w:ins w:id="31" w:author="Qing" w:date="2026-02-11T15:08:00Z">
              <w:r w:rsidRPr="00F17748">
                <w:rPr>
                  <w:rFonts w:ascii="Arial" w:hAnsi="Arial" w:cs="Arial" w:hint="eastAsia"/>
                  <w:color w:val="FF0000"/>
                  <w:sz w:val="16"/>
                  <w:szCs w:val="16"/>
                  <w:highlight w:val="cyan"/>
                  <w:lang w:eastAsia="zh-CN"/>
                </w:rPr>
                <w:t>CATT proposal:</w:t>
              </w:r>
            </w:ins>
          </w:p>
          <w:p w14:paraId="36AC88CC" w14:textId="77777777" w:rsidR="00851E09" w:rsidRDefault="00851E09" w:rsidP="00851E09">
            <w:pPr>
              <w:keepNext/>
              <w:keepLines/>
              <w:spacing w:after="0"/>
              <w:rPr>
                <w:ins w:id="32" w:author="Qing" w:date="2026-02-11T15:08:00Z"/>
                <w:rFonts w:ascii="Arial" w:hAnsi="Arial" w:cs="Arial"/>
                <w:sz w:val="16"/>
                <w:szCs w:val="16"/>
                <w:highlight w:val="yellow"/>
                <w:lang w:eastAsia="zh-CN"/>
              </w:rPr>
            </w:pPr>
          </w:p>
          <w:p w14:paraId="1408D53A" w14:textId="77777777" w:rsidR="00851E09" w:rsidRPr="00CD3A66" w:rsidRDefault="00851E09" w:rsidP="00851E09">
            <w:pPr>
              <w:keepNext/>
              <w:keepLines/>
              <w:spacing w:after="0"/>
              <w:rPr>
                <w:ins w:id="33" w:author="Qing" w:date="2026-02-11T15:08:00Z"/>
                <w:rFonts w:ascii="Arial" w:hAnsi="Arial" w:cs="Arial"/>
                <w:sz w:val="16"/>
                <w:szCs w:val="16"/>
                <w:highlight w:val="green"/>
                <w:lang w:eastAsia="zh-CN"/>
              </w:rPr>
            </w:pPr>
            <w:bookmarkStart w:id="34" w:name="OLE_LINK68"/>
            <w:bookmarkStart w:id="35" w:name="OLE_LINK69"/>
            <w:bookmarkStart w:id="36" w:name="OLE_LINK70"/>
            <w:bookmarkStart w:id="37" w:name="OLE_LINK86"/>
            <w:ins w:id="38" w:author="Qing" w:date="2026-02-11T15:08:00Z">
              <w:r w:rsidRPr="00CD3A66">
                <w:rPr>
                  <w:rFonts w:ascii="Arial" w:hAnsi="Arial" w:cs="Arial"/>
                  <w:sz w:val="16"/>
                  <w:szCs w:val="16"/>
                  <w:highlight w:val="green"/>
                </w:rPr>
                <w:t xml:space="preserve">Subject to operator’s policy, the 6G network shall </w:t>
              </w:r>
              <w:r w:rsidRPr="00CD3A66">
                <w:rPr>
                  <w:rFonts w:ascii="Arial" w:hAnsi="Arial" w:cs="Arial" w:hint="eastAsia"/>
                  <w:sz w:val="16"/>
                  <w:szCs w:val="16"/>
                  <w:highlight w:val="green"/>
                  <w:lang w:eastAsia="zh-CN"/>
                </w:rPr>
                <w:t>support mechanisms to control the connection(s) between</w:t>
              </w:r>
              <w:r w:rsidRPr="00CD3A66">
                <w:rPr>
                  <w:rFonts w:ascii="Arial" w:hAnsi="Arial" w:cs="Arial"/>
                  <w:sz w:val="16"/>
                  <w:szCs w:val="16"/>
                  <w:highlight w:val="green"/>
                </w:rPr>
                <w:t xml:space="preserve"> the base stations (onboard satellite) and the ground core networks.</w:t>
              </w:r>
            </w:ins>
          </w:p>
          <w:p w14:paraId="31E8C0C0" w14:textId="77777777" w:rsidR="00851E09" w:rsidRPr="00CD3A66" w:rsidRDefault="00851E09" w:rsidP="00851E09">
            <w:pPr>
              <w:keepNext/>
              <w:keepLines/>
              <w:spacing w:after="0"/>
              <w:rPr>
                <w:ins w:id="39" w:author="Qing" w:date="2026-02-11T15:08:00Z"/>
                <w:rFonts w:ascii="Arial" w:hAnsi="Arial" w:cs="Arial"/>
                <w:sz w:val="16"/>
                <w:szCs w:val="16"/>
                <w:highlight w:val="green"/>
                <w:lang w:eastAsia="zh-CN"/>
              </w:rPr>
            </w:pPr>
          </w:p>
          <w:p w14:paraId="6D498ACA" w14:textId="5F65A49C" w:rsidR="00851E09" w:rsidRDefault="00851E09" w:rsidP="00851E09">
            <w:pPr>
              <w:keepNext/>
              <w:keepLines/>
              <w:spacing w:after="0"/>
              <w:rPr>
                <w:ins w:id="40" w:author="Qing" w:date="2026-02-11T15:08:00Z"/>
                <w:rFonts w:ascii="Arial" w:hAnsi="Arial" w:cs="Arial"/>
                <w:sz w:val="16"/>
                <w:szCs w:val="16"/>
                <w:lang w:eastAsia="zh-CN"/>
              </w:rPr>
            </w:pPr>
            <w:ins w:id="41" w:author="Qing" w:date="2026-02-11T15:08:00Z">
              <w:r w:rsidRPr="00CD3A66">
                <w:rPr>
                  <w:rFonts w:ascii="Arial" w:hAnsi="Arial" w:cs="Arial" w:hint="eastAsia"/>
                  <w:sz w:val="16"/>
                  <w:szCs w:val="16"/>
                  <w:highlight w:val="green"/>
                  <w:lang w:eastAsia="zh-CN"/>
                </w:rPr>
                <w:t xml:space="preserve">NOTE: the control </w:t>
              </w:r>
              <w:r w:rsidRPr="00CD3A66">
                <w:rPr>
                  <w:rFonts w:ascii="Arial" w:hAnsi="Arial" w:cs="Arial"/>
                  <w:sz w:val="16"/>
                  <w:szCs w:val="16"/>
                  <w:highlight w:val="green"/>
                  <w:lang w:eastAsia="zh-CN"/>
                </w:rPr>
                <w:t>mechanism</w:t>
              </w:r>
              <w:r w:rsidRPr="00CD3A66">
                <w:rPr>
                  <w:rFonts w:ascii="Arial" w:hAnsi="Arial" w:cs="Arial" w:hint="eastAsia"/>
                  <w:sz w:val="16"/>
                  <w:szCs w:val="16"/>
                  <w:highlight w:val="green"/>
                  <w:lang w:eastAsia="zh-CN"/>
                </w:rPr>
                <w:t xml:space="preserve"> </w:t>
              </w:r>
            </w:ins>
            <w:ins w:id="42" w:author="Qing" w:date="2026-02-11T15:14:00Z">
              <w:r w:rsidR="00396B7C" w:rsidRPr="00CD3A66">
                <w:rPr>
                  <w:rFonts w:ascii="Arial" w:hAnsi="Arial" w:cs="Arial" w:hint="eastAsia"/>
                  <w:sz w:val="16"/>
                  <w:szCs w:val="16"/>
                  <w:highlight w:val="green"/>
                  <w:lang w:eastAsia="zh-CN"/>
                </w:rPr>
                <w:t xml:space="preserve">is </w:t>
              </w:r>
            </w:ins>
            <w:ins w:id="43" w:author="Qing" w:date="2026-02-11T15:08:00Z">
              <w:r w:rsidRPr="00CD3A66">
                <w:rPr>
                  <w:rFonts w:ascii="Arial" w:hAnsi="Arial" w:cs="Arial" w:hint="eastAsia"/>
                  <w:sz w:val="16"/>
                  <w:szCs w:val="16"/>
                  <w:highlight w:val="green"/>
                  <w:lang w:eastAsia="zh-CN"/>
                </w:rPr>
                <w:t>based on 3GPP methods.</w:t>
              </w:r>
              <w:bookmarkEnd w:id="34"/>
              <w:bookmarkEnd w:id="35"/>
              <w:bookmarkEnd w:id="36"/>
              <w:bookmarkEnd w:id="37"/>
            </w:ins>
          </w:p>
          <w:p w14:paraId="6F51365E" w14:textId="493765CF" w:rsidR="00851E09" w:rsidRPr="00851E09" w:rsidRDefault="00851E09" w:rsidP="00851E09">
            <w:pPr>
              <w:keepNext/>
              <w:keepLines/>
              <w:spacing w:after="0"/>
              <w:rPr>
                <w:rFonts w:ascii="Arial" w:hAnsi="Arial" w:cs="Arial"/>
                <w:sz w:val="16"/>
                <w:szCs w:val="16"/>
                <w:lang w:eastAsia="zh-CN"/>
              </w:rPr>
            </w:pPr>
          </w:p>
        </w:tc>
        <w:tc>
          <w:tcPr>
            <w:tcW w:w="1702" w:type="dxa"/>
            <w:tcBorders>
              <w:top w:val="single" w:sz="4" w:space="0" w:color="auto"/>
              <w:left w:val="single" w:sz="4" w:space="0" w:color="auto"/>
              <w:bottom w:val="single" w:sz="4" w:space="0" w:color="auto"/>
              <w:right w:val="single" w:sz="4" w:space="0" w:color="auto"/>
            </w:tcBorders>
          </w:tcPr>
          <w:p w14:paraId="199F98B4" w14:textId="041A30EA" w:rsidR="0016301B" w:rsidRPr="00D97808" w:rsidRDefault="0016301B" w:rsidP="0016301B">
            <w:pPr>
              <w:keepNext/>
              <w:keepLines/>
              <w:spacing w:after="0"/>
              <w:jc w:val="center"/>
              <w:rPr>
                <w:rFonts w:ascii="Arial" w:hAnsi="Arial" w:cs="Arial"/>
                <w:sz w:val="16"/>
                <w:szCs w:val="16"/>
              </w:rPr>
            </w:pPr>
            <w:r w:rsidRPr="00D97808">
              <w:rPr>
                <w:rFonts w:ascii="Arial" w:hAnsi="Arial" w:cs="Arial"/>
                <w:sz w:val="16"/>
                <w:szCs w:val="16"/>
              </w:rPr>
              <w:t>PR 8.17.6-1</w:t>
            </w:r>
          </w:p>
        </w:tc>
        <w:tc>
          <w:tcPr>
            <w:tcW w:w="2269" w:type="dxa"/>
            <w:tcBorders>
              <w:top w:val="single" w:sz="4" w:space="0" w:color="auto"/>
              <w:left w:val="single" w:sz="4" w:space="0" w:color="auto"/>
              <w:bottom w:val="single" w:sz="4" w:space="0" w:color="auto"/>
              <w:right w:val="single" w:sz="4" w:space="0" w:color="auto"/>
            </w:tcBorders>
          </w:tcPr>
          <w:p w14:paraId="6E9BEEDD" w14:textId="4D778DC2" w:rsidR="000E1C71" w:rsidRDefault="000E1C71" w:rsidP="002661EC">
            <w:pPr>
              <w:keepNext/>
              <w:keepLines/>
              <w:spacing w:after="0"/>
              <w:jc w:val="center"/>
              <w:rPr>
                <w:ins w:id="44" w:author="Trakinat, Jean" w:date="2026-02-02T12:10:00Z"/>
                <w:rFonts w:ascii="Arial" w:hAnsi="Arial" w:cs="Arial"/>
                <w:sz w:val="16"/>
                <w:szCs w:val="16"/>
              </w:rPr>
            </w:pPr>
            <w:bookmarkStart w:id="45" w:name="OLE_LINK92"/>
            <w:bookmarkStart w:id="46" w:name="OLE_LINK93"/>
            <w:ins w:id="47" w:author="Trakinat, Jean" w:date="2026-02-02T12:10:00Z">
              <w:r>
                <w:rPr>
                  <w:rFonts w:ascii="Arial" w:hAnsi="Arial" w:cs="Arial"/>
                  <w:sz w:val="16"/>
                  <w:szCs w:val="16"/>
                </w:rPr>
                <w:t>[Satellite Backhaul]</w:t>
              </w:r>
            </w:ins>
          </w:p>
          <w:p w14:paraId="6DD4C91A" w14:textId="1774959A" w:rsidR="002661EC" w:rsidRPr="00020113" w:rsidRDefault="002661EC" w:rsidP="002661EC">
            <w:pPr>
              <w:keepNext/>
              <w:keepLines/>
              <w:spacing w:after="0"/>
              <w:jc w:val="center"/>
              <w:rPr>
                <w:rFonts w:ascii="Arial" w:hAnsi="Arial" w:cs="Arial"/>
                <w:sz w:val="16"/>
                <w:szCs w:val="16"/>
              </w:rPr>
            </w:pPr>
            <w:r w:rsidRPr="00020113">
              <w:rPr>
                <w:rFonts w:ascii="Arial" w:hAnsi="Arial" w:cs="Arial"/>
                <w:sz w:val="16"/>
                <w:szCs w:val="16"/>
              </w:rPr>
              <w:t>New connection method</w:t>
            </w:r>
          </w:p>
          <w:bookmarkEnd w:id="45"/>
          <w:bookmarkEnd w:id="46"/>
          <w:p w14:paraId="36945787" w14:textId="77777777" w:rsidR="0057753B" w:rsidRDefault="0057753B" w:rsidP="00A33ED4">
            <w:pPr>
              <w:keepNext/>
              <w:keepLines/>
              <w:spacing w:after="0"/>
              <w:rPr>
                <w:rFonts w:ascii="Arial" w:hAnsi="Arial" w:cs="Arial"/>
                <w:sz w:val="16"/>
                <w:szCs w:val="16"/>
              </w:rPr>
            </w:pPr>
          </w:p>
          <w:p w14:paraId="04503EEB" w14:textId="77777777" w:rsidR="0057753B" w:rsidRDefault="0057753B" w:rsidP="00FE0273">
            <w:pPr>
              <w:keepNext/>
              <w:keepLines/>
              <w:spacing w:after="0"/>
              <w:jc w:val="center"/>
              <w:rPr>
                <w:rFonts w:ascii="Arial" w:hAnsi="Arial" w:cs="Arial"/>
                <w:sz w:val="16"/>
                <w:szCs w:val="16"/>
              </w:rPr>
            </w:pPr>
            <w:r>
              <w:rPr>
                <w:rFonts w:ascii="Arial" w:hAnsi="Arial" w:cs="Arial"/>
                <w:sz w:val="16"/>
                <w:szCs w:val="16"/>
              </w:rPr>
              <w:t>[</w:t>
            </w:r>
            <w:r w:rsidRPr="0057753B">
              <w:rPr>
                <w:rFonts w:ascii="Arial" w:hAnsi="Arial" w:cs="Arial"/>
                <w:sz w:val="16"/>
                <w:szCs w:val="16"/>
              </w:rPr>
              <w:t>Huawei: open to which table this requirement should belong to.</w:t>
            </w:r>
            <w:r>
              <w:rPr>
                <w:rFonts w:ascii="Arial" w:hAnsi="Arial" w:cs="Arial"/>
                <w:sz w:val="16"/>
                <w:szCs w:val="16"/>
              </w:rPr>
              <w:t>]</w:t>
            </w:r>
          </w:p>
          <w:p w14:paraId="7BC47EBE" w14:textId="77777777" w:rsidR="00A33ED4" w:rsidRDefault="00A33ED4" w:rsidP="00FE0273">
            <w:pPr>
              <w:keepNext/>
              <w:keepLines/>
              <w:spacing w:after="0"/>
              <w:jc w:val="center"/>
              <w:rPr>
                <w:rFonts w:ascii="Arial" w:hAnsi="Arial" w:cs="Arial"/>
                <w:sz w:val="16"/>
                <w:szCs w:val="16"/>
              </w:rPr>
            </w:pPr>
          </w:p>
          <w:p w14:paraId="61A8FC5A" w14:textId="77777777" w:rsidR="00A33ED4" w:rsidRDefault="00A33ED4" w:rsidP="00FE0273">
            <w:pPr>
              <w:keepNext/>
              <w:keepLines/>
              <w:spacing w:after="0"/>
              <w:jc w:val="center"/>
              <w:rPr>
                <w:rFonts w:ascii="Arial" w:hAnsi="Arial" w:cs="Arial"/>
                <w:b/>
                <w:bCs/>
                <w:color w:val="C45911" w:themeColor="accent2" w:themeShade="BF"/>
                <w:sz w:val="16"/>
                <w:szCs w:val="16"/>
              </w:rPr>
            </w:pPr>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p>
          <w:p w14:paraId="4B8298A5" w14:textId="77777777" w:rsidR="00A33ED4" w:rsidRDefault="00A33ED4" w:rsidP="00A33ED4">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1AB2023E" w14:textId="25C48088" w:rsidR="00A33ED4" w:rsidRPr="002A06A6" w:rsidRDefault="000A03C7" w:rsidP="00FE0273">
            <w:pPr>
              <w:keepNext/>
              <w:keepLines/>
              <w:spacing w:after="0"/>
              <w:jc w:val="center"/>
              <w:rPr>
                <w:rFonts w:ascii="Arial" w:hAnsi="Arial" w:cs="Arial"/>
                <w:sz w:val="16"/>
                <w:szCs w:val="16"/>
                <w:lang w:eastAsia="zh-CN"/>
              </w:rPr>
            </w:pPr>
            <w:ins w:id="48" w:author="Qing" w:date="2026-02-11T15:14:00Z">
              <w:r>
                <w:rPr>
                  <w:rFonts w:ascii="Arial" w:hAnsi="Arial" w:cs="Arial" w:hint="eastAsia"/>
                  <w:sz w:val="16"/>
                  <w:szCs w:val="16"/>
                  <w:lang w:eastAsia="zh-CN"/>
                </w:rPr>
                <w:t>CATT: new proposal</w:t>
              </w:r>
            </w:ins>
          </w:p>
        </w:tc>
      </w:tr>
      <w:tr w:rsidR="000E1961" w:rsidRPr="00D90123" w14:paraId="6F72BE80" w14:textId="77777777" w:rsidTr="009870FF">
        <w:tc>
          <w:tcPr>
            <w:tcW w:w="1615" w:type="dxa"/>
            <w:tcBorders>
              <w:top w:val="single" w:sz="4" w:space="0" w:color="auto"/>
              <w:left w:val="single" w:sz="4" w:space="0" w:color="auto"/>
              <w:bottom w:val="single" w:sz="4" w:space="0" w:color="auto"/>
              <w:right w:val="single" w:sz="4" w:space="0" w:color="auto"/>
            </w:tcBorders>
          </w:tcPr>
          <w:p w14:paraId="7DAA37D2" w14:textId="1BEEE3DE" w:rsidR="000E1961" w:rsidRPr="00D97808" w:rsidRDefault="005A4FBC" w:rsidP="000E1961">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14.1.11-1-</w:t>
            </w:r>
            <w:r>
              <w:rPr>
                <w:rFonts w:ascii="Arial" w:hAnsi="Arial"/>
                <w:sz w:val="16"/>
                <w:szCs w:val="18"/>
              </w:rPr>
              <w:t>9</w:t>
            </w:r>
          </w:p>
        </w:tc>
        <w:tc>
          <w:tcPr>
            <w:tcW w:w="4539" w:type="dxa"/>
            <w:tcBorders>
              <w:top w:val="single" w:sz="4" w:space="0" w:color="auto"/>
              <w:left w:val="single" w:sz="4" w:space="0" w:color="auto"/>
              <w:bottom w:val="single" w:sz="4" w:space="0" w:color="auto"/>
              <w:right w:val="single" w:sz="4" w:space="0" w:color="auto"/>
            </w:tcBorders>
          </w:tcPr>
          <w:p w14:paraId="062C60D7" w14:textId="0713D1F4" w:rsidR="000E1961" w:rsidRPr="001A040F" w:rsidRDefault="000E1961" w:rsidP="000E1961">
            <w:pPr>
              <w:keepNext/>
              <w:keepLines/>
              <w:spacing w:after="0"/>
              <w:rPr>
                <w:rFonts w:ascii="Arial" w:hAnsi="Arial" w:cs="Arial"/>
                <w:sz w:val="16"/>
                <w:szCs w:val="16"/>
              </w:rPr>
            </w:pPr>
            <w:r w:rsidRPr="007F42EA">
              <w:rPr>
                <w:rFonts w:ascii="Arial" w:hAnsi="Arial" w:cs="Arial"/>
                <w:sz w:val="16"/>
                <w:szCs w:val="16"/>
                <w:highlight w:val="green"/>
              </w:rPr>
              <w:t xml:space="preserve">The 6G </w:t>
            </w:r>
            <w:r w:rsidR="007F42EA" w:rsidRPr="007F42EA">
              <w:rPr>
                <w:rFonts w:ascii="Arial" w:hAnsi="Arial" w:cs="Arial"/>
                <w:sz w:val="16"/>
                <w:szCs w:val="16"/>
                <w:highlight w:val="green"/>
              </w:rPr>
              <w:t>network</w:t>
            </w:r>
            <w:r w:rsidRPr="007F42EA">
              <w:rPr>
                <w:rFonts w:ascii="Arial" w:hAnsi="Arial" w:cs="Arial"/>
                <w:sz w:val="16"/>
                <w:szCs w:val="16"/>
                <w:highlight w:val="green"/>
              </w:rPr>
              <w:t xml:space="preserve"> with satellite </w:t>
            </w:r>
            <w:proofErr w:type="gramStart"/>
            <w:r w:rsidRPr="007F42EA">
              <w:rPr>
                <w:rFonts w:ascii="Arial" w:hAnsi="Arial" w:cs="Arial"/>
                <w:sz w:val="16"/>
                <w:szCs w:val="16"/>
                <w:highlight w:val="green"/>
              </w:rPr>
              <w:t>backhaul</w:t>
            </w:r>
            <w:proofErr w:type="gramEnd"/>
            <w:r w:rsidRPr="007F42EA">
              <w:rPr>
                <w:rFonts w:ascii="Arial" w:hAnsi="Arial" w:cs="Arial"/>
                <w:sz w:val="16"/>
                <w:szCs w:val="16"/>
                <w:highlight w:val="green"/>
              </w:rPr>
              <w:t xml:space="preserve"> links between 6G base station on board of UAV and the 6G CN, shall be able to minimise service interruption when the satellite </w:t>
            </w:r>
            <w:proofErr w:type="gramStart"/>
            <w:r w:rsidRPr="007F42EA">
              <w:rPr>
                <w:rFonts w:ascii="Arial" w:hAnsi="Arial" w:cs="Arial"/>
                <w:sz w:val="16"/>
                <w:szCs w:val="16"/>
                <w:highlight w:val="green"/>
              </w:rPr>
              <w:t>backhaul</w:t>
            </w:r>
            <w:proofErr w:type="gramEnd"/>
            <w:r w:rsidRPr="007F42EA">
              <w:rPr>
                <w:rFonts w:ascii="Arial" w:hAnsi="Arial" w:cs="Arial"/>
                <w:sz w:val="16"/>
                <w:szCs w:val="16"/>
                <w:highlight w:val="green"/>
              </w:rPr>
              <w:t xml:space="preserve"> link changes.</w:t>
            </w:r>
          </w:p>
        </w:tc>
        <w:tc>
          <w:tcPr>
            <w:tcW w:w="1702" w:type="dxa"/>
            <w:tcBorders>
              <w:top w:val="single" w:sz="4" w:space="0" w:color="auto"/>
              <w:left w:val="single" w:sz="4" w:space="0" w:color="auto"/>
              <w:bottom w:val="single" w:sz="4" w:space="0" w:color="auto"/>
              <w:right w:val="single" w:sz="4" w:space="0" w:color="auto"/>
            </w:tcBorders>
          </w:tcPr>
          <w:p w14:paraId="6F8BBACB" w14:textId="7BD332AF" w:rsidR="000E1961" w:rsidRPr="00D97808" w:rsidRDefault="000E1961" w:rsidP="000E1961">
            <w:pPr>
              <w:keepNext/>
              <w:keepLines/>
              <w:spacing w:after="0"/>
              <w:jc w:val="center"/>
              <w:rPr>
                <w:rFonts w:ascii="Arial" w:hAnsi="Arial" w:cs="Arial"/>
                <w:sz w:val="16"/>
                <w:szCs w:val="16"/>
              </w:rPr>
            </w:pPr>
            <w:r w:rsidRPr="00D97808">
              <w:rPr>
                <w:rFonts w:ascii="Arial" w:hAnsi="Arial" w:cs="Arial"/>
                <w:sz w:val="16"/>
                <w:szCs w:val="16"/>
              </w:rPr>
              <w:t>PR 8.12.6-2</w:t>
            </w:r>
          </w:p>
        </w:tc>
        <w:tc>
          <w:tcPr>
            <w:tcW w:w="2269" w:type="dxa"/>
            <w:tcBorders>
              <w:top w:val="single" w:sz="4" w:space="0" w:color="auto"/>
              <w:left w:val="single" w:sz="4" w:space="0" w:color="auto"/>
              <w:bottom w:val="single" w:sz="4" w:space="0" w:color="auto"/>
              <w:right w:val="single" w:sz="4" w:space="0" w:color="auto"/>
            </w:tcBorders>
          </w:tcPr>
          <w:p w14:paraId="5C77F844" w14:textId="2E25E1F2" w:rsidR="00AB319F" w:rsidRDefault="008855A7" w:rsidP="00AB319F">
            <w:pPr>
              <w:keepNext/>
              <w:keepLines/>
              <w:spacing w:after="0"/>
              <w:jc w:val="center"/>
              <w:rPr>
                <w:rFonts w:ascii="Arial" w:hAnsi="Arial" w:cs="Arial"/>
                <w:sz w:val="16"/>
                <w:szCs w:val="16"/>
              </w:rPr>
            </w:pPr>
            <w:ins w:id="49" w:author="Trakinat, Jean" w:date="2026-02-02T12:09:00Z">
              <w:r>
                <w:rPr>
                  <w:rFonts w:ascii="Arial" w:hAnsi="Arial" w:cs="Arial"/>
                  <w:sz w:val="16"/>
                  <w:szCs w:val="16"/>
                </w:rPr>
                <w:t>[</w:t>
              </w:r>
            </w:ins>
            <w:r w:rsidR="00AB319F">
              <w:rPr>
                <w:rFonts w:ascii="Arial" w:hAnsi="Arial" w:cs="Arial"/>
                <w:sz w:val="16"/>
                <w:szCs w:val="16"/>
              </w:rPr>
              <w:t>Sat</w:t>
            </w:r>
            <w:ins w:id="50" w:author="Trakinat, Jean" w:date="2026-02-02T12:09:00Z">
              <w:r>
                <w:rPr>
                  <w:rFonts w:ascii="Arial" w:hAnsi="Arial" w:cs="Arial"/>
                  <w:sz w:val="16"/>
                  <w:szCs w:val="16"/>
                </w:rPr>
                <w:t>ellite</w:t>
              </w:r>
            </w:ins>
            <w:r w:rsidR="00AB319F">
              <w:rPr>
                <w:rFonts w:ascii="Arial" w:hAnsi="Arial" w:cs="Arial"/>
                <w:sz w:val="16"/>
                <w:szCs w:val="16"/>
              </w:rPr>
              <w:t xml:space="preserve"> Backhaul</w:t>
            </w:r>
            <w:ins w:id="51" w:author="Trakinat, Jean" w:date="2026-02-02T12:09:00Z">
              <w:r>
                <w:rPr>
                  <w:rFonts w:ascii="Arial" w:hAnsi="Arial" w:cs="Arial"/>
                  <w:sz w:val="16"/>
                  <w:szCs w:val="16"/>
                </w:rPr>
                <w:t>]</w:t>
              </w:r>
            </w:ins>
          </w:p>
          <w:p w14:paraId="44C29C58" w14:textId="77777777" w:rsidR="0042584C" w:rsidRDefault="0042584C" w:rsidP="00AB319F">
            <w:pPr>
              <w:keepNext/>
              <w:keepLines/>
              <w:spacing w:after="0"/>
              <w:jc w:val="center"/>
              <w:rPr>
                <w:rFonts w:ascii="Arial" w:hAnsi="Arial" w:cs="Arial"/>
                <w:sz w:val="16"/>
                <w:szCs w:val="16"/>
              </w:rPr>
            </w:pPr>
          </w:p>
          <w:p w14:paraId="5F31B4E5" w14:textId="10F5A2F7" w:rsidR="0042584C" w:rsidRDefault="0042584C" w:rsidP="00AB319F">
            <w:pPr>
              <w:keepNext/>
              <w:keepLines/>
              <w:spacing w:after="0"/>
              <w:jc w:val="center"/>
              <w:rPr>
                <w:rFonts w:ascii="Arial" w:hAnsi="Arial" w:cs="Arial"/>
                <w:b/>
                <w:bCs/>
                <w:color w:val="C45911" w:themeColor="accent2" w:themeShade="BF"/>
                <w:sz w:val="16"/>
                <w:szCs w:val="16"/>
              </w:rPr>
            </w:pPr>
            <w:ins w:id="52" w:author="Trakinat, Jean" w:date="2026-01-28T20:00: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p>
          <w:p w14:paraId="70BEE906" w14:textId="46CDE6DE" w:rsidR="005854CD" w:rsidRDefault="005854CD" w:rsidP="005854CD">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p w14:paraId="5E8A01C5" w14:textId="5769628C" w:rsidR="0042584C" w:rsidRPr="002A06A6" w:rsidRDefault="0042584C" w:rsidP="00AB319F">
            <w:pPr>
              <w:keepNext/>
              <w:keepLines/>
              <w:spacing w:after="0"/>
              <w:jc w:val="center"/>
              <w:rPr>
                <w:rFonts w:ascii="Arial" w:hAnsi="Arial" w:cs="Arial"/>
                <w:sz w:val="16"/>
                <w:szCs w:val="16"/>
              </w:rPr>
            </w:pPr>
          </w:p>
        </w:tc>
      </w:tr>
      <w:tr w:rsidR="000E1961" w:rsidRPr="00D90123" w14:paraId="4C4993DE" w14:textId="77777777" w:rsidTr="009870FF">
        <w:tc>
          <w:tcPr>
            <w:tcW w:w="1615" w:type="dxa"/>
            <w:tcBorders>
              <w:top w:val="single" w:sz="4" w:space="0" w:color="auto"/>
              <w:left w:val="single" w:sz="4" w:space="0" w:color="auto"/>
              <w:bottom w:val="single" w:sz="4" w:space="0" w:color="auto"/>
              <w:right w:val="single" w:sz="4" w:space="0" w:color="auto"/>
            </w:tcBorders>
          </w:tcPr>
          <w:p w14:paraId="2A124139" w14:textId="7A11DCAC" w:rsidR="000E1961" w:rsidRPr="00D97808" w:rsidRDefault="005A4FBC" w:rsidP="000E1961">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14.1.11-1-</w:t>
            </w:r>
            <w:r>
              <w:rPr>
                <w:rFonts w:ascii="Arial" w:hAnsi="Arial"/>
                <w:sz w:val="16"/>
                <w:szCs w:val="18"/>
              </w:rPr>
              <w:t>10</w:t>
            </w:r>
          </w:p>
        </w:tc>
        <w:tc>
          <w:tcPr>
            <w:tcW w:w="4539" w:type="dxa"/>
            <w:tcBorders>
              <w:top w:val="single" w:sz="4" w:space="0" w:color="auto"/>
              <w:left w:val="single" w:sz="4" w:space="0" w:color="auto"/>
              <w:bottom w:val="single" w:sz="4" w:space="0" w:color="auto"/>
              <w:right w:val="single" w:sz="4" w:space="0" w:color="auto"/>
            </w:tcBorders>
          </w:tcPr>
          <w:p w14:paraId="45885A79" w14:textId="305692D4" w:rsidR="000E1961" w:rsidRPr="001655DA" w:rsidRDefault="000E1961" w:rsidP="000E1961">
            <w:pPr>
              <w:keepNext/>
              <w:keepLines/>
              <w:spacing w:after="0"/>
              <w:rPr>
                <w:rFonts w:ascii="Arial" w:hAnsi="Arial" w:cs="Arial"/>
                <w:sz w:val="16"/>
                <w:szCs w:val="16"/>
                <w:highlight w:val="green"/>
              </w:rPr>
            </w:pPr>
            <w:r w:rsidRPr="001655DA">
              <w:rPr>
                <w:rFonts w:ascii="Arial" w:hAnsi="Arial" w:cs="Arial"/>
                <w:sz w:val="16"/>
                <w:szCs w:val="16"/>
                <w:highlight w:val="green"/>
              </w:rPr>
              <w:t xml:space="preserve">Subject to operator’s policy and the regulatory requirements, the 6G network shall support a mechanism to establish an efficient connection between the base station (onboard satellite) and the ground core network considering the characteristics (e.g. reliability, latency, data rate) of the carried traffic. </w:t>
            </w:r>
          </w:p>
          <w:p w14:paraId="1B03B8F7" w14:textId="77777777" w:rsidR="000E1961" w:rsidRPr="003079CD" w:rsidRDefault="000E1961" w:rsidP="000E1961">
            <w:pPr>
              <w:keepNext/>
              <w:keepLines/>
              <w:spacing w:after="0"/>
              <w:rPr>
                <w:rFonts w:ascii="Arial" w:hAnsi="Arial" w:cs="Arial"/>
                <w:sz w:val="16"/>
                <w:szCs w:val="16"/>
                <w:highlight w:val="yellow"/>
              </w:rPr>
            </w:pPr>
          </w:p>
          <w:p w14:paraId="195CEA19" w14:textId="25B02558" w:rsidR="000E1961" w:rsidRPr="001A040F" w:rsidRDefault="000E1961" w:rsidP="000E1961">
            <w:pPr>
              <w:keepNext/>
              <w:keepLines/>
              <w:spacing w:after="0"/>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C8D7203" w14:textId="1015A63D" w:rsidR="000E1961" w:rsidRPr="00D97808" w:rsidRDefault="00652725" w:rsidP="000E1961">
            <w:pPr>
              <w:keepNext/>
              <w:keepLines/>
              <w:spacing w:after="0"/>
              <w:jc w:val="center"/>
              <w:rPr>
                <w:rFonts w:ascii="Arial" w:hAnsi="Arial" w:cs="Arial"/>
                <w:sz w:val="16"/>
                <w:szCs w:val="16"/>
              </w:rPr>
            </w:pPr>
            <w:r w:rsidRPr="00D97808">
              <w:rPr>
                <w:rFonts w:ascii="Arial" w:hAnsi="Arial" w:cs="Arial"/>
                <w:sz w:val="16"/>
                <w:szCs w:val="16"/>
              </w:rPr>
              <w:t>PR 8.17.6-2</w:t>
            </w:r>
          </w:p>
        </w:tc>
        <w:tc>
          <w:tcPr>
            <w:tcW w:w="2269" w:type="dxa"/>
            <w:tcBorders>
              <w:top w:val="single" w:sz="4" w:space="0" w:color="auto"/>
              <w:left w:val="single" w:sz="4" w:space="0" w:color="auto"/>
              <w:bottom w:val="single" w:sz="4" w:space="0" w:color="auto"/>
              <w:right w:val="single" w:sz="4" w:space="0" w:color="auto"/>
            </w:tcBorders>
          </w:tcPr>
          <w:p w14:paraId="2A5D1291" w14:textId="1AE9706B" w:rsidR="007A2133" w:rsidRDefault="008855A7" w:rsidP="007A2133">
            <w:pPr>
              <w:keepNext/>
              <w:keepLines/>
              <w:spacing w:after="0"/>
              <w:jc w:val="center"/>
              <w:rPr>
                <w:rFonts w:ascii="Arial" w:hAnsi="Arial" w:cs="Arial"/>
                <w:sz w:val="16"/>
                <w:szCs w:val="16"/>
              </w:rPr>
            </w:pPr>
            <w:ins w:id="53" w:author="Trakinat, Jean" w:date="2026-02-02T12:09:00Z">
              <w:r>
                <w:rPr>
                  <w:rFonts w:ascii="Arial" w:hAnsi="Arial" w:cs="Arial"/>
                  <w:sz w:val="16"/>
                  <w:szCs w:val="16"/>
                </w:rPr>
                <w:t>[</w:t>
              </w:r>
            </w:ins>
            <w:r w:rsidR="007A2133" w:rsidRPr="007A2133">
              <w:rPr>
                <w:rFonts w:ascii="Arial" w:hAnsi="Arial" w:cs="Arial"/>
                <w:sz w:val="16"/>
                <w:szCs w:val="16"/>
              </w:rPr>
              <w:t>Sat</w:t>
            </w:r>
            <w:ins w:id="54" w:author="Trakinat, Jean" w:date="2026-02-02T12:09:00Z">
              <w:r>
                <w:rPr>
                  <w:rFonts w:ascii="Arial" w:hAnsi="Arial" w:cs="Arial"/>
                  <w:sz w:val="16"/>
                  <w:szCs w:val="16"/>
                </w:rPr>
                <w:t>ellite</w:t>
              </w:r>
            </w:ins>
            <w:r w:rsidR="007A2133" w:rsidRPr="007A2133">
              <w:rPr>
                <w:rFonts w:ascii="Arial" w:hAnsi="Arial" w:cs="Arial"/>
                <w:sz w:val="16"/>
                <w:szCs w:val="16"/>
              </w:rPr>
              <w:t xml:space="preserve"> Backhaul</w:t>
            </w:r>
            <w:ins w:id="55" w:author="Trakinat, Jean" w:date="2026-02-02T12:09:00Z">
              <w:r>
                <w:rPr>
                  <w:rFonts w:ascii="Arial" w:hAnsi="Arial" w:cs="Arial"/>
                  <w:sz w:val="16"/>
                  <w:szCs w:val="16"/>
                </w:rPr>
                <w:t>]</w:t>
              </w:r>
            </w:ins>
          </w:p>
          <w:p w14:paraId="7DCF59CA" w14:textId="77777777" w:rsidR="00EE3F06" w:rsidRDefault="00EE3F06" w:rsidP="007A2133">
            <w:pPr>
              <w:keepNext/>
              <w:keepLines/>
              <w:spacing w:after="0"/>
              <w:jc w:val="center"/>
              <w:rPr>
                <w:rFonts w:ascii="Arial" w:hAnsi="Arial" w:cs="Arial"/>
                <w:sz w:val="16"/>
                <w:szCs w:val="16"/>
              </w:rPr>
            </w:pPr>
          </w:p>
          <w:p w14:paraId="5AF6612E" w14:textId="77777777" w:rsidR="0088699C" w:rsidRDefault="00EE3F06" w:rsidP="007A2133">
            <w:pPr>
              <w:keepNext/>
              <w:keepLines/>
              <w:spacing w:after="0"/>
              <w:jc w:val="center"/>
              <w:rPr>
                <w:rFonts w:ascii="Arial" w:hAnsi="Arial" w:cs="Arial"/>
                <w:b/>
                <w:bCs/>
                <w:color w:val="C45911" w:themeColor="accent2" w:themeShade="BF"/>
                <w:sz w:val="16"/>
                <w:szCs w:val="16"/>
              </w:rPr>
            </w:pPr>
            <w:ins w:id="56" w:author="Trakinat, Jean" w:date="2026-01-28T20:01:00Z">
              <w:r w:rsidRPr="00F67961">
                <w:rPr>
                  <w:rFonts w:ascii="Arial" w:hAnsi="Arial" w:cs="Arial"/>
                  <w:b/>
                  <w:bCs/>
                  <w:color w:val="C45911" w:themeColor="accent2" w:themeShade="BF"/>
                  <w:sz w:val="16"/>
                  <w:szCs w:val="16"/>
                </w:rPr>
                <w:t>QC-New:</w:t>
              </w:r>
              <w:r>
                <w:rPr>
                  <w:rFonts w:ascii="Arial" w:hAnsi="Arial" w:cs="Arial"/>
                  <w:b/>
                  <w:bCs/>
                  <w:color w:val="C45911" w:themeColor="accent2" w:themeShade="BF"/>
                  <w:sz w:val="16"/>
                  <w:szCs w:val="16"/>
                </w:rPr>
                <w:t xml:space="preserve"> see comments in the SAT-comm part</w:t>
              </w:r>
            </w:ins>
            <w:r>
              <w:rPr>
                <w:rFonts w:ascii="Arial" w:hAnsi="Arial" w:cs="Arial"/>
                <w:b/>
                <w:bCs/>
                <w:color w:val="C45911" w:themeColor="accent2" w:themeShade="BF"/>
                <w:sz w:val="16"/>
                <w:szCs w:val="16"/>
              </w:rPr>
              <w:t xml:space="preserve"> </w:t>
            </w:r>
          </w:p>
          <w:p w14:paraId="0F6BC394" w14:textId="77777777" w:rsidR="0088699C" w:rsidRDefault="0088699C" w:rsidP="007A2133">
            <w:pPr>
              <w:keepNext/>
              <w:keepLines/>
              <w:spacing w:after="0"/>
              <w:jc w:val="center"/>
              <w:rPr>
                <w:rFonts w:ascii="Arial" w:hAnsi="Arial" w:cs="Arial"/>
                <w:b/>
                <w:bCs/>
                <w:color w:val="C45911" w:themeColor="accent2" w:themeShade="BF"/>
                <w:sz w:val="16"/>
                <w:szCs w:val="16"/>
              </w:rPr>
            </w:pPr>
          </w:p>
          <w:p w14:paraId="795BA804" w14:textId="6D32B8B2" w:rsidR="008267FB" w:rsidRPr="002A06A6" w:rsidRDefault="00881867" w:rsidP="00400BC9">
            <w:pPr>
              <w:keepNext/>
              <w:keepLines/>
              <w:spacing w:after="0"/>
              <w:jc w:val="center"/>
              <w:rPr>
                <w:rFonts w:ascii="Arial" w:hAnsi="Arial" w:cs="Arial"/>
                <w:sz w:val="16"/>
                <w:szCs w:val="16"/>
              </w:rPr>
            </w:pPr>
            <w:r w:rsidRPr="0088699C">
              <w:rPr>
                <w:rFonts w:ascii="Arial" w:hAnsi="Arial" w:cs="Arial"/>
                <w:b/>
                <w:bCs/>
                <w:sz w:val="16"/>
                <w:szCs w:val="16"/>
                <w:highlight w:val="magenta"/>
              </w:rPr>
              <w:t>(I did not find these comments)</w:t>
            </w:r>
          </w:p>
        </w:tc>
      </w:tr>
      <w:tr w:rsidR="00FC3892" w:rsidRPr="00D90123" w14:paraId="4FDA66A7" w14:textId="77777777" w:rsidTr="009870FF">
        <w:tc>
          <w:tcPr>
            <w:tcW w:w="1615" w:type="dxa"/>
            <w:tcBorders>
              <w:top w:val="single" w:sz="4" w:space="0" w:color="auto"/>
              <w:left w:val="single" w:sz="4" w:space="0" w:color="auto"/>
              <w:bottom w:val="single" w:sz="4" w:space="0" w:color="auto"/>
              <w:right w:val="single" w:sz="4" w:space="0" w:color="auto"/>
            </w:tcBorders>
          </w:tcPr>
          <w:p w14:paraId="1ECE2B6E" w14:textId="1BB4E0CF" w:rsidR="00FC3892" w:rsidRPr="00D97808" w:rsidRDefault="00FC3892" w:rsidP="00FC3892">
            <w:pPr>
              <w:keepNext/>
              <w:keepLines/>
              <w:spacing w:after="0"/>
              <w:jc w:val="center"/>
              <w:rPr>
                <w:rFonts w:ascii="Arial" w:hAnsi="Arial" w:cs="Arial"/>
                <w:sz w:val="16"/>
                <w:szCs w:val="16"/>
              </w:rPr>
            </w:pPr>
            <w:r w:rsidRPr="00D97808">
              <w:rPr>
                <w:rFonts w:ascii="Arial" w:hAnsi="Arial" w:cs="Arial"/>
                <w:sz w:val="16"/>
                <w:szCs w:val="16"/>
              </w:rPr>
              <w:t>CPR 14.1.11-1-</w:t>
            </w:r>
            <w:r w:rsidR="005A4FBC">
              <w:rPr>
                <w:rFonts w:ascii="Arial" w:hAnsi="Arial" w:cs="Arial"/>
                <w:sz w:val="16"/>
                <w:szCs w:val="16"/>
              </w:rPr>
              <w:t>11</w:t>
            </w:r>
          </w:p>
        </w:tc>
        <w:tc>
          <w:tcPr>
            <w:tcW w:w="4539" w:type="dxa"/>
            <w:tcBorders>
              <w:top w:val="single" w:sz="4" w:space="0" w:color="auto"/>
              <w:left w:val="single" w:sz="4" w:space="0" w:color="auto"/>
              <w:bottom w:val="single" w:sz="4" w:space="0" w:color="auto"/>
              <w:right w:val="single" w:sz="4" w:space="0" w:color="auto"/>
            </w:tcBorders>
          </w:tcPr>
          <w:p w14:paraId="69CC3621" w14:textId="04E5434A" w:rsidR="00FC3892" w:rsidRPr="00D90123" w:rsidRDefault="001F4617" w:rsidP="00FC3892">
            <w:pPr>
              <w:keepNext/>
              <w:keepLines/>
              <w:spacing w:after="0"/>
              <w:rPr>
                <w:rFonts w:ascii="Arial" w:hAnsi="Arial" w:cs="Arial"/>
                <w:sz w:val="16"/>
                <w:szCs w:val="16"/>
              </w:rPr>
            </w:pPr>
            <w:r w:rsidRPr="003079CD">
              <w:rPr>
                <w:rFonts w:ascii="Arial" w:hAnsi="Arial" w:cs="Arial"/>
                <w:sz w:val="16"/>
                <w:szCs w:val="16"/>
                <w:highlight w:val="green"/>
              </w:rPr>
              <w:t>Subject to operator’s policy</w:t>
            </w:r>
            <w:r w:rsidR="003079CD" w:rsidRPr="003079CD">
              <w:rPr>
                <w:rFonts w:ascii="Arial" w:hAnsi="Arial" w:cs="Arial"/>
                <w:sz w:val="16"/>
                <w:szCs w:val="16"/>
                <w:highlight w:val="green"/>
              </w:rPr>
              <w:t>,</w:t>
            </w:r>
            <w:r w:rsidRPr="003079CD">
              <w:rPr>
                <w:rFonts w:ascii="Arial" w:hAnsi="Arial" w:cs="Arial"/>
                <w:sz w:val="16"/>
                <w:szCs w:val="16"/>
                <w:highlight w:val="green"/>
              </w:rPr>
              <w:t xml:space="preserve"> agreement with 3rd party</w:t>
            </w:r>
            <w:r w:rsidR="003079CD">
              <w:t xml:space="preserve"> </w:t>
            </w:r>
            <w:r w:rsidR="003079CD" w:rsidRPr="003079CD">
              <w:rPr>
                <w:rFonts w:ascii="Arial" w:hAnsi="Arial" w:cs="Arial"/>
                <w:sz w:val="16"/>
                <w:szCs w:val="16"/>
                <w:highlight w:val="green"/>
              </w:rPr>
              <w:t>and</w:t>
            </w:r>
            <w:r w:rsidR="003079CD" w:rsidRPr="003079CD">
              <w:rPr>
                <w:rFonts w:ascii="Arial" w:hAnsi="Arial" w:cs="Arial"/>
                <w:sz w:val="16"/>
                <w:szCs w:val="16"/>
              </w:rPr>
              <w:t xml:space="preserve"> </w:t>
            </w:r>
            <w:r w:rsidR="001533AC" w:rsidRPr="004D4E7E">
              <w:rPr>
                <w:rFonts w:ascii="Arial" w:hAnsi="Arial" w:cs="Arial"/>
                <w:sz w:val="16"/>
                <w:szCs w:val="16"/>
                <w:highlight w:val="yellow"/>
              </w:rPr>
              <w:t>subscriber</w:t>
            </w:r>
            <w:r w:rsidR="003079CD" w:rsidRPr="004D4E7E">
              <w:rPr>
                <w:rFonts w:ascii="Arial" w:hAnsi="Arial" w:cs="Arial"/>
                <w:sz w:val="16"/>
                <w:szCs w:val="16"/>
                <w:highlight w:val="yellow"/>
              </w:rPr>
              <w:t xml:space="preserve"> permission</w:t>
            </w:r>
            <w:r w:rsidRPr="001533AC">
              <w:rPr>
                <w:rFonts w:ascii="Arial" w:hAnsi="Arial" w:cs="Arial"/>
                <w:sz w:val="16"/>
                <w:szCs w:val="16"/>
                <w:highlight w:val="green"/>
              </w:rPr>
              <w:t>,</w:t>
            </w:r>
            <w:r w:rsidRPr="001F4617">
              <w:rPr>
                <w:rFonts w:ascii="Arial" w:hAnsi="Arial" w:cs="Arial"/>
                <w:sz w:val="16"/>
                <w:szCs w:val="16"/>
              </w:rPr>
              <w:t xml:space="preserve"> </w:t>
            </w:r>
            <w:r w:rsidRPr="003079CD">
              <w:rPr>
                <w:rFonts w:ascii="Arial" w:hAnsi="Arial" w:cs="Arial"/>
                <w:sz w:val="16"/>
                <w:szCs w:val="16"/>
                <w:highlight w:val="green"/>
              </w:rPr>
              <w:t>the 6G network with satellite access shall be able to provide a computing service via a</w:t>
            </w:r>
            <w:r w:rsidRPr="001F4617">
              <w:rPr>
                <w:rFonts w:ascii="Arial" w:hAnsi="Arial" w:cs="Arial"/>
                <w:sz w:val="16"/>
                <w:szCs w:val="16"/>
              </w:rPr>
              <w:t xml:space="preserve"> </w:t>
            </w:r>
            <w:r w:rsidRPr="003079CD">
              <w:rPr>
                <w:rFonts w:ascii="Arial" w:hAnsi="Arial" w:cs="Arial"/>
                <w:sz w:val="16"/>
                <w:szCs w:val="16"/>
                <w:highlight w:val="yellow"/>
              </w:rPr>
              <w:t>Service Hosting Environment</w:t>
            </w:r>
            <w:r w:rsidRPr="001F4617">
              <w:rPr>
                <w:rFonts w:ascii="Arial" w:hAnsi="Arial" w:cs="Arial"/>
                <w:sz w:val="16"/>
                <w:szCs w:val="16"/>
              </w:rPr>
              <w:t xml:space="preserve"> </w:t>
            </w:r>
            <w:r w:rsidRPr="003079CD">
              <w:rPr>
                <w:rFonts w:ascii="Arial" w:hAnsi="Arial" w:cs="Arial"/>
                <w:sz w:val="16"/>
                <w:szCs w:val="16"/>
                <w:highlight w:val="green"/>
              </w:rPr>
              <w:t>onboard satellite(s) to a UE (e.g. UAV) using only satellite access e.g. considering the latency and satellite capabilities.</w:t>
            </w:r>
          </w:p>
        </w:tc>
        <w:tc>
          <w:tcPr>
            <w:tcW w:w="1702" w:type="dxa"/>
            <w:tcBorders>
              <w:top w:val="single" w:sz="4" w:space="0" w:color="auto"/>
              <w:left w:val="single" w:sz="4" w:space="0" w:color="auto"/>
              <w:bottom w:val="single" w:sz="4" w:space="0" w:color="auto"/>
              <w:right w:val="single" w:sz="4" w:space="0" w:color="auto"/>
            </w:tcBorders>
          </w:tcPr>
          <w:p w14:paraId="5A4591FD" w14:textId="77777777" w:rsidR="00FC3892" w:rsidRPr="00D97808" w:rsidRDefault="00FC3892" w:rsidP="00FC3892">
            <w:pPr>
              <w:keepNext/>
              <w:keepLines/>
              <w:spacing w:after="0"/>
              <w:jc w:val="center"/>
              <w:rPr>
                <w:rFonts w:ascii="Arial" w:hAnsi="Arial" w:cs="Arial"/>
                <w:sz w:val="16"/>
                <w:szCs w:val="16"/>
              </w:rPr>
            </w:pPr>
            <w:r w:rsidRPr="00D97808">
              <w:rPr>
                <w:rFonts w:ascii="Arial" w:hAnsi="Arial" w:cs="Arial"/>
                <w:sz w:val="16"/>
                <w:szCs w:val="16"/>
              </w:rPr>
              <w:t>PR 8.15.6-1</w:t>
            </w:r>
          </w:p>
          <w:p w14:paraId="39FE765F" w14:textId="77777777" w:rsidR="00FC3892" w:rsidRPr="00D97808" w:rsidRDefault="00FC3892" w:rsidP="00FC3892">
            <w:pPr>
              <w:keepNext/>
              <w:keepLines/>
              <w:spacing w:after="0"/>
              <w:jc w:val="center"/>
              <w:rPr>
                <w:rFonts w:ascii="Arial" w:hAnsi="Arial" w:cs="Arial"/>
                <w:sz w:val="16"/>
                <w:szCs w:val="16"/>
              </w:rPr>
            </w:pPr>
            <w:r w:rsidRPr="00D97808">
              <w:rPr>
                <w:rFonts w:ascii="Arial" w:hAnsi="Arial" w:cs="Arial"/>
                <w:sz w:val="16"/>
                <w:szCs w:val="16"/>
              </w:rPr>
              <w:t>PR 8.9.6-1</w:t>
            </w:r>
          </w:p>
        </w:tc>
        <w:tc>
          <w:tcPr>
            <w:tcW w:w="2269" w:type="dxa"/>
            <w:tcBorders>
              <w:top w:val="single" w:sz="4" w:space="0" w:color="auto"/>
              <w:left w:val="single" w:sz="4" w:space="0" w:color="auto"/>
              <w:bottom w:val="single" w:sz="4" w:space="0" w:color="auto"/>
              <w:right w:val="single" w:sz="4" w:space="0" w:color="auto"/>
            </w:tcBorders>
          </w:tcPr>
          <w:p w14:paraId="720FDDB8"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Onboard Service Hosting Environment</w:t>
            </w:r>
          </w:p>
          <w:p w14:paraId="65B9D96C"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 xml:space="preserve">Modification of data routing </w:t>
            </w:r>
          </w:p>
          <w:p w14:paraId="25D6EE8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Computing service</w:t>
            </w:r>
          </w:p>
          <w:p w14:paraId="418AB41F"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UE Data Sharing</w:t>
            </w:r>
          </w:p>
          <w:p w14:paraId="012CF0BE" w14:textId="77777777" w:rsidR="00FC3892" w:rsidRPr="00D90123" w:rsidRDefault="00FC3892" w:rsidP="00FC3892">
            <w:pPr>
              <w:keepNext/>
              <w:keepLines/>
              <w:spacing w:after="0"/>
              <w:jc w:val="center"/>
              <w:rPr>
                <w:rFonts w:ascii="Arial" w:hAnsi="Arial" w:cs="Arial"/>
                <w:sz w:val="16"/>
                <w:szCs w:val="16"/>
                <w:highlight w:val="yellow"/>
              </w:rPr>
            </w:pPr>
            <w:r w:rsidRPr="00D90123">
              <w:rPr>
                <w:rFonts w:ascii="Arial" w:hAnsi="Arial" w:cs="Arial"/>
                <w:sz w:val="16"/>
                <w:szCs w:val="16"/>
                <w:highlight w:val="yellow"/>
              </w:rPr>
              <w:t>Non-3GPP sensing</w:t>
            </w:r>
          </w:p>
          <w:p w14:paraId="341C5695" w14:textId="77777777" w:rsidR="00FC3892" w:rsidRPr="00D90123" w:rsidRDefault="00FC3892" w:rsidP="00FC3892">
            <w:pPr>
              <w:keepNext/>
              <w:keepLines/>
              <w:spacing w:after="0"/>
              <w:jc w:val="center"/>
              <w:rPr>
                <w:ins w:id="57" w:author="Trakinat, Jean" w:date="2025-11-21T09:35:00Z"/>
                <w:rFonts w:ascii="Arial" w:hAnsi="Arial" w:cs="Arial"/>
                <w:sz w:val="16"/>
                <w:szCs w:val="16"/>
                <w:highlight w:val="yellow"/>
              </w:rPr>
            </w:pPr>
          </w:p>
          <w:p w14:paraId="3E325664" w14:textId="77777777" w:rsidR="00FC3892" w:rsidRDefault="00FC3892" w:rsidP="00FC3892">
            <w:pPr>
              <w:keepNext/>
              <w:keepLines/>
              <w:spacing w:after="0"/>
              <w:jc w:val="center"/>
              <w:rPr>
                <w:ins w:id="58" w:author="Trakinat, Jean" w:date="2026-01-28T10:39:00Z"/>
                <w:rFonts w:ascii="Arial" w:hAnsi="Arial" w:cs="Arial"/>
                <w:sz w:val="16"/>
                <w:szCs w:val="16"/>
                <w:highlight w:val="yellow"/>
              </w:rPr>
            </w:pPr>
            <w:ins w:id="59" w:author="Trakinat, Jean" w:date="2025-11-21T09:35:00Z">
              <w:r w:rsidRPr="00D90123">
                <w:rPr>
                  <w:rFonts w:ascii="Arial" w:hAnsi="Arial" w:cs="Arial"/>
                  <w:sz w:val="16"/>
                  <w:szCs w:val="16"/>
                  <w:highlight w:val="yellow"/>
                </w:rPr>
                <w:t xml:space="preserve">It is suggested to </w:t>
              </w:r>
              <w:proofErr w:type="spellStart"/>
              <w:r w:rsidRPr="00D90123">
                <w:rPr>
                  <w:rFonts w:ascii="Arial" w:hAnsi="Arial" w:cs="Arial"/>
                  <w:sz w:val="16"/>
                  <w:szCs w:val="16"/>
                  <w:highlight w:val="yellow"/>
                </w:rPr>
                <w:t>seperate</w:t>
              </w:r>
              <w:proofErr w:type="spellEnd"/>
              <w:r w:rsidRPr="00D90123">
                <w:rPr>
                  <w:rFonts w:ascii="Arial" w:hAnsi="Arial" w:cs="Arial"/>
                  <w:sz w:val="16"/>
                  <w:szCs w:val="16"/>
                  <w:highlight w:val="yellow"/>
                </w:rPr>
                <w:t xml:space="preserve"> which are targeting different aspects</w:t>
              </w:r>
            </w:ins>
          </w:p>
          <w:p w14:paraId="2C290B84" w14:textId="12386BCB" w:rsidR="00FC3892" w:rsidRDefault="00FC3892" w:rsidP="00FC3892">
            <w:pPr>
              <w:keepNext/>
              <w:keepLines/>
              <w:spacing w:after="0"/>
              <w:jc w:val="center"/>
              <w:rPr>
                <w:rFonts w:ascii="Arial" w:hAnsi="Arial" w:cs="Arial"/>
                <w:sz w:val="16"/>
                <w:szCs w:val="16"/>
              </w:rPr>
            </w:pPr>
          </w:p>
          <w:p w14:paraId="50D3DF0B" w14:textId="77777777" w:rsidR="00FC3892" w:rsidRPr="00BD0D86" w:rsidRDefault="00FC3892" w:rsidP="00FC3892">
            <w:pPr>
              <w:keepNext/>
              <w:keepLines/>
              <w:spacing w:after="0"/>
              <w:jc w:val="center"/>
              <w:rPr>
                <w:rFonts w:ascii="Arial" w:hAnsi="Arial" w:cs="Arial"/>
                <w:sz w:val="16"/>
                <w:szCs w:val="16"/>
              </w:rPr>
            </w:pPr>
            <w:r>
              <w:rPr>
                <w:rFonts w:ascii="Arial" w:hAnsi="Arial" w:cs="Arial"/>
                <w:sz w:val="16"/>
                <w:szCs w:val="16"/>
              </w:rPr>
              <w:t>[</w:t>
            </w:r>
            <w:r w:rsidRPr="00BD0D86">
              <w:rPr>
                <w:rFonts w:ascii="Arial" w:hAnsi="Arial" w:cs="Arial"/>
                <w:sz w:val="16"/>
                <w:szCs w:val="16"/>
              </w:rPr>
              <w:t>Huawei:  this CPR combines too many aspects.</w:t>
            </w:r>
          </w:p>
          <w:p w14:paraId="6B20963D" w14:textId="77777777" w:rsidR="00FC3892" w:rsidRPr="00BD0D86" w:rsidRDefault="00FC3892" w:rsidP="00FC3892">
            <w:pPr>
              <w:keepNext/>
              <w:keepLines/>
              <w:spacing w:after="0"/>
              <w:jc w:val="center"/>
              <w:rPr>
                <w:rFonts w:ascii="Arial" w:hAnsi="Arial" w:cs="Arial"/>
                <w:sz w:val="16"/>
                <w:szCs w:val="16"/>
              </w:rPr>
            </w:pPr>
            <w:r w:rsidRPr="00BD0D86">
              <w:rPr>
                <w:rFonts w:ascii="Arial" w:hAnsi="Arial" w:cs="Arial"/>
                <w:sz w:val="16"/>
                <w:szCs w:val="16"/>
              </w:rPr>
              <w:t xml:space="preserve">We need to discuss what services are exactly provided by the Onboard Service Hosting Environment. </w:t>
            </w:r>
          </w:p>
          <w:p w14:paraId="5C309BEB" w14:textId="77777777" w:rsidR="00FC3892" w:rsidRPr="00D90123" w:rsidRDefault="00FC3892" w:rsidP="00FC3892">
            <w:pPr>
              <w:keepNext/>
              <w:keepLines/>
              <w:spacing w:after="0"/>
              <w:jc w:val="center"/>
              <w:rPr>
                <w:rFonts w:ascii="Arial" w:hAnsi="Arial" w:cs="Arial"/>
                <w:sz w:val="16"/>
                <w:szCs w:val="16"/>
              </w:rPr>
            </w:pPr>
            <w:r w:rsidRPr="00BD0D86">
              <w:rPr>
                <w:rFonts w:ascii="Arial" w:hAnsi="Arial" w:cs="Arial"/>
                <w:sz w:val="16"/>
                <w:szCs w:val="16"/>
              </w:rPr>
              <w:t>Regarding computing service provided by the Service Hosting Environment on aboard satellite, 6G RAN should be excluded.</w:t>
            </w:r>
            <w:r>
              <w:rPr>
                <w:rFonts w:ascii="Arial" w:hAnsi="Arial" w:cs="Arial"/>
                <w:sz w:val="16"/>
                <w:szCs w:val="16"/>
              </w:rPr>
              <w:t>]</w:t>
            </w:r>
            <w:r w:rsidRPr="00BD0D86">
              <w:rPr>
                <w:rFonts w:ascii="Arial" w:hAnsi="Arial" w:cs="Arial"/>
                <w:sz w:val="16"/>
                <w:szCs w:val="16"/>
              </w:rPr>
              <w:t xml:space="preserve">  </w:t>
            </w:r>
          </w:p>
        </w:tc>
      </w:tr>
      <w:tr w:rsidR="001D69AB" w:rsidRPr="00D90123" w14:paraId="6B883E34" w14:textId="77777777" w:rsidTr="009870FF">
        <w:tc>
          <w:tcPr>
            <w:tcW w:w="1615" w:type="dxa"/>
            <w:tcBorders>
              <w:top w:val="single" w:sz="4" w:space="0" w:color="auto"/>
              <w:left w:val="single" w:sz="4" w:space="0" w:color="auto"/>
              <w:bottom w:val="single" w:sz="4" w:space="0" w:color="auto"/>
              <w:right w:val="single" w:sz="4" w:space="0" w:color="auto"/>
            </w:tcBorders>
          </w:tcPr>
          <w:p w14:paraId="4E81F1E8" w14:textId="1A27A80D" w:rsidR="001D69AB" w:rsidRPr="00D97808" w:rsidRDefault="001D69AB" w:rsidP="001D69AB">
            <w:pPr>
              <w:keepNext/>
              <w:keepLines/>
              <w:spacing w:after="0"/>
              <w:jc w:val="center"/>
              <w:rPr>
                <w:rFonts w:ascii="Arial" w:hAnsi="Arial" w:cs="Arial"/>
                <w:sz w:val="16"/>
                <w:szCs w:val="16"/>
              </w:rPr>
            </w:pPr>
            <w:r w:rsidRPr="00D97808">
              <w:rPr>
                <w:rFonts w:ascii="Arial" w:hAnsi="Arial" w:cs="Arial"/>
                <w:sz w:val="16"/>
                <w:szCs w:val="16"/>
              </w:rPr>
              <w:t>CPR 14.1.11-1-</w:t>
            </w:r>
            <w:r w:rsidR="005A4FBC">
              <w:rPr>
                <w:rFonts w:ascii="Arial" w:hAnsi="Arial" w:cs="Arial"/>
                <w:sz w:val="16"/>
                <w:szCs w:val="16"/>
              </w:rPr>
              <w:t>12</w:t>
            </w:r>
          </w:p>
        </w:tc>
        <w:tc>
          <w:tcPr>
            <w:tcW w:w="4539" w:type="dxa"/>
            <w:tcBorders>
              <w:top w:val="single" w:sz="4" w:space="0" w:color="auto"/>
              <w:left w:val="single" w:sz="4" w:space="0" w:color="auto"/>
              <w:bottom w:val="single" w:sz="4" w:space="0" w:color="auto"/>
              <w:right w:val="single" w:sz="4" w:space="0" w:color="auto"/>
            </w:tcBorders>
          </w:tcPr>
          <w:p w14:paraId="70637859" w14:textId="0574E03F" w:rsidR="001D69AB" w:rsidRPr="00D90123" w:rsidRDefault="001D69AB" w:rsidP="007E0C9A">
            <w:pPr>
              <w:keepNext/>
              <w:keepLines/>
              <w:spacing w:after="0"/>
              <w:rPr>
                <w:rFonts w:ascii="Arial" w:hAnsi="Arial" w:cs="Arial"/>
                <w:sz w:val="16"/>
                <w:szCs w:val="16"/>
                <w:highlight w:val="yellow"/>
              </w:rPr>
            </w:pPr>
            <w:r w:rsidRPr="00D32B06">
              <w:rPr>
                <w:rFonts w:ascii="Arial" w:hAnsi="Arial" w:cs="Arial"/>
                <w:sz w:val="16"/>
                <w:szCs w:val="16"/>
                <w:highlight w:val="green"/>
              </w:rPr>
              <w:t xml:space="preserve">Subject to operator’s policy, regulatory requirements and </w:t>
            </w:r>
            <w:r w:rsidRPr="00A83246">
              <w:rPr>
                <w:rFonts w:ascii="Arial" w:hAnsi="Arial" w:cs="Arial"/>
                <w:sz w:val="16"/>
                <w:szCs w:val="16"/>
                <w:highlight w:val="yellow"/>
              </w:rPr>
              <w:t xml:space="preserve">subscriber permission, </w:t>
            </w:r>
            <w:r w:rsidRPr="00650C1A">
              <w:rPr>
                <w:rFonts w:ascii="Arial" w:hAnsi="Arial" w:cs="Arial"/>
                <w:sz w:val="16"/>
                <w:szCs w:val="16"/>
                <w:highlight w:val="green"/>
              </w:rPr>
              <w:t>the 6G system with satellite access shall be able to share data</w:t>
            </w:r>
            <w:r w:rsidR="00650C1A" w:rsidRPr="00650C1A">
              <w:rPr>
                <w:rFonts w:ascii="Arial" w:hAnsi="Arial" w:cs="Arial"/>
                <w:sz w:val="16"/>
                <w:szCs w:val="16"/>
                <w:highlight w:val="green"/>
              </w:rPr>
              <w:t xml:space="preserve"> among multiple UEs (e.g. UAV),</w:t>
            </w:r>
            <w:r w:rsidRPr="00650C1A">
              <w:rPr>
                <w:rFonts w:ascii="Arial" w:hAnsi="Arial" w:cs="Arial"/>
                <w:sz w:val="16"/>
                <w:szCs w:val="16"/>
                <w:highlight w:val="green"/>
              </w:rPr>
              <w:t xml:space="preserve"> </w:t>
            </w:r>
            <w:r w:rsidR="00650C1A" w:rsidRPr="00650C1A">
              <w:rPr>
                <w:rFonts w:ascii="Arial" w:hAnsi="Arial" w:cs="Arial"/>
                <w:sz w:val="16"/>
                <w:szCs w:val="16"/>
                <w:highlight w:val="green"/>
              </w:rPr>
              <w:t xml:space="preserve">that is </w:t>
            </w:r>
            <w:r w:rsidRPr="00650C1A">
              <w:rPr>
                <w:rFonts w:ascii="Arial" w:hAnsi="Arial" w:cs="Arial"/>
                <w:sz w:val="16"/>
                <w:szCs w:val="16"/>
                <w:highlight w:val="green"/>
              </w:rPr>
              <w:t xml:space="preserve">provided by the </w:t>
            </w:r>
            <w:r w:rsidRPr="00A83246">
              <w:rPr>
                <w:rFonts w:ascii="Arial" w:hAnsi="Arial" w:cs="Arial"/>
                <w:sz w:val="16"/>
                <w:szCs w:val="16"/>
                <w:highlight w:val="yellow"/>
              </w:rPr>
              <w:t xml:space="preserve">Service Hosting Environment </w:t>
            </w:r>
            <w:r w:rsidRPr="00650C1A">
              <w:rPr>
                <w:rFonts w:ascii="Arial" w:hAnsi="Arial" w:cs="Arial"/>
                <w:sz w:val="16"/>
                <w:szCs w:val="16"/>
                <w:highlight w:val="green"/>
              </w:rPr>
              <w:t>on board satellite.</w:t>
            </w:r>
          </w:p>
        </w:tc>
        <w:tc>
          <w:tcPr>
            <w:tcW w:w="1702" w:type="dxa"/>
            <w:tcBorders>
              <w:top w:val="single" w:sz="4" w:space="0" w:color="auto"/>
              <w:left w:val="single" w:sz="4" w:space="0" w:color="auto"/>
              <w:bottom w:val="single" w:sz="4" w:space="0" w:color="auto"/>
              <w:right w:val="single" w:sz="4" w:space="0" w:color="auto"/>
            </w:tcBorders>
          </w:tcPr>
          <w:p w14:paraId="330CD822" w14:textId="77777777" w:rsidR="001D69AB" w:rsidRPr="00D97808" w:rsidRDefault="001D69AB" w:rsidP="001D69AB">
            <w:pPr>
              <w:keepNext/>
              <w:keepLines/>
              <w:spacing w:after="0"/>
              <w:jc w:val="center"/>
              <w:rPr>
                <w:rFonts w:ascii="Arial" w:hAnsi="Arial" w:cs="Arial"/>
                <w:sz w:val="16"/>
                <w:szCs w:val="16"/>
              </w:rPr>
            </w:pPr>
            <w:r w:rsidRPr="00D97808">
              <w:rPr>
                <w:rFonts w:ascii="Arial" w:hAnsi="Arial" w:cs="Arial"/>
                <w:sz w:val="16"/>
                <w:szCs w:val="16"/>
              </w:rPr>
              <w:t>PR 8.9.6-3</w:t>
            </w:r>
          </w:p>
        </w:tc>
        <w:tc>
          <w:tcPr>
            <w:tcW w:w="2269" w:type="dxa"/>
            <w:tcBorders>
              <w:top w:val="single" w:sz="4" w:space="0" w:color="auto"/>
              <w:left w:val="single" w:sz="4" w:space="0" w:color="auto"/>
              <w:bottom w:val="single" w:sz="4" w:space="0" w:color="auto"/>
              <w:right w:val="single" w:sz="4" w:space="0" w:color="auto"/>
            </w:tcBorders>
          </w:tcPr>
          <w:p w14:paraId="01D63572" w14:textId="2E6D4D33" w:rsidR="001D69AB" w:rsidRPr="00F445C0" w:rsidRDefault="001D69AB" w:rsidP="007E0C9A">
            <w:pPr>
              <w:keepNext/>
              <w:keepLines/>
              <w:spacing w:after="0"/>
              <w:jc w:val="center"/>
              <w:rPr>
                <w:rFonts w:ascii="Arial" w:hAnsi="Arial" w:cs="Arial"/>
                <w:sz w:val="16"/>
                <w:szCs w:val="16"/>
              </w:rPr>
            </w:pPr>
            <w:r w:rsidRPr="00920C48">
              <w:rPr>
                <w:rFonts w:ascii="Arial" w:hAnsi="Arial" w:cs="Arial"/>
                <w:sz w:val="16"/>
                <w:szCs w:val="16"/>
                <w:highlight w:val="yellow"/>
              </w:rPr>
              <w:t>Computing data sharing</w:t>
            </w:r>
            <w:r w:rsidRPr="00F445C0">
              <w:rPr>
                <w:rFonts w:ascii="Arial" w:hAnsi="Arial" w:cs="Arial"/>
                <w:sz w:val="16"/>
                <w:szCs w:val="16"/>
              </w:rPr>
              <w:t xml:space="preserve"> </w:t>
            </w:r>
          </w:p>
          <w:p w14:paraId="0296BAC8" w14:textId="025A9BA0" w:rsidR="00260E02" w:rsidRPr="00C16D0A" w:rsidRDefault="00260E02" w:rsidP="007E0C9A">
            <w:pPr>
              <w:keepNext/>
              <w:keepLines/>
              <w:spacing w:after="0"/>
              <w:jc w:val="center"/>
              <w:rPr>
                <w:rFonts w:ascii="Arial" w:hAnsi="Arial" w:cs="Arial"/>
                <w:sz w:val="16"/>
                <w:szCs w:val="16"/>
              </w:rPr>
            </w:pPr>
          </w:p>
        </w:tc>
      </w:tr>
      <w:tr w:rsidR="00F66164" w:rsidRPr="00D90123" w14:paraId="538899A0" w14:textId="77777777" w:rsidTr="009870FF">
        <w:tc>
          <w:tcPr>
            <w:tcW w:w="1615" w:type="dxa"/>
            <w:tcBorders>
              <w:top w:val="single" w:sz="4" w:space="0" w:color="auto"/>
              <w:left w:val="single" w:sz="4" w:space="0" w:color="auto"/>
              <w:bottom w:val="single" w:sz="4" w:space="0" w:color="auto"/>
              <w:right w:val="single" w:sz="4" w:space="0" w:color="auto"/>
            </w:tcBorders>
          </w:tcPr>
          <w:p w14:paraId="6BAF4B1E" w14:textId="3689B0AB" w:rsidR="00F66164" w:rsidRPr="00D97808" w:rsidRDefault="00F66164" w:rsidP="00F66164">
            <w:pPr>
              <w:keepNext/>
              <w:keepLines/>
              <w:spacing w:after="0"/>
              <w:jc w:val="center"/>
              <w:rPr>
                <w:rFonts w:ascii="Arial" w:hAnsi="Arial" w:cs="Arial"/>
                <w:sz w:val="16"/>
                <w:szCs w:val="16"/>
              </w:rPr>
            </w:pPr>
            <w:r w:rsidRPr="00D97808">
              <w:rPr>
                <w:rFonts w:ascii="Arial" w:hAnsi="Arial" w:cs="Arial"/>
                <w:sz w:val="16"/>
                <w:szCs w:val="16"/>
              </w:rPr>
              <w:t>CPR 14.1.11-1-</w:t>
            </w:r>
            <w:r w:rsidR="005A4FBC">
              <w:rPr>
                <w:rFonts w:ascii="Arial" w:hAnsi="Arial" w:cs="Arial"/>
                <w:sz w:val="16"/>
                <w:szCs w:val="16"/>
              </w:rPr>
              <w:t>13</w:t>
            </w:r>
          </w:p>
        </w:tc>
        <w:tc>
          <w:tcPr>
            <w:tcW w:w="4539" w:type="dxa"/>
            <w:tcBorders>
              <w:top w:val="single" w:sz="4" w:space="0" w:color="auto"/>
              <w:left w:val="single" w:sz="4" w:space="0" w:color="auto"/>
              <w:bottom w:val="single" w:sz="4" w:space="0" w:color="auto"/>
              <w:right w:val="single" w:sz="4" w:space="0" w:color="auto"/>
            </w:tcBorders>
          </w:tcPr>
          <w:p w14:paraId="3EE1BCE7" w14:textId="77777777" w:rsidR="00F66164" w:rsidRPr="00D90123" w:rsidRDefault="00F66164" w:rsidP="00F66164">
            <w:pPr>
              <w:keepNext/>
              <w:keepLines/>
              <w:spacing w:after="0"/>
              <w:rPr>
                <w:rFonts w:ascii="Arial" w:hAnsi="Arial" w:cs="Arial"/>
                <w:sz w:val="16"/>
                <w:szCs w:val="16"/>
                <w:highlight w:val="yellow"/>
              </w:rPr>
            </w:pPr>
            <w:r w:rsidRPr="00650C1A">
              <w:rPr>
                <w:rFonts w:ascii="Arial" w:hAnsi="Arial" w:cs="Arial"/>
                <w:sz w:val="16"/>
                <w:szCs w:val="16"/>
                <w:highlight w:val="green"/>
              </w:rPr>
              <w:t xml:space="preserve">Subject to operator’s policy, the 6G network with satellite access shall be able to support modifying the path for routing data traffic between a UE and </w:t>
            </w:r>
            <w:r w:rsidRPr="00650C1A">
              <w:rPr>
                <w:rFonts w:ascii="Arial" w:hAnsi="Arial" w:cs="Arial"/>
                <w:sz w:val="16"/>
                <w:szCs w:val="16"/>
                <w:highlight w:val="yellow"/>
              </w:rPr>
              <w:t xml:space="preserve">Service Hosting Environment </w:t>
            </w:r>
            <w:r w:rsidRPr="00650C1A">
              <w:rPr>
                <w:rFonts w:ascii="Arial" w:hAnsi="Arial" w:cs="Arial"/>
                <w:sz w:val="16"/>
                <w:szCs w:val="16"/>
                <w:highlight w:val="green"/>
              </w:rPr>
              <w:lastRenderedPageBreak/>
              <w:t>on board satellites to minimise service interruption considering the movement of UE and/or satellite.</w:t>
            </w:r>
          </w:p>
        </w:tc>
        <w:tc>
          <w:tcPr>
            <w:tcW w:w="1702" w:type="dxa"/>
            <w:tcBorders>
              <w:top w:val="single" w:sz="4" w:space="0" w:color="auto"/>
              <w:left w:val="single" w:sz="4" w:space="0" w:color="auto"/>
              <w:bottom w:val="single" w:sz="4" w:space="0" w:color="auto"/>
              <w:right w:val="single" w:sz="4" w:space="0" w:color="auto"/>
            </w:tcBorders>
          </w:tcPr>
          <w:p w14:paraId="7518BF42" w14:textId="77777777" w:rsidR="00F66164" w:rsidRPr="00D97808" w:rsidRDefault="00F66164" w:rsidP="00F66164">
            <w:pPr>
              <w:keepNext/>
              <w:keepLines/>
              <w:spacing w:after="0"/>
              <w:jc w:val="center"/>
              <w:rPr>
                <w:rFonts w:ascii="Arial" w:hAnsi="Arial" w:cs="Arial"/>
                <w:sz w:val="16"/>
                <w:szCs w:val="16"/>
              </w:rPr>
            </w:pPr>
            <w:r w:rsidRPr="00D97808">
              <w:rPr>
                <w:rFonts w:ascii="Arial" w:hAnsi="Arial" w:cs="Arial"/>
                <w:sz w:val="16"/>
                <w:szCs w:val="16"/>
              </w:rPr>
              <w:lastRenderedPageBreak/>
              <w:t>PR 8.9.6-4</w:t>
            </w:r>
          </w:p>
        </w:tc>
        <w:tc>
          <w:tcPr>
            <w:tcW w:w="2269" w:type="dxa"/>
            <w:tcBorders>
              <w:top w:val="single" w:sz="4" w:space="0" w:color="auto"/>
              <w:left w:val="single" w:sz="4" w:space="0" w:color="auto"/>
              <w:bottom w:val="single" w:sz="4" w:space="0" w:color="auto"/>
              <w:right w:val="single" w:sz="4" w:space="0" w:color="auto"/>
            </w:tcBorders>
          </w:tcPr>
          <w:p w14:paraId="086987BA" w14:textId="77777777" w:rsidR="00F66164" w:rsidRPr="001C5109" w:rsidRDefault="00F66164" w:rsidP="00F66164">
            <w:pPr>
              <w:keepNext/>
              <w:keepLines/>
              <w:spacing w:after="0"/>
              <w:jc w:val="center"/>
              <w:rPr>
                <w:rFonts w:ascii="Arial" w:hAnsi="Arial" w:cs="Arial"/>
                <w:sz w:val="16"/>
                <w:szCs w:val="16"/>
              </w:rPr>
            </w:pPr>
            <w:r>
              <w:rPr>
                <w:rFonts w:ascii="Arial" w:hAnsi="Arial" w:cs="Arial"/>
                <w:sz w:val="16"/>
                <w:szCs w:val="16"/>
              </w:rPr>
              <w:t>{</w:t>
            </w:r>
            <w:r w:rsidRPr="001C5109">
              <w:rPr>
                <w:rFonts w:ascii="Arial" w:hAnsi="Arial" w:cs="Arial"/>
                <w:sz w:val="16"/>
                <w:szCs w:val="16"/>
              </w:rPr>
              <w:t>Huawei: exclude RAN from the Service Hosting Environment</w:t>
            </w:r>
            <w:r>
              <w:rPr>
                <w:rFonts w:ascii="Arial" w:hAnsi="Arial" w:cs="Arial"/>
                <w:sz w:val="16"/>
                <w:szCs w:val="16"/>
              </w:rPr>
              <w:t>]</w:t>
            </w:r>
          </w:p>
        </w:tc>
      </w:tr>
      <w:tr w:rsidR="00B53C08" w:rsidRPr="00D90123" w14:paraId="3FEB8BFC" w14:textId="77777777" w:rsidTr="009870FF">
        <w:tc>
          <w:tcPr>
            <w:tcW w:w="1615" w:type="dxa"/>
            <w:tcBorders>
              <w:top w:val="single" w:sz="4" w:space="0" w:color="auto"/>
              <w:left w:val="single" w:sz="4" w:space="0" w:color="auto"/>
              <w:bottom w:val="single" w:sz="4" w:space="0" w:color="auto"/>
              <w:right w:val="single" w:sz="4" w:space="0" w:color="auto"/>
            </w:tcBorders>
          </w:tcPr>
          <w:p w14:paraId="61BD9DBD" w14:textId="2FD61582" w:rsidR="00B53C08" w:rsidRPr="00D97808" w:rsidRDefault="005A4FBC" w:rsidP="002067B7">
            <w:pPr>
              <w:keepNext/>
              <w:keepLines/>
              <w:spacing w:after="0"/>
              <w:jc w:val="center"/>
              <w:rPr>
                <w:rFonts w:ascii="Arial" w:hAnsi="Arial" w:cs="Arial"/>
                <w:sz w:val="16"/>
                <w:szCs w:val="16"/>
              </w:rPr>
            </w:pPr>
            <w:r>
              <w:rPr>
                <w:rFonts w:ascii="Arial" w:hAnsi="Arial"/>
                <w:sz w:val="16"/>
                <w:szCs w:val="18"/>
              </w:rPr>
              <w:t xml:space="preserve">CPR </w:t>
            </w:r>
            <w:r w:rsidRPr="00707853">
              <w:rPr>
                <w:rFonts w:ascii="Arial" w:hAnsi="Arial"/>
                <w:sz w:val="16"/>
                <w:szCs w:val="18"/>
              </w:rPr>
              <w:t>14.1.11-1-</w:t>
            </w:r>
            <w:r>
              <w:rPr>
                <w:rFonts w:ascii="Arial" w:hAnsi="Arial"/>
                <w:sz w:val="16"/>
                <w:szCs w:val="18"/>
              </w:rPr>
              <w:t>14</w:t>
            </w:r>
          </w:p>
        </w:tc>
        <w:tc>
          <w:tcPr>
            <w:tcW w:w="4539" w:type="dxa"/>
            <w:tcBorders>
              <w:top w:val="single" w:sz="4" w:space="0" w:color="auto"/>
              <w:left w:val="single" w:sz="4" w:space="0" w:color="auto"/>
              <w:bottom w:val="single" w:sz="4" w:space="0" w:color="auto"/>
              <w:right w:val="single" w:sz="4" w:space="0" w:color="auto"/>
            </w:tcBorders>
          </w:tcPr>
          <w:p w14:paraId="42593D38" w14:textId="2A0433DF" w:rsidR="00A92272" w:rsidRPr="00952520" w:rsidRDefault="002067B7" w:rsidP="00644B35">
            <w:pPr>
              <w:keepNext/>
              <w:keepLines/>
              <w:spacing w:after="0"/>
              <w:rPr>
                <w:rFonts w:ascii="Arial" w:hAnsi="Arial" w:cs="Arial"/>
                <w:sz w:val="16"/>
                <w:szCs w:val="16"/>
              </w:rPr>
            </w:pPr>
            <w:r w:rsidRPr="00020113">
              <w:rPr>
                <w:rFonts w:ascii="Arial" w:hAnsi="Arial" w:cs="Arial"/>
                <w:sz w:val="16"/>
                <w:szCs w:val="16"/>
                <w:highlight w:val="green"/>
              </w:rPr>
              <w:t xml:space="preserve">The 6G system </w:t>
            </w:r>
            <w:r w:rsidR="00650C1A">
              <w:rPr>
                <w:rFonts w:ascii="Arial" w:hAnsi="Arial" w:cs="Arial"/>
                <w:sz w:val="16"/>
                <w:szCs w:val="16"/>
                <w:highlight w:val="green"/>
              </w:rPr>
              <w:t>with</w:t>
            </w:r>
            <w:r w:rsidR="00650C1A" w:rsidRPr="00020113">
              <w:rPr>
                <w:rFonts w:ascii="Arial" w:hAnsi="Arial" w:cs="Arial"/>
                <w:sz w:val="16"/>
                <w:szCs w:val="16"/>
                <w:highlight w:val="green"/>
              </w:rPr>
              <w:t xml:space="preserve"> </w:t>
            </w:r>
            <w:r w:rsidRPr="00020113">
              <w:rPr>
                <w:rFonts w:ascii="Arial" w:hAnsi="Arial" w:cs="Arial"/>
                <w:sz w:val="16"/>
                <w:szCs w:val="16"/>
                <w:highlight w:val="green"/>
              </w:rPr>
              <w:t>satellite access shall be able to support the transfer of information</w:t>
            </w:r>
            <w:r w:rsidR="00BD36CE">
              <w:rPr>
                <w:rFonts w:ascii="Arial" w:hAnsi="Arial" w:cs="Arial"/>
                <w:sz w:val="16"/>
                <w:szCs w:val="16"/>
                <w:highlight w:val="green"/>
              </w:rPr>
              <w:t xml:space="preserve"> related to a computing service,</w:t>
            </w:r>
            <w:r w:rsidRPr="00020113">
              <w:rPr>
                <w:rFonts w:ascii="Arial" w:hAnsi="Arial" w:cs="Arial"/>
                <w:sz w:val="16"/>
                <w:szCs w:val="16"/>
                <w:highlight w:val="green"/>
              </w:rPr>
              <w:t xml:space="preserve"> </w:t>
            </w:r>
            <w:r w:rsidR="00BD36CE">
              <w:rPr>
                <w:rFonts w:ascii="Arial" w:hAnsi="Arial" w:cs="Arial"/>
                <w:sz w:val="16"/>
                <w:szCs w:val="16"/>
                <w:highlight w:val="green"/>
              </w:rPr>
              <w:t>provided by</w:t>
            </w:r>
            <w:r w:rsidRPr="00020113">
              <w:rPr>
                <w:rFonts w:ascii="Arial" w:hAnsi="Arial" w:cs="Arial"/>
                <w:sz w:val="16"/>
                <w:szCs w:val="16"/>
                <w:highlight w:val="green"/>
              </w:rPr>
              <w:t xml:space="preserve"> the </w:t>
            </w:r>
            <w:r w:rsidRPr="00650C1A">
              <w:rPr>
                <w:rFonts w:ascii="Arial" w:hAnsi="Arial" w:cs="Arial"/>
                <w:sz w:val="16"/>
                <w:szCs w:val="16"/>
                <w:highlight w:val="yellow"/>
              </w:rPr>
              <w:t>service hosting environment</w:t>
            </w:r>
            <w:r w:rsidR="00650C1A">
              <w:rPr>
                <w:rFonts w:ascii="Arial" w:hAnsi="Arial" w:cs="Arial"/>
                <w:sz w:val="16"/>
                <w:szCs w:val="16"/>
                <w:highlight w:val="yellow"/>
              </w:rPr>
              <w:t xml:space="preserve"> </w:t>
            </w:r>
            <w:r w:rsidR="00BD36CE" w:rsidRPr="00650C1A">
              <w:rPr>
                <w:rFonts w:ascii="Arial" w:hAnsi="Arial" w:cs="Arial"/>
                <w:sz w:val="16"/>
                <w:szCs w:val="16"/>
                <w:highlight w:val="yellow"/>
              </w:rPr>
              <w:t xml:space="preserve">(excluding RAN) </w:t>
            </w:r>
            <w:r w:rsidR="00650C1A" w:rsidRPr="00650C1A">
              <w:rPr>
                <w:rFonts w:ascii="Arial" w:hAnsi="Arial" w:cs="Arial"/>
                <w:sz w:val="16"/>
                <w:szCs w:val="16"/>
                <w:highlight w:val="green"/>
              </w:rPr>
              <w:t xml:space="preserve">on board </w:t>
            </w:r>
            <w:r w:rsidR="00650C1A" w:rsidRPr="00BD36CE">
              <w:rPr>
                <w:rFonts w:ascii="Arial" w:hAnsi="Arial" w:cs="Arial"/>
                <w:sz w:val="16"/>
                <w:szCs w:val="16"/>
                <w:highlight w:val="green"/>
              </w:rPr>
              <w:t>satellite</w:t>
            </w:r>
            <w:r w:rsidR="00BD36CE">
              <w:rPr>
                <w:rFonts w:ascii="Arial" w:hAnsi="Arial" w:cs="Arial"/>
                <w:sz w:val="16"/>
                <w:szCs w:val="16"/>
                <w:highlight w:val="green"/>
              </w:rPr>
              <w:t>s,</w:t>
            </w:r>
            <w:r w:rsidRPr="00BD36CE">
              <w:rPr>
                <w:rFonts w:ascii="Arial" w:hAnsi="Arial" w:cs="Arial"/>
                <w:sz w:val="16"/>
                <w:szCs w:val="16"/>
                <w:highlight w:val="green"/>
              </w:rPr>
              <w:t xml:space="preserve"> between</w:t>
            </w:r>
            <w:r w:rsidR="00650C1A" w:rsidRPr="00BD36CE">
              <w:rPr>
                <w:rFonts w:ascii="Arial" w:hAnsi="Arial" w:cs="Arial"/>
                <w:sz w:val="16"/>
                <w:szCs w:val="16"/>
                <w:highlight w:val="green"/>
              </w:rPr>
              <w:t xml:space="preserve"> </w:t>
            </w:r>
            <w:r w:rsidR="00650C1A">
              <w:rPr>
                <w:rFonts w:ascii="Arial" w:hAnsi="Arial" w:cs="Arial"/>
                <w:sz w:val="16"/>
                <w:szCs w:val="16"/>
                <w:highlight w:val="green"/>
              </w:rPr>
              <w:t>successive serving</w:t>
            </w:r>
            <w:r w:rsidRPr="00020113">
              <w:rPr>
                <w:rFonts w:ascii="Arial" w:hAnsi="Arial" w:cs="Arial"/>
                <w:sz w:val="16"/>
                <w:szCs w:val="16"/>
                <w:highlight w:val="green"/>
              </w:rPr>
              <w:t xml:space="preserve"> satellites over a given area.</w:t>
            </w:r>
          </w:p>
        </w:tc>
        <w:tc>
          <w:tcPr>
            <w:tcW w:w="1702" w:type="dxa"/>
            <w:tcBorders>
              <w:top w:val="single" w:sz="4" w:space="0" w:color="auto"/>
              <w:left w:val="single" w:sz="4" w:space="0" w:color="auto"/>
              <w:bottom w:val="single" w:sz="4" w:space="0" w:color="auto"/>
              <w:right w:val="single" w:sz="4" w:space="0" w:color="auto"/>
            </w:tcBorders>
          </w:tcPr>
          <w:p w14:paraId="748E53D9" w14:textId="3DFA18B7" w:rsidR="00B53C08" w:rsidRPr="00D97808" w:rsidRDefault="002067B7" w:rsidP="000E1961">
            <w:pPr>
              <w:keepNext/>
              <w:keepLines/>
              <w:spacing w:after="0"/>
              <w:jc w:val="center"/>
              <w:rPr>
                <w:rFonts w:ascii="Arial" w:hAnsi="Arial" w:cs="Arial"/>
                <w:sz w:val="16"/>
                <w:szCs w:val="16"/>
              </w:rPr>
            </w:pPr>
            <w:r w:rsidRPr="00D97808">
              <w:rPr>
                <w:rFonts w:ascii="Arial" w:hAnsi="Arial" w:cs="Arial"/>
                <w:sz w:val="16"/>
                <w:szCs w:val="16"/>
              </w:rPr>
              <w:t>PR 8.15.6-2</w:t>
            </w:r>
          </w:p>
        </w:tc>
        <w:tc>
          <w:tcPr>
            <w:tcW w:w="2269" w:type="dxa"/>
            <w:tcBorders>
              <w:top w:val="single" w:sz="4" w:space="0" w:color="auto"/>
              <w:left w:val="single" w:sz="4" w:space="0" w:color="auto"/>
              <w:bottom w:val="single" w:sz="4" w:space="0" w:color="auto"/>
              <w:right w:val="single" w:sz="4" w:space="0" w:color="auto"/>
            </w:tcBorders>
          </w:tcPr>
          <w:p w14:paraId="535B3C78" w14:textId="77777777" w:rsidR="002067B7" w:rsidRPr="00020113" w:rsidRDefault="002067B7" w:rsidP="002067B7">
            <w:pPr>
              <w:keepNext/>
              <w:keepLines/>
              <w:spacing w:after="0"/>
              <w:jc w:val="center"/>
              <w:rPr>
                <w:rFonts w:ascii="Arial" w:hAnsi="Arial" w:cs="Arial"/>
                <w:sz w:val="16"/>
                <w:szCs w:val="16"/>
              </w:rPr>
            </w:pPr>
            <w:r w:rsidRPr="00020113">
              <w:rPr>
                <w:rFonts w:ascii="Arial" w:hAnsi="Arial" w:cs="Arial"/>
                <w:sz w:val="16"/>
                <w:szCs w:val="16"/>
              </w:rPr>
              <w:t>Satellite-Satellite transfer of computing info</w:t>
            </w:r>
          </w:p>
          <w:p w14:paraId="1E1E8B7E" w14:textId="77777777" w:rsidR="002067B7" w:rsidRDefault="002067B7" w:rsidP="002067B7">
            <w:pPr>
              <w:keepNext/>
              <w:keepLines/>
              <w:spacing w:after="0"/>
              <w:jc w:val="center"/>
              <w:rPr>
                <w:rFonts w:ascii="Arial" w:hAnsi="Arial" w:cs="Arial"/>
                <w:sz w:val="16"/>
                <w:szCs w:val="16"/>
                <w:highlight w:val="magenta"/>
              </w:rPr>
            </w:pPr>
          </w:p>
          <w:p w14:paraId="1333A91D" w14:textId="14DA3452" w:rsidR="00B53C08" w:rsidRPr="007A2133" w:rsidRDefault="002067B7" w:rsidP="002067B7">
            <w:pPr>
              <w:keepNext/>
              <w:keepLines/>
              <w:spacing w:after="0"/>
              <w:jc w:val="center"/>
              <w:rPr>
                <w:rFonts w:ascii="Arial" w:hAnsi="Arial" w:cs="Arial"/>
                <w:sz w:val="16"/>
                <w:szCs w:val="16"/>
              </w:rPr>
            </w:pPr>
            <w:r w:rsidRPr="00816AF0">
              <w:rPr>
                <w:rFonts w:ascii="Arial" w:hAnsi="Arial" w:cs="Arial"/>
                <w:sz w:val="16"/>
                <w:szCs w:val="16"/>
                <w:highlight w:val="cyan"/>
              </w:rPr>
              <w:t>Huawei:</w:t>
            </w:r>
            <w:r w:rsidRPr="00816AF0">
              <w:rPr>
                <w:highlight w:val="cyan"/>
              </w:rPr>
              <w:t xml:space="preserve"> </w:t>
            </w:r>
            <w:r w:rsidRPr="00816AF0">
              <w:rPr>
                <w:rFonts w:ascii="Arial" w:hAnsi="Arial" w:cs="Arial"/>
                <w:sz w:val="16"/>
                <w:szCs w:val="16"/>
                <w:highlight w:val="cyan"/>
              </w:rPr>
              <w:t>exclude RAN from the Service Hosting Environment</w:t>
            </w:r>
          </w:p>
        </w:tc>
      </w:tr>
    </w:tbl>
    <w:p w14:paraId="78AF8694" w14:textId="77777777" w:rsidR="00490610" w:rsidRDefault="00490610" w:rsidP="001870E5">
      <w:pPr>
        <w:rPr>
          <w:lang w:eastAsia="zh-CN"/>
        </w:rPr>
      </w:pPr>
    </w:p>
    <w:p w14:paraId="6FD3324B" w14:textId="25BF5990" w:rsidR="00850FE0" w:rsidRDefault="00850FE0" w:rsidP="00850FE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850FE0">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80FCF" w14:textId="77777777" w:rsidR="002703EE" w:rsidRDefault="002703EE">
      <w:r>
        <w:separator/>
      </w:r>
    </w:p>
  </w:endnote>
  <w:endnote w:type="continuationSeparator" w:id="0">
    <w:p w14:paraId="7C283B8B" w14:textId="77777777" w:rsidR="002703EE" w:rsidRDefault="0027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uzeil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45F0" w14:textId="77777777" w:rsidR="002703EE" w:rsidRDefault="002703EE">
      <w:r>
        <w:separator/>
      </w:r>
    </w:p>
  </w:footnote>
  <w:footnote w:type="continuationSeparator" w:id="0">
    <w:p w14:paraId="05714A41" w14:textId="77777777" w:rsidR="002703EE" w:rsidRDefault="00270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Aufzhlungszeichen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1B7714"/>
    <w:multiLevelType w:val="hybridMultilevel"/>
    <w:tmpl w:val="C9ECE4C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0549C"/>
    <w:multiLevelType w:val="hybridMultilevel"/>
    <w:tmpl w:val="461C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C6434"/>
    <w:multiLevelType w:val="hybridMultilevel"/>
    <w:tmpl w:val="06BE0AF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E2719"/>
    <w:multiLevelType w:val="hybridMultilevel"/>
    <w:tmpl w:val="3558DBE0"/>
    <w:lvl w:ilvl="0" w:tplc="BBCE65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068917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82328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37767467">
    <w:abstractNumId w:val="2"/>
  </w:num>
  <w:num w:numId="4" w16cid:durableId="1549686350">
    <w:abstractNumId w:val="22"/>
  </w:num>
  <w:num w:numId="5" w16cid:durableId="2089842987">
    <w:abstractNumId w:val="19"/>
  </w:num>
  <w:num w:numId="6" w16cid:durableId="6950223">
    <w:abstractNumId w:val="8"/>
  </w:num>
  <w:num w:numId="7" w16cid:durableId="2039815474">
    <w:abstractNumId w:val="8"/>
  </w:num>
  <w:num w:numId="8" w16cid:durableId="962811326">
    <w:abstractNumId w:val="0"/>
  </w:num>
  <w:num w:numId="9" w16cid:durableId="743064749">
    <w:abstractNumId w:val="0"/>
  </w:num>
  <w:num w:numId="10" w16cid:durableId="683676254">
    <w:abstractNumId w:val="26"/>
  </w:num>
  <w:num w:numId="11" w16cid:durableId="1429736167">
    <w:abstractNumId w:val="15"/>
  </w:num>
  <w:num w:numId="12" w16cid:durableId="1373536049">
    <w:abstractNumId w:val="11"/>
  </w:num>
  <w:num w:numId="13" w16cid:durableId="1281259293">
    <w:abstractNumId w:val="16"/>
  </w:num>
  <w:num w:numId="14" w16cid:durableId="645089319">
    <w:abstractNumId w:val="24"/>
  </w:num>
  <w:num w:numId="15" w16cid:durableId="1061368366">
    <w:abstractNumId w:val="14"/>
  </w:num>
  <w:num w:numId="16" w16cid:durableId="210652924">
    <w:abstractNumId w:val="7"/>
  </w:num>
  <w:num w:numId="17" w16cid:durableId="1939866815">
    <w:abstractNumId w:val="10"/>
  </w:num>
  <w:num w:numId="18" w16cid:durableId="319700836">
    <w:abstractNumId w:val="17"/>
  </w:num>
  <w:num w:numId="19" w16cid:durableId="477458497">
    <w:abstractNumId w:val="18"/>
  </w:num>
  <w:num w:numId="20" w16cid:durableId="287856192">
    <w:abstractNumId w:val="9"/>
  </w:num>
  <w:num w:numId="21" w16cid:durableId="741681194">
    <w:abstractNumId w:val="12"/>
  </w:num>
  <w:num w:numId="22" w16cid:durableId="1983458638">
    <w:abstractNumId w:val="13"/>
  </w:num>
  <w:num w:numId="23" w16cid:durableId="806750429">
    <w:abstractNumId w:val="4"/>
  </w:num>
  <w:num w:numId="24" w16cid:durableId="1816147121">
    <w:abstractNumId w:val="25"/>
  </w:num>
  <w:num w:numId="25" w16cid:durableId="1740595678">
    <w:abstractNumId w:val="5"/>
  </w:num>
  <w:num w:numId="26" w16cid:durableId="941260682">
    <w:abstractNumId w:val="23"/>
  </w:num>
  <w:num w:numId="27" w16cid:durableId="293407480">
    <w:abstractNumId w:val="6"/>
  </w:num>
  <w:num w:numId="28" w16cid:durableId="829713150">
    <w:abstractNumId w:val="27"/>
  </w:num>
  <w:num w:numId="29" w16cid:durableId="889220743">
    <w:abstractNumId w:val="21"/>
  </w:num>
  <w:num w:numId="30" w16cid:durableId="286352527">
    <w:abstractNumId w:val="3"/>
  </w:num>
  <w:num w:numId="31" w16cid:durableId="1619872680">
    <w:abstractNumId w:val="28"/>
  </w:num>
  <w:num w:numId="32" w16cid:durableId="54090136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FBA"/>
    <w:rsid w:val="00003602"/>
    <w:rsid w:val="00005FBF"/>
    <w:rsid w:val="000129CF"/>
    <w:rsid w:val="00012E49"/>
    <w:rsid w:val="00014DF0"/>
    <w:rsid w:val="00023F8E"/>
    <w:rsid w:val="000311E6"/>
    <w:rsid w:val="000315CB"/>
    <w:rsid w:val="00031C07"/>
    <w:rsid w:val="000320CC"/>
    <w:rsid w:val="00033397"/>
    <w:rsid w:val="0003535D"/>
    <w:rsid w:val="0003538B"/>
    <w:rsid w:val="00036506"/>
    <w:rsid w:val="0003762E"/>
    <w:rsid w:val="00037A5E"/>
    <w:rsid w:val="00040095"/>
    <w:rsid w:val="0004057C"/>
    <w:rsid w:val="00042340"/>
    <w:rsid w:val="00042E2A"/>
    <w:rsid w:val="00051834"/>
    <w:rsid w:val="000534D4"/>
    <w:rsid w:val="000535D7"/>
    <w:rsid w:val="00053DF6"/>
    <w:rsid w:val="00054A22"/>
    <w:rsid w:val="00054E72"/>
    <w:rsid w:val="000551E1"/>
    <w:rsid w:val="00055E00"/>
    <w:rsid w:val="00062023"/>
    <w:rsid w:val="00062D13"/>
    <w:rsid w:val="0006370A"/>
    <w:rsid w:val="000655A6"/>
    <w:rsid w:val="00074B9D"/>
    <w:rsid w:val="00074FB2"/>
    <w:rsid w:val="0007572A"/>
    <w:rsid w:val="00077B0B"/>
    <w:rsid w:val="00080512"/>
    <w:rsid w:val="00080D75"/>
    <w:rsid w:val="00082D5C"/>
    <w:rsid w:val="00085985"/>
    <w:rsid w:val="00085B1B"/>
    <w:rsid w:val="000907E2"/>
    <w:rsid w:val="00091323"/>
    <w:rsid w:val="0009182A"/>
    <w:rsid w:val="00092BA2"/>
    <w:rsid w:val="00093B0B"/>
    <w:rsid w:val="000965A0"/>
    <w:rsid w:val="000970EA"/>
    <w:rsid w:val="000A03C7"/>
    <w:rsid w:val="000A412F"/>
    <w:rsid w:val="000A672B"/>
    <w:rsid w:val="000A67F8"/>
    <w:rsid w:val="000C1579"/>
    <w:rsid w:val="000C4029"/>
    <w:rsid w:val="000C4094"/>
    <w:rsid w:val="000C47C3"/>
    <w:rsid w:val="000C5F24"/>
    <w:rsid w:val="000C6192"/>
    <w:rsid w:val="000C67B3"/>
    <w:rsid w:val="000D4917"/>
    <w:rsid w:val="000D58AB"/>
    <w:rsid w:val="000D7A3B"/>
    <w:rsid w:val="000E1961"/>
    <w:rsid w:val="000E1C71"/>
    <w:rsid w:val="000E1DE1"/>
    <w:rsid w:val="000E3201"/>
    <w:rsid w:val="000E47E2"/>
    <w:rsid w:val="000E615F"/>
    <w:rsid w:val="000E6966"/>
    <w:rsid w:val="000E7F8F"/>
    <w:rsid w:val="000F3851"/>
    <w:rsid w:val="000F4A0B"/>
    <w:rsid w:val="000F4D40"/>
    <w:rsid w:val="000F5E9C"/>
    <w:rsid w:val="000F6F8E"/>
    <w:rsid w:val="0010060A"/>
    <w:rsid w:val="00105976"/>
    <w:rsid w:val="00110269"/>
    <w:rsid w:val="00113D3A"/>
    <w:rsid w:val="00115E36"/>
    <w:rsid w:val="00116C1F"/>
    <w:rsid w:val="00117067"/>
    <w:rsid w:val="00117FB2"/>
    <w:rsid w:val="00122F76"/>
    <w:rsid w:val="00123591"/>
    <w:rsid w:val="00123E6E"/>
    <w:rsid w:val="00125662"/>
    <w:rsid w:val="001257E1"/>
    <w:rsid w:val="00127D15"/>
    <w:rsid w:val="00131061"/>
    <w:rsid w:val="001325F1"/>
    <w:rsid w:val="00133525"/>
    <w:rsid w:val="00135DFE"/>
    <w:rsid w:val="00141703"/>
    <w:rsid w:val="00141935"/>
    <w:rsid w:val="001435B4"/>
    <w:rsid w:val="00151947"/>
    <w:rsid w:val="0015256E"/>
    <w:rsid w:val="001533AC"/>
    <w:rsid w:val="001555A0"/>
    <w:rsid w:val="001562DE"/>
    <w:rsid w:val="00160E01"/>
    <w:rsid w:val="00161386"/>
    <w:rsid w:val="0016301B"/>
    <w:rsid w:val="001645E3"/>
    <w:rsid w:val="001655DA"/>
    <w:rsid w:val="00165E71"/>
    <w:rsid w:val="00173E6F"/>
    <w:rsid w:val="001776B5"/>
    <w:rsid w:val="0018069E"/>
    <w:rsid w:val="00183E12"/>
    <w:rsid w:val="00184EF4"/>
    <w:rsid w:val="00186D2F"/>
    <w:rsid w:val="001870E5"/>
    <w:rsid w:val="00187EFB"/>
    <w:rsid w:val="00191ED4"/>
    <w:rsid w:val="0019490B"/>
    <w:rsid w:val="00195C90"/>
    <w:rsid w:val="001A040F"/>
    <w:rsid w:val="001A09FF"/>
    <w:rsid w:val="001A1454"/>
    <w:rsid w:val="001A45E9"/>
    <w:rsid w:val="001A4C42"/>
    <w:rsid w:val="001A7420"/>
    <w:rsid w:val="001B0189"/>
    <w:rsid w:val="001B169C"/>
    <w:rsid w:val="001B22D0"/>
    <w:rsid w:val="001B4E02"/>
    <w:rsid w:val="001B6637"/>
    <w:rsid w:val="001C21C3"/>
    <w:rsid w:val="001C2246"/>
    <w:rsid w:val="001C2C7D"/>
    <w:rsid w:val="001C3051"/>
    <w:rsid w:val="001C3186"/>
    <w:rsid w:val="001C5109"/>
    <w:rsid w:val="001C76F5"/>
    <w:rsid w:val="001D02C2"/>
    <w:rsid w:val="001D3346"/>
    <w:rsid w:val="001D36FF"/>
    <w:rsid w:val="001D431E"/>
    <w:rsid w:val="001D4C43"/>
    <w:rsid w:val="001D531A"/>
    <w:rsid w:val="001D69AB"/>
    <w:rsid w:val="001E0E9E"/>
    <w:rsid w:val="001E32A6"/>
    <w:rsid w:val="001E3ADD"/>
    <w:rsid w:val="001E4909"/>
    <w:rsid w:val="001E676D"/>
    <w:rsid w:val="001E71DF"/>
    <w:rsid w:val="001F0C1D"/>
    <w:rsid w:val="001F1132"/>
    <w:rsid w:val="001F168B"/>
    <w:rsid w:val="001F19AF"/>
    <w:rsid w:val="001F4617"/>
    <w:rsid w:val="001F7ACA"/>
    <w:rsid w:val="002067B7"/>
    <w:rsid w:val="00207C86"/>
    <w:rsid w:val="002113CF"/>
    <w:rsid w:val="00213987"/>
    <w:rsid w:val="0021494B"/>
    <w:rsid w:val="00214D6F"/>
    <w:rsid w:val="00216754"/>
    <w:rsid w:val="0021770A"/>
    <w:rsid w:val="0022194E"/>
    <w:rsid w:val="0022541A"/>
    <w:rsid w:val="002254A6"/>
    <w:rsid w:val="00227B4E"/>
    <w:rsid w:val="00230CE3"/>
    <w:rsid w:val="00231C83"/>
    <w:rsid w:val="00232409"/>
    <w:rsid w:val="00232FFA"/>
    <w:rsid w:val="00233D5D"/>
    <w:rsid w:val="002347A2"/>
    <w:rsid w:val="00234858"/>
    <w:rsid w:val="00235A1F"/>
    <w:rsid w:val="00237474"/>
    <w:rsid w:val="00242AEA"/>
    <w:rsid w:val="002504C8"/>
    <w:rsid w:val="002558D0"/>
    <w:rsid w:val="002577A9"/>
    <w:rsid w:val="00260E02"/>
    <w:rsid w:val="002617FC"/>
    <w:rsid w:val="00262273"/>
    <w:rsid w:val="002661EC"/>
    <w:rsid w:val="002675F0"/>
    <w:rsid w:val="002703EE"/>
    <w:rsid w:val="002726D5"/>
    <w:rsid w:val="002760EE"/>
    <w:rsid w:val="00276464"/>
    <w:rsid w:val="00276566"/>
    <w:rsid w:val="00282908"/>
    <w:rsid w:val="00285D6C"/>
    <w:rsid w:val="00285FCE"/>
    <w:rsid w:val="002914D6"/>
    <w:rsid w:val="00292FAD"/>
    <w:rsid w:val="00292FFB"/>
    <w:rsid w:val="002930FB"/>
    <w:rsid w:val="00293836"/>
    <w:rsid w:val="002A06A6"/>
    <w:rsid w:val="002B1062"/>
    <w:rsid w:val="002B5661"/>
    <w:rsid w:val="002B5A72"/>
    <w:rsid w:val="002B6339"/>
    <w:rsid w:val="002B6DF0"/>
    <w:rsid w:val="002B738B"/>
    <w:rsid w:val="002C158E"/>
    <w:rsid w:val="002C2E44"/>
    <w:rsid w:val="002C2E59"/>
    <w:rsid w:val="002D3A03"/>
    <w:rsid w:val="002D45FE"/>
    <w:rsid w:val="002D4E71"/>
    <w:rsid w:val="002E00EE"/>
    <w:rsid w:val="002E0133"/>
    <w:rsid w:val="002E5699"/>
    <w:rsid w:val="002E59CE"/>
    <w:rsid w:val="002F0A5A"/>
    <w:rsid w:val="002F13D8"/>
    <w:rsid w:val="002F1440"/>
    <w:rsid w:val="002F5807"/>
    <w:rsid w:val="002F6880"/>
    <w:rsid w:val="00303C63"/>
    <w:rsid w:val="00303D07"/>
    <w:rsid w:val="00305AA7"/>
    <w:rsid w:val="003079CD"/>
    <w:rsid w:val="00313641"/>
    <w:rsid w:val="003172DC"/>
    <w:rsid w:val="0031755A"/>
    <w:rsid w:val="00322CE4"/>
    <w:rsid w:val="00326027"/>
    <w:rsid w:val="0032749E"/>
    <w:rsid w:val="00337B06"/>
    <w:rsid w:val="003401EE"/>
    <w:rsid w:val="00343D14"/>
    <w:rsid w:val="00345207"/>
    <w:rsid w:val="00346126"/>
    <w:rsid w:val="0034623E"/>
    <w:rsid w:val="003503C6"/>
    <w:rsid w:val="00353143"/>
    <w:rsid w:val="003541C4"/>
    <w:rsid w:val="00354467"/>
    <w:rsid w:val="0035462D"/>
    <w:rsid w:val="00355831"/>
    <w:rsid w:val="00356555"/>
    <w:rsid w:val="00362813"/>
    <w:rsid w:val="00362A2A"/>
    <w:rsid w:val="00367ED7"/>
    <w:rsid w:val="00367F57"/>
    <w:rsid w:val="00375F48"/>
    <w:rsid w:val="003765B8"/>
    <w:rsid w:val="00380DFE"/>
    <w:rsid w:val="0038484C"/>
    <w:rsid w:val="00386A3E"/>
    <w:rsid w:val="00391E46"/>
    <w:rsid w:val="00396B7C"/>
    <w:rsid w:val="003A010E"/>
    <w:rsid w:val="003A1FF5"/>
    <w:rsid w:val="003A267F"/>
    <w:rsid w:val="003A5049"/>
    <w:rsid w:val="003B0F8E"/>
    <w:rsid w:val="003B1360"/>
    <w:rsid w:val="003B194D"/>
    <w:rsid w:val="003B309B"/>
    <w:rsid w:val="003B3865"/>
    <w:rsid w:val="003B3E4D"/>
    <w:rsid w:val="003B6DFC"/>
    <w:rsid w:val="003C3971"/>
    <w:rsid w:val="003C5DBC"/>
    <w:rsid w:val="003C7030"/>
    <w:rsid w:val="003D3EC3"/>
    <w:rsid w:val="003D46D4"/>
    <w:rsid w:val="003E00E3"/>
    <w:rsid w:val="003E0375"/>
    <w:rsid w:val="003E1BDC"/>
    <w:rsid w:val="003E1FE6"/>
    <w:rsid w:val="003E2C5B"/>
    <w:rsid w:val="003E3FB0"/>
    <w:rsid w:val="003E42DF"/>
    <w:rsid w:val="003E56B2"/>
    <w:rsid w:val="003F296D"/>
    <w:rsid w:val="003F5239"/>
    <w:rsid w:val="003F56E5"/>
    <w:rsid w:val="003F5893"/>
    <w:rsid w:val="003F6DDB"/>
    <w:rsid w:val="003F6E3C"/>
    <w:rsid w:val="00400BC9"/>
    <w:rsid w:val="00403247"/>
    <w:rsid w:val="00417308"/>
    <w:rsid w:val="00422148"/>
    <w:rsid w:val="00423334"/>
    <w:rsid w:val="0042584C"/>
    <w:rsid w:val="004300B7"/>
    <w:rsid w:val="004325D0"/>
    <w:rsid w:val="004345EC"/>
    <w:rsid w:val="004368E2"/>
    <w:rsid w:val="00436EC3"/>
    <w:rsid w:val="0043756D"/>
    <w:rsid w:val="004422E5"/>
    <w:rsid w:val="00442D6F"/>
    <w:rsid w:val="00443179"/>
    <w:rsid w:val="00451FC1"/>
    <w:rsid w:val="0046199E"/>
    <w:rsid w:val="00461F8B"/>
    <w:rsid w:val="004642E6"/>
    <w:rsid w:val="00465515"/>
    <w:rsid w:val="00465B32"/>
    <w:rsid w:val="00466122"/>
    <w:rsid w:val="00470796"/>
    <w:rsid w:val="00470D50"/>
    <w:rsid w:val="00470F9B"/>
    <w:rsid w:val="00472BDA"/>
    <w:rsid w:val="0047300E"/>
    <w:rsid w:val="00481922"/>
    <w:rsid w:val="00484295"/>
    <w:rsid w:val="0048546E"/>
    <w:rsid w:val="00486052"/>
    <w:rsid w:val="004874F3"/>
    <w:rsid w:val="00490610"/>
    <w:rsid w:val="00491331"/>
    <w:rsid w:val="004913C3"/>
    <w:rsid w:val="004945A8"/>
    <w:rsid w:val="0049751D"/>
    <w:rsid w:val="004A1D3B"/>
    <w:rsid w:val="004A2412"/>
    <w:rsid w:val="004A48BC"/>
    <w:rsid w:val="004A5864"/>
    <w:rsid w:val="004B4F18"/>
    <w:rsid w:val="004B5352"/>
    <w:rsid w:val="004B5652"/>
    <w:rsid w:val="004C081A"/>
    <w:rsid w:val="004C0B66"/>
    <w:rsid w:val="004C30AC"/>
    <w:rsid w:val="004C3EF2"/>
    <w:rsid w:val="004C5962"/>
    <w:rsid w:val="004D1517"/>
    <w:rsid w:val="004D1693"/>
    <w:rsid w:val="004D3578"/>
    <w:rsid w:val="004D421A"/>
    <w:rsid w:val="004D4E7E"/>
    <w:rsid w:val="004D5251"/>
    <w:rsid w:val="004E12BD"/>
    <w:rsid w:val="004E213A"/>
    <w:rsid w:val="004E4859"/>
    <w:rsid w:val="004E4C84"/>
    <w:rsid w:val="004E5329"/>
    <w:rsid w:val="004F0988"/>
    <w:rsid w:val="004F1EC7"/>
    <w:rsid w:val="004F3340"/>
    <w:rsid w:val="005021C3"/>
    <w:rsid w:val="00502744"/>
    <w:rsid w:val="00511FCF"/>
    <w:rsid w:val="005138E3"/>
    <w:rsid w:val="005156B3"/>
    <w:rsid w:val="005158E6"/>
    <w:rsid w:val="00516A35"/>
    <w:rsid w:val="00520D40"/>
    <w:rsid w:val="00524BD5"/>
    <w:rsid w:val="00527175"/>
    <w:rsid w:val="00527608"/>
    <w:rsid w:val="00531341"/>
    <w:rsid w:val="0053388B"/>
    <w:rsid w:val="00534691"/>
    <w:rsid w:val="00535773"/>
    <w:rsid w:val="0053591E"/>
    <w:rsid w:val="00536894"/>
    <w:rsid w:val="005369EC"/>
    <w:rsid w:val="00537038"/>
    <w:rsid w:val="005372F3"/>
    <w:rsid w:val="00540664"/>
    <w:rsid w:val="00542117"/>
    <w:rsid w:val="00543E6C"/>
    <w:rsid w:val="00545C0E"/>
    <w:rsid w:val="00545FB2"/>
    <w:rsid w:val="00555B29"/>
    <w:rsid w:val="00556F31"/>
    <w:rsid w:val="00563E40"/>
    <w:rsid w:val="00565087"/>
    <w:rsid w:val="00567CAA"/>
    <w:rsid w:val="00570576"/>
    <w:rsid w:val="00577340"/>
    <w:rsid w:val="0057753B"/>
    <w:rsid w:val="0058104C"/>
    <w:rsid w:val="005854CD"/>
    <w:rsid w:val="005862E0"/>
    <w:rsid w:val="00593EEB"/>
    <w:rsid w:val="00595329"/>
    <w:rsid w:val="00595953"/>
    <w:rsid w:val="005964F5"/>
    <w:rsid w:val="00597B11"/>
    <w:rsid w:val="005A0543"/>
    <w:rsid w:val="005A2B55"/>
    <w:rsid w:val="005A2CA3"/>
    <w:rsid w:val="005A2DD7"/>
    <w:rsid w:val="005A4FBC"/>
    <w:rsid w:val="005A60A4"/>
    <w:rsid w:val="005A72E0"/>
    <w:rsid w:val="005A7D66"/>
    <w:rsid w:val="005B2D68"/>
    <w:rsid w:val="005B4EF0"/>
    <w:rsid w:val="005B6637"/>
    <w:rsid w:val="005C03BF"/>
    <w:rsid w:val="005C2B1E"/>
    <w:rsid w:val="005C5880"/>
    <w:rsid w:val="005D2E01"/>
    <w:rsid w:val="005D58FA"/>
    <w:rsid w:val="005D7526"/>
    <w:rsid w:val="005E0CCD"/>
    <w:rsid w:val="005E2108"/>
    <w:rsid w:val="005E2842"/>
    <w:rsid w:val="005E4BB2"/>
    <w:rsid w:val="005E7A60"/>
    <w:rsid w:val="005F0750"/>
    <w:rsid w:val="005F1C17"/>
    <w:rsid w:val="005F2748"/>
    <w:rsid w:val="005F2EBE"/>
    <w:rsid w:val="005F788A"/>
    <w:rsid w:val="006016D8"/>
    <w:rsid w:val="00602239"/>
    <w:rsid w:val="006024A7"/>
    <w:rsid w:val="00602AEA"/>
    <w:rsid w:val="00607C7C"/>
    <w:rsid w:val="00610DA1"/>
    <w:rsid w:val="00614FDF"/>
    <w:rsid w:val="00615443"/>
    <w:rsid w:val="00615B54"/>
    <w:rsid w:val="00616586"/>
    <w:rsid w:val="006170D8"/>
    <w:rsid w:val="006236AE"/>
    <w:rsid w:val="00626451"/>
    <w:rsid w:val="0063234D"/>
    <w:rsid w:val="0063543D"/>
    <w:rsid w:val="0063580E"/>
    <w:rsid w:val="006363D8"/>
    <w:rsid w:val="0064289D"/>
    <w:rsid w:val="00644B35"/>
    <w:rsid w:val="00646839"/>
    <w:rsid w:val="00647114"/>
    <w:rsid w:val="006477F6"/>
    <w:rsid w:val="00647E1A"/>
    <w:rsid w:val="00650C1A"/>
    <w:rsid w:val="00652725"/>
    <w:rsid w:val="00652B44"/>
    <w:rsid w:val="00657750"/>
    <w:rsid w:val="00657D08"/>
    <w:rsid w:val="006613DB"/>
    <w:rsid w:val="006614A5"/>
    <w:rsid w:val="00661EDD"/>
    <w:rsid w:val="0066519B"/>
    <w:rsid w:val="00666ED3"/>
    <w:rsid w:val="00667920"/>
    <w:rsid w:val="00667D04"/>
    <w:rsid w:val="00677A70"/>
    <w:rsid w:val="00680A72"/>
    <w:rsid w:val="006855AA"/>
    <w:rsid w:val="00686233"/>
    <w:rsid w:val="006912E9"/>
    <w:rsid w:val="006913F1"/>
    <w:rsid w:val="00692485"/>
    <w:rsid w:val="00694C5B"/>
    <w:rsid w:val="00697E5F"/>
    <w:rsid w:val="006A10A3"/>
    <w:rsid w:val="006A213B"/>
    <w:rsid w:val="006A323F"/>
    <w:rsid w:val="006A60E6"/>
    <w:rsid w:val="006A7D4A"/>
    <w:rsid w:val="006B060D"/>
    <w:rsid w:val="006B0DC8"/>
    <w:rsid w:val="006B1233"/>
    <w:rsid w:val="006B24A8"/>
    <w:rsid w:val="006B30D0"/>
    <w:rsid w:val="006C3CB5"/>
    <w:rsid w:val="006C3D95"/>
    <w:rsid w:val="006C6A13"/>
    <w:rsid w:val="006C74C4"/>
    <w:rsid w:val="006C7890"/>
    <w:rsid w:val="006C7FD7"/>
    <w:rsid w:val="006D2AAC"/>
    <w:rsid w:val="006E050E"/>
    <w:rsid w:val="006E1BD1"/>
    <w:rsid w:val="006E5C86"/>
    <w:rsid w:val="006E6BB5"/>
    <w:rsid w:val="006E6C27"/>
    <w:rsid w:val="006E717B"/>
    <w:rsid w:val="006F0003"/>
    <w:rsid w:val="006F15D8"/>
    <w:rsid w:val="006F1770"/>
    <w:rsid w:val="006F5846"/>
    <w:rsid w:val="006F712B"/>
    <w:rsid w:val="00701116"/>
    <w:rsid w:val="0070365D"/>
    <w:rsid w:val="0071174C"/>
    <w:rsid w:val="00711859"/>
    <w:rsid w:val="00711E3D"/>
    <w:rsid w:val="007135BF"/>
    <w:rsid w:val="00713C44"/>
    <w:rsid w:val="0071546A"/>
    <w:rsid w:val="00715F66"/>
    <w:rsid w:val="007169AF"/>
    <w:rsid w:val="00734A5B"/>
    <w:rsid w:val="007352B0"/>
    <w:rsid w:val="0074026F"/>
    <w:rsid w:val="00740ED8"/>
    <w:rsid w:val="007410F8"/>
    <w:rsid w:val="007429F6"/>
    <w:rsid w:val="00744E6E"/>
    <w:rsid w:val="00744E76"/>
    <w:rsid w:val="00744FCF"/>
    <w:rsid w:val="007454D7"/>
    <w:rsid w:val="00745D9B"/>
    <w:rsid w:val="00746109"/>
    <w:rsid w:val="0075046C"/>
    <w:rsid w:val="007534CB"/>
    <w:rsid w:val="007602C2"/>
    <w:rsid w:val="00762672"/>
    <w:rsid w:val="007640C2"/>
    <w:rsid w:val="007649BB"/>
    <w:rsid w:val="00765EA3"/>
    <w:rsid w:val="00770E85"/>
    <w:rsid w:val="00774DA4"/>
    <w:rsid w:val="00775E9A"/>
    <w:rsid w:val="00777A6C"/>
    <w:rsid w:val="00780968"/>
    <w:rsid w:val="00781F0F"/>
    <w:rsid w:val="007846F6"/>
    <w:rsid w:val="00792C08"/>
    <w:rsid w:val="00793B96"/>
    <w:rsid w:val="007A1B2A"/>
    <w:rsid w:val="007A2133"/>
    <w:rsid w:val="007A3B5C"/>
    <w:rsid w:val="007A4700"/>
    <w:rsid w:val="007A5546"/>
    <w:rsid w:val="007A6AB7"/>
    <w:rsid w:val="007B358C"/>
    <w:rsid w:val="007B3FF6"/>
    <w:rsid w:val="007B600E"/>
    <w:rsid w:val="007B7111"/>
    <w:rsid w:val="007C06D0"/>
    <w:rsid w:val="007C1BF0"/>
    <w:rsid w:val="007C2BEB"/>
    <w:rsid w:val="007C61BD"/>
    <w:rsid w:val="007D0AEB"/>
    <w:rsid w:val="007D20F7"/>
    <w:rsid w:val="007D35B4"/>
    <w:rsid w:val="007D7F02"/>
    <w:rsid w:val="007E0C9A"/>
    <w:rsid w:val="007E300E"/>
    <w:rsid w:val="007E36C9"/>
    <w:rsid w:val="007E3F90"/>
    <w:rsid w:val="007E489B"/>
    <w:rsid w:val="007E56DF"/>
    <w:rsid w:val="007F0F4A"/>
    <w:rsid w:val="007F383C"/>
    <w:rsid w:val="007F42EA"/>
    <w:rsid w:val="007F445E"/>
    <w:rsid w:val="007F5B93"/>
    <w:rsid w:val="008028A4"/>
    <w:rsid w:val="00804C9E"/>
    <w:rsid w:val="008063FE"/>
    <w:rsid w:val="0080673E"/>
    <w:rsid w:val="00806767"/>
    <w:rsid w:val="008154F4"/>
    <w:rsid w:val="00815A0A"/>
    <w:rsid w:val="0081703F"/>
    <w:rsid w:val="00823214"/>
    <w:rsid w:val="008233C5"/>
    <w:rsid w:val="008267FB"/>
    <w:rsid w:val="0082716E"/>
    <w:rsid w:val="00830747"/>
    <w:rsid w:val="008330AD"/>
    <w:rsid w:val="00836645"/>
    <w:rsid w:val="00843BA4"/>
    <w:rsid w:val="008477C7"/>
    <w:rsid w:val="00847982"/>
    <w:rsid w:val="00850FE0"/>
    <w:rsid w:val="00851E09"/>
    <w:rsid w:val="008537CC"/>
    <w:rsid w:val="00857746"/>
    <w:rsid w:val="00862BF7"/>
    <w:rsid w:val="00863AE1"/>
    <w:rsid w:val="0086671D"/>
    <w:rsid w:val="008750FE"/>
    <w:rsid w:val="008768CA"/>
    <w:rsid w:val="00881867"/>
    <w:rsid w:val="00881CF0"/>
    <w:rsid w:val="00882C9C"/>
    <w:rsid w:val="00883564"/>
    <w:rsid w:val="008842B5"/>
    <w:rsid w:val="008849E6"/>
    <w:rsid w:val="008855A7"/>
    <w:rsid w:val="00885695"/>
    <w:rsid w:val="0088699C"/>
    <w:rsid w:val="00892F2F"/>
    <w:rsid w:val="008964FB"/>
    <w:rsid w:val="0089735A"/>
    <w:rsid w:val="00897540"/>
    <w:rsid w:val="0089780E"/>
    <w:rsid w:val="008A1555"/>
    <w:rsid w:val="008A6902"/>
    <w:rsid w:val="008A795A"/>
    <w:rsid w:val="008C3244"/>
    <w:rsid w:val="008C34F7"/>
    <w:rsid w:val="008C384C"/>
    <w:rsid w:val="008C5E47"/>
    <w:rsid w:val="008C5EC4"/>
    <w:rsid w:val="008D10A7"/>
    <w:rsid w:val="008D1C52"/>
    <w:rsid w:val="008D2EF6"/>
    <w:rsid w:val="008D4C03"/>
    <w:rsid w:val="008D7BFF"/>
    <w:rsid w:val="008E2D68"/>
    <w:rsid w:val="008E5435"/>
    <w:rsid w:val="008E6756"/>
    <w:rsid w:val="008E6AC0"/>
    <w:rsid w:val="008E773B"/>
    <w:rsid w:val="008F0EC4"/>
    <w:rsid w:val="008F6A8B"/>
    <w:rsid w:val="008F7987"/>
    <w:rsid w:val="0090271F"/>
    <w:rsid w:val="00902E23"/>
    <w:rsid w:val="00907BBC"/>
    <w:rsid w:val="009114D7"/>
    <w:rsid w:val="009124EB"/>
    <w:rsid w:val="00912C98"/>
    <w:rsid w:val="0091348E"/>
    <w:rsid w:val="00914914"/>
    <w:rsid w:val="0091520D"/>
    <w:rsid w:val="00917CCB"/>
    <w:rsid w:val="009214F7"/>
    <w:rsid w:val="0092363D"/>
    <w:rsid w:val="00926EBB"/>
    <w:rsid w:val="009308D9"/>
    <w:rsid w:val="009334B3"/>
    <w:rsid w:val="00933FB0"/>
    <w:rsid w:val="00934044"/>
    <w:rsid w:val="00934CD8"/>
    <w:rsid w:val="00935E63"/>
    <w:rsid w:val="00937A53"/>
    <w:rsid w:val="0094195A"/>
    <w:rsid w:val="0094203F"/>
    <w:rsid w:val="00942BA6"/>
    <w:rsid w:val="00942EC2"/>
    <w:rsid w:val="00944F11"/>
    <w:rsid w:val="009461A9"/>
    <w:rsid w:val="009470AB"/>
    <w:rsid w:val="0095129F"/>
    <w:rsid w:val="00952520"/>
    <w:rsid w:val="009550D5"/>
    <w:rsid w:val="00956729"/>
    <w:rsid w:val="00957B6F"/>
    <w:rsid w:val="009630FC"/>
    <w:rsid w:val="00963A00"/>
    <w:rsid w:val="00964318"/>
    <w:rsid w:val="00972555"/>
    <w:rsid w:val="009750CC"/>
    <w:rsid w:val="00980869"/>
    <w:rsid w:val="00983481"/>
    <w:rsid w:val="00985920"/>
    <w:rsid w:val="0098608A"/>
    <w:rsid w:val="00986BB3"/>
    <w:rsid w:val="009870FF"/>
    <w:rsid w:val="00992FAA"/>
    <w:rsid w:val="00996D70"/>
    <w:rsid w:val="00996E83"/>
    <w:rsid w:val="0099775E"/>
    <w:rsid w:val="009A1570"/>
    <w:rsid w:val="009A4DEC"/>
    <w:rsid w:val="009A74E7"/>
    <w:rsid w:val="009B2661"/>
    <w:rsid w:val="009B4FC5"/>
    <w:rsid w:val="009B60C2"/>
    <w:rsid w:val="009B6D7A"/>
    <w:rsid w:val="009C0048"/>
    <w:rsid w:val="009C3318"/>
    <w:rsid w:val="009C668A"/>
    <w:rsid w:val="009C70B3"/>
    <w:rsid w:val="009D11F7"/>
    <w:rsid w:val="009D19EC"/>
    <w:rsid w:val="009D5FA6"/>
    <w:rsid w:val="009E145A"/>
    <w:rsid w:val="009E3ECF"/>
    <w:rsid w:val="009E41E0"/>
    <w:rsid w:val="009E5822"/>
    <w:rsid w:val="009E6028"/>
    <w:rsid w:val="009F1EF2"/>
    <w:rsid w:val="009F2D7D"/>
    <w:rsid w:val="009F37B7"/>
    <w:rsid w:val="009F5E58"/>
    <w:rsid w:val="00A017B8"/>
    <w:rsid w:val="00A02FA5"/>
    <w:rsid w:val="00A040B2"/>
    <w:rsid w:val="00A06ADF"/>
    <w:rsid w:val="00A07A52"/>
    <w:rsid w:val="00A10F02"/>
    <w:rsid w:val="00A138B6"/>
    <w:rsid w:val="00A14FB0"/>
    <w:rsid w:val="00A152AF"/>
    <w:rsid w:val="00A164B4"/>
    <w:rsid w:val="00A24708"/>
    <w:rsid w:val="00A26956"/>
    <w:rsid w:val="00A27486"/>
    <w:rsid w:val="00A27EC1"/>
    <w:rsid w:val="00A32A9A"/>
    <w:rsid w:val="00A33ED4"/>
    <w:rsid w:val="00A3760D"/>
    <w:rsid w:val="00A40F23"/>
    <w:rsid w:val="00A41E51"/>
    <w:rsid w:val="00A45D2A"/>
    <w:rsid w:val="00A46AEE"/>
    <w:rsid w:val="00A53724"/>
    <w:rsid w:val="00A56066"/>
    <w:rsid w:val="00A70606"/>
    <w:rsid w:val="00A73129"/>
    <w:rsid w:val="00A756A7"/>
    <w:rsid w:val="00A82346"/>
    <w:rsid w:val="00A85788"/>
    <w:rsid w:val="00A875B6"/>
    <w:rsid w:val="00A913DD"/>
    <w:rsid w:val="00A92272"/>
    <w:rsid w:val="00A92BA1"/>
    <w:rsid w:val="00A95A32"/>
    <w:rsid w:val="00A95BF6"/>
    <w:rsid w:val="00AA1973"/>
    <w:rsid w:val="00AA3676"/>
    <w:rsid w:val="00AA49D5"/>
    <w:rsid w:val="00AA788E"/>
    <w:rsid w:val="00AB2219"/>
    <w:rsid w:val="00AB261A"/>
    <w:rsid w:val="00AB2E1C"/>
    <w:rsid w:val="00AB30D9"/>
    <w:rsid w:val="00AB319F"/>
    <w:rsid w:val="00AB3BE5"/>
    <w:rsid w:val="00AB3F26"/>
    <w:rsid w:val="00AB4A5D"/>
    <w:rsid w:val="00AC36BE"/>
    <w:rsid w:val="00AC677D"/>
    <w:rsid w:val="00AC6BC6"/>
    <w:rsid w:val="00AD01D8"/>
    <w:rsid w:val="00AD27F7"/>
    <w:rsid w:val="00AD4D1D"/>
    <w:rsid w:val="00AD56D7"/>
    <w:rsid w:val="00AE02D6"/>
    <w:rsid w:val="00AE0A7D"/>
    <w:rsid w:val="00AE2388"/>
    <w:rsid w:val="00AE2748"/>
    <w:rsid w:val="00AE65E2"/>
    <w:rsid w:val="00AE6739"/>
    <w:rsid w:val="00AF1460"/>
    <w:rsid w:val="00AF573C"/>
    <w:rsid w:val="00AF6FE5"/>
    <w:rsid w:val="00B0090F"/>
    <w:rsid w:val="00B04B56"/>
    <w:rsid w:val="00B07820"/>
    <w:rsid w:val="00B134A8"/>
    <w:rsid w:val="00B1413A"/>
    <w:rsid w:val="00B15449"/>
    <w:rsid w:val="00B16384"/>
    <w:rsid w:val="00B16936"/>
    <w:rsid w:val="00B20025"/>
    <w:rsid w:val="00B200EF"/>
    <w:rsid w:val="00B227E0"/>
    <w:rsid w:val="00B2451F"/>
    <w:rsid w:val="00B24527"/>
    <w:rsid w:val="00B307E3"/>
    <w:rsid w:val="00B317E1"/>
    <w:rsid w:val="00B340A7"/>
    <w:rsid w:val="00B3504B"/>
    <w:rsid w:val="00B360FD"/>
    <w:rsid w:val="00B3670F"/>
    <w:rsid w:val="00B42B47"/>
    <w:rsid w:val="00B430B5"/>
    <w:rsid w:val="00B43970"/>
    <w:rsid w:val="00B44AC8"/>
    <w:rsid w:val="00B4546F"/>
    <w:rsid w:val="00B53C08"/>
    <w:rsid w:val="00B57871"/>
    <w:rsid w:val="00B67DE0"/>
    <w:rsid w:val="00B70DAA"/>
    <w:rsid w:val="00B71B73"/>
    <w:rsid w:val="00B7339B"/>
    <w:rsid w:val="00B75329"/>
    <w:rsid w:val="00B75703"/>
    <w:rsid w:val="00B75B70"/>
    <w:rsid w:val="00B77748"/>
    <w:rsid w:val="00B80114"/>
    <w:rsid w:val="00B93086"/>
    <w:rsid w:val="00B944B8"/>
    <w:rsid w:val="00BA1774"/>
    <w:rsid w:val="00BA19ED"/>
    <w:rsid w:val="00BA2721"/>
    <w:rsid w:val="00BA30CE"/>
    <w:rsid w:val="00BA36ED"/>
    <w:rsid w:val="00BA4B8D"/>
    <w:rsid w:val="00BB2541"/>
    <w:rsid w:val="00BB52FC"/>
    <w:rsid w:val="00BB6F3A"/>
    <w:rsid w:val="00BC0F7D"/>
    <w:rsid w:val="00BC1859"/>
    <w:rsid w:val="00BC2F4B"/>
    <w:rsid w:val="00BC3064"/>
    <w:rsid w:val="00BC4F9F"/>
    <w:rsid w:val="00BD0B62"/>
    <w:rsid w:val="00BD0D5B"/>
    <w:rsid w:val="00BD0D86"/>
    <w:rsid w:val="00BD13C4"/>
    <w:rsid w:val="00BD36CE"/>
    <w:rsid w:val="00BD4F20"/>
    <w:rsid w:val="00BD7D31"/>
    <w:rsid w:val="00BE018C"/>
    <w:rsid w:val="00BE1208"/>
    <w:rsid w:val="00BE1C12"/>
    <w:rsid w:val="00BE20DD"/>
    <w:rsid w:val="00BE229E"/>
    <w:rsid w:val="00BE3255"/>
    <w:rsid w:val="00BE4ACE"/>
    <w:rsid w:val="00BE4BDA"/>
    <w:rsid w:val="00BE6AA6"/>
    <w:rsid w:val="00BE6C2F"/>
    <w:rsid w:val="00BE7B38"/>
    <w:rsid w:val="00BF0F1E"/>
    <w:rsid w:val="00BF128E"/>
    <w:rsid w:val="00BF2142"/>
    <w:rsid w:val="00BF21F1"/>
    <w:rsid w:val="00C000CC"/>
    <w:rsid w:val="00C0195E"/>
    <w:rsid w:val="00C0357F"/>
    <w:rsid w:val="00C04CD5"/>
    <w:rsid w:val="00C04F90"/>
    <w:rsid w:val="00C06F64"/>
    <w:rsid w:val="00C074DD"/>
    <w:rsid w:val="00C07FD6"/>
    <w:rsid w:val="00C1056D"/>
    <w:rsid w:val="00C111DD"/>
    <w:rsid w:val="00C12FE6"/>
    <w:rsid w:val="00C1496A"/>
    <w:rsid w:val="00C16D0A"/>
    <w:rsid w:val="00C17417"/>
    <w:rsid w:val="00C24EBF"/>
    <w:rsid w:val="00C3073E"/>
    <w:rsid w:val="00C31C1A"/>
    <w:rsid w:val="00C31FDD"/>
    <w:rsid w:val="00C33079"/>
    <w:rsid w:val="00C338B8"/>
    <w:rsid w:val="00C34443"/>
    <w:rsid w:val="00C40811"/>
    <w:rsid w:val="00C45231"/>
    <w:rsid w:val="00C45D54"/>
    <w:rsid w:val="00C45F9A"/>
    <w:rsid w:val="00C51ACB"/>
    <w:rsid w:val="00C5345F"/>
    <w:rsid w:val="00C551FF"/>
    <w:rsid w:val="00C564CA"/>
    <w:rsid w:val="00C56CD4"/>
    <w:rsid w:val="00C57A57"/>
    <w:rsid w:val="00C644FB"/>
    <w:rsid w:val="00C6530C"/>
    <w:rsid w:val="00C659B9"/>
    <w:rsid w:val="00C666C2"/>
    <w:rsid w:val="00C71C93"/>
    <w:rsid w:val="00C72833"/>
    <w:rsid w:val="00C732AA"/>
    <w:rsid w:val="00C73DE8"/>
    <w:rsid w:val="00C75D29"/>
    <w:rsid w:val="00C77BC0"/>
    <w:rsid w:val="00C80F1D"/>
    <w:rsid w:val="00C81004"/>
    <w:rsid w:val="00C82046"/>
    <w:rsid w:val="00C84200"/>
    <w:rsid w:val="00C87860"/>
    <w:rsid w:val="00C911B1"/>
    <w:rsid w:val="00C91962"/>
    <w:rsid w:val="00C924F7"/>
    <w:rsid w:val="00C93072"/>
    <w:rsid w:val="00C93F40"/>
    <w:rsid w:val="00C948FC"/>
    <w:rsid w:val="00C96E44"/>
    <w:rsid w:val="00CA1B77"/>
    <w:rsid w:val="00CA2ACA"/>
    <w:rsid w:val="00CA3D0C"/>
    <w:rsid w:val="00CA47D2"/>
    <w:rsid w:val="00CA7AD2"/>
    <w:rsid w:val="00CB21D4"/>
    <w:rsid w:val="00CB3164"/>
    <w:rsid w:val="00CB31BA"/>
    <w:rsid w:val="00CB429E"/>
    <w:rsid w:val="00CB6395"/>
    <w:rsid w:val="00CC4DB7"/>
    <w:rsid w:val="00CC5AD2"/>
    <w:rsid w:val="00CD0A07"/>
    <w:rsid w:val="00CD3179"/>
    <w:rsid w:val="00CD3A66"/>
    <w:rsid w:val="00CD434E"/>
    <w:rsid w:val="00CD6964"/>
    <w:rsid w:val="00CD74A8"/>
    <w:rsid w:val="00CD7AA4"/>
    <w:rsid w:val="00CE22C4"/>
    <w:rsid w:val="00CE251B"/>
    <w:rsid w:val="00CE3C2D"/>
    <w:rsid w:val="00CE5075"/>
    <w:rsid w:val="00CE646A"/>
    <w:rsid w:val="00CE6D0A"/>
    <w:rsid w:val="00CF0C29"/>
    <w:rsid w:val="00CF18A9"/>
    <w:rsid w:val="00CF7558"/>
    <w:rsid w:val="00D03AD0"/>
    <w:rsid w:val="00D06624"/>
    <w:rsid w:val="00D074C9"/>
    <w:rsid w:val="00D11834"/>
    <w:rsid w:val="00D1203B"/>
    <w:rsid w:val="00D123A4"/>
    <w:rsid w:val="00D13762"/>
    <w:rsid w:val="00D16472"/>
    <w:rsid w:val="00D20592"/>
    <w:rsid w:val="00D21312"/>
    <w:rsid w:val="00D21E01"/>
    <w:rsid w:val="00D273C5"/>
    <w:rsid w:val="00D31BFC"/>
    <w:rsid w:val="00D32A9D"/>
    <w:rsid w:val="00D32B06"/>
    <w:rsid w:val="00D35DE6"/>
    <w:rsid w:val="00D46006"/>
    <w:rsid w:val="00D46839"/>
    <w:rsid w:val="00D46878"/>
    <w:rsid w:val="00D57972"/>
    <w:rsid w:val="00D6139E"/>
    <w:rsid w:val="00D61AEF"/>
    <w:rsid w:val="00D62C18"/>
    <w:rsid w:val="00D66F2E"/>
    <w:rsid w:val="00D675A9"/>
    <w:rsid w:val="00D73415"/>
    <w:rsid w:val="00D738D6"/>
    <w:rsid w:val="00D755EB"/>
    <w:rsid w:val="00D76048"/>
    <w:rsid w:val="00D82E6F"/>
    <w:rsid w:val="00D87C4D"/>
    <w:rsid w:val="00D87E00"/>
    <w:rsid w:val="00D90123"/>
    <w:rsid w:val="00D9134D"/>
    <w:rsid w:val="00D9231B"/>
    <w:rsid w:val="00D931BF"/>
    <w:rsid w:val="00D95CC9"/>
    <w:rsid w:val="00D97808"/>
    <w:rsid w:val="00DA0146"/>
    <w:rsid w:val="00DA062F"/>
    <w:rsid w:val="00DA1860"/>
    <w:rsid w:val="00DA2C7E"/>
    <w:rsid w:val="00DA4367"/>
    <w:rsid w:val="00DA54A8"/>
    <w:rsid w:val="00DA5901"/>
    <w:rsid w:val="00DA7A03"/>
    <w:rsid w:val="00DB10FE"/>
    <w:rsid w:val="00DB14AB"/>
    <w:rsid w:val="00DB1818"/>
    <w:rsid w:val="00DB3EC7"/>
    <w:rsid w:val="00DB4AF6"/>
    <w:rsid w:val="00DB4DB3"/>
    <w:rsid w:val="00DB4F1A"/>
    <w:rsid w:val="00DB5221"/>
    <w:rsid w:val="00DB5613"/>
    <w:rsid w:val="00DB5A07"/>
    <w:rsid w:val="00DB642B"/>
    <w:rsid w:val="00DC309B"/>
    <w:rsid w:val="00DC4DA2"/>
    <w:rsid w:val="00DC6070"/>
    <w:rsid w:val="00DC625A"/>
    <w:rsid w:val="00DD0659"/>
    <w:rsid w:val="00DD4C17"/>
    <w:rsid w:val="00DD55D1"/>
    <w:rsid w:val="00DD5AFB"/>
    <w:rsid w:val="00DD7254"/>
    <w:rsid w:val="00DD74A5"/>
    <w:rsid w:val="00DE2844"/>
    <w:rsid w:val="00DE3641"/>
    <w:rsid w:val="00DF0063"/>
    <w:rsid w:val="00DF2B1F"/>
    <w:rsid w:val="00DF62CD"/>
    <w:rsid w:val="00DF7458"/>
    <w:rsid w:val="00DF7D27"/>
    <w:rsid w:val="00E02531"/>
    <w:rsid w:val="00E11192"/>
    <w:rsid w:val="00E12AA5"/>
    <w:rsid w:val="00E15C2F"/>
    <w:rsid w:val="00E16509"/>
    <w:rsid w:val="00E24F68"/>
    <w:rsid w:val="00E267C9"/>
    <w:rsid w:val="00E3083F"/>
    <w:rsid w:val="00E339D9"/>
    <w:rsid w:val="00E34EA5"/>
    <w:rsid w:val="00E414A5"/>
    <w:rsid w:val="00E414D6"/>
    <w:rsid w:val="00E42D62"/>
    <w:rsid w:val="00E43ACA"/>
    <w:rsid w:val="00E44582"/>
    <w:rsid w:val="00E47E4F"/>
    <w:rsid w:val="00E51ADD"/>
    <w:rsid w:val="00E532A8"/>
    <w:rsid w:val="00E539C6"/>
    <w:rsid w:val="00E541F1"/>
    <w:rsid w:val="00E5656D"/>
    <w:rsid w:val="00E578C5"/>
    <w:rsid w:val="00E6205A"/>
    <w:rsid w:val="00E628A0"/>
    <w:rsid w:val="00E64BC2"/>
    <w:rsid w:val="00E64D89"/>
    <w:rsid w:val="00E656EE"/>
    <w:rsid w:val="00E66326"/>
    <w:rsid w:val="00E66D63"/>
    <w:rsid w:val="00E720AD"/>
    <w:rsid w:val="00E724F9"/>
    <w:rsid w:val="00E727B5"/>
    <w:rsid w:val="00E73E79"/>
    <w:rsid w:val="00E73EE3"/>
    <w:rsid w:val="00E740A6"/>
    <w:rsid w:val="00E74570"/>
    <w:rsid w:val="00E752B7"/>
    <w:rsid w:val="00E763F9"/>
    <w:rsid w:val="00E77645"/>
    <w:rsid w:val="00E80143"/>
    <w:rsid w:val="00E872D5"/>
    <w:rsid w:val="00E877C6"/>
    <w:rsid w:val="00E90AA7"/>
    <w:rsid w:val="00E928D4"/>
    <w:rsid w:val="00E94003"/>
    <w:rsid w:val="00E9564B"/>
    <w:rsid w:val="00EA0A33"/>
    <w:rsid w:val="00EA15B0"/>
    <w:rsid w:val="00EA4928"/>
    <w:rsid w:val="00EA55F8"/>
    <w:rsid w:val="00EA5DEB"/>
    <w:rsid w:val="00EA5EA7"/>
    <w:rsid w:val="00EA6A66"/>
    <w:rsid w:val="00EC1D5A"/>
    <w:rsid w:val="00EC22BE"/>
    <w:rsid w:val="00EC24E9"/>
    <w:rsid w:val="00EC2AAF"/>
    <w:rsid w:val="00EC486E"/>
    <w:rsid w:val="00EC4A25"/>
    <w:rsid w:val="00EC604A"/>
    <w:rsid w:val="00EC6893"/>
    <w:rsid w:val="00EC7B17"/>
    <w:rsid w:val="00ED0ED9"/>
    <w:rsid w:val="00ED1830"/>
    <w:rsid w:val="00ED28CC"/>
    <w:rsid w:val="00ED3506"/>
    <w:rsid w:val="00ED43D0"/>
    <w:rsid w:val="00ED5831"/>
    <w:rsid w:val="00ED6028"/>
    <w:rsid w:val="00EE0CA5"/>
    <w:rsid w:val="00EE0CCE"/>
    <w:rsid w:val="00EE11FA"/>
    <w:rsid w:val="00EE1C2A"/>
    <w:rsid w:val="00EE2869"/>
    <w:rsid w:val="00EE3ED9"/>
    <w:rsid w:val="00EE3F06"/>
    <w:rsid w:val="00EE53EF"/>
    <w:rsid w:val="00EE5983"/>
    <w:rsid w:val="00EF01BD"/>
    <w:rsid w:val="00EF3DAB"/>
    <w:rsid w:val="00EF469A"/>
    <w:rsid w:val="00EF608C"/>
    <w:rsid w:val="00F00473"/>
    <w:rsid w:val="00F021D7"/>
    <w:rsid w:val="00F02452"/>
    <w:rsid w:val="00F025A2"/>
    <w:rsid w:val="00F03D80"/>
    <w:rsid w:val="00F04712"/>
    <w:rsid w:val="00F07BE6"/>
    <w:rsid w:val="00F132DA"/>
    <w:rsid w:val="00F13360"/>
    <w:rsid w:val="00F13438"/>
    <w:rsid w:val="00F1468F"/>
    <w:rsid w:val="00F1534F"/>
    <w:rsid w:val="00F16092"/>
    <w:rsid w:val="00F21B47"/>
    <w:rsid w:val="00F22B41"/>
    <w:rsid w:val="00F22EC7"/>
    <w:rsid w:val="00F2431B"/>
    <w:rsid w:val="00F25DBC"/>
    <w:rsid w:val="00F303AC"/>
    <w:rsid w:val="00F31E19"/>
    <w:rsid w:val="00F32411"/>
    <w:rsid w:val="00F325C8"/>
    <w:rsid w:val="00F408F7"/>
    <w:rsid w:val="00F41FFF"/>
    <w:rsid w:val="00F43F16"/>
    <w:rsid w:val="00F445C0"/>
    <w:rsid w:val="00F44BC5"/>
    <w:rsid w:val="00F45E16"/>
    <w:rsid w:val="00F472BE"/>
    <w:rsid w:val="00F4790C"/>
    <w:rsid w:val="00F5102A"/>
    <w:rsid w:val="00F53E60"/>
    <w:rsid w:val="00F571A7"/>
    <w:rsid w:val="00F61197"/>
    <w:rsid w:val="00F61A19"/>
    <w:rsid w:val="00F653B8"/>
    <w:rsid w:val="00F66164"/>
    <w:rsid w:val="00F6699C"/>
    <w:rsid w:val="00F737C1"/>
    <w:rsid w:val="00F7560B"/>
    <w:rsid w:val="00F8038E"/>
    <w:rsid w:val="00F817D9"/>
    <w:rsid w:val="00F82F4A"/>
    <w:rsid w:val="00F83E85"/>
    <w:rsid w:val="00F9008D"/>
    <w:rsid w:val="00F937CB"/>
    <w:rsid w:val="00F94321"/>
    <w:rsid w:val="00F9459B"/>
    <w:rsid w:val="00F9627C"/>
    <w:rsid w:val="00F97BD1"/>
    <w:rsid w:val="00FA0115"/>
    <w:rsid w:val="00FA01B5"/>
    <w:rsid w:val="00FA1266"/>
    <w:rsid w:val="00FA1BB4"/>
    <w:rsid w:val="00FA244D"/>
    <w:rsid w:val="00FA5C4D"/>
    <w:rsid w:val="00FA6F82"/>
    <w:rsid w:val="00FA7E6E"/>
    <w:rsid w:val="00FB07C1"/>
    <w:rsid w:val="00FB4CC1"/>
    <w:rsid w:val="00FB5C8B"/>
    <w:rsid w:val="00FB663D"/>
    <w:rsid w:val="00FC1192"/>
    <w:rsid w:val="00FC3892"/>
    <w:rsid w:val="00FC40FB"/>
    <w:rsid w:val="00FC510D"/>
    <w:rsid w:val="00FC6582"/>
    <w:rsid w:val="00FD2073"/>
    <w:rsid w:val="00FD39D8"/>
    <w:rsid w:val="00FD3DCE"/>
    <w:rsid w:val="00FD6170"/>
    <w:rsid w:val="00FE0273"/>
    <w:rsid w:val="00FE2F81"/>
    <w:rsid w:val="00FE447E"/>
    <w:rsid w:val="00FE5C2A"/>
    <w:rsid w:val="00FE7301"/>
    <w:rsid w:val="00FF18DD"/>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docId w15:val="{570DDC55-0915-48E7-ABE6-55D12DEA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96E83"/>
    <w:pPr>
      <w:spacing w:after="180"/>
    </w:pPr>
    <w:rPr>
      <w:lang w:eastAsia="en-US"/>
    </w:rPr>
  </w:style>
  <w:style w:type="paragraph" w:styleId="berschrift1">
    <w:name w:val="heading 1"/>
    <w:next w:val="Standard"/>
    <w:link w:val="berschrift1Zchn"/>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berschrift2">
    <w:name w:val="heading 2"/>
    <w:basedOn w:val="berschrift1"/>
    <w:next w:val="Standard"/>
    <w:link w:val="berschrift2Zchn"/>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spacing w:before="120"/>
      <w:outlineLvl w:val="2"/>
    </w:pPr>
    <w:rPr>
      <w:sz w:val="28"/>
    </w:rPr>
  </w:style>
  <w:style w:type="paragraph" w:styleId="berschrift4">
    <w:name w:val="heading 4"/>
    <w:basedOn w:val="berschrift3"/>
    <w:next w:val="Standard"/>
    <w:link w:val="berschrift4Zchn"/>
    <w:qFormat/>
    <w:pPr>
      <w:ind w:left="1418" w:hanging="1418"/>
      <w:outlineLvl w:val="3"/>
    </w:pPr>
    <w:rPr>
      <w:sz w:val="24"/>
    </w:rPr>
  </w:style>
  <w:style w:type="paragraph" w:styleId="berschrift5">
    <w:name w:val="heading 5"/>
    <w:basedOn w:val="berschrift4"/>
    <w:next w:val="Standard"/>
    <w:link w:val="berschrift5Zchn"/>
    <w:qFormat/>
    <w:pPr>
      <w:ind w:left="1701" w:hanging="1701"/>
      <w:outlineLvl w:val="4"/>
    </w:pPr>
    <w:rPr>
      <w:sz w:val="22"/>
    </w:rPr>
  </w:style>
  <w:style w:type="paragraph" w:styleId="berschrift6">
    <w:name w:val="heading 6"/>
    <w:basedOn w:val="H6"/>
    <w:next w:val="Standard"/>
    <w:link w:val="berschrift6Zchn"/>
    <w:qFormat/>
    <w:pPr>
      <w:outlineLvl w:val="5"/>
    </w:pPr>
  </w:style>
  <w:style w:type="paragraph" w:styleId="berschrift7">
    <w:name w:val="heading 7"/>
    <w:basedOn w:val="H6"/>
    <w:next w:val="Standard"/>
    <w:link w:val="berschrift7Zchn"/>
    <w:qFormat/>
    <w:pPr>
      <w:outlineLvl w:val="6"/>
    </w:pPr>
  </w:style>
  <w:style w:type="paragraph" w:styleId="berschrift8">
    <w:name w:val="heading 8"/>
    <w:basedOn w:val="berschrift1"/>
    <w:next w:val="Standard"/>
    <w:link w:val="berschrift8Zchn"/>
    <w:qFormat/>
    <w:pPr>
      <w:ind w:left="0" w:firstLine="0"/>
      <w:outlineLvl w:val="7"/>
    </w:pPr>
  </w:style>
  <w:style w:type="paragraph" w:styleId="berschrift9">
    <w:name w:val="heading 9"/>
    <w:basedOn w:val="berschrift8"/>
    <w:next w:val="Standard"/>
    <w:link w:val="berschrift9Zchn"/>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pPr>
      <w:ind w:left="1985" w:hanging="1985"/>
      <w:outlineLvl w:val="9"/>
    </w:pPr>
    <w:rPr>
      <w:sz w:val="20"/>
    </w:rPr>
  </w:style>
  <w:style w:type="paragraph" w:styleId="Verzeichnis9">
    <w:name w:val="toc 9"/>
    <w:basedOn w:val="Verzeichnis8"/>
    <w:uiPriority w:val="39"/>
    <w:pPr>
      <w:ind w:left="1418" w:hanging="1418"/>
    </w:pPr>
  </w:style>
  <w:style w:type="paragraph" w:styleId="Verzeichnis8">
    <w:name w:val="toc 8"/>
    <w:basedOn w:val="Verzeichnis1"/>
    <w:uiPriority w:val="39"/>
    <w:pPr>
      <w:spacing w:before="180"/>
      <w:ind w:left="2693" w:hanging="2693"/>
    </w:pPr>
    <w:rPr>
      <w:b/>
    </w:rPr>
  </w:style>
  <w:style w:type="paragraph" w:styleId="Verzeichnis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Standard"/>
    <w:next w:val="Standard"/>
    <w:pPr>
      <w:keepLines/>
      <w:tabs>
        <w:tab w:val="center" w:pos="4536"/>
        <w:tab w:val="right" w:pos="9072"/>
      </w:tabs>
    </w:pPr>
    <w:rPr>
      <w:noProof/>
    </w:rPr>
  </w:style>
  <w:style w:type="character" w:customStyle="1" w:styleId="ZGSM">
    <w:name w:val="ZGSM"/>
  </w:style>
  <w:style w:type="paragraph" w:styleId="Kopfzeile">
    <w:name w:val="header"/>
    <w:link w:val="KopfzeileZchn"/>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Verzeichnis5">
    <w:name w:val="toc 5"/>
    <w:basedOn w:val="Verzeichnis4"/>
    <w:semiHidden/>
    <w:pPr>
      <w:ind w:left="1701" w:hanging="1701"/>
    </w:pPr>
  </w:style>
  <w:style w:type="paragraph" w:styleId="Verzeichnis4">
    <w:name w:val="toc 4"/>
    <w:basedOn w:val="Verzeichnis3"/>
    <w:semiHidden/>
    <w:pPr>
      <w:ind w:left="1418" w:hanging="1418"/>
    </w:pPr>
  </w:style>
  <w:style w:type="paragraph" w:styleId="Verzeichnis3">
    <w:name w:val="toc 3"/>
    <w:basedOn w:val="Verzeichnis2"/>
    <w:semiHidden/>
    <w:pPr>
      <w:ind w:left="1134" w:hanging="1134"/>
    </w:pPr>
  </w:style>
  <w:style w:type="paragraph" w:styleId="Verzeichnis2">
    <w:name w:val="toc 2"/>
    <w:basedOn w:val="Verzeichnis1"/>
    <w:uiPriority w:val="39"/>
    <w:pPr>
      <w:keepNext w:val="0"/>
      <w:spacing w:before="0"/>
      <w:ind w:left="851" w:hanging="851"/>
    </w:pPr>
    <w:rPr>
      <w:sz w:val="20"/>
    </w:rPr>
  </w:style>
  <w:style w:type="paragraph" w:styleId="Fuzeile">
    <w:name w:val="footer"/>
    <w:basedOn w:val="Kopfzeile"/>
    <w:link w:val="FuzeileZchn"/>
    <w:pPr>
      <w:jc w:val="center"/>
    </w:pPr>
    <w:rPr>
      <w:i/>
    </w:rPr>
  </w:style>
  <w:style w:type="paragraph" w:customStyle="1" w:styleId="TT">
    <w:name w:val="TT"/>
    <w:basedOn w:val="berschrift1"/>
    <w:next w:val="Standard"/>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Standard"/>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Standard"/>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Standard"/>
    <w:pPr>
      <w:keepLines/>
      <w:ind w:left="1702" w:hanging="1418"/>
    </w:pPr>
  </w:style>
  <w:style w:type="paragraph" w:customStyle="1" w:styleId="FP">
    <w:name w:val="FP"/>
    <w:basedOn w:val="Standard"/>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Standard"/>
    <w:pPr>
      <w:ind w:left="568" w:hanging="284"/>
    </w:pPr>
  </w:style>
  <w:style w:type="paragraph" w:styleId="Verzeichnis6">
    <w:name w:val="toc 6"/>
    <w:basedOn w:val="Verzeichnis5"/>
    <w:next w:val="Standard"/>
    <w:semiHidden/>
    <w:pPr>
      <w:ind w:left="1985" w:hanging="1985"/>
    </w:pPr>
  </w:style>
  <w:style w:type="paragraph" w:styleId="Verzeichnis7">
    <w:name w:val="toc 7"/>
    <w:basedOn w:val="Verzeichnis6"/>
    <w:next w:val="Standard"/>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Standard"/>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Standard"/>
    <w:pPr>
      <w:ind w:left="851" w:hanging="284"/>
    </w:pPr>
  </w:style>
  <w:style w:type="paragraph" w:customStyle="1" w:styleId="B3">
    <w:name w:val="B3"/>
    <w:basedOn w:val="Standard"/>
    <w:pPr>
      <w:ind w:left="1135" w:hanging="284"/>
    </w:pPr>
  </w:style>
  <w:style w:type="paragraph" w:customStyle="1" w:styleId="B4">
    <w:name w:val="B4"/>
    <w:basedOn w:val="Standard"/>
    <w:pPr>
      <w:ind w:left="1418" w:hanging="284"/>
    </w:pPr>
  </w:style>
  <w:style w:type="paragraph" w:customStyle="1" w:styleId="B5">
    <w:name w:val="B5"/>
    <w:basedOn w:val="Standard"/>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Standard"/>
    <w:rPr>
      <w:i/>
      <w:color w:val="0000FF"/>
    </w:rPr>
  </w:style>
  <w:style w:type="paragraph" w:styleId="Sprechblasentext">
    <w:name w:val="Balloon Text"/>
    <w:basedOn w:val="Standard"/>
    <w:link w:val="SprechblasentextZchn"/>
    <w:rsid w:val="004F0988"/>
    <w:pPr>
      <w:spacing w:after="0"/>
    </w:pPr>
    <w:rPr>
      <w:rFonts w:ascii="Segoe UI" w:hAnsi="Segoe UI" w:cs="Segoe UI"/>
      <w:sz w:val="18"/>
      <w:szCs w:val="18"/>
    </w:rPr>
  </w:style>
  <w:style w:type="character" w:customStyle="1" w:styleId="SprechblasentextZchn">
    <w:name w:val="Sprechblasentext Zchn"/>
    <w:link w:val="Sprechblasentext"/>
    <w:rsid w:val="004F0988"/>
    <w:rPr>
      <w:rFonts w:ascii="Segoe UI" w:hAnsi="Segoe UI" w:cs="Segoe UI"/>
      <w:sz w:val="18"/>
      <w:szCs w:val="18"/>
      <w:lang w:eastAsia="en-US"/>
    </w:rPr>
  </w:style>
  <w:style w:type="table" w:styleId="Tabellenraster">
    <w:name w:val="Table Grid"/>
    <w:basedOn w:val="NormaleTabelle"/>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BesuchterLink">
    <w:name w:val="FollowedHyperlink"/>
    <w:rsid w:val="00F13360"/>
    <w:rPr>
      <w:color w:val="954F72"/>
      <w:u w:val="single"/>
    </w:rPr>
  </w:style>
  <w:style w:type="character" w:customStyle="1" w:styleId="berschrift2Zchn">
    <w:name w:val="Überschrift 2 Zchn"/>
    <w:link w:val="berschrift2"/>
    <w:rsid w:val="00E66326"/>
    <w:rPr>
      <w:rFonts w:ascii="Arial" w:hAnsi="Arial"/>
      <w:sz w:val="32"/>
      <w:lang w:eastAsia="en-US"/>
    </w:rPr>
  </w:style>
  <w:style w:type="character" w:customStyle="1" w:styleId="berschrift3Zchn">
    <w:name w:val="Überschrift 3 Zchn"/>
    <w:link w:val="berschrift3"/>
    <w:rsid w:val="00E66326"/>
    <w:rPr>
      <w:rFonts w:ascii="Arial" w:hAnsi="Arial"/>
      <w:sz w:val="28"/>
      <w:lang w:eastAsia="en-US"/>
    </w:rPr>
  </w:style>
  <w:style w:type="character" w:styleId="Kommentarzeichen">
    <w:name w:val="annotation reference"/>
    <w:rsid w:val="00D06624"/>
    <w:rPr>
      <w:sz w:val="16"/>
    </w:rPr>
  </w:style>
  <w:style w:type="paragraph" w:styleId="Kommentartext">
    <w:name w:val="annotation text"/>
    <w:basedOn w:val="Standard"/>
    <w:link w:val="KommentartextZchn"/>
    <w:rsid w:val="00D06624"/>
    <w:rPr>
      <w:rFonts w:eastAsiaTheme="minorEastAsia"/>
    </w:rPr>
  </w:style>
  <w:style w:type="character" w:customStyle="1" w:styleId="KommentartextZchn">
    <w:name w:val="Kommentartext Zchn"/>
    <w:basedOn w:val="Absatz-Standardschriftart"/>
    <w:link w:val="Kommentar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enabsatz">
    <w:name w:val="List Paragraph"/>
    <w:basedOn w:val="Standard"/>
    <w:uiPriority w:val="34"/>
    <w:qFormat/>
    <w:rsid w:val="00511FCF"/>
    <w:pPr>
      <w:ind w:left="720"/>
      <w:contextualSpacing/>
    </w:pPr>
  </w:style>
  <w:style w:type="paragraph" w:styleId="berarbeitung">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KeineListe"/>
    <w:uiPriority w:val="99"/>
    <w:semiHidden/>
    <w:unhideWhenUsed/>
    <w:rsid w:val="00E47E4F"/>
  </w:style>
  <w:style w:type="character" w:customStyle="1" w:styleId="berschrift1Zchn">
    <w:name w:val="Überschrift 1 Zchn"/>
    <w:basedOn w:val="Absatz-Standardschriftart"/>
    <w:link w:val="berschrift1"/>
    <w:rsid w:val="00E47E4F"/>
    <w:rPr>
      <w:rFonts w:ascii="Arial" w:hAnsi="Arial"/>
      <w:sz w:val="36"/>
      <w:lang w:eastAsia="en-US"/>
    </w:rPr>
  </w:style>
  <w:style w:type="character" w:customStyle="1" w:styleId="berschrift4Zchn">
    <w:name w:val="Überschrift 4 Zchn"/>
    <w:basedOn w:val="Absatz-Standardschriftart"/>
    <w:link w:val="berschrift4"/>
    <w:rsid w:val="00E47E4F"/>
    <w:rPr>
      <w:rFonts w:ascii="Arial" w:hAnsi="Arial"/>
      <w:sz w:val="24"/>
      <w:lang w:eastAsia="en-US"/>
    </w:rPr>
  </w:style>
  <w:style w:type="character" w:customStyle="1" w:styleId="berschrift5Zchn">
    <w:name w:val="Überschrift 5 Zchn"/>
    <w:basedOn w:val="Absatz-Standardschriftart"/>
    <w:link w:val="berschrift5"/>
    <w:rsid w:val="00E47E4F"/>
    <w:rPr>
      <w:rFonts w:ascii="Arial" w:hAnsi="Arial"/>
      <w:sz w:val="22"/>
      <w:lang w:eastAsia="en-US"/>
    </w:rPr>
  </w:style>
  <w:style w:type="character" w:customStyle="1" w:styleId="berschrift6Zchn">
    <w:name w:val="Überschrift 6 Zchn"/>
    <w:basedOn w:val="Absatz-Standardschriftart"/>
    <w:link w:val="berschrift6"/>
    <w:rsid w:val="00E47E4F"/>
    <w:rPr>
      <w:rFonts w:ascii="Arial" w:hAnsi="Arial"/>
      <w:lang w:eastAsia="en-US"/>
    </w:rPr>
  </w:style>
  <w:style w:type="character" w:customStyle="1" w:styleId="berschrift7Zchn">
    <w:name w:val="Überschrift 7 Zchn"/>
    <w:basedOn w:val="Absatz-Standardschriftart"/>
    <w:link w:val="berschrift7"/>
    <w:rsid w:val="00E47E4F"/>
    <w:rPr>
      <w:rFonts w:ascii="Arial" w:hAnsi="Arial"/>
      <w:lang w:eastAsia="en-US"/>
    </w:rPr>
  </w:style>
  <w:style w:type="character" w:customStyle="1" w:styleId="berschrift8Zchn">
    <w:name w:val="Überschrift 8 Zchn"/>
    <w:basedOn w:val="Absatz-Standardschriftart"/>
    <w:link w:val="berschrift8"/>
    <w:rsid w:val="00E47E4F"/>
    <w:rPr>
      <w:rFonts w:ascii="Arial" w:hAnsi="Arial"/>
      <w:sz w:val="36"/>
      <w:lang w:eastAsia="en-US"/>
    </w:rPr>
  </w:style>
  <w:style w:type="character" w:customStyle="1" w:styleId="berschrift9Zchn">
    <w:name w:val="Überschrift 9 Zchn"/>
    <w:basedOn w:val="Absatz-Standardschriftart"/>
    <w:link w:val="berschrift9"/>
    <w:rsid w:val="00E47E4F"/>
    <w:rPr>
      <w:rFonts w:ascii="Arial" w:hAnsi="Arial"/>
      <w:sz w:val="36"/>
      <w:lang w:eastAsia="en-US"/>
    </w:rPr>
  </w:style>
  <w:style w:type="paragraph" w:customStyle="1" w:styleId="msonormal0">
    <w:name w:val="msonormal"/>
    <w:basedOn w:val="Standard"/>
    <w:rsid w:val="00E47E4F"/>
    <w:pPr>
      <w:spacing w:before="100" w:beforeAutospacing="1" w:after="100" w:afterAutospacing="1"/>
    </w:pPr>
    <w:rPr>
      <w:rFonts w:ascii="SimSun" w:hAnsi="SimSun" w:cs="SimSun"/>
      <w:sz w:val="24"/>
      <w:szCs w:val="24"/>
      <w:lang w:val="en-US" w:eastAsia="zh-CN"/>
    </w:rPr>
  </w:style>
  <w:style w:type="character" w:customStyle="1" w:styleId="KopfzeileZchn">
    <w:name w:val="Kopfzeile Zchn"/>
    <w:basedOn w:val="Absatz-Standardschriftart"/>
    <w:link w:val="Kopfzeile"/>
    <w:rsid w:val="00E47E4F"/>
    <w:rPr>
      <w:rFonts w:ascii="Arial" w:hAnsi="Arial"/>
      <w:b/>
      <w:noProof/>
      <w:sz w:val="18"/>
      <w:lang w:eastAsia="ja-JP"/>
    </w:rPr>
  </w:style>
  <w:style w:type="character" w:customStyle="1" w:styleId="FuzeileZchn">
    <w:name w:val="Fußzeile Zchn"/>
    <w:basedOn w:val="Absatz-Standardschriftart"/>
    <w:link w:val="Fuzeile"/>
    <w:rsid w:val="00E47E4F"/>
    <w:rPr>
      <w:rFonts w:ascii="Arial" w:hAnsi="Arial"/>
      <w:b/>
      <w:i/>
      <w:noProof/>
      <w:sz w:val="18"/>
      <w:lang w:eastAsia="ja-JP"/>
    </w:rPr>
  </w:style>
  <w:style w:type="paragraph" w:styleId="Aufzhlungszeichen2">
    <w:name w:val="List Bullet 2"/>
    <w:basedOn w:val="Standard"/>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Kommentarthema">
    <w:name w:val="annotation subject"/>
    <w:basedOn w:val="Kommentartext"/>
    <w:next w:val="Kommentartext"/>
    <w:link w:val="KommentarthemaZchn"/>
    <w:unhideWhenUsed/>
    <w:rsid w:val="00E47E4F"/>
    <w:rPr>
      <w:rFonts w:eastAsia="Yu Mincho"/>
      <w:b/>
      <w:bCs/>
    </w:rPr>
  </w:style>
  <w:style w:type="character" w:customStyle="1" w:styleId="KommentarthemaZchn">
    <w:name w:val="Kommentarthema Zchn"/>
    <w:basedOn w:val="KommentartextZchn"/>
    <w:link w:val="Kommentarthema"/>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NormaleTabelle"/>
    <w:next w:val="Tabellenraster"/>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NormaleTabelle"/>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F7766-6FB9-4283-A94D-8A411C0BC5DA}">
  <ds:schemaRefs>
    <ds:schemaRef ds:uri="http://schemas.openxmlformats.org/officeDocument/2006/bibliography"/>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967</Words>
  <Characters>5525</Characters>
  <Application>Microsoft Office Word</Application>
  <DocSecurity>0</DocSecurity>
  <Lines>184</Lines>
  <Paragraphs>110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TS ab.cde</vt:lpstr>
      <vt:lpstr>3GPP TS ab.cde</vt:lpstr>
    </vt:vector>
  </TitlesOfParts>
  <Company>ETSI</Company>
  <LinksUpToDate>false</LinksUpToDate>
  <CharactersWithSpaces>6382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Aleksiev, Vasil</cp:lastModifiedBy>
  <cp:revision>7</cp:revision>
  <cp:lastPrinted>2019-02-25T14:05:00Z</cp:lastPrinted>
  <dcterms:created xsi:type="dcterms:W3CDTF">2026-02-12T13:51:00Z</dcterms:created>
  <dcterms:modified xsi:type="dcterms:W3CDTF">2026-02-12T13:54:00Z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