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3379AFF1"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4C2568">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w:t>
      </w:r>
      <w:r w:rsidR="00DA2BD2">
        <w:rPr>
          <w:rFonts w:ascii="Arial" w:eastAsia="MS Mincho" w:hAnsi="Arial" w:cs="Arial"/>
          <w:b/>
          <w:sz w:val="24"/>
          <w:szCs w:val="24"/>
          <w:lang w:eastAsia="ja-JP"/>
        </w:rPr>
        <w:t>1260</w:t>
      </w:r>
    </w:p>
    <w:p w14:paraId="1578607E" w14:textId="6F67F2CD"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 xml:space="preserve">(revision of </w:t>
      </w:r>
      <w:r w:rsidR="00E6798B">
        <w:rPr>
          <w:rFonts w:ascii="Arial" w:eastAsia="MS Mincho" w:hAnsi="Arial" w:cs="Arial"/>
          <w:i/>
          <w:sz w:val="24"/>
          <w:szCs w:val="24"/>
          <w:lang w:eastAsia="ja-JP"/>
        </w:rPr>
        <w:t xml:space="preserve">S1-261115, </w:t>
      </w:r>
      <w:r w:rsidR="00E66326" w:rsidRPr="001C332D">
        <w:rPr>
          <w:rFonts w:ascii="Arial" w:eastAsia="MS Mincho" w:hAnsi="Arial" w:cs="Arial"/>
          <w:i/>
          <w:sz w:val="24"/>
          <w:szCs w:val="24"/>
          <w:lang w:eastAsia="ja-JP"/>
        </w:rPr>
        <w:t>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7072CE">
        <w:rPr>
          <w:rFonts w:ascii="Arial" w:eastAsia="MS Mincho" w:hAnsi="Arial" w:cs="Arial"/>
          <w:i/>
          <w:sz w:val="24"/>
          <w:szCs w:val="24"/>
          <w:lang w:eastAsia="ja-JP"/>
        </w:rPr>
        <w:t>1091</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5C4D66EE"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AD3174" w:rsidRPr="00AD3174">
        <w:rPr>
          <w:rFonts w:ascii="Arial" w:hAnsi="Arial" w:cs="Arial"/>
          <w:b/>
          <w:bCs/>
        </w:rPr>
        <w:t>Table 14.1.12-1</w:t>
      </w:r>
      <w:r w:rsidR="00AD3174">
        <w:rPr>
          <w:rFonts w:ascii="Arial" w:hAnsi="Arial" w:cs="Arial"/>
          <w:b/>
          <w:bCs/>
        </w:rPr>
        <w:t xml:space="preserve"> (</w:t>
      </w:r>
      <w:r w:rsidR="00AD3174" w:rsidRPr="00AD3174">
        <w:rPr>
          <w:rFonts w:ascii="Arial" w:hAnsi="Arial" w:cs="Arial"/>
          <w:b/>
          <w:bCs/>
        </w:rPr>
        <w:t>Immersive communication</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AD3174">
        <w:rPr>
          <w:rFonts w:ascii="Arial" w:hAnsi="Arial" w:cs="Arial"/>
          <w:b/>
          <w:bCs/>
        </w:rPr>
        <w:t>870 v1.1.</w:t>
      </w:r>
      <w:r w:rsidR="00E578C5" w:rsidRPr="00AD3174">
        <w:rPr>
          <w:rFonts w:ascii="Arial" w:hAnsi="Arial" w:cs="Arial"/>
          <w:b/>
          <w:bCs/>
        </w:rPr>
        <w:t>0</w:t>
      </w:r>
    </w:p>
    <w:p w14:paraId="62F7A06D" w14:textId="77777777"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t>x.x</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23873B92"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AD3174" w:rsidRPr="00AD3174">
        <w:rPr>
          <w:rFonts w:ascii="Arial" w:eastAsia="Calibri" w:hAnsi="Arial" w:cs="Arial"/>
          <w:i/>
          <w:sz w:val="22"/>
          <w:szCs w:val="22"/>
        </w:rPr>
        <w:t>Table 14.1.12-1</w:t>
      </w:r>
      <w:r w:rsidR="00AD3174">
        <w:rPr>
          <w:rFonts w:ascii="Arial" w:eastAsia="Calibri" w:hAnsi="Arial" w:cs="Arial"/>
          <w:i/>
          <w:sz w:val="22"/>
          <w:szCs w:val="22"/>
        </w:rPr>
        <w:t xml:space="preserve"> for</w:t>
      </w:r>
      <w:r w:rsidR="00D66F2E">
        <w:rPr>
          <w:rFonts w:ascii="Arial" w:eastAsia="Calibri" w:hAnsi="Arial" w:cs="Arial"/>
          <w:i/>
          <w:sz w:val="22"/>
          <w:szCs w:val="22"/>
        </w:rPr>
        <w:t xml:space="preserve">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4A50246" w:rsidR="00A875B6" w:rsidRDefault="00A875B6" w:rsidP="005F2EBE">
      <w:pPr>
        <w:spacing w:after="200" w:line="276" w:lineRule="auto"/>
        <w:rPr>
          <w:noProof/>
          <w:lang w:val="en-US"/>
        </w:rPr>
      </w:pPr>
      <w:r w:rsidRPr="00A875B6">
        <w:rPr>
          <w:noProof/>
          <w:lang w:val="en-US"/>
        </w:rPr>
        <w:t>S1-25</w:t>
      </w:r>
      <w:r w:rsidR="00117067">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5FE97559" w14:textId="77777777" w:rsidR="00033705" w:rsidRDefault="00033705" w:rsidP="00033705">
      <w:pPr>
        <w:spacing w:after="200" w:line="276" w:lineRule="auto"/>
        <w:rPr>
          <w:noProof/>
          <w:lang w:val="en-US"/>
        </w:rPr>
      </w:pPr>
      <w:r>
        <w:rPr>
          <w:noProof/>
          <w:lang w:val="en-US"/>
        </w:rPr>
        <w:t>In particular, the following TDOCs were used to update this table:</w:t>
      </w:r>
    </w:p>
    <w:p w14:paraId="1A47D0F1" w14:textId="77777777" w:rsidR="00033705" w:rsidRPr="00491E59" w:rsidRDefault="00033705" w:rsidP="00033705">
      <w:pPr>
        <w:pStyle w:val="Listenabsatz"/>
        <w:numPr>
          <w:ilvl w:val="0"/>
          <w:numId w:val="28"/>
        </w:numPr>
        <w:rPr>
          <w:noProof/>
          <w:lang w:val="en-US"/>
        </w:rPr>
      </w:pPr>
      <w:r w:rsidRPr="00491E59">
        <w:rPr>
          <w:noProof/>
          <w:lang w:val="en-US"/>
        </w:rPr>
        <w:t>S1-254296, Merged proposed changes on Clause Y.1.12 (Immersive) (SA1 #112)</w:t>
      </w:r>
    </w:p>
    <w:p w14:paraId="50277FD2" w14:textId="77777777" w:rsidR="00033705" w:rsidRPr="00491E59" w:rsidRDefault="00033705" w:rsidP="00033705">
      <w:pPr>
        <w:pStyle w:val="Listenabsatz"/>
        <w:numPr>
          <w:ilvl w:val="0"/>
          <w:numId w:val="28"/>
        </w:numPr>
        <w:rPr>
          <w:noProof/>
          <w:lang w:val="en-US"/>
        </w:rPr>
      </w:pPr>
      <w:r w:rsidRPr="00491E59">
        <w:rPr>
          <w:noProof/>
          <w:lang w:val="en-US"/>
        </w:rPr>
        <w:t>S1-254190 (ZTE Corporation)</w:t>
      </w:r>
    </w:p>
    <w:p w14:paraId="165F8611" w14:textId="77777777" w:rsidR="00033705" w:rsidRDefault="00033705" w:rsidP="00033705">
      <w:pPr>
        <w:pStyle w:val="Listenabsatz"/>
        <w:numPr>
          <w:ilvl w:val="0"/>
          <w:numId w:val="28"/>
        </w:numPr>
        <w:rPr>
          <w:noProof/>
          <w:lang w:val="en-US"/>
        </w:rPr>
      </w:pPr>
      <w:r w:rsidRPr="00491E59">
        <w:rPr>
          <w:noProof/>
          <w:lang w:val="en-US"/>
        </w:rPr>
        <w:t>S1-254300r1 (Huawei)</w:t>
      </w:r>
    </w:p>
    <w:p w14:paraId="481197B9" w14:textId="77777777" w:rsidR="00D56C1C" w:rsidRDefault="00D56C1C" w:rsidP="00D56C1C">
      <w:pPr>
        <w:spacing w:after="200" w:line="276" w:lineRule="auto"/>
        <w:rPr>
          <w:noProof/>
          <w:lang w:val="en-US"/>
        </w:rPr>
      </w:pPr>
      <w:r>
        <w:rPr>
          <w:noProof/>
          <w:lang w:val="en-US"/>
        </w:rPr>
        <w:t xml:space="preserve">Orig PRs were added (shaded in grey) for information and </w:t>
      </w:r>
      <w:r w:rsidRPr="00EB46EC">
        <w:rPr>
          <w:noProof/>
          <w:highlight w:val="magenta"/>
          <w:lang w:val="en-US"/>
        </w:rPr>
        <w:t>rapporteur notes</w:t>
      </w:r>
      <w:r>
        <w:rPr>
          <w:noProof/>
          <w:lang w:val="en-US"/>
        </w:rPr>
        <w:t xml:space="preserve"> added to provide additional information.</w:t>
      </w:r>
    </w:p>
    <w:p w14:paraId="11970013" w14:textId="77777777" w:rsidR="00DD0662" w:rsidRPr="003E512F" w:rsidRDefault="00DD0662" w:rsidP="00DD0662">
      <w:pPr>
        <w:spacing w:after="0" w:line="276" w:lineRule="auto"/>
        <w:rPr>
          <w:noProof/>
          <w:lang w:val="en-US"/>
        </w:rPr>
      </w:pPr>
      <w:r w:rsidRPr="003E512F">
        <w:rPr>
          <w:noProof/>
          <w:lang w:val="en-US"/>
        </w:rPr>
        <w:t>Differences from the latest draft version:</w:t>
      </w:r>
    </w:p>
    <w:p w14:paraId="68EA8FBF" w14:textId="77777777" w:rsidR="00DD0662" w:rsidRPr="003E512F" w:rsidRDefault="00DD0662" w:rsidP="00DD0662">
      <w:pPr>
        <w:pStyle w:val="Listenabsatz"/>
        <w:numPr>
          <w:ilvl w:val="0"/>
          <w:numId w:val="33"/>
        </w:numPr>
        <w:spacing w:after="0" w:line="276" w:lineRule="auto"/>
        <w:rPr>
          <w:noProof/>
          <w:lang w:val="en-US"/>
        </w:rPr>
      </w:pPr>
      <w:r w:rsidRPr="003E512F">
        <w:rPr>
          <w:noProof/>
          <w:lang w:val="en-US"/>
        </w:rPr>
        <w:t>Removed initial CPRs if alternative(s) were proposed</w:t>
      </w:r>
    </w:p>
    <w:p w14:paraId="09999118" w14:textId="77777777" w:rsidR="00DD0662" w:rsidRPr="003E512F" w:rsidRDefault="00DD0662" w:rsidP="00DD0662">
      <w:pPr>
        <w:pStyle w:val="Listenabsatz"/>
        <w:numPr>
          <w:ilvl w:val="0"/>
          <w:numId w:val="33"/>
        </w:numPr>
        <w:spacing w:after="0" w:line="276" w:lineRule="auto"/>
        <w:rPr>
          <w:noProof/>
          <w:lang w:val="en-US"/>
        </w:rPr>
      </w:pPr>
      <w:r w:rsidRPr="003E512F">
        <w:rPr>
          <w:noProof/>
          <w:lang w:val="en-US"/>
        </w:rPr>
        <w:t>Removed CPRs if company proposing them requested them to be removed/withdrawn.</w:t>
      </w:r>
    </w:p>
    <w:p w14:paraId="635FFF1D" w14:textId="77777777" w:rsidR="00DD0662" w:rsidRPr="003E512F" w:rsidRDefault="00DD0662" w:rsidP="00DD0662">
      <w:pPr>
        <w:pStyle w:val="Listenabsatz"/>
        <w:numPr>
          <w:ilvl w:val="0"/>
          <w:numId w:val="33"/>
        </w:numPr>
        <w:spacing w:after="0" w:line="276" w:lineRule="auto"/>
        <w:rPr>
          <w:noProof/>
          <w:lang w:val="en-US"/>
        </w:rPr>
      </w:pPr>
      <w:r w:rsidRPr="003E512F">
        <w:rPr>
          <w:noProof/>
          <w:lang w:val="en-US"/>
        </w:rPr>
        <w:t>Removed comments no longer needed (Table moved, alignment notes)</w:t>
      </w:r>
    </w:p>
    <w:p w14:paraId="74CADA9E" w14:textId="77777777" w:rsidR="00DD0662" w:rsidRDefault="00DD0662" w:rsidP="00DD0662">
      <w:pPr>
        <w:pStyle w:val="Listenabsatz"/>
        <w:numPr>
          <w:ilvl w:val="0"/>
          <w:numId w:val="33"/>
        </w:numPr>
        <w:rPr>
          <w:noProof/>
          <w:lang w:val="en-US"/>
        </w:rPr>
      </w:pPr>
      <w:r w:rsidRPr="003E512F">
        <w:rPr>
          <w:noProof/>
          <w:lang w:val="en-US"/>
        </w:rPr>
        <w:t xml:space="preserve">Cleaned up </w:t>
      </w:r>
      <w:r>
        <w:rPr>
          <w:noProof/>
          <w:lang w:val="en-US"/>
        </w:rPr>
        <w:t xml:space="preserve">Table numbering (to align w/TR) and </w:t>
      </w:r>
      <w:r w:rsidRPr="003E512F">
        <w:rPr>
          <w:noProof/>
          <w:lang w:val="en-US"/>
        </w:rPr>
        <w:t>CPR numbering</w:t>
      </w:r>
    </w:p>
    <w:p w14:paraId="0BDCCAF0" w14:textId="2546EDE7" w:rsidR="002478E2" w:rsidRDefault="002478E2" w:rsidP="00DD0662">
      <w:pPr>
        <w:pStyle w:val="Listenabsatz"/>
        <w:numPr>
          <w:ilvl w:val="0"/>
          <w:numId w:val="33"/>
        </w:numPr>
        <w:rPr>
          <w:noProof/>
          <w:lang w:val="en-US"/>
        </w:rPr>
      </w:pPr>
      <w:r>
        <w:rPr>
          <w:noProof/>
          <w:lang w:val="en-US"/>
        </w:rPr>
        <w:t>Added comments from S1-251081 (Qualcomm)</w:t>
      </w:r>
    </w:p>
    <w:p w14:paraId="20DA5DE6" w14:textId="27680B44" w:rsidR="00E2643F" w:rsidRDefault="00E2643F" w:rsidP="00E2643F">
      <w:pPr>
        <w:rPr>
          <w:ins w:id="1" w:author="Trakinat, Jean" w:date="2026-02-10T21:42:00Z" w16du:dateUtc="2026-02-11T02:42:00Z"/>
          <w:noProof/>
          <w:lang w:val="en-US"/>
        </w:rPr>
      </w:pPr>
      <w:ins w:id="2" w:author="Trakinat, Jean" w:date="2026-02-10T21:42:00Z" w16du:dateUtc="2026-02-11T02:42:00Z">
        <w:r>
          <w:rPr>
            <w:noProof/>
            <w:lang w:val="en-US"/>
          </w:rPr>
          <w:t>This revision captures the status of the latest discussions. Changes from the last version include:</w:t>
        </w:r>
      </w:ins>
    </w:p>
    <w:p w14:paraId="745103C3" w14:textId="77777777" w:rsidR="00E2643F" w:rsidRDefault="00E2643F" w:rsidP="00E2643F">
      <w:pPr>
        <w:pStyle w:val="Listenabsatz"/>
        <w:numPr>
          <w:ilvl w:val="0"/>
          <w:numId w:val="34"/>
        </w:numPr>
        <w:rPr>
          <w:ins w:id="3" w:author="Trakinat, Jean" w:date="2026-02-10T21:45:00Z" w16du:dateUtc="2026-02-11T02:45:00Z"/>
          <w:noProof/>
          <w:lang w:val="en-US"/>
        </w:rPr>
      </w:pPr>
      <w:ins w:id="4" w:author="Trakinat, Jean" w:date="2026-02-10T21:42:00Z" w16du:dateUtc="2026-02-11T02:42:00Z">
        <w:r>
          <w:rPr>
            <w:noProof/>
            <w:lang w:val="en-US"/>
          </w:rPr>
          <w:t>Revising the CPR numbers, removing change marks and comments from “green” CPRs (e.g., preparing them to final form for agreement). Removing “gray” (orig PRs provided in Table for info).</w:t>
        </w:r>
      </w:ins>
    </w:p>
    <w:p w14:paraId="448BDDE5" w14:textId="50FFA174" w:rsidR="006D498E" w:rsidRDefault="006D498E" w:rsidP="00E2643F">
      <w:pPr>
        <w:pStyle w:val="Listenabsatz"/>
        <w:numPr>
          <w:ilvl w:val="0"/>
          <w:numId w:val="34"/>
        </w:numPr>
        <w:rPr>
          <w:ins w:id="5" w:author="Trakinat, Jean" w:date="2026-02-10T21:47:00Z" w16du:dateUtc="2026-02-11T02:47:00Z"/>
          <w:noProof/>
          <w:lang w:val="en-US"/>
        </w:rPr>
      </w:pPr>
      <w:ins w:id="6" w:author="Trakinat, Jean" w:date="2026-02-10T21:45:00Z" w16du:dateUtc="2026-02-11T02:45:00Z">
        <w:r>
          <w:rPr>
            <w:noProof/>
            <w:lang w:val="en-US"/>
          </w:rPr>
          <w:t>Removed t</w:t>
        </w:r>
      </w:ins>
      <w:ins w:id="7" w:author="Trakinat, Jean" w:date="2026-02-10T21:46:00Z" w16du:dateUtc="2026-02-11T02:46:00Z">
        <w:r>
          <w:rPr>
            <w:noProof/>
            <w:lang w:val="en-US"/>
          </w:rPr>
          <w:t>ext after “End of Changes”</w:t>
        </w:r>
      </w:ins>
    </w:p>
    <w:p w14:paraId="299A436B" w14:textId="7C69A195" w:rsidR="00E97173" w:rsidRDefault="00E97173" w:rsidP="00E2643F">
      <w:pPr>
        <w:pStyle w:val="Listenabsatz"/>
        <w:numPr>
          <w:ilvl w:val="0"/>
          <w:numId w:val="34"/>
        </w:numPr>
        <w:rPr>
          <w:ins w:id="8" w:author="Trakinat, Jean" w:date="2026-02-10T21:42:00Z" w16du:dateUtc="2026-02-11T02:42:00Z"/>
          <w:noProof/>
          <w:lang w:val="en-US"/>
        </w:rPr>
      </w:pPr>
      <w:ins w:id="9" w:author="Trakinat, Jean" w:date="2026-02-10T21:47:00Z" w16du:dateUtc="2026-02-11T02:47:00Z">
        <w:r>
          <w:rPr>
            <w:noProof/>
            <w:lang w:val="en-US"/>
          </w:rPr>
          <w:t xml:space="preserve">Removed </w:t>
        </w:r>
        <w:r w:rsidRPr="00E97173">
          <w:rPr>
            <w:noProof/>
            <w:lang w:val="en-US"/>
          </w:rPr>
          <w:t>PR 9.9.6-1</w:t>
        </w:r>
        <w:r>
          <w:rPr>
            <w:noProof/>
            <w:lang w:val="en-US"/>
          </w:rPr>
          <w:t xml:space="preserve"> from the table. Decided it is </w:t>
        </w:r>
        <w:r w:rsidR="005636FC">
          <w:rPr>
            <w:noProof/>
            <w:lang w:val="en-US"/>
          </w:rPr>
          <w:t>consolidated into KPI table.</w:t>
        </w:r>
      </w:ins>
    </w:p>
    <w:p w14:paraId="174D753A" w14:textId="77777777" w:rsidR="00DD0662" w:rsidRDefault="00DD0662" w:rsidP="00D56C1C">
      <w:pPr>
        <w:spacing w:after="200" w:line="276" w:lineRule="auto"/>
        <w:rPr>
          <w:noProof/>
          <w:lang w:val="en-US"/>
        </w:rPr>
      </w:pPr>
    </w:p>
    <w:p w14:paraId="4888752D" w14:textId="0C8F4FED"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22.</w:t>
      </w:r>
      <w:r w:rsidR="00D66F2E" w:rsidRPr="00AD3174">
        <w:rPr>
          <w:noProof/>
          <w:lang w:val="en-US"/>
        </w:rPr>
        <w:t>870 v1.1.0</w:t>
      </w:r>
      <w:r w:rsidRPr="00AD3174">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10" w:name="_Toc355779205"/>
      <w:bookmarkStart w:id="11" w:name="_Toc354586743"/>
      <w:bookmarkStart w:id="12" w:name="_Toc354590102"/>
      <w:bookmarkEnd w:id="10"/>
      <w:bookmarkEnd w:id="11"/>
      <w:bookmarkEnd w:id="12"/>
      <w:r>
        <w:rPr>
          <w:rFonts w:ascii="Arial" w:hAnsi="Arial" w:cs="Arial"/>
          <w:noProof/>
          <w:color w:val="0000FF"/>
          <w:sz w:val="28"/>
          <w:szCs w:val="28"/>
        </w:rPr>
        <w:t>* * * First Change * * *</w:t>
      </w:r>
    </w:p>
    <w:p w14:paraId="7B6020AF" w14:textId="77777777" w:rsidR="00362A2A" w:rsidRDefault="00362A2A" w:rsidP="00362A2A">
      <w:pPr>
        <w:pStyle w:val="TH"/>
        <w:rPr>
          <w:lang w:eastAsia="zh-CN"/>
        </w:rPr>
      </w:pPr>
      <w:r>
        <w:rPr>
          <w:lang w:eastAsia="zh-CN"/>
        </w:rPr>
        <w:t>Table 14.1.12-1: Immersive communication</w:t>
      </w:r>
    </w:p>
    <w:tbl>
      <w:tblPr>
        <w:tblpPr w:leftFromText="180" w:rightFromText="180" w:vertAnchor="text" w:tblpX="113" w:tblpY="1"/>
        <w:tblOverlap w:val="neve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4629"/>
        <w:gridCol w:w="1702"/>
        <w:gridCol w:w="2269"/>
      </w:tblGrid>
      <w:tr w:rsidR="00362A2A" w:rsidRPr="004C2568" w14:paraId="68AB5816" w14:textId="77777777" w:rsidTr="00E408AE">
        <w:trPr>
          <w:tblHeader/>
        </w:trPr>
        <w:tc>
          <w:tcPr>
            <w:tcW w:w="1615" w:type="dxa"/>
            <w:tcBorders>
              <w:top w:val="single" w:sz="4" w:space="0" w:color="auto"/>
              <w:left w:val="single" w:sz="4" w:space="0" w:color="auto"/>
              <w:bottom w:val="single" w:sz="4" w:space="0" w:color="auto"/>
              <w:right w:val="single" w:sz="4" w:space="0" w:color="auto"/>
            </w:tcBorders>
            <w:hideMark/>
          </w:tcPr>
          <w:p w14:paraId="31D2CFAA" w14:textId="77777777" w:rsidR="00362A2A" w:rsidRPr="004C2568" w:rsidRDefault="00362A2A" w:rsidP="007744FA">
            <w:pPr>
              <w:keepNext/>
              <w:keepLines/>
              <w:spacing w:after="0"/>
              <w:jc w:val="center"/>
              <w:rPr>
                <w:rFonts w:ascii="Arial" w:hAnsi="Arial" w:cs="Arial"/>
                <w:b/>
                <w:sz w:val="16"/>
                <w:szCs w:val="16"/>
              </w:rPr>
            </w:pPr>
            <w:r w:rsidRPr="004C2568">
              <w:rPr>
                <w:rFonts w:ascii="Arial" w:hAnsi="Arial" w:cs="Arial"/>
                <w:b/>
                <w:sz w:val="16"/>
                <w:szCs w:val="16"/>
              </w:rPr>
              <w:t>CPR #</w:t>
            </w:r>
          </w:p>
        </w:tc>
        <w:tc>
          <w:tcPr>
            <w:tcW w:w="4629" w:type="dxa"/>
            <w:tcBorders>
              <w:top w:val="single" w:sz="4" w:space="0" w:color="auto"/>
              <w:left w:val="single" w:sz="4" w:space="0" w:color="auto"/>
              <w:bottom w:val="single" w:sz="4" w:space="0" w:color="auto"/>
              <w:right w:val="single" w:sz="4" w:space="0" w:color="auto"/>
            </w:tcBorders>
            <w:hideMark/>
          </w:tcPr>
          <w:p w14:paraId="7F756A6C" w14:textId="77777777" w:rsidR="00362A2A" w:rsidRPr="004C2568" w:rsidRDefault="00362A2A" w:rsidP="007744FA">
            <w:pPr>
              <w:keepNext/>
              <w:keepLines/>
              <w:spacing w:after="0"/>
              <w:jc w:val="center"/>
              <w:rPr>
                <w:rFonts w:ascii="Arial" w:hAnsi="Arial" w:cs="Arial"/>
                <w:b/>
                <w:sz w:val="16"/>
                <w:szCs w:val="16"/>
              </w:rPr>
            </w:pPr>
            <w:r w:rsidRPr="004C2568">
              <w:rPr>
                <w:rFonts w:ascii="Arial" w:hAnsi="Arial" w:cs="Arial"/>
                <w:b/>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56809DE1" w14:textId="77777777" w:rsidR="00362A2A" w:rsidRPr="004C2568" w:rsidRDefault="00362A2A" w:rsidP="007744FA">
            <w:pPr>
              <w:keepNext/>
              <w:keepLines/>
              <w:spacing w:after="0"/>
              <w:jc w:val="center"/>
              <w:rPr>
                <w:rFonts w:ascii="Arial" w:hAnsi="Arial" w:cs="Arial"/>
                <w:b/>
                <w:sz w:val="16"/>
                <w:szCs w:val="16"/>
              </w:rPr>
            </w:pPr>
            <w:r w:rsidRPr="004C2568">
              <w:rPr>
                <w:rFonts w:ascii="Arial" w:hAnsi="Arial" w:cs="Arial"/>
                <w:b/>
                <w:sz w:val="16"/>
                <w:szCs w:val="16"/>
              </w:rPr>
              <w:t>Original PR #</w:t>
            </w:r>
          </w:p>
        </w:tc>
        <w:tc>
          <w:tcPr>
            <w:tcW w:w="2269" w:type="dxa"/>
            <w:tcBorders>
              <w:top w:val="single" w:sz="4" w:space="0" w:color="auto"/>
              <w:left w:val="single" w:sz="4" w:space="0" w:color="auto"/>
              <w:bottom w:val="single" w:sz="4" w:space="0" w:color="auto"/>
              <w:right w:val="single" w:sz="4" w:space="0" w:color="auto"/>
            </w:tcBorders>
          </w:tcPr>
          <w:p w14:paraId="1F35A944" w14:textId="5F9507D5" w:rsidR="00362A2A" w:rsidRPr="0092048A" w:rsidRDefault="00362A2A" w:rsidP="007744FA">
            <w:pPr>
              <w:keepNext/>
              <w:keepLines/>
              <w:spacing w:after="0"/>
              <w:jc w:val="center"/>
              <w:rPr>
                <w:rFonts w:ascii="Arial" w:hAnsi="Arial" w:cs="Arial"/>
                <w:b/>
                <w:sz w:val="16"/>
                <w:szCs w:val="16"/>
              </w:rPr>
            </w:pPr>
          </w:p>
        </w:tc>
      </w:tr>
      <w:tr w:rsidR="00AD3174" w:rsidRPr="004C2568" w14:paraId="406E7EF9" w14:textId="77777777" w:rsidTr="00E408AE">
        <w:tc>
          <w:tcPr>
            <w:tcW w:w="1615" w:type="dxa"/>
            <w:tcBorders>
              <w:top w:val="single" w:sz="4" w:space="0" w:color="auto"/>
              <w:left w:val="single" w:sz="4" w:space="0" w:color="auto"/>
              <w:bottom w:val="single" w:sz="4" w:space="0" w:color="auto"/>
              <w:right w:val="single" w:sz="4" w:space="0" w:color="auto"/>
            </w:tcBorders>
          </w:tcPr>
          <w:p w14:paraId="105F41A6" w14:textId="21AD6A9A" w:rsidR="00AD3174" w:rsidRPr="004C2568" w:rsidRDefault="00DD0662" w:rsidP="00AD3174">
            <w:pPr>
              <w:keepNext/>
              <w:keepLines/>
              <w:spacing w:after="0"/>
              <w:jc w:val="center"/>
              <w:rPr>
                <w:rFonts w:ascii="Arial" w:hAnsi="Arial" w:cs="Arial"/>
                <w:sz w:val="16"/>
                <w:szCs w:val="16"/>
              </w:rPr>
            </w:pPr>
            <w:r>
              <w:rPr>
                <w:rFonts w:ascii="Arial" w:hAnsi="Arial" w:cs="Arial"/>
                <w:sz w:val="16"/>
                <w:szCs w:val="16"/>
              </w:rPr>
              <w:t>CPR</w:t>
            </w:r>
            <w:r w:rsidR="004548B5" w:rsidRPr="004C2568">
              <w:rPr>
                <w:rFonts w:ascii="Arial" w:hAnsi="Arial" w:cs="Arial"/>
                <w:sz w:val="16"/>
                <w:szCs w:val="16"/>
              </w:rPr>
              <w:t xml:space="preserve"> </w:t>
            </w:r>
            <w:r w:rsidR="00AD3174" w:rsidRPr="004C2568">
              <w:rPr>
                <w:rFonts w:ascii="Arial" w:hAnsi="Arial" w:cs="Arial"/>
                <w:sz w:val="16"/>
                <w:szCs w:val="16"/>
              </w:rPr>
              <w:t>14.1.12-1-1</w:t>
            </w:r>
          </w:p>
        </w:tc>
        <w:tc>
          <w:tcPr>
            <w:tcW w:w="4629" w:type="dxa"/>
            <w:tcBorders>
              <w:top w:val="single" w:sz="4" w:space="0" w:color="auto"/>
              <w:left w:val="single" w:sz="4" w:space="0" w:color="auto"/>
              <w:bottom w:val="single" w:sz="4" w:space="0" w:color="auto"/>
              <w:right w:val="single" w:sz="4" w:space="0" w:color="auto"/>
            </w:tcBorders>
          </w:tcPr>
          <w:p w14:paraId="3166483C" w14:textId="7B447E57" w:rsidR="00C64EF9" w:rsidRPr="004C2568" w:rsidRDefault="00C64EF9" w:rsidP="00F52801">
            <w:pPr>
              <w:keepNext/>
              <w:keepLines/>
              <w:spacing w:after="0"/>
              <w:rPr>
                <w:rFonts w:ascii="Arial" w:hAnsi="Arial" w:cs="Arial"/>
                <w:sz w:val="16"/>
                <w:szCs w:val="16"/>
              </w:rPr>
            </w:pPr>
            <w:r w:rsidRPr="00E566B7">
              <w:rPr>
                <w:rFonts w:ascii="Arial" w:hAnsi="Arial" w:cs="Arial"/>
                <w:sz w:val="16"/>
                <w:szCs w:val="16"/>
                <w:highlight w:val="green"/>
              </w:rPr>
              <w:t>Subject to operator’s policy, the 6G system shall provide efficient means to inform an authorised third party (residing in the network or in a terminal) the guaranteed</w:t>
            </w:r>
            <w:r w:rsidR="00AE66F2" w:rsidRPr="00E566B7">
              <w:rPr>
                <w:rFonts w:ascii="Arial" w:hAnsi="Arial" w:cs="Arial"/>
                <w:sz w:val="16"/>
                <w:szCs w:val="16"/>
                <w:highlight w:val="green"/>
              </w:rPr>
              <w:t xml:space="preserve"> QoS </w:t>
            </w:r>
            <w:r w:rsidRPr="00E566B7">
              <w:rPr>
                <w:rFonts w:ascii="Arial" w:hAnsi="Arial" w:cs="Arial"/>
                <w:sz w:val="16"/>
                <w:szCs w:val="16"/>
                <w:highlight w:val="green"/>
              </w:rPr>
              <w:t>(</w:t>
            </w:r>
            <w:r w:rsidR="00AE66F2" w:rsidRPr="00E566B7">
              <w:rPr>
                <w:rFonts w:ascii="Arial" w:hAnsi="Arial" w:cs="Arial"/>
                <w:sz w:val="16"/>
                <w:szCs w:val="16"/>
                <w:highlight w:val="green"/>
              </w:rPr>
              <w:t xml:space="preserve">e.g. </w:t>
            </w:r>
            <w:r w:rsidRPr="00E566B7">
              <w:rPr>
                <w:rFonts w:ascii="Arial" w:hAnsi="Arial" w:cs="Arial"/>
                <w:sz w:val="16"/>
                <w:szCs w:val="16"/>
                <w:highlight w:val="green"/>
              </w:rPr>
              <w:t xml:space="preserve">current </w:t>
            </w:r>
            <w:r w:rsidRPr="00E566B7">
              <w:rPr>
                <w:rFonts w:ascii="Arial" w:hAnsi="Arial" w:cs="Arial"/>
                <w:sz w:val="16"/>
                <w:szCs w:val="16"/>
                <w:highlight w:val="green"/>
              </w:rPr>
              <w:lastRenderedPageBreak/>
              <w:t>and/or predicted</w:t>
            </w:r>
            <w:r w:rsidR="00AE66F2" w:rsidRPr="00E566B7">
              <w:rPr>
                <w:rFonts w:ascii="Arial" w:hAnsi="Arial" w:cs="Arial"/>
                <w:sz w:val="16"/>
                <w:szCs w:val="16"/>
                <w:highlight w:val="green"/>
              </w:rPr>
              <w:t xml:space="preserve"> throughput</w:t>
            </w:r>
            <w:r w:rsidRPr="00E566B7">
              <w:rPr>
                <w:rFonts w:ascii="Arial" w:hAnsi="Arial" w:cs="Arial"/>
                <w:sz w:val="16"/>
                <w:szCs w:val="16"/>
                <w:highlight w:val="green"/>
              </w:rPr>
              <w:t xml:space="preserve"> within</w:t>
            </w:r>
            <w:r w:rsidRPr="00C64EF9">
              <w:rPr>
                <w:rFonts w:ascii="Arial" w:hAnsi="Arial" w:cs="Arial"/>
                <w:sz w:val="16"/>
                <w:szCs w:val="16"/>
              </w:rPr>
              <w:t xml:space="preserve"> </w:t>
            </w:r>
            <w:r w:rsidRPr="00E566B7">
              <w:rPr>
                <w:rFonts w:ascii="Arial" w:hAnsi="Arial" w:cs="Arial"/>
                <w:sz w:val="16"/>
                <w:szCs w:val="16"/>
                <w:highlight w:val="green"/>
              </w:rPr>
              <w:t xml:space="preserve">the boundary of the 6G system) </w:t>
            </w:r>
            <w:r w:rsidR="00AE66F2" w:rsidRPr="00E566B7">
              <w:rPr>
                <w:rFonts w:ascii="Arial" w:hAnsi="Arial" w:cs="Arial"/>
                <w:sz w:val="16"/>
                <w:szCs w:val="16"/>
                <w:highlight w:val="green"/>
              </w:rPr>
              <w:t xml:space="preserve">for </w:t>
            </w:r>
            <w:r w:rsidRPr="00E566B7">
              <w:rPr>
                <w:rFonts w:ascii="Arial" w:hAnsi="Arial" w:cs="Arial"/>
                <w:sz w:val="16"/>
                <w:szCs w:val="16"/>
                <w:highlight w:val="green"/>
              </w:rPr>
              <w:t>the associated ongoing session.</w:t>
            </w:r>
          </w:p>
        </w:tc>
        <w:tc>
          <w:tcPr>
            <w:tcW w:w="1702" w:type="dxa"/>
            <w:tcBorders>
              <w:top w:val="single" w:sz="4" w:space="0" w:color="auto"/>
              <w:left w:val="single" w:sz="4" w:space="0" w:color="auto"/>
              <w:bottom w:val="single" w:sz="4" w:space="0" w:color="auto"/>
              <w:right w:val="single" w:sz="4" w:space="0" w:color="auto"/>
            </w:tcBorders>
          </w:tcPr>
          <w:p w14:paraId="3BEDF1DA" w14:textId="7B716037" w:rsidR="00AD3174" w:rsidRPr="004C2568" w:rsidRDefault="00AD3174" w:rsidP="00AD3174">
            <w:pPr>
              <w:keepNext/>
              <w:keepLines/>
              <w:spacing w:after="0"/>
              <w:jc w:val="center"/>
              <w:rPr>
                <w:rFonts w:ascii="Arial" w:hAnsi="Arial" w:cs="Arial"/>
                <w:sz w:val="16"/>
                <w:szCs w:val="16"/>
              </w:rPr>
            </w:pPr>
            <w:r w:rsidRPr="004C2568">
              <w:rPr>
                <w:rFonts w:ascii="Arial" w:hAnsi="Arial" w:cs="Arial"/>
                <w:bCs/>
                <w:sz w:val="16"/>
                <w:szCs w:val="16"/>
              </w:rPr>
              <w:lastRenderedPageBreak/>
              <w:t>PR 9.3.6-3</w:t>
            </w:r>
          </w:p>
        </w:tc>
        <w:tc>
          <w:tcPr>
            <w:tcW w:w="2269" w:type="dxa"/>
            <w:tcBorders>
              <w:top w:val="single" w:sz="4" w:space="0" w:color="auto"/>
              <w:left w:val="single" w:sz="4" w:space="0" w:color="auto"/>
              <w:bottom w:val="single" w:sz="4" w:space="0" w:color="auto"/>
              <w:right w:val="single" w:sz="4" w:space="0" w:color="auto"/>
            </w:tcBorders>
          </w:tcPr>
          <w:p w14:paraId="3263F9AF" w14:textId="3FED3328" w:rsidR="00180D99" w:rsidRPr="0092048A" w:rsidRDefault="00180D99" w:rsidP="00AD3174">
            <w:pPr>
              <w:keepNext/>
              <w:keepLines/>
              <w:spacing w:after="0"/>
              <w:jc w:val="center"/>
              <w:rPr>
                <w:rFonts w:ascii="Arial" w:hAnsi="Arial" w:cs="Arial"/>
                <w:sz w:val="16"/>
                <w:szCs w:val="16"/>
              </w:rPr>
            </w:pPr>
          </w:p>
        </w:tc>
      </w:tr>
      <w:tr w:rsidR="00AD3174" w:rsidRPr="004C2568" w14:paraId="6D545B81" w14:textId="77777777" w:rsidTr="00E408AE">
        <w:tc>
          <w:tcPr>
            <w:tcW w:w="1615" w:type="dxa"/>
            <w:tcBorders>
              <w:top w:val="single" w:sz="4" w:space="0" w:color="auto"/>
              <w:left w:val="single" w:sz="4" w:space="0" w:color="auto"/>
              <w:bottom w:val="single" w:sz="4" w:space="0" w:color="auto"/>
              <w:right w:val="single" w:sz="4" w:space="0" w:color="auto"/>
            </w:tcBorders>
          </w:tcPr>
          <w:p w14:paraId="1A22D16A" w14:textId="76228F50" w:rsidR="00AD3174" w:rsidRDefault="00954850" w:rsidP="00AD3174">
            <w:pPr>
              <w:keepNext/>
              <w:keepLines/>
              <w:spacing w:after="0"/>
              <w:jc w:val="center"/>
              <w:rPr>
                <w:rFonts w:ascii="Arial" w:hAnsi="Arial" w:cs="Arial"/>
                <w:bCs/>
                <w:sz w:val="16"/>
                <w:szCs w:val="16"/>
              </w:rPr>
            </w:pPr>
            <w:r>
              <w:rPr>
                <w:rFonts w:ascii="Arial" w:hAnsi="Arial" w:cs="Arial"/>
                <w:bCs/>
                <w:sz w:val="16"/>
                <w:szCs w:val="16"/>
              </w:rPr>
              <w:t>CPR</w:t>
            </w:r>
            <w:r w:rsidR="004548B5" w:rsidRPr="004C2568">
              <w:rPr>
                <w:rFonts w:ascii="Arial" w:hAnsi="Arial" w:cs="Arial"/>
                <w:bCs/>
                <w:sz w:val="16"/>
                <w:szCs w:val="16"/>
              </w:rPr>
              <w:t xml:space="preserve"> </w:t>
            </w:r>
            <w:r w:rsidR="00AD3174" w:rsidRPr="004C2568">
              <w:rPr>
                <w:rFonts w:ascii="Arial" w:hAnsi="Arial" w:cs="Arial"/>
                <w:bCs/>
                <w:sz w:val="16"/>
                <w:szCs w:val="16"/>
              </w:rPr>
              <w:t>14.1.12-1-2</w:t>
            </w:r>
          </w:p>
          <w:p w14:paraId="45CD8FFE" w14:textId="26E0E9D3" w:rsidR="00D05FD3" w:rsidRPr="004C2568" w:rsidRDefault="00D05FD3" w:rsidP="00AD3174">
            <w:pPr>
              <w:keepNext/>
              <w:keepLines/>
              <w:spacing w:after="0"/>
              <w:jc w:val="center"/>
              <w:rPr>
                <w:rFonts w:ascii="Arial" w:hAnsi="Arial" w:cs="Arial"/>
                <w:sz w:val="16"/>
                <w:szCs w:val="16"/>
              </w:rPr>
            </w:pPr>
          </w:p>
        </w:tc>
        <w:tc>
          <w:tcPr>
            <w:tcW w:w="4629" w:type="dxa"/>
            <w:tcBorders>
              <w:top w:val="single" w:sz="4" w:space="0" w:color="auto"/>
              <w:left w:val="single" w:sz="4" w:space="0" w:color="auto"/>
              <w:bottom w:val="single" w:sz="4" w:space="0" w:color="auto"/>
              <w:right w:val="single" w:sz="4" w:space="0" w:color="auto"/>
            </w:tcBorders>
          </w:tcPr>
          <w:p w14:paraId="7A19D996" w14:textId="16852F0F" w:rsidR="00AD3174" w:rsidRPr="004C2568" w:rsidRDefault="00AD3174" w:rsidP="00AD3174">
            <w:pPr>
              <w:keepNext/>
              <w:keepLines/>
              <w:spacing w:after="0"/>
              <w:rPr>
                <w:rFonts w:ascii="Arial" w:hAnsi="Arial" w:cs="Arial"/>
                <w:sz w:val="16"/>
                <w:szCs w:val="16"/>
              </w:rPr>
            </w:pPr>
            <w:r w:rsidRPr="001A5CF4">
              <w:rPr>
                <w:rFonts w:ascii="Arial" w:hAnsi="Arial" w:cs="Arial"/>
                <w:sz w:val="16"/>
                <w:szCs w:val="16"/>
                <w:highlight w:val="red"/>
              </w:rPr>
              <w:t>Subject to operator</w:t>
            </w:r>
            <w:ins w:id="13" w:author="Trakinat, Jean" w:date="2026-01-22T08:17:00Z" w16du:dateUtc="2026-01-22T13:17:00Z">
              <w:r w:rsidR="00BF74E4" w:rsidRPr="001A5CF4">
                <w:rPr>
                  <w:rFonts w:ascii="Arial" w:hAnsi="Arial" w:cs="Arial"/>
                  <w:sz w:val="16"/>
                  <w:szCs w:val="16"/>
                  <w:highlight w:val="red"/>
                </w:rPr>
                <w:t>’s</w:t>
              </w:r>
            </w:ins>
            <w:r w:rsidRPr="001A5CF4">
              <w:rPr>
                <w:rFonts w:ascii="Arial" w:hAnsi="Arial" w:cs="Arial"/>
                <w:sz w:val="16"/>
                <w:szCs w:val="16"/>
                <w:highlight w:val="red"/>
              </w:rPr>
              <w:t xml:space="preserve"> policy, the 6G </w:t>
            </w:r>
            <w:proofErr w:type="gramStart"/>
            <w:r w:rsidRPr="001A5CF4">
              <w:rPr>
                <w:rFonts w:ascii="Arial" w:hAnsi="Arial" w:cs="Arial"/>
                <w:sz w:val="16"/>
                <w:szCs w:val="16"/>
                <w:highlight w:val="red"/>
              </w:rPr>
              <w:t>network  shall</w:t>
            </w:r>
            <w:proofErr w:type="gramEnd"/>
            <w:r w:rsidRPr="001A5CF4">
              <w:rPr>
                <w:rFonts w:ascii="Arial" w:hAnsi="Arial" w:cs="Arial"/>
                <w:sz w:val="16"/>
                <w:szCs w:val="16"/>
                <w:highlight w:val="red"/>
              </w:rPr>
              <w:t xml:space="preserve"> support hosting of e.g. an AI/ML model in the Service Hosting Environment </w:t>
            </w:r>
            <w:ins w:id="14" w:author="Trakinat, Jean" w:date="2026-01-28T18:07:00Z" w16du:dateUtc="2026-01-28T23:07:00Z">
              <w:r w:rsidR="00E46157" w:rsidRPr="001A5CF4">
                <w:rPr>
                  <w:rFonts w:ascii="Arial" w:hAnsi="Arial" w:cs="Arial"/>
                  <w:sz w:val="16"/>
                  <w:szCs w:val="16"/>
                  <w:highlight w:val="red"/>
                </w:rPr>
                <w:t xml:space="preserve">(excluding RAN) </w:t>
              </w:r>
            </w:ins>
            <w:r w:rsidRPr="001A5CF4">
              <w:rPr>
                <w:rFonts w:ascii="Arial" w:hAnsi="Arial" w:cs="Arial"/>
                <w:sz w:val="16"/>
                <w:szCs w:val="16"/>
                <w:highlight w:val="red"/>
              </w:rPr>
              <w:t xml:space="preserve">based on latency, </w:t>
            </w:r>
            <w:del w:id="15" w:author="Feifei Lou" w:date="2026-02-10T09:40:00Z" w16du:dateUtc="2026-02-10T08:40:00Z">
              <w:r w:rsidRPr="001A5CF4" w:rsidDel="00E566B7">
                <w:rPr>
                  <w:rFonts w:ascii="Arial" w:hAnsi="Arial" w:cs="Arial"/>
                  <w:sz w:val="16"/>
                  <w:szCs w:val="16"/>
                  <w:highlight w:val="red"/>
                </w:rPr>
                <w:delText xml:space="preserve">transport </w:delText>
              </w:r>
            </w:del>
            <w:ins w:id="16" w:author="Feifei Lou" w:date="2026-02-10T09:40:00Z" w16du:dateUtc="2026-02-10T08:40:00Z">
              <w:r w:rsidR="00E566B7" w:rsidRPr="001A5CF4">
                <w:rPr>
                  <w:rFonts w:ascii="Arial" w:hAnsi="Arial" w:cs="Arial"/>
                  <w:sz w:val="16"/>
                  <w:szCs w:val="16"/>
                  <w:highlight w:val="red"/>
                </w:rPr>
                <w:t xml:space="preserve">traffic </w:t>
              </w:r>
            </w:ins>
            <w:r w:rsidRPr="001A5CF4">
              <w:rPr>
                <w:rFonts w:ascii="Arial" w:hAnsi="Arial" w:cs="Arial"/>
                <w:sz w:val="16"/>
                <w:szCs w:val="16"/>
                <w:highlight w:val="red"/>
              </w:rPr>
              <w:t>load or data privacy requirements.</w:t>
            </w:r>
          </w:p>
        </w:tc>
        <w:tc>
          <w:tcPr>
            <w:tcW w:w="1702" w:type="dxa"/>
            <w:tcBorders>
              <w:top w:val="single" w:sz="4" w:space="0" w:color="auto"/>
              <w:left w:val="single" w:sz="4" w:space="0" w:color="auto"/>
              <w:bottom w:val="single" w:sz="4" w:space="0" w:color="auto"/>
              <w:right w:val="single" w:sz="4" w:space="0" w:color="auto"/>
            </w:tcBorders>
          </w:tcPr>
          <w:p w14:paraId="4CBD5949" w14:textId="47851890" w:rsidR="00AD3174" w:rsidRPr="004C2568" w:rsidRDefault="00AD3174" w:rsidP="00AD3174">
            <w:pPr>
              <w:keepNext/>
              <w:keepLines/>
              <w:spacing w:after="0"/>
              <w:jc w:val="center"/>
              <w:rPr>
                <w:rFonts w:ascii="Arial" w:hAnsi="Arial" w:cs="Arial"/>
                <w:sz w:val="16"/>
                <w:szCs w:val="16"/>
              </w:rPr>
            </w:pPr>
            <w:r w:rsidRPr="004C2568">
              <w:rPr>
                <w:rFonts w:ascii="Arial" w:hAnsi="Arial" w:cs="Arial"/>
                <w:bCs/>
                <w:sz w:val="16"/>
                <w:szCs w:val="16"/>
              </w:rPr>
              <w:t>PR 9.5.6-3</w:t>
            </w:r>
          </w:p>
        </w:tc>
        <w:tc>
          <w:tcPr>
            <w:tcW w:w="2269" w:type="dxa"/>
            <w:tcBorders>
              <w:top w:val="single" w:sz="4" w:space="0" w:color="auto"/>
              <w:left w:val="single" w:sz="4" w:space="0" w:color="auto"/>
              <w:bottom w:val="single" w:sz="4" w:space="0" w:color="auto"/>
              <w:right w:val="single" w:sz="4" w:space="0" w:color="auto"/>
            </w:tcBorders>
          </w:tcPr>
          <w:p w14:paraId="0CCFDF62" w14:textId="77777777" w:rsidR="00AD3174" w:rsidRPr="0092048A" w:rsidRDefault="00AD3174" w:rsidP="00AD3174">
            <w:pPr>
              <w:keepNext/>
              <w:keepLines/>
              <w:spacing w:after="0"/>
              <w:jc w:val="center"/>
              <w:rPr>
                <w:rFonts w:ascii="Arial" w:hAnsi="Arial" w:cs="Arial"/>
                <w:bCs/>
                <w:sz w:val="16"/>
                <w:szCs w:val="16"/>
              </w:rPr>
            </w:pPr>
            <w:r w:rsidRPr="0092048A">
              <w:rPr>
                <w:rFonts w:ascii="Arial" w:hAnsi="Arial" w:cs="Arial"/>
                <w:bCs/>
                <w:sz w:val="16"/>
                <w:szCs w:val="16"/>
              </w:rPr>
              <w:t>Hosting AI/ML model in Service Hosting Environment</w:t>
            </w:r>
          </w:p>
          <w:p w14:paraId="66CF12BE" w14:textId="77777777" w:rsidR="00B35EE4" w:rsidRDefault="00B35EE4" w:rsidP="0047188D">
            <w:pPr>
              <w:keepNext/>
              <w:keepLines/>
              <w:spacing w:after="0"/>
              <w:rPr>
                <w:ins w:id="17" w:author="Trakinat, Jean" w:date="2026-02-02T15:33:00Z" w16du:dateUtc="2026-02-02T20:33:00Z"/>
                <w:rFonts w:ascii="Arial" w:hAnsi="Arial" w:cs="Arial"/>
                <w:sz w:val="16"/>
                <w:szCs w:val="16"/>
              </w:rPr>
            </w:pPr>
          </w:p>
          <w:p w14:paraId="171720DC" w14:textId="7FDD45E3" w:rsidR="00B35EE4" w:rsidRPr="0092048A" w:rsidRDefault="00B35EE4" w:rsidP="00B35EE4">
            <w:pPr>
              <w:keepNext/>
              <w:keepLines/>
              <w:spacing w:after="0"/>
              <w:jc w:val="center"/>
              <w:rPr>
                <w:rFonts w:ascii="Arial" w:hAnsi="Arial" w:cs="Arial"/>
                <w:sz w:val="16"/>
                <w:szCs w:val="16"/>
              </w:rPr>
            </w:pPr>
            <w:ins w:id="18" w:author="Trakinat, Jean" w:date="2026-02-02T15:32:00Z" w16du:dateUtc="2026-02-02T20:32:00Z">
              <w:r w:rsidRPr="001A5CF4">
                <w:rPr>
                  <w:rFonts w:ascii="Arial" w:hAnsi="Arial" w:cs="Arial"/>
                  <w:sz w:val="16"/>
                  <w:szCs w:val="16"/>
                  <w:highlight w:val="green"/>
                </w:rPr>
                <w:t xml:space="preserve">QC: Agrees to move to  </w:t>
              </w:r>
              <w:r w:rsidRPr="001A5CF4">
                <w:rPr>
                  <w:rFonts w:hint="eastAsia"/>
                  <w:highlight w:val="green"/>
                  <w:lang w:eastAsia="zh-CN"/>
                </w:rPr>
                <w:t>14</w:t>
              </w:r>
              <w:r w:rsidRPr="001A5CF4">
                <w:rPr>
                  <w:highlight w:val="green"/>
                </w:rPr>
                <w:t>.</w:t>
              </w:r>
              <w:r w:rsidRPr="001A5CF4">
                <w:rPr>
                  <w:rFonts w:hint="eastAsia"/>
                  <w:highlight w:val="green"/>
                  <w:lang w:eastAsia="zh-CN"/>
                </w:rPr>
                <w:t>1.8</w:t>
              </w:r>
              <w:r w:rsidRPr="001A5CF4">
                <w:rPr>
                  <w:rFonts w:eastAsia="DengXian"/>
                  <w:highlight w:val="green"/>
                </w:rPr>
                <w:t>-</w:t>
              </w:r>
              <w:r w:rsidRPr="001A5CF4">
                <w:rPr>
                  <w:rFonts w:eastAsia="DengXian" w:hint="eastAsia"/>
                  <w:highlight w:val="green"/>
                  <w:lang w:eastAsia="zh-CN"/>
                </w:rPr>
                <w:t>5</w:t>
              </w:r>
              <w:r w:rsidRPr="001A5CF4">
                <w:rPr>
                  <w:rFonts w:eastAsia="DengXian"/>
                  <w:highlight w:val="green"/>
                  <w:lang w:eastAsia="zh-CN"/>
                </w:rPr>
                <w:t xml:space="preserve"> (AI model and inferencing)</w:t>
              </w:r>
            </w:ins>
          </w:p>
        </w:tc>
      </w:tr>
      <w:tr w:rsidR="00AD3174" w:rsidRPr="004C2568" w14:paraId="7FA0AE58" w14:textId="77777777" w:rsidTr="00E408AE">
        <w:trPr>
          <w:trHeight w:val="2515"/>
        </w:trPr>
        <w:tc>
          <w:tcPr>
            <w:tcW w:w="1615" w:type="dxa"/>
            <w:tcBorders>
              <w:top w:val="single" w:sz="4" w:space="0" w:color="auto"/>
              <w:left w:val="single" w:sz="4" w:space="0" w:color="auto"/>
              <w:bottom w:val="single" w:sz="4" w:space="0" w:color="auto"/>
              <w:right w:val="single" w:sz="4" w:space="0" w:color="auto"/>
            </w:tcBorders>
          </w:tcPr>
          <w:p w14:paraId="63615DEF" w14:textId="78EAB389" w:rsidR="00AD3174" w:rsidRPr="004C2568" w:rsidRDefault="004548B5" w:rsidP="00AD3174">
            <w:pPr>
              <w:keepNext/>
              <w:keepLines/>
              <w:spacing w:after="0"/>
              <w:jc w:val="center"/>
              <w:rPr>
                <w:rFonts w:ascii="Arial" w:hAnsi="Arial" w:cs="Arial"/>
                <w:sz w:val="16"/>
                <w:szCs w:val="16"/>
              </w:rPr>
            </w:pPr>
            <w:r w:rsidRPr="004C2568">
              <w:rPr>
                <w:rFonts w:ascii="Arial" w:hAnsi="Arial" w:cs="Arial"/>
                <w:bCs/>
                <w:sz w:val="16"/>
                <w:szCs w:val="16"/>
              </w:rPr>
              <w:t xml:space="preserve">CPR </w:t>
            </w:r>
            <w:r w:rsidR="00AD3174" w:rsidRPr="004C2568">
              <w:rPr>
                <w:rFonts w:ascii="Arial" w:hAnsi="Arial" w:cs="Arial"/>
                <w:bCs/>
                <w:sz w:val="16"/>
                <w:szCs w:val="16"/>
              </w:rPr>
              <w:t>14.1.12-1-</w:t>
            </w:r>
            <w:r w:rsidR="00E408AE">
              <w:rPr>
                <w:rFonts w:ascii="Arial" w:hAnsi="Arial" w:cs="Arial"/>
                <w:bCs/>
                <w:sz w:val="16"/>
                <w:szCs w:val="16"/>
              </w:rPr>
              <w:t>3</w:t>
            </w:r>
          </w:p>
        </w:tc>
        <w:tc>
          <w:tcPr>
            <w:tcW w:w="4629" w:type="dxa"/>
            <w:tcBorders>
              <w:top w:val="single" w:sz="4" w:space="0" w:color="auto"/>
              <w:left w:val="single" w:sz="4" w:space="0" w:color="auto"/>
              <w:bottom w:val="single" w:sz="4" w:space="0" w:color="auto"/>
              <w:right w:val="single" w:sz="4" w:space="0" w:color="auto"/>
            </w:tcBorders>
          </w:tcPr>
          <w:p w14:paraId="5C6BEAFC" w14:textId="53C78870" w:rsidR="000715E7" w:rsidRPr="00C462E7" w:rsidRDefault="000715E7" w:rsidP="000715E7">
            <w:pPr>
              <w:keepNext/>
              <w:keepLines/>
              <w:spacing w:after="0"/>
              <w:rPr>
                <w:ins w:id="19" w:author="Trakinat, Jean" w:date="2026-01-22T08:19:00Z" w16du:dateUtc="2026-01-22T13:19:00Z"/>
                <w:rFonts w:ascii="Arial" w:hAnsi="Arial" w:cs="Arial"/>
                <w:bCs/>
                <w:sz w:val="16"/>
                <w:szCs w:val="16"/>
                <w:highlight w:val="green"/>
              </w:rPr>
            </w:pPr>
            <w:r w:rsidRPr="00C462E7">
              <w:rPr>
                <w:rFonts w:ascii="Arial" w:hAnsi="Arial" w:cs="Arial"/>
                <w:bCs/>
                <w:sz w:val="16"/>
                <w:szCs w:val="16"/>
                <w:highlight w:val="green"/>
              </w:rPr>
              <w:t>Subject to operator’s policy</w:t>
            </w:r>
            <w:r w:rsidR="009177A3">
              <w:rPr>
                <w:rFonts w:ascii="Arial" w:hAnsi="Arial" w:cs="Arial"/>
                <w:bCs/>
                <w:sz w:val="16"/>
                <w:szCs w:val="16"/>
                <w:highlight w:val="green"/>
              </w:rPr>
              <w:t xml:space="preserve"> and</w:t>
            </w:r>
            <w:r w:rsidRPr="00C462E7">
              <w:rPr>
                <w:rFonts w:ascii="Arial" w:hAnsi="Arial" w:cs="Arial"/>
                <w:bCs/>
                <w:sz w:val="16"/>
                <w:szCs w:val="16"/>
                <w:highlight w:val="green"/>
              </w:rPr>
              <w:t xml:space="preserve"> regulatory requirements, the 6G system shall provide means to allow a </w:t>
            </w:r>
            <w:del w:id="20" w:author="Feifei Lou" w:date="2026-02-10T09:51:00Z" w16du:dateUtc="2026-02-10T08:51:00Z">
              <w:r w:rsidRPr="00C462E7" w:rsidDel="00C462E7">
                <w:rPr>
                  <w:rFonts w:ascii="Arial" w:hAnsi="Arial" w:cs="Arial"/>
                  <w:bCs/>
                  <w:sz w:val="16"/>
                  <w:szCs w:val="16"/>
                  <w:highlight w:val="green"/>
                </w:rPr>
                <w:delText xml:space="preserve">trusted </w:delText>
              </w:r>
            </w:del>
            <w:ins w:id="21" w:author="Feifei Lou" w:date="2026-02-10T09:51:00Z" w16du:dateUtc="2026-02-10T08:51:00Z">
              <w:r w:rsidR="00C462E7">
                <w:rPr>
                  <w:rFonts w:ascii="Arial" w:hAnsi="Arial" w:cs="Arial"/>
                  <w:bCs/>
                  <w:sz w:val="16"/>
                  <w:szCs w:val="16"/>
                  <w:highlight w:val="green"/>
                </w:rPr>
                <w:t>authorized</w:t>
              </w:r>
              <w:r w:rsidR="00C462E7" w:rsidRPr="00C462E7">
                <w:rPr>
                  <w:rFonts w:ascii="Arial" w:hAnsi="Arial" w:cs="Arial"/>
                  <w:bCs/>
                  <w:sz w:val="16"/>
                  <w:szCs w:val="16"/>
                  <w:highlight w:val="green"/>
                </w:rPr>
                <w:t xml:space="preserve"> </w:t>
              </w:r>
            </w:ins>
            <w:r w:rsidRPr="00C462E7">
              <w:rPr>
                <w:rFonts w:ascii="Arial" w:hAnsi="Arial" w:cs="Arial"/>
                <w:bCs/>
                <w:sz w:val="16"/>
                <w:szCs w:val="16"/>
                <w:highlight w:val="green"/>
              </w:rPr>
              <w:t xml:space="preserve">third-party </w:t>
            </w:r>
            <w:ins w:id="22" w:author="Feifei Lou" w:date="2026-02-10T09:47:00Z" w16du:dateUtc="2026-02-10T08:47:00Z">
              <w:r w:rsidR="00C462E7" w:rsidRPr="00C462E7">
                <w:rPr>
                  <w:rFonts w:ascii="Arial" w:hAnsi="Arial" w:cs="Arial"/>
                  <w:bCs/>
                  <w:sz w:val="16"/>
                  <w:szCs w:val="16"/>
                  <w:highlight w:val="green"/>
                </w:rPr>
                <w:t>application (</w:t>
              </w:r>
            </w:ins>
            <w:ins w:id="23" w:author="Trakinat, Jean" w:date="2026-02-02T15:35:00Z" w16du:dateUtc="2026-02-02T20:35:00Z">
              <w:r w:rsidR="003146E3" w:rsidRPr="00C462E7">
                <w:rPr>
                  <w:rFonts w:ascii="Arial" w:hAnsi="Arial" w:cs="Arial"/>
                  <w:bCs/>
                  <w:sz w:val="16"/>
                  <w:szCs w:val="16"/>
                  <w:highlight w:val="green"/>
                </w:rPr>
                <w:t xml:space="preserve">e.g. AI application) </w:t>
              </w:r>
            </w:ins>
            <w:r w:rsidRPr="00C462E7">
              <w:rPr>
                <w:rFonts w:ascii="Arial" w:hAnsi="Arial" w:cs="Arial"/>
                <w:bCs/>
                <w:sz w:val="16"/>
                <w:szCs w:val="16"/>
                <w:highlight w:val="green"/>
              </w:rPr>
              <w:t xml:space="preserve">to </w:t>
            </w:r>
            <w:proofErr w:type="gramStart"/>
            <w:r w:rsidRPr="00C462E7">
              <w:rPr>
                <w:rFonts w:ascii="Arial" w:hAnsi="Arial" w:cs="Arial"/>
                <w:bCs/>
                <w:sz w:val="16"/>
                <w:szCs w:val="16"/>
                <w:highlight w:val="green"/>
              </w:rPr>
              <w:t>provide assistance</w:t>
            </w:r>
            <w:proofErr w:type="gramEnd"/>
            <w:r w:rsidRPr="00C462E7">
              <w:rPr>
                <w:rFonts w:ascii="Arial" w:hAnsi="Arial" w:cs="Arial"/>
                <w:bCs/>
                <w:sz w:val="16"/>
                <w:szCs w:val="16"/>
                <w:highlight w:val="green"/>
              </w:rPr>
              <w:t xml:space="preserve"> information </w:t>
            </w:r>
            <w:del w:id="24" w:author="Trakinat, Jean" w:date="2026-02-02T15:35:00Z" w16du:dateUtc="2026-02-02T20:35:00Z">
              <w:r w:rsidRPr="00C462E7" w:rsidDel="003146E3">
                <w:rPr>
                  <w:rFonts w:ascii="Arial" w:hAnsi="Arial" w:cs="Arial"/>
                  <w:bCs/>
                  <w:sz w:val="16"/>
                  <w:szCs w:val="16"/>
                  <w:highlight w:val="green"/>
                </w:rPr>
                <w:delText>in order to</w:delText>
              </w:r>
            </w:del>
            <w:ins w:id="25" w:author="Trakinat, Jean" w:date="2026-02-02T15:35:00Z" w16du:dateUtc="2026-02-02T20:35:00Z">
              <w:r w:rsidR="003146E3" w:rsidRPr="00C462E7">
                <w:rPr>
                  <w:rFonts w:ascii="Arial" w:hAnsi="Arial" w:cs="Arial"/>
                  <w:bCs/>
                  <w:sz w:val="16"/>
                  <w:szCs w:val="16"/>
                  <w:highlight w:val="green"/>
                </w:rPr>
                <w:t>for</w:t>
              </w:r>
            </w:ins>
            <w:r w:rsidRPr="00C462E7">
              <w:rPr>
                <w:rFonts w:ascii="Arial" w:hAnsi="Arial" w:cs="Arial"/>
                <w:bCs/>
                <w:sz w:val="16"/>
                <w:szCs w:val="16"/>
                <w:highlight w:val="green"/>
              </w:rPr>
              <w:t xml:space="preserve"> identif</w:t>
            </w:r>
            <w:ins w:id="26" w:author="Trakinat, Jean" w:date="2026-02-02T15:35:00Z" w16du:dateUtc="2026-02-02T20:35:00Z">
              <w:r w:rsidR="003146E3" w:rsidRPr="00C462E7">
                <w:rPr>
                  <w:rFonts w:ascii="Arial" w:hAnsi="Arial" w:cs="Arial"/>
                  <w:bCs/>
                  <w:sz w:val="16"/>
                  <w:szCs w:val="16"/>
                  <w:highlight w:val="green"/>
                </w:rPr>
                <w:t>ication</w:t>
              </w:r>
            </w:ins>
            <w:del w:id="27" w:author="Trakinat, Jean" w:date="2026-02-02T15:35:00Z" w16du:dateUtc="2026-02-02T20:35:00Z">
              <w:r w:rsidRPr="00C462E7" w:rsidDel="003146E3">
                <w:rPr>
                  <w:rFonts w:ascii="Arial" w:hAnsi="Arial" w:cs="Arial"/>
                  <w:bCs/>
                  <w:sz w:val="16"/>
                  <w:szCs w:val="16"/>
                  <w:highlight w:val="green"/>
                </w:rPr>
                <w:delText>y</w:delText>
              </w:r>
            </w:del>
            <w:r w:rsidRPr="00C462E7">
              <w:rPr>
                <w:rFonts w:ascii="Arial" w:hAnsi="Arial" w:cs="Arial"/>
                <w:bCs/>
                <w:sz w:val="16"/>
                <w:szCs w:val="16"/>
                <w:highlight w:val="green"/>
              </w:rPr>
              <w:t xml:space="preserve"> and deliver</w:t>
            </w:r>
            <w:ins w:id="28" w:author="Trakinat, Jean" w:date="2026-02-02T15:35:00Z" w16du:dateUtc="2026-02-02T20:35:00Z">
              <w:r w:rsidR="003146E3" w:rsidRPr="00C462E7">
                <w:rPr>
                  <w:rFonts w:ascii="Arial" w:hAnsi="Arial" w:cs="Arial"/>
                  <w:bCs/>
                  <w:sz w:val="16"/>
                  <w:szCs w:val="16"/>
                  <w:highlight w:val="green"/>
                </w:rPr>
                <w:t>y of</w:t>
              </w:r>
            </w:ins>
            <w:r w:rsidRPr="00C462E7">
              <w:rPr>
                <w:rFonts w:ascii="Arial" w:hAnsi="Arial" w:cs="Arial"/>
                <w:bCs/>
                <w:sz w:val="16"/>
                <w:szCs w:val="16"/>
                <w:highlight w:val="green"/>
              </w:rPr>
              <w:t xml:space="preserve"> the error tolerant data traffic</w:t>
            </w:r>
            <w:ins w:id="29" w:author="Trakinat, Jean" w:date="2026-02-02T15:35:00Z" w16du:dateUtc="2026-02-02T20:35:00Z">
              <w:r w:rsidR="003146E3" w:rsidRPr="00C462E7">
                <w:rPr>
                  <w:rFonts w:ascii="Arial" w:hAnsi="Arial" w:cs="Arial"/>
                  <w:bCs/>
                  <w:sz w:val="16"/>
                  <w:szCs w:val="16"/>
                  <w:highlight w:val="green"/>
                </w:rPr>
                <w:t xml:space="preserve"> associ</w:t>
              </w:r>
            </w:ins>
            <w:ins w:id="30" w:author="Trakinat, Jean" w:date="2026-02-02T15:36:00Z" w16du:dateUtc="2026-02-02T20:36:00Z">
              <w:r w:rsidR="003146E3" w:rsidRPr="00C462E7">
                <w:rPr>
                  <w:rFonts w:ascii="Arial" w:hAnsi="Arial" w:cs="Arial"/>
                  <w:bCs/>
                  <w:sz w:val="16"/>
                  <w:szCs w:val="16"/>
                  <w:highlight w:val="green"/>
                </w:rPr>
                <w:t xml:space="preserve">ated with that </w:t>
              </w:r>
              <w:del w:id="31" w:author="Feifei Lou" w:date="2026-02-10T09:48:00Z" w16du:dateUtc="2026-02-10T08:48:00Z">
                <w:r w:rsidR="003146E3" w:rsidRPr="00C462E7" w:rsidDel="00C462E7">
                  <w:rPr>
                    <w:rFonts w:ascii="Arial" w:hAnsi="Arial" w:cs="Arial"/>
                    <w:bCs/>
                    <w:sz w:val="16"/>
                    <w:szCs w:val="16"/>
                    <w:highlight w:val="green"/>
                  </w:rPr>
                  <w:delText>3</w:delText>
                </w:r>
                <w:r w:rsidR="003146E3" w:rsidRPr="00C462E7" w:rsidDel="00C462E7">
                  <w:rPr>
                    <w:rFonts w:ascii="Arial" w:hAnsi="Arial" w:cs="Arial"/>
                    <w:bCs/>
                    <w:sz w:val="16"/>
                    <w:szCs w:val="16"/>
                    <w:highlight w:val="green"/>
                    <w:vertAlign w:val="superscript"/>
                  </w:rPr>
                  <w:delText>rd</w:delText>
                </w:r>
              </w:del>
            </w:ins>
            <w:ins w:id="32" w:author="Feifei Lou" w:date="2026-02-10T09:48:00Z" w16du:dateUtc="2026-02-10T08:48:00Z">
              <w:r w:rsidR="00C462E7">
                <w:rPr>
                  <w:rFonts w:ascii="Arial" w:hAnsi="Arial" w:cs="Arial"/>
                  <w:bCs/>
                  <w:sz w:val="16"/>
                  <w:szCs w:val="16"/>
                  <w:highlight w:val="green"/>
                </w:rPr>
                <w:t>third-</w:t>
              </w:r>
            </w:ins>
            <w:ins w:id="33" w:author="Trakinat, Jean" w:date="2026-02-02T15:36:00Z" w16du:dateUtc="2026-02-02T20:36:00Z">
              <w:del w:id="34" w:author="Feifei Lou" w:date="2026-02-10T09:48:00Z" w16du:dateUtc="2026-02-10T08:48:00Z">
                <w:r w:rsidR="003146E3" w:rsidRPr="00C462E7" w:rsidDel="00C462E7">
                  <w:rPr>
                    <w:rFonts w:ascii="Arial" w:hAnsi="Arial" w:cs="Arial"/>
                    <w:bCs/>
                    <w:sz w:val="16"/>
                    <w:szCs w:val="16"/>
                    <w:highlight w:val="green"/>
                  </w:rPr>
                  <w:delText xml:space="preserve"> </w:delText>
                </w:r>
              </w:del>
              <w:r w:rsidR="003146E3" w:rsidRPr="00C462E7">
                <w:rPr>
                  <w:rFonts w:ascii="Arial" w:hAnsi="Arial" w:cs="Arial"/>
                  <w:bCs/>
                  <w:sz w:val="16"/>
                  <w:szCs w:val="16"/>
                  <w:highlight w:val="green"/>
                </w:rPr>
                <w:t>party application</w:t>
              </w:r>
            </w:ins>
            <w:r w:rsidRPr="00C462E7">
              <w:rPr>
                <w:rFonts w:ascii="Arial" w:hAnsi="Arial" w:cs="Arial"/>
                <w:bCs/>
                <w:sz w:val="16"/>
                <w:szCs w:val="16"/>
                <w:highlight w:val="green"/>
              </w:rPr>
              <w:t>.</w:t>
            </w:r>
          </w:p>
          <w:p w14:paraId="3322A5E8" w14:textId="77777777" w:rsidR="000715E7" w:rsidRPr="00C462E7" w:rsidRDefault="000715E7" w:rsidP="000715E7">
            <w:pPr>
              <w:keepNext/>
              <w:keepLines/>
              <w:spacing w:after="0"/>
              <w:rPr>
                <w:ins w:id="35" w:author="Trakinat, Jean" w:date="2026-01-22T08:19:00Z" w16du:dateUtc="2026-01-22T13:19:00Z"/>
                <w:rFonts w:ascii="Arial" w:hAnsi="Arial" w:cs="Arial"/>
                <w:bCs/>
                <w:sz w:val="16"/>
                <w:szCs w:val="16"/>
                <w:highlight w:val="green"/>
              </w:rPr>
            </w:pPr>
          </w:p>
          <w:p w14:paraId="295D79BC" w14:textId="43C7C293" w:rsidR="007A1F5F" w:rsidRPr="004C2568" w:rsidRDefault="000715E7" w:rsidP="00EB5499">
            <w:pPr>
              <w:keepNext/>
              <w:keepLines/>
              <w:spacing w:after="0"/>
              <w:rPr>
                <w:rFonts w:ascii="Arial" w:hAnsi="Arial" w:cs="Arial"/>
                <w:sz w:val="16"/>
                <w:szCs w:val="16"/>
              </w:rPr>
            </w:pPr>
            <w:ins w:id="36" w:author="Trakinat, Jean" w:date="2026-01-22T08:19:00Z" w16du:dateUtc="2026-01-22T13:19:00Z">
              <w:r w:rsidRPr="002B6167">
                <w:rPr>
                  <w:rFonts w:ascii="Arial" w:hAnsi="Arial" w:cs="Arial"/>
                  <w:sz w:val="16"/>
                  <w:szCs w:val="16"/>
                  <w:highlight w:val="green"/>
                </w:rPr>
                <w:t>NOTE 1:</w:t>
              </w:r>
            </w:ins>
            <w:ins w:id="37" w:author="Trakinat, Jean" w:date="2026-01-22T08:20:00Z" w16du:dateUtc="2026-01-22T13:20:00Z">
              <w:r w:rsidRPr="002B6167">
                <w:rPr>
                  <w:rFonts w:ascii="Arial" w:hAnsi="Arial" w:cs="Arial"/>
                  <w:sz w:val="16"/>
                  <w:szCs w:val="16"/>
                  <w:highlight w:val="green"/>
                </w:rPr>
                <w:t xml:space="preserve"> </w:t>
              </w:r>
            </w:ins>
            <w:ins w:id="38" w:author="Trakinat, Jean" w:date="2026-01-22T08:19:00Z" w16du:dateUtc="2026-01-22T13:19:00Z">
              <w:r w:rsidRPr="002B6167">
                <w:rPr>
                  <w:rFonts w:ascii="Arial" w:hAnsi="Arial" w:cs="Arial"/>
                  <w:sz w:val="16"/>
                  <w:szCs w:val="16"/>
                  <w:highlight w:val="green"/>
                </w:rPr>
                <w:t xml:space="preserve">The assistance information </w:t>
              </w:r>
              <w:del w:id="39" w:author="Feifei Lou" w:date="2026-02-10T09:48:00Z" w16du:dateUtc="2026-02-10T08:48:00Z">
                <w:r w:rsidRPr="002B6167" w:rsidDel="00C462E7">
                  <w:rPr>
                    <w:rFonts w:ascii="Arial" w:hAnsi="Arial" w:cs="Arial"/>
                    <w:sz w:val="16"/>
                    <w:szCs w:val="16"/>
                    <w:highlight w:val="green"/>
                  </w:rPr>
                  <w:delText xml:space="preserve">can be IP-tuple or something in existing header field that </w:delText>
                </w:r>
              </w:del>
              <w:r w:rsidRPr="002B6167">
                <w:rPr>
                  <w:rFonts w:ascii="Arial" w:hAnsi="Arial" w:cs="Arial"/>
                  <w:sz w:val="16"/>
                  <w:szCs w:val="16"/>
                  <w:highlight w:val="green"/>
                </w:rPr>
                <w:t xml:space="preserve">is used to </w:t>
              </w:r>
              <w:del w:id="40" w:author="Feifei Lou" w:date="2026-02-10T09:48:00Z" w16du:dateUtc="2026-02-10T08:48:00Z">
                <w:r w:rsidRPr="002B6167" w:rsidDel="00C462E7">
                  <w:rPr>
                    <w:rFonts w:ascii="Arial" w:hAnsi="Arial" w:cs="Arial"/>
                    <w:sz w:val="16"/>
                    <w:szCs w:val="16"/>
                    <w:highlight w:val="green"/>
                  </w:rPr>
                  <w:delText>mark</w:delText>
                </w:r>
              </w:del>
            </w:ins>
            <w:ins w:id="41" w:author="Feifei Lou" w:date="2026-02-10T09:48:00Z" w16du:dateUtc="2026-02-10T08:48:00Z">
              <w:r w:rsidR="00C462E7" w:rsidRPr="002B6167">
                <w:rPr>
                  <w:rFonts w:ascii="Arial" w:hAnsi="Arial" w:cs="Arial"/>
                  <w:sz w:val="16"/>
                  <w:szCs w:val="16"/>
                  <w:highlight w:val="green"/>
                </w:rPr>
                <w:t>identify</w:t>
              </w:r>
            </w:ins>
            <w:ins w:id="42" w:author="Trakinat, Jean" w:date="2026-01-22T08:19:00Z" w16du:dateUtc="2026-01-22T13:19:00Z">
              <w:r w:rsidRPr="002B6167">
                <w:rPr>
                  <w:rFonts w:ascii="Arial" w:hAnsi="Arial" w:cs="Arial"/>
                  <w:sz w:val="16"/>
                  <w:szCs w:val="16"/>
                  <w:highlight w:val="green"/>
                </w:rPr>
                <w:t xml:space="preserve"> </w:t>
              </w:r>
            </w:ins>
            <w:ins w:id="43" w:author="Feifei Lou" w:date="2026-02-10T09:51:00Z" w16du:dateUtc="2026-02-10T08:51:00Z">
              <w:r w:rsidR="00C462E7" w:rsidRPr="002B6167">
                <w:rPr>
                  <w:rFonts w:ascii="Arial" w:hAnsi="Arial" w:cs="Arial"/>
                  <w:sz w:val="16"/>
                  <w:szCs w:val="16"/>
                  <w:highlight w:val="green"/>
                </w:rPr>
                <w:t>which</w:t>
              </w:r>
            </w:ins>
            <w:ins w:id="44" w:author="Trakinat, Jean" w:date="2026-01-22T08:19:00Z" w16du:dateUtc="2026-01-22T13:19:00Z">
              <w:del w:id="45" w:author="Feifei Lou" w:date="2026-02-10T09:51:00Z" w16du:dateUtc="2026-02-10T08:51:00Z">
                <w:r w:rsidRPr="002B6167" w:rsidDel="00C462E7">
                  <w:rPr>
                    <w:rFonts w:ascii="Arial" w:hAnsi="Arial" w:cs="Arial"/>
                    <w:sz w:val="16"/>
                    <w:szCs w:val="16"/>
                    <w:highlight w:val="green"/>
                  </w:rPr>
                  <w:delText>the</w:delText>
                </w:r>
              </w:del>
              <w:r w:rsidRPr="002B6167">
                <w:rPr>
                  <w:rFonts w:ascii="Arial" w:hAnsi="Arial" w:cs="Arial"/>
                  <w:sz w:val="16"/>
                  <w:szCs w:val="16"/>
                  <w:highlight w:val="green"/>
                </w:rPr>
                <w:t xml:space="preserve"> data </w:t>
              </w:r>
            </w:ins>
            <w:ins w:id="46" w:author="Feifei Lou" w:date="2026-02-10T09:51:00Z" w16du:dateUtc="2026-02-10T08:51:00Z">
              <w:r w:rsidR="00C462E7" w:rsidRPr="002B6167">
                <w:rPr>
                  <w:rFonts w:ascii="Arial" w:hAnsi="Arial" w:cs="Arial"/>
                  <w:sz w:val="16"/>
                  <w:szCs w:val="16"/>
                  <w:highlight w:val="green"/>
                </w:rPr>
                <w:t>is</w:t>
              </w:r>
            </w:ins>
            <w:ins w:id="47" w:author="Trakinat, Jean" w:date="2026-01-22T08:19:00Z" w16du:dateUtc="2026-01-22T13:19:00Z">
              <w:del w:id="48" w:author="Feifei Lou" w:date="2026-02-10T09:51:00Z" w16du:dateUtc="2026-02-10T08:51:00Z">
                <w:r w:rsidRPr="002B6167" w:rsidDel="00C462E7">
                  <w:rPr>
                    <w:rFonts w:ascii="Arial" w:hAnsi="Arial" w:cs="Arial"/>
                    <w:sz w:val="16"/>
                    <w:szCs w:val="16"/>
                    <w:highlight w:val="green"/>
                  </w:rPr>
                  <w:delText>for</w:delText>
                </w:r>
              </w:del>
              <w:r w:rsidRPr="002B6167">
                <w:rPr>
                  <w:rFonts w:ascii="Arial" w:hAnsi="Arial" w:cs="Arial"/>
                  <w:sz w:val="16"/>
                  <w:szCs w:val="16"/>
                  <w:highlight w:val="green"/>
                </w:rPr>
                <w:t xml:space="preserve"> error tolerant </w:t>
              </w:r>
              <w:del w:id="49" w:author="Feifei Lou" w:date="2026-02-10T09:49:00Z" w16du:dateUtc="2026-02-10T08:49:00Z">
                <w:r w:rsidRPr="002B6167" w:rsidDel="00C462E7">
                  <w:rPr>
                    <w:rFonts w:ascii="Arial" w:hAnsi="Arial" w:cs="Arial"/>
                    <w:sz w:val="16"/>
                    <w:szCs w:val="16"/>
                    <w:highlight w:val="green"/>
                  </w:rPr>
                  <w:delText xml:space="preserve">data </w:delText>
                </w:r>
              </w:del>
              <w:del w:id="50" w:author="Feifei Lou" w:date="2026-02-10T09:51:00Z" w16du:dateUtc="2026-02-10T08:51:00Z">
                <w:r w:rsidRPr="002B6167" w:rsidDel="00C462E7">
                  <w:rPr>
                    <w:rFonts w:ascii="Arial" w:hAnsi="Arial" w:cs="Arial"/>
                    <w:sz w:val="16"/>
                    <w:szCs w:val="16"/>
                    <w:highlight w:val="green"/>
                  </w:rPr>
                  <w:delText>traffic</w:delText>
                </w:r>
              </w:del>
            </w:ins>
            <w:ins w:id="51" w:author="Trakinat, Jean" w:date="2026-01-22T08:20:00Z" w16du:dateUtc="2026-01-22T13:20:00Z">
              <w:r w:rsidRPr="002B6167">
                <w:rPr>
                  <w:rFonts w:ascii="Arial" w:hAnsi="Arial" w:cs="Arial"/>
                  <w:sz w:val="16"/>
                  <w:szCs w:val="16"/>
                  <w:highlight w:val="green"/>
                </w:rPr>
                <w:t>.</w:t>
              </w:r>
            </w:ins>
          </w:p>
        </w:tc>
        <w:tc>
          <w:tcPr>
            <w:tcW w:w="1702" w:type="dxa"/>
            <w:tcBorders>
              <w:top w:val="single" w:sz="4" w:space="0" w:color="auto"/>
              <w:left w:val="single" w:sz="4" w:space="0" w:color="auto"/>
              <w:bottom w:val="single" w:sz="4" w:space="0" w:color="auto"/>
              <w:right w:val="single" w:sz="4" w:space="0" w:color="auto"/>
            </w:tcBorders>
          </w:tcPr>
          <w:p w14:paraId="0213E7F5" w14:textId="6611ECF9" w:rsidR="00AD3174" w:rsidRPr="004C2568" w:rsidRDefault="00AD3174" w:rsidP="00AD3174">
            <w:pPr>
              <w:keepNext/>
              <w:keepLines/>
              <w:spacing w:after="0"/>
              <w:jc w:val="center"/>
              <w:rPr>
                <w:rFonts w:ascii="Arial" w:hAnsi="Arial" w:cs="Arial"/>
                <w:sz w:val="16"/>
                <w:szCs w:val="16"/>
              </w:rPr>
            </w:pPr>
            <w:r w:rsidRPr="004C2568">
              <w:rPr>
                <w:rFonts w:ascii="Arial" w:hAnsi="Arial" w:cs="Arial"/>
                <w:bCs/>
                <w:sz w:val="16"/>
                <w:szCs w:val="16"/>
              </w:rPr>
              <w:t>PR 9.11.6-1</w:t>
            </w:r>
          </w:p>
        </w:tc>
        <w:tc>
          <w:tcPr>
            <w:tcW w:w="2269" w:type="dxa"/>
            <w:tcBorders>
              <w:top w:val="single" w:sz="4" w:space="0" w:color="auto"/>
              <w:left w:val="single" w:sz="4" w:space="0" w:color="auto"/>
              <w:bottom w:val="single" w:sz="4" w:space="0" w:color="auto"/>
              <w:right w:val="single" w:sz="4" w:space="0" w:color="auto"/>
            </w:tcBorders>
          </w:tcPr>
          <w:p w14:paraId="5421918E" w14:textId="77777777" w:rsidR="00AD3174" w:rsidRPr="0092048A" w:rsidRDefault="00AD3174" w:rsidP="00AD3174">
            <w:pPr>
              <w:pStyle w:val="TAH"/>
              <w:rPr>
                <w:rFonts w:cs="Arial"/>
                <w:b w:val="0"/>
                <w:bCs/>
                <w:sz w:val="16"/>
                <w:szCs w:val="16"/>
              </w:rPr>
            </w:pPr>
            <w:r w:rsidRPr="0092048A">
              <w:rPr>
                <w:rFonts w:cs="Arial"/>
                <w:b w:val="0"/>
                <w:bCs/>
                <w:sz w:val="16"/>
                <w:szCs w:val="16"/>
              </w:rPr>
              <w:t>Third party Support</w:t>
            </w:r>
          </w:p>
          <w:p w14:paraId="44771571" w14:textId="77777777" w:rsidR="00AD3174" w:rsidRPr="0092048A" w:rsidRDefault="00AD3174" w:rsidP="00AD3174">
            <w:pPr>
              <w:keepNext/>
              <w:keepLines/>
              <w:spacing w:after="0"/>
              <w:jc w:val="center"/>
              <w:rPr>
                <w:rFonts w:ascii="Arial" w:hAnsi="Arial" w:cs="Arial"/>
                <w:bCs/>
                <w:sz w:val="16"/>
                <w:szCs w:val="16"/>
              </w:rPr>
            </w:pPr>
            <w:r w:rsidRPr="0092048A">
              <w:rPr>
                <w:rFonts w:ascii="Arial" w:hAnsi="Arial" w:cs="Arial"/>
                <w:bCs/>
                <w:sz w:val="16"/>
                <w:szCs w:val="16"/>
              </w:rPr>
              <w:t>Assistance info to ID and deliver error tolerant data</w:t>
            </w:r>
          </w:p>
          <w:p w14:paraId="23567913" w14:textId="77777777" w:rsidR="00FB3911" w:rsidRDefault="00FB3911" w:rsidP="00AD3174">
            <w:pPr>
              <w:keepNext/>
              <w:keepLines/>
              <w:spacing w:after="0"/>
              <w:jc w:val="center"/>
              <w:rPr>
                <w:ins w:id="52" w:author="Trakinat, Jean" w:date="2026-01-28T18:11:00Z" w16du:dateUtc="2026-01-28T23:11:00Z"/>
                <w:rFonts w:ascii="Arial" w:hAnsi="Arial" w:cs="Arial"/>
                <w:bCs/>
                <w:sz w:val="16"/>
                <w:szCs w:val="16"/>
              </w:rPr>
            </w:pPr>
          </w:p>
          <w:p w14:paraId="6620E113" w14:textId="77777777" w:rsidR="00FB3911" w:rsidRDefault="00FB3911" w:rsidP="00AD3174">
            <w:pPr>
              <w:keepNext/>
              <w:keepLines/>
              <w:spacing w:after="0"/>
              <w:jc w:val="center"/>
              <w:rPr>
                <w:ins w:id="53" w:author="Trakinat, Jean" w:date="2026-02-02T15:33:00Z" w16du:dateUtc="2026-02-02T20:33:00Z"/>
                <w:rFonts w:ascii="Arial" w:hAnsi="Arial" w:cs="Arial"/>
                <w:bCs/>
                <w:sz w:val="16"/>
                <w:szCs w:val="16"/>
              </w:rPr>
            </w:pPr>
            <w:ins w:id="54" w:author="Trakinat, Jean" w:date="2026-01-28T18:11:00Z" w16du:dateUtc="2026-01-28T23:11:00Z">
              <w:r>
                <w:rPr>
                  <w:rFonts w:ascii="Arial" w:hAnsi="Arial" w:cs="Arial"/>
                  <w:bCs/>
                  <w:sz w:val="16"/>
                  <w:szCs w:val="16"/>
                </w:rPr>
                <w:t>Nokia: NOTE is very technical, suggest to remove</w:t>
              </w:r>
            </w:ins>
          </w:p>
          <w:p w14:paraId="34808650" w14:textId="77777777" w:rsidR="007A1F5F" w:rsidRDefault="007A1F5F" w:rsidP="00AD3174">
            <w:pPr>
              <w:keepNext/>
              <w:keepLines/>
              <w:spacing w:after="0"/>
              <w:jc w:val="center"/>
              <w:rPr>
                <w:ins w:id="55" w:author="Trakinat, Jean" w:date="2026-02-02T15:33:00Z" w16du:dateUtc="2026-02-02T20:33:00Z"/>
                <w:rFonts w:ascii="Arial" w:hAnsi="Arial" w:cs="Arial"/>
                <w:bCs/>
                <w:sz w:val="16"/>
                <w:szCs w:val="16"/>
              </w:rPr>
            </w:pPr>
          </w:p>
          <w:p w14:paraId="50B6607E" w14:textId="0456B384" w:rsidR="007A1F5F" w:rsidRPr="0092048A" w:rsidRDefault="007A1F5F" w:rsidP="00AD3174">
            <w:pPr>
              <w:keepNext/>
              <w:keepLines/>
              <w:spacing w:after="0"/>
              <w:jc w:val="center"/>
              <w:rPr>
                <w:rFonts w:ascii="Arial" w:hAnsi="Arial" w:cs="Arial"/>
                <w:sz w:val="16"/>
                <w:szCs w:val="16"/>
              </w:rPr>
            </w:pPr>
            <w:ins w:id="56" w:author="Trakinat, Jean" w:date="2026-02-02T15:33:00Z" w16du:dateUtc="2026-02-02T20:33:00Z">
              <w:r>
                <w:rPr>
                  <w:rFonts w:ascii="Arial" w:hAnsi="Arial" w:cs="Arial"/>
                  <w:bCs/>
                  <w:sz w:val="16"/>
                  <w:szCs w:val="16"/>
                </w:rPr>
                <w:t xml:space="preserve">QC: Propose rewording but still have the following questions , </w:t>
              </w:r>
              <w:r w:rsidRPr="00FB2375">
                <w:rPr>
                  <w:rFonts w:ascii="Segoe UI" w:hAnsi="Segoe UI" w:cs="Segoe UI"/>
                  <w:sz w:val="18"/>
                  <w:szCs w:val="18"/>
                </w:rPr>
                <w:t xml:space="preserve"> </w:t>
              </w:r>
              <w:r w:rsidRPr="00FB2375">
                <w:rPr>
                  <w:rFonts w:ascii="Arial" w:hAnsi="Arial" w:cs="Arial"/>
                  <w:bCs/>
                  <w:sz w:val="16"/>
                  <w:szCs w:val="16"/>
                </w:rPr>
                <w:t>Who is the trusted third party? How is the trusted party related to the traffic. The context is missing</w:t>
              </w:r>
              <w:r>
                <w:rPr>
                  <w:rFonts w:ascii="Arial" w:hAnsi="Arial" w:cs="Arial"/>
                  <w:bCs/>
                  <w:sz w:val="16"/>
                  <w:szCs w:val="16"/>
                </w:rPr>
                <w:t>. NOTE also points towards a solution and requirement</w:t>
              </w:r>
            </w:ins>
          </w:p>
        </w:tc>
      </w:tr>
      <w:tr w:rsidR="0026575B" w:rsidRPr="004C2568" w14:paraId="4E57FDDB" w14:textId="77777777" w:rsidTr="00E408AE">
        <w:tc>
          <w:tcPr>
            <w:tcW w:w="1615" w:type="dxa"/>
            <w:tcBorders>
              <w:top w:val="single" w:sz="4" w:space="0" w:color="auto"/>
              <w:left w:val="single" w:sz="4" w:space="0" w:color="auto"/>
              <w:bottom w:val="single" w:sz="4" w:space="0" w:color="auto"/>
              <w:right w:val="single" w:sz="4" w:space="0" w:color="auto"/>
            </w:tcBorders>
          </w:tcPr>
          <w:p w14:paraId="431AFE30" w14:textId="3267C8C2" w:rsidR="0026575B" w:rsidRPr="004C2568" w:rsidRDefault="004548B5" w:rsidP="0026575B">
            <w:pPr>
              <w:keepNext/>
              <w:keepLines/>
              <w:spacing w:after="0"/>
              <w:jc w:val="center"/>
              <w:rPr>
                <w:rFonts w:ascii="Arial" w:hAnsi="Arial" w:cs="Arial"/>
                <w:bCs/>
                <w:sz w:val="16"/>
                <w:szCs w:val="16"/>
              </w:rPr>
            </w:pPr>
            <w:r w:rsidRPr="004C2568">
              <w:rPr>
                <w:rFonts w:ascii="Arial" w:hAnsi="Arial" w:cs="Arial"/>
                <w:bCs/>
                <w:sz w:val="16"/>
                <w:szCs w:val="16"/>
              </w:rPr>
              <w:t xml:space="preserve">CPR </w:t>
            </w:r>
            <w:r w:rsidR="0026575B" w:rsidRPr="004C2568">
              <w:rPr>
                <w:rFonts w:ascii="Arial" w:hAnsi="Arial" w:cs="Arial"/>
                <w:bCs/>
                <w:sz w:val="16"/>
                <w:szCs w:val="16"/>
              </w:rPr>
              <w:t>14.1.12-1-</w:t>
            </w:r>
            <w:r w:rsidR="00E408AE">
              <w:rPr>
                <w:rFonts w:ascii="Arial" w:hAnsi="Arial" w:cs="Arial"/>
                <w:bCs/>
                <w:sz w:val="16"/>
                <w:szCs w:val="16"/>
              </w:rPr>
              <w:t>4</w:t>
            </w:r>
          </w:p>
        </w:tc>
        <w:tc>
          <w:tcPr>
            <w:tcW w:w="4629" w:type="dxa"/>
            <w:tcBorders>
              <w:top w:val="single" w:sz="4" w:space="0" w:color="auto"/>
              <w:left w:val="single" w:sz="4" w:space="0" w:color="auto"/>
              <w:bottom w:val="single" w:sz="4" w:space="0" w:color="auto"/>
              <w:right w:val="single" w:sz="4" w:space="0" w:color="auto"/>
            </w:tcBorders>
          </w:tcPr>
          <w:p w14:paraId="407CC5CC" w14:textId="782B1F89" w:rsidR="002B6167" w:rsidRPr="002B6167" w:rsidRDefault="0026575B" w:rsidP="0026575B">
            <w:pPr>
              <w:keepNext/>
              <w:keepLines/>
              <w:spacing w:after="0"/>
              <w:rPr>
                <w:rFonts w:ascii="Arial" w:hAnsi="Arial" w:cs="Arial"/>
                <w:bCs/>
                <w:sz w:val="16"/>
                <w:szCs w:val="16"/>
                <w:highlight w:val="green"/>
              </w:rPr>
            </w:pPr>
            <w:r w:rsidRPr="002B6167">
              <w:rPr>
                <w:rFonts w:ascii="Arial" w:hAnsi="Arial" w:cs="Arial"/>
                <w:bCs/>
                <w:sz w:val="16"/>
                <w:szCs w:val="16"/>
                <w:highlight w:val="green"/>
              </w:rPr>
              <w:t>Subject to operator</w:t>
            </w:r>
            <w:r w:rsidR="00446B5B" w:rsidRPr="002B6167">
              <w:rPr>
                <w:rFonts w:ascii="Arial" w:hAnsi="Arial" w:cs="Arial"/>
                <w:bCs/>
                <w:sz w:val="16"/>
                <w:szCs w:val="16"/>
                <w:highlight w:val="green"/>
              </w:rPr>
              <w:t>’s</w:t>
            </w:r>
            <w:r w:rsidRPr="002B6167">
              <w:rPr>
                <w:rFonts w:ascii="Arial" w:hAnsi="Arial" w:cs="Arial"/>
                <w:bCs/>
                <w:sz w:val="16"/>
                <w:szCs w:val="16"/>
                <w:highlight w:val="green"/>
              </w:rPr>
              <w:t xml:space="preserve"> policy, the 6G system shall be able to transmit error tolerant data traffic with adaptive QoS </w:t>
            </w:r>
            <w:r w:rsidR="002B6167" w:rsidRPr="002B6167">
              <w:rPr>
                <w:rFonts w:ascii="Arial" w:hAnsi="Arial" w:cs="Arial"/>
                <w:bCs/>
                <w:sz w:val="16"/>
                <w:szCs w:val="16"/>
                <w:highlight w:val="green"/>
              </w:rPr>
              <w:t>.</w:t>
            </w:r>
            <w:r w:rsidRPr="002B6167">
              <w:rPr>
                <w:rFonts w:ascii="Arial" w:hAnsi="Arial" w:cs="Arial"/>
                <w:bCs/>
                <w:sz w:val="16"/>
                <w:szCs w:val="16"/>
                <w:highlight w:val="green"/>
              </w:rPr>
              <w:t xml:space="preserve"> </w:t>
            </w:r>
          </w:p>
          <w:p w14:paraId="7D96589E" w14:textId="1B625700" w:rsidR="0026575B" w:rsidRPr="004C2568" w:rsidRDefault="002B6167" w:rsidP="0026575B">
            <w:pPr>
              <w:keepNext/>
              <w:keepLines/>
              <w:spacing w:after="0"/>
              <w:rPr>
                <w:rFonts w:ascii="Arial" w:hAnsi="Arial" w:cs="Arial"/>
                <w:bCs/>
                <w:sz w:val="16"/>
                <w:szCs w:val="16"/>
              </w:rPr>
            </w:pPr>
            <w:r w:rsidRPr="002B6167">
              <w:rPr>
                <w:rFonts w:ascii="Arial" w:hAnsi="Arial" w:cs="Arial"/>
                <w:bCs/>
                <w:sz w:val="16"/>
                <w:szCs w:val="16"/>
                <w:highlight w:val="green"/>
              </w:rPr>
              <w:t xml:space="preserve">NOTE: The QoS (e.g. </w:t>
            </w:r>
            <w:r w:rsidR="0026575B" w:rsidRPr="002B6167">
              <w:rPr>
                <w:rFonts w:ascii="Arial" w:hAnsi="Arial" w:cs="Arial"/>
                <w:bCs/>
                <w:sz w:val="16"/>
                <w:szCs w:val="16"/>
                <w:highlight w:val="green"/>
              </w:rPr>
              <w:t>reliability and latency</w:t>
            </w:r>
            <w:r w:rsidRPr="002B6167">
              <w:rPr>
                <w:rFonts w:ascii="Arial" w:hAnsi="Arial" w:cs="Arial"/>
                <w:bCs/>
                <w:sz w:val="16"/>
                <w:szCs w:val="16"/>
                <w:highlight w:val="green"/>
              </w:rPr>
              <w:t>)</w:t>
            </w:r>
            <w:r w:rsidR="0026575B" w:rsidRPr="002B6167">
              <w:rPr>
                <w:rFonts w:ascii="Arial" w:hAnsi="Arial" w:cs="Arial"/>
                <w:bCs/>
                <w:sz w:val="16"/>
                <w:szCs w:val="16"/>
                <w:highlight w:val="green"/>
              </w:rPr>
              <w:t xml:space="preserve"> can be adjusted automatically </w:t>
            </w:r>
            <w:r w:rsidRPr="002B6167">
              <w:rPr>
                <w:rFonts w:ascii="Arial" w:hAnsi="Arial" w:cs="Arial"/>
                <w:bCs/>
                <w:sz w:val="16"/>
                <w:szCs w:val="16"/>
                <w:highlight w:val="green"/>
              </w:rPr>
              <w:t xml:space="preserve">based on SLA with </w:t>
            </w:r>
            <w:r w:rsidR="00C462E7" w:rsidRPr="002B6167">
              <w:rPr>
                <w:rFonts w:ascii="Arial" w:hAnsi="Arial" w:cs="Arial"/>
                <w:bCs/>
                <w:sz w:val="16"/>
                <w:szCs w:val="16"/>
                <w:highlight w:val="green"/>
              </w:rPr>
              <w:t>authorized third</w:t>
            </w:r>
            <w:r w:rsidR="0026575B" w:rsidRPr="002B6167">
              <w:rPr>
                <w:rFonts w:ascii="Arial" w:hAnsi="Arial" w:cs="Arial"/>
                <w:bCs/>
                <w:sz w:val="16"/>
                <w:szCs w:val="16"/>
                <w:highlight w:val="green"/>
              </w:rPr>
              <w:t xml:space="preserve"> party application</w:t>
            </w:r>
            <w:r w:rsidR="00C462E7" w:rsidRPr="002B6167">
              <w:rPr>
                <w:rFonts w:ascii="Arial" w:hAnsi="Arial" w:cs="Arial"/>
                <w:bCs/>
                <w:sz w:val="16"/>
                <w:szCs w:val="16"/>
                <w:highlight w:val="green"/>
              </w:rPr>
              <w:t>.</w:t>
            </w:r>
          </w:p>
        </w:tc>
        <w:tc>
          <w:tcPr>
            <w:tcW w:w="1702" w:type="dxa"/>
            <w:tcBorders>
              <w:top w:val="single" w:sz="4" w:space="0" w:color="auto"/>
              <w:left w:val="single" w:sz="4" w:space="0" w:color="auto"/>
              <w:bottom w:val="single" w:sz="4" w:space="0" w:color="auto"/>
              <w:right w:val="single" w:sz="4" w:space="0" w:color="auto"/>
            </w:tcBorders>
          </w:tcPr>
          <w:p w14:paraId="0BD295CB" w14:textId="21F7EA88" w:rsidR="0026575B" w:rsidRPr="004C2568" w:rsidRDefault="0026575B" w:rsidP="0026575B">
            <w:pPr>
              <w:keepNext/>
              <w:keepLines/>
              <w:spacing w:after="0"/>
              <w:jc w:val="center"/>
              <w:rPr>
                <w:rFonts w:ascii="Arial" w:hAnsi="Arial" w:cs="Arial"/>
                <w:bCs/>
                <w:sz w:val="16"/>
                <w:szCs w:val="16"/>
              </w:rPr>
            </w:pPr>
            <w:r w:rsidRPr="004C2568">
              <w:rPr>
                <w:rFonts w:ascii="Arial" w:hAnsi="Arial" w:cs="Arial"/>
                <w:bCs/>
                <w:sz w:val="16"/>
                <w:szCs w:val="16"/>
              </w:rPr>
              <w:t>PR 9.11.6-2</w:t>
            </w:r>
          </w:p>
        </w:tc>
        <w:tc>
          <w:tcPr>
            <w:tcW w:w="2269" w:type="dxa"/>
            <w:tcBorders>
              <w:top w:val="single" w:sz="4" w:space="0" w:color="auto"/>
              <w:left w:val="single" w:sz="4" w:space="0" w:color="auto"/>
              <w:bottom w:val="single" w:sz="4" w:space="0" w:color="auto"/>
              <w:right w:val="single" w:sz="4" w:space="0" w:color="auto"/>
            </w:tcBorders>
          </w:tcPr>
          <w:p w14:paraId="28C951E8" w14:textId="5A64EAEA" w:rsidR="00BC5491" w:rsidRPr="0092048A" w:rsidRDefault="00BC5491" w:rsidP="005636FC">
            <w:pPr>
              <w:keepNext/>
              <w:keepLines/>
              <w:spacing w:after="0"/>
              <w:rPr>
                <w:rFonts w:ascii="Arial" w:hAnsi="Arial" w:cs="Arial"/>
                <w:bCs/>
                <w:sz w:val="16"/>
                <w:szCs w:val="16"/>
              </w:rPr>
            </w:pPr>
          </w:p>
        </w:tc>
      </w:tr>
      <w:tr w:rsidR="0026575B" w:rsidRPr="004C2568" w14:paraId="7CA12D45" w14:textId="77777777" w:rsidTr="00E408AE">
        <w:tc>
          <w:tcPr>
            <w:tcW w:w="1615" w:type="dxa"/>
            <w:tcBorders>
              <w:top w:val="single" w:sz="4" w:space="0" w:color="auto"/>
              <w:left w:val="single" w:sz="4" w:space="0" w:color="auto"/>
              <w:bottom w:val="single" w:sz="4" w:space="0" w:color="auto"/>
              <w:right w:val="single" w:sz="4" w:space="0" w:color="auto"/>
            </w:tcBorders>
          </w:tcPr>
          <w:p w14:paraId="6C66CDCD" w14:textId="1C09DE67" w:rsidR="0026575B" w:rsidRPr="004C2568" w:rsidRDefault="004548B5" w:rsidP="0026575B">
            <w:pPr>
              <w:keepNext/>
              <w:keepLines/>
              <w:spacing w:after="0"/>
              <w:jc w:val="center"/>
              <w:rPr>
                <w:rFonts w:ascii="Arial" w:hAnsi="Arial" w:cs="Arial"/>
                <w:bCs/>
                <w:sz w:val="16"/>
                <w:szCs w:val="16"/>
              </w:rPr>
            </w:pPr>
            <w:r w:rsidRPr="004C2568">
              <w:rPr>
                <w:rFonts w:ascii="Arial" w:hAnsi="Arial" w:cs="Arial"/>
                <w:bCs/>
                <w:sz w:val="16"/>
                <w:szCs w:val="16"/>
              </w:rPr>
              <w:t xml:space="preserve">CPR </w:t>
            </w:r>
            <w:r w:rsidR="0026575B" w:rsidRPr="004C2568">
              <w:rPr>
                <w:rFonts w:ascii="Arial" w:hAnsi="Arial" w:cs="Arial"/>
                <w:bCs/>
                <w:sz w:val="16"/>
                <w:szCs w:val="16"/>
              </w:rPr>
              <w:t>14.1.12-1-</w:t>
            </w:r>
            <w:r w:rsidR="00E408AE">
              <w:rPr>
                <w:rFonts w:ascii="Arial" w:hAnsi="Arial" w:cs="Arial"/>
                <w:bCs/>
                <w:sz w:val="16"/>
                <w:szCs w:val="16"/>
              </w:rPr>
              <w:t>5</w:t>
            </w:r>
          </w:p>
        </w:tc>
        <w:tc>
          <w:tcPr>
            <w:tcW w:w="4629" w:type="dxa"/>
            <w:tcBorders>
              <w:top w:val="single" w:sz="4" w:space="0" w:color="auto"/>
              <w:left w:val="single" w:sz="4" w:space="0" w:color="auto"/>
              <w:bottom w:val="single" w:sz="4" w:space="0" w:color="auto"/>
              <w:right w:val="single" w:sz="4" w:space="0" w:color="auto"/>
            </w:tcBorders>
          </w:tcPr>
          <w:p w14:paraId="3EF21F05" w14:textId="26C931D3" w:rsidR="0026575B" w:rsidRPr="004C2568" w:rsidRDefault="0026575B" w:rsidP="0026575B">
            <w:pPr>
              <w:keepNext/>
              <w:keepLines/>
              <w:spacing w:after="0"/>
              <w:rPr>
                <w:rFonts w:ascii="Arial" w:hAnsi="Arial" w:cs="Arial"/>
                <w:bCs/>
                <w:sz w:val="16"/>
                <w:szCs w:val="16"/>
              </w:rPr>
            </w:pPr>
            <w:r w:rsidRPr="00BC354A">
              <w:rPr>
                <w:rFonts w:ascii="Arial" w:hAnsi="Arial" w:cs="Arial"/>
                <w:bCs/>
                <w:sz w:val="16"/>
                <w:szCs w:val="16"/>
                <w:highlight w:val="red"/>
              </w:rPr>
              <w:t>Subject to operator</w:t>
            </w:r>
            <w:r w:rsidR="00BC5491" w:rsidRPr="00BC354A">
              <w:rPr>
                <w:rFonts w:ascii="Arial" w:hAnsi="Arial" w:cs="Arial"/>
                <w:bCs/>
                <w:sz w:val="16"/>
                <w:szCs w:val="16"/>
                <w:highlight w:val="red"/>
              </w:rPr>
              <w:t>’s</w:t>
            </w:r>
            <w:r w:rsidRPr="00BC354A">
              <w:rPr>
                <w:rFonts w:ascii="Arial" w:hAnsi="Arial" w:cs="Arial"/>
                <w:bCs/>
                <w:sz w:val="16"/>
                <w:szCs w:val="16"/>
                <w:highlight w:val="red"/>
              </w:rPr>
              <w:t xml:space="preserve"> policy</w:t>
            </w:r>
            <w:r w:rsidR="00BC5491" w:rsidRPr="00BC354A">
              <w:rPr>
                <w:rFonts w:ascii="Arial" w:hAnsi="Arial" w:cs="Arial"/>
                <w:bCs/>
                <w:sz w:val="16"/>
                <w:szCs w:val="16"/>
                <w:highlight w:val="red"/>
              </w:rPr>
              <w:t>,</w:t>
            </w:r>
            <w:r w:rsidRPr="00BC354A">
              <w:rPr>
                <w:rFonts w:ascii="Arial" w:hAnsi="Arial" w:cs="Arial"/>
                <w:bCs/>
                <w:sz w:val="16"/>
                <w:szCs w:val="16"/>
                <w:highlight w:val="red"/>
              </w:rPr>
              <w:t xml:space="preserve"> </w:t>
            </w:r>
            <w:r w:rsidR="00BC5491" w:rsidRPr="00BC354A">
              <w:rPr>
                <w:rFonts w:ascii="Arial" w:hAnsi="Arial" w:cs="Arial"/>
                <w:bCs/>
                <w:sz w:val="16"/>
                <w:szCs w:val="16"/>
                <w:highlight w:val="red"/>
              </w:rPr>
              <w:t>regulatory requirements and subscriber permission</w:t>
            </w:r>
            <w:r w:rsidRPr="00BC354A">
              <w:rPr>
                <w:rFonts w:ascii="Arial" w:hAnsi="Arial" w:cs="Arial"/>
                <w:bCs/>
                <w:sz w:val="16"/>
                <w:szCs w:val="16"/>
                <w:highlight w:val="red"/>
              </w:rPr>
              <w:t xml:space="preserve">, the 6G system shall provide a suitable means for </w:t>
            </w:r>
            <w:ins w:id="57" w:author="Feifei Lou" w:date="2026-02-10T10:05:00Z" w16du:dateUtc="2026-02-10T09:05:00Z">
              <w:r w:rsidR="00B515DB" w:rsidRPr="00BC354A">
                <w:rPr>
                  <w:rFonts w:ascii="Arial" w:hAnsi="Arial" w:cs="Arial"/>
                  <w:bCs/>
                  <w:sz w:val="16"/>
                  <w:szCs w:val="16"/>
                  <w:highlight w:val="red"/>
                </w:rPr>
                <w:t xml:space="preserve">error-tolerant </w:t>
              </w:r>
            </w:ins>
            <w:r w:rsidRPr="00BC354A">
              <w:rPr>
                <w:rFonts w:ascii="Arial" w:hAnsi="Arial" w:cs="Arial"/>
                <w:bCs/>
                <w:sz w:val="16"/>
                <w:szCs w:val="16"/>
                <w:highlight w:val="red"/>
              </w:rPr>
              <w:t>communication</w:t>
            </w:r>
            <w:del w:id="58" w:author="Feifei Lou" w:date="2026-02-10T10:05:00Z" w16du:dateUtc="2026-02-10T09:05:00Z">
              <w:r w:rsidRPr="00BC354A" w:rsidDel="00B515DB">
                <w:rPr>
                  <w:rFonts w:ascii="Arial" w:hAnsi="Arial" w:cs="Arial"/>
                  <w:bCs/>
                  <w:sz w:val="16"/>
                  <w:szCs w:val="16"/>
                  <w:highlight w:val="red"/>
                </w:rPr>
                <w:delText xml:space="preserve"> with error tolerance to evaluate the high data transmission error rate and accept the data packet that fulfil the condition of high data transmission error rate (e.g. allow a percentage of error bits for a successfully delivered packet)</w:delText>
              </w:r>
            </w:del>
            <w:r w:rsidRPr="00BC354A">
              <w:rPr>
                <w:rFonts w:ascii="Arial" w:hAnsi="Arial" w:cs="Arial"/>
                <w:bCs/>
                <w:sz w:val="16"/>
                <w:szCs w:val="16"/>
                <w:highlight w:val="red"/>
              </w:rPr>
              <w:t>.</w:t>
            </w:r>
          </w:p>
        </w:tc>
        <w:tc>
          <w:tcPr>
            <w:tcW w:w="1702" w:type="dxa"/>
            <w:tcBorders>
              <w:top w:val="single" w:sz="4" w:space="0" w:color="auto"/>
              <w:left w:val="single" w:sz="4" w:space="0" w:color="auto"/>
              <w:bottom w:val="single" w:sz="4" w:space="0" w:color="auto"/>
              <w:right w:val="single" w:sz="4" w:space="0" w:color="auto"/>
            </w:tcBorders>
          </w:tcPr>
          <w:p w14:paraId="699CCBDF" w14:textId="3EED35FA" w:rsidR="0026575B" w:rsidRPr="004C2568" w:rsidRDefault="0026575B" w:rsidP="0026575B">
            <w:pPr>
              <w:keepNext/>
              <w:keepLines/>
              <w:spacing w:after="0"/>
              <w:jc w:val="center"/>
              <w:rPr>
                <w:rFonts w:ascii="Arial" w:hAnsi="Arial" w:cs="Arial"/>
                <w:bCs/>
                <w:sz w:val="16"/>
                <w:szCs w:val="16"/>
              </w:rPr>
            </w:pPr>
            <w:r w:rsidRPr="004C2568">
              <w:rPr>
                <w:rFonts w:ascii="Arial" w:hAnsi="Arial" w:cs="Arial"/>
                <w:bCs/>
                <w:sz w:val="16"/>
                <w:szCs w:val="16"/>
              </w:rPr>
              <w:t>PR 9.11.6-4</w:t>
            </w:r>
          </w:p>
        </w:tc>
        <w:tc>
          <w:tcPr>
            <w:tcW w:w="2269" w:type="dxa"/>
            <w:tcBorders>
              <w:top w:val="single" w:sz="4" w:space="0" w:color="auto"/>
              <w:left w:val="single" w:sz="4" w:space="0" w:color="auto"/>
              <w:bottom w:val="single" w:sz="4" w:space="0" w:color="auto"/>
              <w:right w:val="single" w:sz="4" w:space="0" w:color="auto"/>
            </w:tcBorders>
          </w:tcPr>
          <w:p w14:paraId="56C40D80" w14:textId="77777777" w:rsidR="005D4D6D" w:rsidRPr="0092048A" w:rsidRDefault="005D4D6D" w:rsidP="005D4D6D">
            <w:pPr>
              <w:keepNext/>
              <w:keepLines/>
              <w:spacing w:after="0"/>
              <w:jc w:val="center"/>
              <w:rPr>
                <w:rFonts w:ascii="Arial" w:hAnsi="Arial" w:cs="Arial"/>
                <w:bCs/>
                <w:sz w:val="16"/>
                <w:szCs w:val="16"/>
              </w:rPr>
            </w:pPr>
            <w:r w:rsidRPr="0092048A">
              <w:rPr>
                <w:rFonts w:ascii="Arial" w:hAnsi="Arial" w:cs="Arial"/>
                <w:bCs/>
                <w:sz w:val="16"/>
                <w:szCs w:val="16"/>
              </w:rPr>
              <w:t>QoS</w:t>
            </w:r>
          </w:p>
          <w:p w14:paraId="1CFD9565" w14:textId="77777777" w:rsidR="0026575B" w:rsidRPr="0092048A" w:rsidRDefault="005D4D6D" w:rsidP="005D4D6D">
            <w:pPr>
              <w:keepNext/>
              <w:keepLines/>
              <w:spacing w:after="0"/>
              <w:jc w:val="center"/>
              <w:rPr>
                <w:rFonts w:ascii="Arial" w:hAnsi="Arial" w:cs="Arial"/>
                <w:bCs/>
                <w:sz w:val="16"/>
                <w:szCs w:val="16"/>
              </w:rPr>
            </w:pPr>
            <w:r w:rsidRPr="0092048A">
              <w:rPr>
                <w:rFonts w:ascii="Arial" w:hAnsi="Arial" w:cs="Arial"/>
                <w:bCs/>
                <w:sz w:val="16"/>
                <w:szCs w:val="16"/>
              </w:rPr>
              <w:t>Error tolerant data evaluation</w:t>
            </w:r>
          </w:p>
          <w:p w14:paraId="3F4607AC" w14:textId="3A46BC65" w:rsidR="00BC5491" w:rsidRPr="0092048A" w:rsidRDefault="00BC5491" w:rsidP="00B719FE">
            <w:pPr>
              <w:keepNext/>
              <w:keepLines/>
              <w:spacing w:after="0"/>
              <w:jc w:val="center"/>
              <w:rPr>
                <w:rFonts w:ascii="Arial" w:hAnsi="Arial" w:cs="Arial"/>
                <w:bCs/>
                <w:sz w:val="16"/>
                <w:szCs w:val="16"/>
              </w:rPr>
            </w:pPr>
          </w:p>
        </w:tc>
      </w:tr>
      <w:tr w:rsidR="0026575B" w:rsidRPr="004C2568" w14:paraId="22F6D254" w14:textId="77777777" w:rsidTr="00E408AE">
        <w:tc>
          <w:tcPr>
            <w:tcW w:w="1615" w:type="dxa"/>
            <w:tcBorders>
              <w:top w:val="single" w:sz="4" w:space="0" w:color="auto"/>
              <w:left w:val="single" w:sz="4" w:space="0" w:color="auto"/>
              <w:bottom w:val="single" w:sz="4" w:space="0" w:color="auto"/>
              <w:right w:val="single" w:sz="4" w:space="0" w:color="auto"/>
            </w:tcBorders>
          </w:tcPr>
          <w:p w14:paraId="7A2ED069" w14:textId="05316087" w:rsidR="0026575B" w:rsidRPr="004C2568" w:rsidRDefault="00B719FE" w:rsidP="0026575B">
            <w:pPr>
              <w:keepNext/>
              <w:keepLines/>
              <w:spacing w:after="0"/>
              <w:jc w:val="center"/>
              <w:rPr>
                <w:rFonts w:ascii="Arial" w:hAnsi="Arial" w:cs="Arial"/>
                <w:bCs/>
                <w:sz w:val="16"/>
                <w:szCs w:val="16"/>
              </w:rPr>
            </w:pPr>
            <w:r>
              <w:rPr>
                <w:rFonts w:ascii="Arial" w:hAnsi="Arial" w:cs="Arial"/>
                <w:bCs/>
                <w:sz w:val="16"/>
                <w:szCs w:val="16"/>
              </w:rPr>
              <w:t>CPR</w:t>
            </w:r>
            <w:r w:rsidR="004548B5" w:rsidRPr="004C2568">
              <w:rPr>
                <w:rFonts w:ascii="Arial" w:hAnsi="Arial" w:cs="Arial"/>
                <w:bCs/>
                <w:sz w:val="16"/>
                <w:szCs w:val="16"/>
              </w:rPr>
              <w:t xml:space="preserve"> </w:t>
            </w:r>
            <w:r w:rsidR="0026575B" w:rsidRPr="004C2568">
              <w:rPr>
                <w:rFonts w:ascii="Arial" w:hAnsi="Arial" w:cs="Arial"/>
                <w:bCs/>
                <w:sz w:val="16"/>
                <w:szCs w:val="16"/>
              </w:rPr>
              <w:t>14.1.12-1-</w:t>
            </w:r>
            <w:r w:rsidR="00E408AE">
              <w:rPr>
                <w:rFonts w:ascii="Arial" w:hAnsi="Arial" w:cs="Arial"/>
                <w:bCs/>
                <w:sz w:val="16"/>
                <w:szCs w:val="16"/>
              </w:rPr>
              <w:t>6</w:t>
            </w:r>
          </w:p>
        </w:tc>
        <w:tc>
          <w:tcPr>
            <w:tcW w:w="4629" w:type="dxa"/>
            <w:tcBorders>
              <w:top w:val="single" w:sz="4" w:space="0" w:color="auto"/>
              <w:left w:val="single" w:sz="4" w:space="0" w:color="auto"/>
              <w:bottom w:val="single" w:sz="4" w:space="0" w:color="auto"/>
              <w:right w:val="single" w:sz="4" w:space="0" w:color="auto"/>
            </w:tcBorders>
          </w:tcPr>
          <w:p w14:paraId="70FE375D" w14:textId="03AD4038" w:rsidR="005E6FEF" w:rsidRPr="004C2568" w:rsidRDefault="005E6FEF" w:rsidP="00446341">
            <w:pPr>
              <w:keepNext/>
              <w:keepLines/>
              <w:spacing w:after="0"/>
              <w:rPr>
                <w:rFonts w:ascii="Arial" w:hAnsi="Arial" w:cs="Arial"/>
                <w:bCs/>
                <w:sz w:val="16"/>
                <w:szCs w:val="16"/>
              </w:rPr>
            </w:pPr>
            <w:r w:rsidRPr="001A5CF4">
              <w:rPr>
                <w:rFonts w:ascii="Arial" w:hAnsi="Arial" w:cs="Arial"/>
                <w:bCs/>
                <w:sz w:val="16"/>
                <w:szCs w:val="16"/>
                <w:highlight w:val="green"/>
              </w:rPr>
              <w:t>Subject to operator’s policy, the 6G system shall support a mechanism, including enabling one or more authorized third party(ies)</w:t>
            </w:r>
            <w:ins w:id="59" w:author="Feifei Lou" w:date="2026-02-10T10:07:00Z" w16du:dateUtc="2026-02-10T09:07:00Z">
              <w:r w:rsidR="00B515DB" w:rsidRPr="001A5CF4">
                <w:rPr>
                  <w:rFonts w:ascii="Arial" w:hAnsi="Arial" w:cs="Arial"/>
                  <w:bCs/>
                  <w:sz w:val="16"/>
                  <w:szCs w:val="16"/>
                  <w:highlight w:val="green"/>
                </w:rPr>
                <w:t>,</w:t>
              </w:r>
            </w:ins>
            <w:r w:rsidRPr="001A5CF4">
              <w:rPr>
                <w:rFonts w:ascii="Arial" w:hAnsi="Arial" w:cs="Arial"/>
                <w:bCs/>
                <w:sz w:val="16"/>
                <w:szCs w:val="16"/>
                <w:highlight w:val="green"/>
              </w:rPr>
              <w:t xml:space="preserve"> to adapt </w:t>
            </w:r>
            <w:ins w:id="60" w:author="Trakinat, Jean" w:date="2026-02-02T15:38:00Z" w16du:dateUtc="2026-02-02T20:38:00Z">
              <w:r w:rsidR="00BD5A73" w:rsidRPr="001A5CF4">
                <w:rPr>
                  <w:rFonts w:ascii="Arial" w:hAnsi="Arial" w:cs="Arial"/>
                  <w:bCs/>
                  <w:sz w:val="16"/>
                  <w:szCs w:val="16"/>
                  <w:highlight w:val="green"/>
                </w:rPr>
                <w:t>the Q</w:t>
              </w:r>
            </w:ins>
            <w:ins w:id="61" w:author="Feifei Lou" w:date="2026-02-10T10:06:00Z" w16du:dateUtc="2026-02-10T09:06:00Z">
              <w:r w:rsidR="00B515DB" w:rsidRPr="001A5CF4">
                <w:rPr>
                  <w:rFonts w:ascii="Arial" w:hAnsi="Arial" w:cs="Arial"/>
                  <w:bCs/>
                  <w:sz w:val="16"/>
                  <w:szCs w:val="16"/>
                  <w:highlight w:val="green"/>
                </w:rPr>
                <w:t>o</w:t>
              </w:r>
            </w:ins>
            <w:ins w:id="62" w:author="Trakinat, Jean" w:date="2026-02-02T15:38:00Z" w16du:dateUtc="2026-02-02T20:38:00Z">
              <w:del w:id="63" w:author="Feifei Lou" w:date="2026-02-10T10:06:00Z" w16du:dateUtc="2026-02-10T09:06:00Z">
                <w:r w:rsidR="00BD5A73" w:rsidRPr="001A5CF4" w:rsidDel="00B515DB">
                  <w:rPr>
                    <w:rFonts w:ascii="Arial" w:hAnsi="Arial" w:cs="Arial"/>
                    <w:bCs/>
                    <w:sz w:val="16"/>
                    <w:szCs w:val="16"/>
                    <w:highlight w:val="green"/>
                  </w:rPr>
                  <w:delText>u</w:delText>
                </w:r>
              </w:del>
              <w:r w:rsidR="00BD5A73" w:rsidRPr="001A5CF4">
                <w:rPr>
                  <w:rFonts w:ascii="Arial" w:hAnsi="Arial" w:cs="Arial"/>
                  <w:bCs/>
                  <w:sz w:val="16"/>
                  <w:szCs w:val="16"/>
                  <w:highlight w:val="green"/>
                </w:rPr>
                <w:t xml:space="preserve">S </w:t>
              </w:r>
              <w:del w:id="64" w:author="Feifei Lou" w:date="2026-02-10T10:07:00Z" w16du:dateUtc="2026-02-10T09:07:00Z">
                <w:r w:rsidR="00BD5A73" w:rsidRPr="001A5CF4" w:rsidDel="00B515DB">
                  <w:rPr>
                    <w:rFonts w:ascii="Arial" w:hAnsi="Arial" w:cs="Arial"/>
                    <w:bCs/>
                    <w:sz w:val="16"/>
                    <w:szCs w:val="16"/>
                    <w:highlight w:val="green"/>
                  </w:rPr>
                  <w:delText>for</w:delText>
                </w:r>
              </w:del>
            </w:ins>
            <w:ins w:id="65" w:author="Feifei Lou" w:date="2026-02-10T10:07:00Z" w16du:dateUtc="2026-02-10T09:07:00Z">
              <w:r w:rsidR="00B515DB" w:rsidRPr="001A5CF4">
                <w:rPr>
                  <w:rFonts w:ascii="Arial" w:hAnsi="Arial" w:cs="Arial"/>
                  <w:bCs/>
                  <w:sz w:val="16"/>
                  <w:szCs w:val="16"/>
                  <w:highlight w:val="green"/>
                </w:rPr>
                <w:t>of an</w:t>
              </w:r>
            </w:ins>
            <w:ins w:id="66" w:author="Trakinat, Jean" w:date="2026-02-02T15:38:00Z" w16du:dateUtc="2026-02-02T20:38:00Z">
              <w:r w:rsidR="00BD5A73" w:rsidRPr="001A5CF4">
                <w:rPr>
                  <w:rFonts w:ascii="Arial" w:hAnsi="Arial" w:cs="Arial"/>
                  <w:bCs/>
                  <w:sz w:val="16"/>
                  <w:szCs w:val="16"/>
                  <w:highlight w:val="green"/>
                </w:rPr>
                <w:t xml:space="preserve"> </w:t>
              </w:r>
            </w:ins>
            <w:r w:rsidRPr="001A5CF4">
              <w:rPr>
                <w:rFonts w:ascii="Arial" w:hAnsi="Arial" w:cs="Arial"/>
                <w:bCs/>
                <w:sz w:val="16"/>
                <w:szCs w:val="16"/>
                <w:highlight w:val="green"/>
              </w:rPr>
              <w:t xml:space="preserve">XR session </w:t>
            </w:r>
            <w:del w:id="67" w:author="Trakinat, Jean" w:date="2026-02-02T15:38:00Z" w16du:dateUtc="2026-02-02T20:38:00Z">
              <w:r w:rsidRPr="001A5CF4" w:rsidDel="00BD5A73">
                <w:rPr>
                  <w:rFonts w:ascii="Arial" w:hAnsi="Arial" w:cs="Arial"/>
                  <w:bCs/>
                  <w:sz w:val="16"/>
                  <w:szCs w:val="16"/>
                  <w:highlight w:val="green"/>
                </w:rPr>
                <w:delText xml:space="preserve">QoS </w:delText>
              </w:r>
            </w:del>
            <w:r w:rsidRPr="001A5CF4">
              <w:rPr>
                <w:rFonts w:ascii="Arial" w:hAnsi="Arial" w:cs="Arial"/>
                <w:bCs/>
                <w:sz w:val="16"/>
                <w:szCs w:val="16"/>
                <w:highlight w:val="green"/>
              </w:rPr>
              <w:t xml:space="preserve">dynamically at different levels of granularity (e.g. per type of media stream, per data flow, per burst) based on the </w:t>
            </w:r>
            <w:del w:id="68" w:author="Feifei Lou" w:date="2026-02-10T10:08:00Z" w16du:dateUtc="2026-02-10T09:08:00Z">
              <w:r w:rsidRPr="001A5CF4" w:rsidDel="00B515DB">
                <w:rPr>
                  <w:rFonts w:ascii="Arial" w:hAnsi="Arial" w:cs="Arial"/>
                  <w:bCs/>
                  <w:sz w:val="16"/>
                  <w:szCs w:val="16"/>
                  <w:highlight w:val="green"/>
                </w:rPr>
                <w:delText xml:space="preserve">fluctuations </w:delText>
              </w:r>
            </w:del>
            <w:ins w:id="69" w:author="Feifei Lou" w:date="2026-02-10T10:08:00Z" w16du:dateUtc="2026-02-10T09:08:00Z">
              <w:r w:rsidR="00B515DB" w:rsidRPr="001A5CF4">
                <w:rPr>
                  <w:rFonts w:ascii="Arial" w:hAnsi="Arial" w:cs="Arial"/>
                  <w:bCs/>
                  <w:sz w:val="16"/>
                  <w:szCs w:val="16"/>
                  <w:highlight w:val="green"/>
                </w:rPr>
                <w:t xml:space="preserve">change </w:t>
              </w:r>
            </w:ins>
            <w:r w:rsidRPr="001A5CF4">
              <w:rPr>
                <w:rFonts w:ascii="Arial" w:hAnsi="Arial" w:cs="Arial"/>
                <w:bCs/>
                <w:sz w:val="16"/>
                <w:szCs w:val="16"/>
                <w:highlight w:val="green"/>
              </w:rPr>
              <w:t xml:space="preserve">of the 6G </w:t>
            </w:r>
            <w:del w:id="70" w:author="Trakinat, Jean" w:date="2026-02-02T15:39:00Z" w16du:dateUtc="2026-02-02T20:39:00Z">
              <w:r w:rsidRPr="001A5CF4" w:rsidDel="00BD5A73">
                <w:rPr>
                  <w:rFonts w:ascii="Arial" w:hAnsi="Arial" w:cs="Arial"/>
                  <w:bCs/>
                  <w:sz w:val="16"/>
                  <w:szCs w:val="16"/>
                  <w:highlight w:val="green"/>
                </w:rPr>
                <w:delText xml:space="preserve">connection </w:delText>
              </w:r>
            </w:del>
            <w:ins w:id="71" w:author="Trakinat, Jean" w:date="2026-02-02T15:39:00Z" w16du:dateUtc="2026-02-02T20:39:00Z">
              <w:r w:rsidR="00BD5A73" w:rsidRPr="001A5CF4">
                <w:rPr>
                  <w:rFonts w:ascii="Arial" w:hAnsi="Arial" w:cs="Arial"/>
                  <w:bCs/>
                  <w:sz w:val="16"/>
                  <w:szCs w:val="16"/>
                  <w:highlight w:val="green"/>
                </w:rPr>
                <w:t xml:space="preserve">connectivity </w:t>
              </w:r>
            </w:ins>
            <w:r w:rsidRPr="001A5CF4">
              <w:rPr>
                <w:rFonts w:ascii="Arial" w:hAnsi="Arial" w:cs="Arial"/>
                <w:bCs/>
                <w:sz w:val="16"/>
                <w:szCs w:val="16"/>
                <w:highlight w:val="green"/>
              </w:rPr>
              <w:t xml:space="preserve">conditions and </w:t>
            </w:r>
            <w:proofErr w:type="spellStart"/>
            <w:r w:rsidRPr="001A5CF4">
              <w:rPr>
                <w:rFonts w:ascii="Arial" w:hAnsi="Arial" w:cs="Arial"/>
                <w:bCs/>
                <w:sz w:val="16"/>
                <w:szCs w:val="16"/>
                <w:highlight w:val="green"/>
              </w:rPr>
              <w:t>QoE</w:t>
            </w:r>
            <w:proofErr w:type="spellEnd"/>
            <w:r w:rsidRPr="001A5CF4">
              <w:rPr>
                <w:rFonts w:ascii="Arial" w:hAnsi="Arial" w:cs="Arial"/>
                <w:bCs/>
                <w:sz w:val="16"/>
                <w:szCs w:val="16"/>
                <w:highlight w:val="green"/>
              </w:rPr>
              <w:t xml:space="preserve"> policies.</w:t>
            </w:r>
          </w:p>
        </w:tc>
        <w:tc>
          <w:tcPr>
            <w:tcW w:w="1702" w:type="dxa"/>
            <w:tcBorders>
              <w:top w:val="single" w:sz="4" w:space="0" w:color="auto"/>
              <w:left w:val="single" w:sz="4" w:space="0" w:color="auto"/>
              <w:bottom w:val="single" w:sz="4" w:space="0" w:color="auto"/>
              <w:right w:val="single" w:sz="4" w:space="0" w:color="auto"/>
            </w:tcBorders>
          </w:tcPr>
          <w:p w14:paraId="639EE84A" w14:textId="2D3C981B" w:rsidR="0026575B" w:rsidRPr="004C2568" w:rsidRDefault="0026575B" w:rsidP="0026575B">
            <w:pPr>
              <w:keepNext/>
              <w:keepLines/>
              <w:spacing w:after="0"/>
              <w:jc w:val="center"/>
              <w:rPr>
                <w:rFonts w:ascii="Arial" w:hAnsi="Arial" w:cs="Arial"/>
                <w:bCs/>
                <w:sz w:val="16"/>
                <w:szCs w:val="16"/>
              </w:rPr>
            </w:pPr>
            <w:r w:rsidRPr="004C2568">
              <w:rPr>
                <w:rFonts w:ascii="Arial" w:hAnsi="Arial" w:cs="Arial"/>
                <w:bCs/>
                <w:sz w:val="16"/>
                <w:szCs w:val="16"/>
              </w:rPr>
              <w:t>PR 9.12.6-3</w:t>
            </w:r>
          </w:p>
        </w:tc>
        <w:tc>
          <w:tcPr>
            <w:tcW w:w="2269" w:type="dxa"/>
            <w:tcBorders>
              <w:top w:val="single" w:sz="4" w:space="0" w:color="auto"/>
              <w:left w:val="single" w:sz="4" w:space="0" w:color="auto"/>
              <w:bottom w:val="single" w:sz="4" w:space="0" w:color="auto"/>
              <w:right w:val="single" w:sz="4" w:space="0" w:color="auto"/>
            </w:tcBorders>
          </w:tcPr>
          <w:p w14:paraId="04EAEC64" w14:textId="77777777" w:rsidR="005D4D6D" w:rsidRPr="0092048A" w:rsidRDefault="005D4D6D" w:rsidP="005D4D6D">
            <w:pPr>
              <w:keepNext/>
              <w:keepLines/>
              <w:spacing w:after="0"/>
              <w:jc w:val="center"/>
              <w:rPr>
                <w:rFonts w:ascii="Arial" w:hAnsi="Arial" w:cs="Arial"/>
                <w:bCs/>
                <w:sz w:val="16"/>
                <w:szCs w:val="16"/>
              </w:rPr>
            </w:pPr>
            <w:r w:rsidRPr="0092048A">
              <w:rPr>
                <w:rFonts w:ascii="Arial" w:hAnsi="Arial" w:cs="Arial"/>
                <w:bCs/>
                <w:sz w:val="16"/>
                <w:szCs w:val="16"/>
              </w:rPr>
              <w:t>Exposure</w:t>
            </w:r>
          </w:p>
          <w:p w14:paraId="437B6F8D" w14:textId="77777777" w:rsidR="005D4D6D" w:rsidRPr="0092048A" w:rsidRDefault="005D4D6D" w:rsidP="005D4D6D">
            <w:pPr>
              <w:keepNext/>
              <w:keepLines/>
              <w:spacing w:after="0"/>
              <w:jc w:val="center"/>
              <w:rPr>
                <w:rFonts w:ascii="Arial" w:hAnsi="Arial" w:cs="Arial"/>
                <w:bCs/>
                <w:sz w:val="16"/>
                <w:szCs w:val="16"/>
              </w:rPr>
            </w:pPr>
            <w:r w:rsidRPr="0092048A">
              <w:rPr>
                <w:rFonts w:ascii="Arial" w:hAnsi="Arial" w:cs="Arial"/>
                <w:bCs/>
                <w:sz w:val="16"/>
                <w:szCs w:val="16"/>
              </w:rPr>
              <w:t>QoS adaptation</w:t>
            </w:r>
          </w:p>
          <w:p w14:paraId="72ADAE32" w14:textId="77777777" w:rsidR="0026575B" w:rsidRPr="0092048A" w:rsidRDefault="005D4D6D" w:rsidP="005D4D6D">
            <w:pPr>
              <w:keepNext/>
              <w:keepLines/>
              <w:spacing w:after="0"/>
              <w:jc w:val="center"/>
              <w:rPr>
                <w:rFonts w:ascii="Arial" w:hAnsi="Arial" w:cs="Arial"/>
                <w:bCs/>
                <w:sz w:val="16"/>
                <w:szCs w:val="16"/>
              </w:rPr>
            </w:pPr>
            <w:r w:rsidRPr="0092048A">
              <w:rPr>
                <w:rFonts w:ascii="Arial" w:hAnsi="Arial" w:cs="Arial"/>
                <w:bCs/>
                <w:sz w:val="16"/>
                <w:szCs w:val="16"/>
              </w:rPr>
              <w:t>QoE</w:t>
            </w:r>
          </w:p>
          <w:p w14:paraId="4461C396" w14:textId="77777777" w:rsidR="00B719FE" w:rsidRDefault="00B719FE" w:rsidP="00DF0193">
            <w:pPr>
              <w:keepNext/>
              <w:keepLines/>
              <w:spacing w:after="0"/>
              <w:jc w:val="center"/>
              <w:rPr>
                <w:rFonts w:ascii="Arial" w:hAnsi="Arial" w:cs="Arial"/>
                <w:bCs/>
                <w:sz w:val="16"/>
                <w:szCs w:val="16"/>
                <w:highlight w:val="magenta"/>
              </w:rPr>
            </w:pPr>
          </w:p>
          <w:p w14:paraId="62424250" w14:textId="05E2EC61" w:rsidR="00D40C3E" w:rsidRPr="005636FC" w:rsidRDefault="00DF0193" w:rsidP="005636FC">
            <w:pPr>
              <w:keepNext/>
              <w:keepLines/>
              <w:spacing w:after="0"/>
              <w:jc w:val="center"/>
              <w:rPr>
                <w:rFonts w:ascii="Arial" w:hAnsi="Arial" w:cs="Arial"/>
                <w:bCs/>
                <w:sz w:val="16"/>
                <w:szCs w:val="16"/>
              </w:rPr>
            </w:pPr>
            <w:r w:rsidRPr="0092048A">
              <w:rPr>
                <w:rFonts w:ascii="Arial" w:hAnsi="Arial" w:cs="Arial"/>
                <w:bCs/>
                <w:sz w:val="16"/>
                <w:szCs w:val="16"/>
                <w:highlight w:val="magenta"/>
              </w:rPr>
              <w:t>Does “privacy considerations” need alignment?</w:t>
            </w:r>
          </w:p>
        </w:tc>
      </w:tr>
      <w:tr w:rsidR="0026575B" w:rsidRPr="004C2568" w14:paraId="0DE076B8" w14:textId="77777777" w:rsidTr="00E408AE">
        <w:tc>
          <w:tcPr>
            <w:tcW w:w="1615" w:type="dxa"/>
            <w:tcBorders>
              <w:top w:val="single" w:sz="4" w:space="0" w:color="auto"/>
              <w:left w:val="single" w:sz="4" w:space="0" w:color="auto"/>
              <w:bottom w:val="single" w:sz="4" w:space="0" w:color="auto"/>
              <w:right w:val="single" w:sz="4" w:space="0" w:color="auto"/>
            </w:tcBorders>
          </w:tcPr>
          <w:p w14:paraId="00DDF616" w14:textId="1458F1EB" w:rsidR="0026575B" w:rsidRPr="004C2568" w:rsidRDefault="00B719FE" w:rsidP="0026575B">
            <w:pPr>
              <w:keepNext/>
              <w:keepLines/>
              <w:spacing w:after="0"/>
              <w:jc w:val="center"/>
              <w:rPr>
                <w:rFonts w:ascii="Arial" w:hAnsi="Arial" w:cs="Arial"/>
                <w:bCs/>
                <w:sz w:val="16"/>
                <w:szCs w:val="16"/>
              </w:rPr>
            </w:pPr>
            <w:r>
              <w:rPr>
                <w:rFonts w:ascii="Arial" w:hAnsi="Arial" w:cs="Arial"/>
                <w:bCs/>
                <w:sz w:val="16"/>
                <w:szCs w:val="16"/>
              </w:rPr>
              <w:t>CPR</w:t>
            </w:r>
            <w:r w:rsidR="004548B5" w:rsidRPr="004C2568">
              <w:rPr>
                <w:rFonts w:ascii="Arial" w:hAnsi="Arial" w:cs="Arial"/>
                <w:bCs/>
                <w:sz w:val="16"/>
                <w:szCs w:val="16"/>
              </w:rPr>
              <w:t xml:space="preserve"> </w:t>
            </w:r>
            <w:r w:rsidR="0026575B" w:rsidRPr="004C2568">
              <w:rPr>
                <w:rFonts w:ascii="Arial" w:hAnsi="Arial" w:cs="Arial"/>
                <w:bCs/>
                <w:sz w:val="16"/>
                <w:szCs w:val="16"/>
              </w:rPr>
              <w:t>14.1.12-1-</w:t>
            </w:r>
            <w:r w:rsidR="00E408AE">
              <w:rPr>
                <w:rFonts w:ascii="Arial" w:hAnsi="Arial" w:cs="Arial"/>
                <w:bCs/>
                <w:sz w:val="16"/>
                <w:szCs w:val="16"/>
              </w:rPr>
              <w:t>7</w:t>
            </w:r>
          </w:p>
        </w:tc>
        <w:tc>
          <w:tcPr>
            <w:tcW w:w="4629" w:type="dxa"/>
            <w:tcBorders>
              <w:top w:val="single" w:sz="4" w:space="0" w:color="auto"/>
              <w:left w:val="single" w:sz="4" w:space="0" w:color="auto"/>
              <w:bottom w:val="single" w:sz="4" w:space="0" w:color="auto"/>
              <w:right w:val="single" w:sz="4" w:space="0" w:color="auto"/>
            </w:tcBorders>
          </w:tcPr>
          <w:p w14:paraId="5E3661BD" w14:textId="071B95F4" w:rsidR="001F31A8" w:rsidRPr="004C2568" w:rsidRDefault="001F31A8" w:rsidP="001F31A8">
            <w:pPr>
              <w:keepNext/>
              <w:keepLines/>
              <w:spacing w:after="0"/>
              <w:rPr>
                <w:rFonts w:ascii="Arial" w:hAnsi="Arial" w:cs="Arial"/>
                <w:bCs/>
                <w:sz w:val="16"/>
                <w:szCs w:val="16"/>
              </w:rPr>
            </w:pPr>
            <w:r w:rsidRPr="000C2076">
              <w:rPr>
                <w:rFonts w:ascii="Arial" w:hAnsi="Arial" w:cs="Arial"/>
                <w:bCs/>
                <w:sz w:val="16"/>
                <w:szCs w:val="16"/>
                <w:highlight w:val="green"/>
              </w:rPr>
              <w:t>Subject to operator’s policy, regulatory requirements and subscriber permission, the 6G system shall provide a means to expose to a</w:t>
            </w:r>
            <w:r w:rsidR="00B515DB" w:rsidRPr="000C2076">
              <w:rPr>
                <w:rFonts w:ascii="Arial" w:hAnsi="Arial" w:cs="Arial"/>
                <w:bCs/>
                <w:sz w:val="16"/>
                <w:szCs w:val="16"/>
                <w:highlight w:val="green"/>
              </w:rPr>
              <w:t>n authorized</w:t>
            </w:r>
            <w:r w:rsidRPr="000C2076">
              <w:rPr>
                <w:rFonts w:ascii="Arial" w:hAnsi="Arial" w:cs="Arial"/>
                <w:bCs/>
                <w:sz w:val="16"/>
                <w:szCs w:val="16"/>
                <w:highlight w:val="green"/>
              </w:rPr>
              <w:t xml:space="preserve"> </w:t>
            </w:r>
            <w:r w:rsidR="00B515DB" w:rsidRPr="000C2076">
              <w:rPr>
                <w:rFonts w:ascii="Arial" w:hAnsi="Arial" w:cs="Arial"/>
                <w:bCs/>
                <w:sz w:val="16"/>
                <w:szCs w:val="16"/>
                <w:highlight w:val="green"/>
              </w:rPr>
              <w:t>thi</w:t>
            </w:r>
            <w:r w:rsidRPr="000C2076">
              <w:rPr>
                <w:rFonts w:ascii="Arial" w:hAnsi="Arial" w:cs="Arial"/>
                <w:bCs/>
                <w:sz w:val="16"/>
                <w:szCs w:val="16"/>
                <w:highlight w:val="green"/>
              </w:rPr>
              <w:t>rd</w:t>
            </w:r>
            <w:r w:rsidR="00B515DB" w:rsidRPr="000C2076">
              <w:rPr>
                <w:rFonts w:ascii="Arial" w:hAnsi="Arial" w:cs="Arial"/>
                <w:bCs/>
                <w:sz w:val="16"/>
                <w:szCs w:val="16"/>
                <w:highlight w:val="green"/>
              </w:rPr>
              <w:t>-</w:t>
            </w:r>
            <w:r w:rsidRPr="000C2076">
              <w:rPr>
                <w:rFonts w:ascii="Arial" w:hAnsi="Arial" w:cs="Arial"/>
                <w:bCs/>
                <w:sz w:val="16"/>
                <w:szCs w:val="16"/>
                <w:highlight w:val="green"/>
              </w:rPr>
              <w:t xml:space="preserve">party application the status of the communication link specific to a user upon request from </w:t>
            </w:r>
            <w:r w:rsidR="000C2076" w:rsidRPr="000C2076">
              <w:rPr>
                <w:rFonts w:ascii="Arial" w:hAnsi="Arial" w:cs="Arial"/>
                <w:bCs/>
                <w:sz w:val="16"/>
                <w:szCs w:val="16"/>
                <w:highlight w:val="green"/>
              </w:rPr>
              <w:t>the authorizedthi</w:t>
            </w:r>
            <w:r w:rsidRPr="000C2076">
              <w:rPr>
                <w:rFonts w:ascii="Arial" w:hAnsi="Arial" w:cs="Arial"/>
                <w:bCs/>
                <w:sz w:val="16"/>
                <w:szCs w:val="16"/>
                <w:highlight w:val="green"/>
              </w:rPr>
              <w:t>rd</w:t>
            </w:r>
            <w:r w:rsidR="000C2076" w:rsidRPr="000C2076">
              <w:rPr>
                <w:rFonts w:ascii="Arial" w:hAnsi="Arial" w:cs="Arial"/>
                <w:bCs/>
                <w:sz w:val="16"/>
                <w:szCs w:val="16"/>
                <w:highlight w:val="green"/>
              </w:rPr>
              <w:t>-</w:t>
            </w:r>
            <w:r w:rsidRPr="000C2076">
              <w:rPr>
                <w:rFonts w:ascii="Arial" w:hAnsi="Arial" w:cs="Arial"/>
                <w:bCs/>
                <w:sz w:val="16"/>
                <w:szCs w:val="16"/>
                <w:highlight w:val="green"/>
              </w:rPr>
              <w:t>party</w:t>
            </w:r>
            <w:r w:rsidR="000C14DF" w:rsidRPr="000C2076">
              <w:rPr>
                <w:rFonts w:ascii="Arial" w:hAnsi="Arial" w:cs="Arial"/>
                <w:bCs/>
                <w:sz w:val="16"/>
                <w:szCs w:val="16"/>
                <w:highlight w:val="green"/>
              </w:rPr>
              <w:t xml:space="preserve"> (e.g.  the communication link status  can be used by the application to better recover loss</w:t>
            </w:r>
            <w:r w:rsidR="000C2076" w:rsidRPr="000C2076">
              <w:rPr>
                <w:rFonts w:ascii="Arial" w:hAnsi="Arial" w:cs="Arial"/>
                <w:bCs/>
                <w:sz w:val="16"/>
                <w:szCs w:val="16"/>
                <w:highlight w:val="green"/>
              </w:rPr>
              <w:t>y</w:t>
            </w:r>
            <w:r w:rsidR="000C14DF" w:rsidRPr="000C2076">
              <w:rPr>
                <w:rFonts w:ascii="Arial" w:hAnsi="Arial" w:cs="Arial"/>
                <w:bCs/>
                <w:sz w:val="16"/>
                <w:szCs w:val="16"/>
                <w:highlight w:val="green"/>
              </w:rPr>
              <w:t xml:space="preserve"> content during communication)</w:t>
            </w:r>
            <w:r w:rsidRPr="000C2076">
              <w:rPr>
                <w:rFonts w:ascii="Arial" w:hAnsi="Arial" w:cs="Arial"/>
                <w:bCs/>
                <w:sz w:val="16"/>
                <w:szCs w:val="16"/>
                <w:highlight w:val="green"/>
              </w:rPr>
              <w:t>.</w:t>
            </w:r>
          </w:p>
        </w:tc>
        <w:tc>
          <w:tcPr>
            <w:tcW w:w="1702" w:type="dxa"/>
            <w:tcBorders>
              <w:top w:val="single" w:sz="4" w:space="0" w:color="auto"/>
              <w:left w:val="single" w:sz="4" w:space="0" w:color="auto"/>
              <w:bottom w:val="single" w:sz="4" w:space="0" w:color="auto"/>
              <w:right w:val="single" w:sz="4" w:space="0" w:color="auto"/>
            </w:tcBorders>
          </w:tcPr>
          <w:p w14:paraId="67506EE5" w14:textId="08A406F3" w:rsidR="0026575B" w:rsidRPr="004C2568" w:rsidRDefault="0026575B" w:rsidP="0026575B">
            <w:pPr>
              <w:keepNext/>
              <w:keepLines/>
              <w:spacing w:after="0"/>
              <w:jc w:val="center"/>
              <w:rPr>
                <w:rFonts w:ascii="Arial" w:hAnsi="Arial" w:cs="Arial"/>
                <w:bCs/>
                <w:sz w:val="16"/>
                <w:szCs w:val="16"/>
              </w:rPr>
            </w:pPr>
            <w:r w:rsidRPr="004C2568">
              <w:rPr>
                <w:rFonts w:ascii="Arial" w:hAnsi="Arial" w:cs="Arial"/>
                <w:bCs/>
                <w:sz w:val="16"/>
                <w:szCs w:val="16"/>
              </w:rPr>
              <w:t>PR 9.11.6-3</w:t>
            </w:r>
          </w:p>
        </w:tc>
        <w:tc>
          <w:tcPr>
            <w:tcW w:w="2269" w:type="dxa"/>
            <w:tcBorders>
              <w:top w:val="single" w:sz="4" w:space="0" w:color="auto"/>
              <w:left w:val="single" w:sz="4" w:space="0" w:color="auto"/>
              <w:bottom w:val="single" w:sz="4" w:space="0" w:color="auto"/>
              <w:right w:val="single" w:sz="4" w:space="0" w:color="auto"/>
            </w:tcBorders>
          </w:tcPr>
          <w:p w14:paraId="108281A6" w14:textId="77777777" w:rsidR="001F31A8" w:rsidRDefault="001F31A8" w:rsidP="005D4D6D">
            <w:pPr>
              <w:keepNext/>
              <w:keepLines/>
              <w:spacing w:after="0"/>
              <w:jc w:val="center"/>
              <w:rPr>
                <w:ins w:id="72" w:author="Trakinat, Jean" w:date="2026-02-02T15:39:00Z" w16du:dateUtc="2026-02-02T20:39:00Z"/>
                <w:rFonts w:ascii="Arial" w:hAnsi="Arial" w:cs="Arial"/>
                <w:bCs/>
                <w:sz w:val="16"/>
                <w:szCs w:val="16"/>
              </w:rPr>
            </w:pPr>
          </w:p>
          <w:p w14:paraId="2F3E3A84" w14:textId="37F3E649" w:rsidR="001F31A8" w:rsidRPr="0092048A" w:rsidRDefault="001F31A8" w:rsidP="005D4D6D">
            <w:pPr>
              <w:keepNext/>
              <w:keepLines/>
              <w:spacing w:after="0"/>
              <w:jc w:val="center"/>
              <w:rPr>
                <w:rFonts w:ascii="Arial" w:hAnsi="Arial" w:cs="Arial"/>
                <w:bCs/>
                <w:sz w:val="16"/>
                <w:szCs w:val="16"/>
              </w:rPr>
            </w:pPr>
          </w:p>
          <w:p w14:paraId="13BB2754" w14:textId="4AAD5C73" w:rsidR="00DF39A6" w:rsidRPr="0092048A" w:rsidRDefault="00DF39A6" w:rsidP="00DF39A6">
            <w:pPr>
              <w:keepNext/>
              <w:keepLines/>
              <w:spacing w:after="0"/>
              <w:jc w:val="center"/>
              <w:rPr>
                <w:rFonts w:ascii="Arial" w:hAnsi="Arial" w:cs="Arial"/>
                <w:bCs/>
                <w:sz w:val="16"/>
                <w:szCs w:val="16"/>
              </w:rPr>
            </w:pPr>
          </w:p>
        </w:tc>
      </w:tr>
      <w:tr w:rsidR="005D4D6D" w:rsidRPr="004C2568" w14:paraId="36CB972F" w14:textId="77777777" w:rsidTr="00E408AE">
        <w:tc>
          <w:tcPr>
            <w:tcW w:w="1615" w:type="dxa"/>
            <w:tcBorders>
              <w:top w:val="single" w:sz="4" w:space="0" w:color="auto"/>
              <w:left w:val="single" w:sz="4" w:space="0" w:color="auto"/>
              <w:bottom w:val="single" w:sz="4" w:space="0" w:color="auto"/>
              <w:right w:val="single" w:sz="4" w:space="0" w:color="auto"/>
            </w:tcBorders>
          </w:tcPr>
          <w:p w14:paraId="0E9B6883" w14:textId="3A1CFE86" w:rsidR="005D4D6D" w:rsidRPr="004C2568" w:rsidRDefault="004548B5" w:rsidP="005D4D6D">
            <w:pPr>
              <w:keepNext/>
              <w:keepLines/>
              <w:spacing w:after="0"/>
              <w:jc w:val="center"/>
              <w:rPr>
                <w:rFonts w:ascii="Arial" w:hAnsi="Arial" w:cs="Arial"/>
                <w:bCs/>
                <w:sz w:val="16"/>
                <w:szCs w:val="16"/>
              </w:rPr>
            </w:pPr>
            <w:r w:rsidRPr="004C2568">
              <w:rPr>
                <w:rFonts w:ascii="Arial" w:hAnsi="Arial" w:cs="Arial"/>
                <w:bCs/>
                <w:sz w:val="16"/>
                <w:szCs w:val="16"/>
              </w:rPr>
              <w:t xml:space="preserve">CPR </w:t>
            </w:r>
            <w:r w:rsidR="005D4D6D" w:rsidRPr="004C2568">
              <w:rPr>
                <w:rFonts w:ascii="Arial" w:hAnsi="Arial" w:cs="Arial"/>
                <w:bCs/>
                <w:sz w:val="16"/>
                <w:szCs w:val="16"/>
              </w:rPr>
              <w:t>14.1.12-1-</w:t>
            </w:r>
            <w:r w:rsidR="00E408AE">
              <w:rPr>
                <w:rFonts w:ascii="Arial" w:hAnsi="Arial" w:cs="Arial"/>
                <w:bCs/>
                <w:sz w:val="16"/>
                <w:szCs w:val="16"/>
              </w:rPr>
              <w:t>8</w:t>
            </w:r>
          </w:p>
        </w:tc>
        <w:tc>
          <w:tcPr>
            <w:tcW w:w="4629" w:type="dxa"/>
            <w:tcBorders>
              <w:top w:val="single" w:sz="4" w:space="0" w:color="auto"/>
              <w:left w:val="single" w:sz="4" w:space="0" w:color="auto"/>
              <w:bottom w:val="single" w:sz="4" w:space="0" w:color="auto"/>
              <w:right w:val="single" w:sz="4" w:space="0" w:color="auto"/>
            </w:tcBorders>
          </w:tcPr>
          <w:p w14:paraId="7B0535A4" w14:textId="680172CE" w:rsidR="005D4D6D" w:rsidRPr="004C2568" w:rsidRDefault="005D4D6D" w:rsidP="005D4D6D">
            <w:pPr>
              <w:keepNext/>
              <w:keepLines/>
              <w:spacing w:after="0"/>
              <w:rPr>
                <w:rFonts w:ascii="Arial" w:hAnsi="Arial" w:cs="Arial"/>
                <w:sz w:val="16"/>
                <w:szCs w:val="16"/>
              </w:rPr>
            </w:pPr>
            <w:r w:rsidRPr="00731109">
              <w:rPr>
                <w:rFonts w:ascii="Arial" w:hAnsi="Arial" w:cs="Arial"/>
                <w:bCs/>
                <w:sz w:val="16"/>
                <w:szCs w:val="16"/>
                <w:highlight w:val="green"/>
              </w:rPr>
              <w:t>Subject to operator</w:t>
            </w:r>
            <w:r w:rsidR="008C5F4C" w:rsidRPr="00731109">
              <w:rPr>
                <w:rFonts w:ascii="Arial" w:hAnsi="Arial" w:cs="Arial"/>
                <w:bCs/>
                <w:sz w:val="16"/>
                <w:szCs w:val="16"/>
                <w:highlight w:val="green"/>
              </w:rPr>
              <w:t>’s</w:t>
            </w:r>
            <w:r w:rsidRPr="00731109">
              <w:rPr>
                <w:rFonts w:ascii="Arial" w:hAnsi="Arial" w:cs="Arial"/>
                <w:bCs/>
                <w:sz w:val="16"/>
                <w:szCs w:val="16"/>
                <w:highlight w:val="green"/>
              </w:rPr>
              <w:t xml:space="preserve"> policy</w:t>
            </w:r>
            <w:r w:rsidR="00731109" w:rsidRPr="00731109">
              <w:rPr>
                <w:rFonts w:ascii="Arial" w:hAnsi="Arial" w:cs="Arial"/>
                <w:bCs/>
                <w:sz w:val="16"/>
                <w:szCs w:val="16"/>
                <w:highlight w:val="green"/>
              </w:rPr>
              <w:t>, regulatory requirements and subscriber permission</w:t>
            </w:r>
            <w:r w:rsidRPr="00731109">
              <w:rPr>
                <w:rFonts w:ascii="Arial" w:hAnsi="Arial" w:cs="Arial"/>
                <w:bCs/>
                <w:sz w:val="16"/>
                <w:szCs w:val="16"/>
                <w:highlight w:val="green"/>
              </w:rPr>
              <w:t>, the 6G system shall provide means (e.g.  association of XR content with location and relevant positioning information) to ensure an optimal placement in viewer relative to the real environment (e.g. to ensure safety or optimal interactions between participants, etc.).</w:t>
            </w:r>
          </w:p>
        </w:tc>
        <w:tc>
          <w:tcPr>
            <w:tcW w:w="1702" w:type="dxa"/>
            <w:tcBorders>
              <w:top w:val="single" w:sz="4" w:space="0" w:color="auto"/>
              <w:left w:val="single" w:sz="4" w:space="0" w:color="auto"/>
              <w:bottom w:val="single" w:sz="4" w:space="0" w:color="auto"/>
              <w:right w:val="single" w:sz="4" w:space="0" w:color="auto"/>
            </w:tcBorders>
          </w:tcPr>
          <w:p w14:paraId="11E7BC6F" w14:textId="70200C8A" w:rsidR="005D4D6D" w:rsidRPr="004C2568" w:rsidRDefault="005D4D6D" w:rsidP="005D4D6D">
            <w:pPr>
              <w:keepNext/>
              <w:keepLines/>
              <w:spacing w:after="0"/>
              <w:jc w:val="center"/>
              <w:rPr>
                <w:rFonts w:ascii="Arial" w:hAnsi="Arial" w:cs="Arial"/>
                <w:bCs/>
                <w:sz w:val="16"/>
                <w:szCs w:val="16"/>
              </w:rPr>
            </w:pPr>
            <w:r w:rsidRPr="004C2568">
              <w:rPr>
                <w:rFonts w:ascii="Arial" w:hAnsi="Arial" w:cs="Arial"/>
                <w:bCs/>
                <w:sz w:val="16"/>
                <w:szCs w:val="16"/>
              </w:rPr>
              <w:t>PR 9.12.6-1</w:t>
            </w:r>
          </w:p>
        </w:tc>
        <w:tc>
          <w:tcPr>
            <w:tcW w:w="2269" w:type="dxa"/>
            <w:tcBorders>
              <w:top w:val="single" w:sz="4" w:space="0" w:color="auto"/>
              <w:left w:val="single" w:sz="4" w:space="0" w:color="auto"/>
              <w:bottom w:val="single" w:sz="4" w:space="0" w:color="auto"/>
              <w:right w:val="single" w:sz="4" w:space="0" w:color="auto"/>
            </w:tcBorders>
          </w:tcPr>
          <w:p w14:paraId="4576C7BB" w14:textId="11B96E69" w:rsidR="000C2076" w:rsidRDefault="000C2076" w:rsidP="005D4D6D">
            <w:pPr>
              <w:keepNext/>
              <w:keepLines/>
              <w:spacing w:after="0"/>
              <w:jc w:val="center"/>
              <w:rPr>
                <w:ins w:id="73" w:author="Feifei Lou" w:date="2026-02-10T10:20:00Z" w16du:dateUtc="2026-02-10T09:20:00Z"/>
                <w:rFonts w:ascii="Arial" w:hAnsi="Arial" w:cs="Arial"/>
                <w:bCs/>
                <w:sz w:val="16"/>
                <w:szCs w:val="16"/>
              </w:rPr>
            </w:pPr>
            <w:ins w:id="74" w:author="Feifei Lou" w:date="2026-02-10T10:20:00Z" w16du:dateUtc="2026-02-10T09:20:00Z">
              <w:r w:rsidRPr="000C2076">
                <w:rPr>
                  <w:rFonts w:ascii="Arial" w:hAnsi="Arial" w:cs="Arial"/>
                  <w:bCs/>
                  <w:sz w:val="16"/>
                  <w:szCs w:val="16"/>
                  <w:highlight w:val="yellow"/>
                </w:rPr>
                <w:t>Check if covered by R19 metaverse</w:t>
              </w:r>
            </w:ins>
          </w:p>
          <w:p w14:paraId="52BE78D9" w14:textId="0587CAAB" w:rsidR="005D4D6D" w:rsidRPr="0092048A" w:rsidRDefault="005D4D6D" w:rsidP="005D4D6D">
            <w:pPr>
              <w:keepNext/>
              <w:keepLines/>
              <w:spacing w:after="0"/>
              <w:jc w:val="center"/>
              <w:rPr>
                <w:rFonts w:ascii="Arial" w:hAnsi="Arial" w:cs="Arial"/>
                <w:bCs/>
                <w:sz w:val="16"/>
                <w:szCs w:val="16"/>
              </w:rPr>
            </w:pPr>
            <w:r w:rsidRPr="0092048A">
              <w:rPr>
                <w:rFonts w:ascii="Arial" w:hAnsi="Arial" w:cs="Arial"/>
                <w:bCs/>
                <w:sz w:val="16"/>
                <w:szCs w:val="16"/>
              </w:rPr>
              <w:t>Placement of content in real environment</w:t>
            </w:r>
          </w:p>
          <w:p w14:paraId="1B8BEF7A" w14:textId="30616EC0" w:rsidR="008C5F4C" w:rsidRPr="0092048A" w:rsidRDefault="008C5F4C" w:rsidP="008C5F4C">
            <w:pPr>
              <w:keepNext/>
              <w:keepLines/>
              <w:spacing w:after="0"/>
              <w:jc w:val="center"/>
              <w:rPr>
                <w:rFonts w:ascii="Arial" w:hAnsi="Arial" w:cs="Arial"/>
                <w:bCs/>
                <w:sz w:val="16"/>
                <w:szCs w:val="16"/>
              </w:rPr>
            </w:pPr>
            <w:r w:rsidRPr="0092048A">
              <w:rPr>
                <w:rFonts w:ascii="Arial" w:hAnsi="Arial" w:cs="Arial"/>
                <w:bCs/>
                <w:sz w:val="16"/>
                <w:szCs w:val="16"/>
                <w:highlight w:val="magenta"/>
              </w:rPr>
              <w:t>Does “privacy considerations” need alignment?</w:t>
            </w:r>
          </w:p>
          <w:p w14:paraId="02349883" w14:textId="29827EAA" w:rsidR="008C5F4C" w:rsidRPr="0092048A" w:rsidRDefault="008C5F4C" w:rsidP="005D4D6D">
            <w:pPr>
              <w:keepNext/>
              <w:keepLines/>
              <w:spacing w:after="0"/>
              <w:jc w:val="center"/>
              <w:rPr>
                <w:rFonts w:ascii="Arial" w:hAnsi="Arial" w:cs="Arial"/>
                <w:sz w:val="16"/>
                <w:szCs w:val="16"/>
              </w:rPr>
            </w:pPr>
          </w:p>
        </w:tc>
      </w:tr>
      <w:tr w:rsidR="005D4D6D" w:rsidRPr="004C2568" w14:paraId="5D74818C" w14:textId="77777777" w:rsidTr="00E408AE">
        <w:tc>
          <w:tcPr>
            <w:tcW w:w="1615" w:type="dxa"/>
            <w:tcBorders>
              <w:top w:val="single" w:sz="4" w:space="0" w:color="auto"/>
              <w:left w:val="single" w:sz="4" w:space="0" w:color="auto"/>
              <w:bottom w:val="single" w:sz="4" w:space="0" w:color="auto"/>
              <w:right w:val="single" w:sz="4" w:space="0" w:color="auto"/>
            </w:tcBorders>
          </w:tcPr>
          <w:p w14:paraId="6865805C" w14:textId="0550B75B" w:rsidR="005D4D6D" w:rsidRPr="004C2568" w:rsidRDefault="004548B5" w:rsidP="005D4D6D">
            <w:pPr>
              <w:keepNext/>
              <w:keepLines/>
              <w:spacing w:after="0"/>
              <w:jc w:val="center"/>
              <w:rPr>
                <w:rFonts w:ascii="Arial" w:hAnsi="Arial" w:cs="Arial"/>
                <w:bCs/>
                <w:sz w:val="16"/>
                <w:szCs w:val="16"/>
              </w:rPr>
            </w:pPr>
            <w:r w:rsidRPr="004C2568">
              <w:rPr>
                <w:rFonts w:ascii="Arial" w:hAnsi="Arial" w:cs="Arial"/>
                <w:bCs/>
                <w:sz w:val="16"/>
                <w:szCs w:val="16"/>
              </w:rPr>
              <w:t xml:space="preserve">CPR </w:t>
            </w:r>
            <w:r w:rsidR="005D4D6D" w:rsidRPr="004C2568">
              <w:rPr>
                <w:rFonts w:ascii="Arial" w:hAnsi="Arial" w:cs="Arial"/>
                <w:bCs/>
                <w:sz w:val="16"/>
                <w:szCs w:val="16"/>
              </w:rPr>
              <w:t>14.1.12-1-</w:t>
            </w:r>
            <w:r w:rsidR="00E408AE">
              <w:rPr>
                <w:rFonts w:ascii="Arial" w:hAnsi="Arial" w:cs="Arial"/>
                <w:bCs/>
                <w:sz w:val="16"/>
                <w:szCs w:val="16"/>
              </w:rPr>
              <w:t>9</w:t>
            </w:r>
          </w:p>
        </w:tc>
        <w:tc>
          <w:tcPr>
            <w:tcW w:w="4629" w:type="dxa"/>
            <w:tcBorders>
              <w:top w:val="single" w:sz="4" w:space="0" w:color="auto"/>
              <w:left w:val="single" w:sz="4" w:space="0" w:color="auto"/>
              <w:bottom w:val="single" w:sz="4" w:space="0" w:color="auto"/>
              <w:right w:val="single" w:sz="4" w:space="0" w:color="auto"/>
            </w:tcBorders>
          </w:tcPr>
          <w:p w14:paraId="7B25D5C4" w14:textId="26D1D1DB" w:rsidR="005D4D6D" w:rsidRPr="004A022C" w:rsidRDefault="005D4D6D" w:rsidP="005D4D6D">
            <w:pPr>
              <w:keepNext/>
              <w:keepLines/>
              <w:spacing w:after="0"/>
              <w:rPr>
                <w:ins w:id="75" w:author="Trakinat, Jean" w:date="2026-01-22T08:32:00Z" w16du:dateUtc="2026-01-22T13:32:00Z"/>
                <w:rFonts w:ascii="Arial" w:hAnsi="Arial" w:cs="Arial"/>
                <w:bCs/>
                <w:sz w:val="16"/>
                <w:szCs w:val="16"/>
                <w:highlight w:val="red"/>
              </w:rPr>
            </w:pPr>
            <w:r w:rsidRPr="004A022C">
              <w:rPr>
                <w:rFonts w:ascii="Arial" w:hAnsi="Arial" w:cs="Arial"/>
                <w:bCs/>
                <w:sz w:val="16"/>
                <w:szCs w:val="16"/>
                <w:highlight w:val="red"/>
              </w:rPr>
              <w:t>Subject to operator</w:t>
            </w:r>
            <w:r w:rsidR="002E6708" w:rsidRPr="004A022C">
              <w:rPr>
                <w:rFonts w:ascii="Arial" w:hAnsi="Arial" w:cs="Arial"/>
                <w:bCs/>
                <w:sz w:val="16"/>
                <w:szCs w:val="16"/>
                <w:highlight w:val="red"/>
              </w:rPr>
              <w:t>’s</w:t>
            </w:r>
            <w:r w:rsidRPr="004A022C">
              <w:rPr>
                <w:rFonts w:ascii="Arial" w:hAnsi="Arial" w:cs="Arial"/>
                <w:bCs/>
                <w:sz w:val="16"/>
                <w:szCs w:val="16"/>
                <w:highlight w:val="red"/>
              </w:rPr>
              <w:t xml:space="preserve"> policy, the 6G system shall provide a means to synchronize media/flow</w:t>
            </w:r>
            <w:r w:rsidR="00E6720D" w:rsidRPr="004A022C">
              <w:rPr>
                <w:rFonts w:ascii="Arial" w:hAnsi="Arial" w:cs="Arial"/>
                <w:bCs/>
                <w:sz w:val="16"/>
                <w:szCs w:val="16"/>
                <w:highlight w:val="red"/>
              </w:rPr>
              <w:t>s</w:t>
            </w:r>
            <w:r w:rsidRPr="004A022C">
              <w:rPr>
                <w:rFonts w:ascii="Arial" w:hAnsi="Arial" w:cs="Arial"/>
                <w:bCs/>
                <w:sz w:val="16"/>
                <w:szCs w:val="16"/>
                <w:highlight w:val="red"/>
              </w:rPr>
              <w:t xml:space="preserve"> and data for </w:t>
            </w:r>
            <w:ins w:id="76" w:author="Feifei Lou" w:date="2026-02-10T10:23:00Z" w16du:dateUtc="2026-02-10T09:23:00Z">
              <w:r w:rsidR="000C2076" w:rsidRPr="004A022C">
                <w:rPr>
                  <w:rFonts w:ascii="Arial" w:hAnsi="Arial" w:cs="Arial"/>
                  <w:bCs/>
                  <w:sz w:val="16"/>
                  <w:szCs w:val="16"/>
                  <w:highlight w:val="red"/>
                </w:rPr>
                <w:t xml:space="preserve">XR </w:t>
              </w:r>
            </w:ins>
            <w:r w:rsidRPr="004A022C">
              <w:rPr>
                <w:rFonts w:ascii="Arial" w:hAnsi="Arial" w:cs="Arial"/>
                <w:bCs/>
                <w:sz w:val="16"/>
                <w:szCs w:val="16"/>
                <w:highlight w:val="red"/>
              </w:rPr>
              <w:t>rendering</w:t>
            </w:r>
            <w:del w:id="77" w:author="Feifei Lou" w:date="2026-02-10T10:23:00Z" w16du:dateUtc="2026-02-10T09:23:00Z">
              <w:r w:rsidRPr="004A022C" w:rsidDel="000C2076">
                <w:rPr>
                  <w:rFonts w:ascii="Arial" w:hAnsi="Arial" w:cs="Arial"/>
                  <w:bCs/>
                  <w:sz w:val="16"/>
                  <w:szCs w:val="16"/>
                  <w:highlight w:val="red"/>
                </w:rPr>
                <w:delText xml:space="preserve"> </w:delText>
              </w:r>
            </w:del>
            <w:del w:id="78" w:author="Feifei Lou" w:date="2026-02-10T10:22:00Z" w16du:dateUtc="2026-02-10T09:22:00Z">
              <w:r w:rsidRPr="004A022C" w:rsidDel="000C2076">
                <w:rPr>
                  <w:rFonts w:ascii="Arial" w:hAnsi="Arial" w:cs="Arial"/>
                  <w:bCs/>
                  <w:sz w:val="16"/>
                  <w:szCs w:val="16"/>
                  <w:highlight w:val="red"/>
                </w:rPr>
                <w:delText>in time and in XR space</w:delText>
              </w:r>
            </w:del>
            <w:del w:id="79" w:author="Feifei Lou" w:date="2026-02-10T10:21:00Z" w16du:dateUtc="2026-02-10T09:21:00Z">
              <w:r w:rsidRPr="004A022C" w:rsidDel="000C2076">
                <w:rPr>
                  <w:rFonts w:ascii="Arial" w:hAnsi="Arial" w:cs="Arial"/>
                  <w:bCs/>
                  <w:sz w:val="16"/>
                  <w:szCs w:val="16"/>
                  <w:highlight w:val="red"/>
                </w:rPr>
                <w:delText xml:space="preserve"> (e.g. coherent gestures, facial expressions the personalized avatars of the group of participants</w:delText>
              </w:r>
            </w:del>
            <w:ins w:id="80" w:author="Trakinat, Jean" w:date="2026-02-02T15:42:00Z" w16du:dateUtc="2026-02-02T20:42:00Z">
              <w:del w:id="81" w:author="Feifei Lou" w:date="2026-02-10T10:21:00Z" w16du:dateUtc="2026-02-10T09:21:00Z">
                <w:r w:rsidR="00EA6B95" w:rsidRPr="004A022C" w:rsidDel="000C2076">
                  <w:rPr>
                    <w:rFonts w:ascii="Arial" w:hAnsi="Arial" w:cs="Arial"/>
                    <w:bCs/>
                    <w:sz w:val="16"/>
                    <w:szCs w:val="16"/>
                    <w:highlight w:val="red"/>
                  </w:rPr>
                  <w:delText>)</w:delText>
                </w:r>
              </w:del>
            </w:ins>
            <w:r w:rsidRPr="004A022C">
              <w:rPr>
                <w:rFonts w:ascii="Arial" w:hAnsi="Arial" w:cs="Arial"/>
                <w:bCs/>
                <w:sz w:val="16"/>
                <w:szCs w:val="16"/>
                <w:highlight w:val="red"/>
              </w:rPr>
              <w:t>.</w:t>
            </w:r>
          </w:p>
          <w:p w14:paraId="50C27F5A" w14:textId="77777777" w:rsidR="00C7118A" w:rsidRPr="000C2076" w:rsidRDefault="00C7118A" w:rsidP="005D4D6D">
            <w:pPr>
              <w:keepNext/>
              <w:keepLines/>
              <w:spacing w:after="0"/>
              <w:rPr>
                <w:ins w:id="82" w:author="Trakinat, Jean" w:date="2026-01-22T08:32:00Z" w16du:dateUtc="2026-01-22T13:32:00Z"/>
                <w:rFonts w:ascii="Arial" w:hAnsi="Arial" w:cs="Arial"/>
                <w:bCs/>
                <w:sz w:val="16"/>
                <w:szCs w:val="16"/>
                <w:highlight w:val="green"/>
              </w:rPr>
            </w:pPr>
          </w:p>
          <w:p w14:paraId="18FA3A0B" w14:textId="2BB70FB5" w:rsidR="00C7118A" w:rsidRPr="004C2568" w:rsidRDefault="00C7118A" w:rsidP="005D4D6D">
            <w:pPr>
              <w:keepNext/>
              <w:keepLines/>
              <w:spacing w:after="0"/>
              <w:rPr>
                <w:rFonts w:ascii="Arial" w:hAnsi="Arial" w:cs="Arial"/>
                <w:bCs/>
                <w:sz w:val="16"/>
                <w:szCs w:val="16"/>
              </w:rPr>
            </w:pPr>
            <w:ins w:id="83" w:author="Trakinat, Jean" w:date="2026-01-22T08:32:00Z" w16du:dateUtc="2026-01-22T13:32:00Z">
              <w:del w:id="84" w:author="Feifei Lou" w:date="2026-02-10T10:23:00Z" w16du:dateUtc="2026-02-10T09:23:00Z">
                <w:r w:rsidRPr="000C2076" w:rsidDel="000C2076">
                  <w:rPr>
                    <w:rFonts w:ascii="Arial" w:hAnsi="Arial" w:cs="Arial"/>
                    <w:bCs/>
                    <w:sz w:val="16"/>
                    <w:szCs w:val="16"/>
                    <w:highlight w:val="green"/>
                  </w:rPr>
                  <w:delText>NOTE:</w:delText>
                </w:r>
                <w:r w:rsidRPr="000C2076" w:rsidDel="000C2076">
                  <w:rPr>
                    <w:rFonts w:ascii="Arial" w:hAnsi="Arial" w:cs="Arial"/>
                    <w:bCs/>
                    <w:sz w:val="16"/>
                    <w:szCs w:val="16"/>
                    <w:highlight w:val="green"/>
                  </w:rPr>
                  <w:tab/>
                  <w:delText>For “XR space” clarifications, see TS 26.119 [304].</w:delText>
                </w:r>
              </w:del>
            </w:ins>
          </w:p>
        </w:tc>
        <w:tc>
          <w:tcPr>
            <w:tcW w:w="1702" w:type="dxa"/>
            <w:tcBorders>
              <w:top w:val="single" w:sz="4" w:space="0" w:color="auto"/>
              <w:left w:val="single" w:sz="4" w:space="0" w:color="auto"/>
              <w:bottom w:val="single" w:sz="4" w:space="0" w:color="auto"/>
              <w:right w:val="single" w:sz="4" w:space="0" w:color="auto"/>
            </w:tcBorders>
          </w:tcPr>
          <w:p w14:paraId="52916BB2" w14:textId="5E033EBA" w:rsidR="005D4D6D" w:rsidRPr="004C2568" w:rsidRDefault="005D4D6D" w:rsidP="005D4D6D">
            <w:pPr>
              <w:keepNext/>
              <w:keepLines/>
              <w:spacing w:after="0"/>
              <w:jc w:val="center"/>
              <w:rPr>
                <w:rFonts w:ascii="Arial" w:hAnsi="Arial" w:cs="Arial"/>
                <w:bCs/>
                <w:sz w:val="16"/>
                <w:szCs w:val="16"/>
              </w:rPr>
            </w:pPr>
            <w:r w:rsidRPr="004C2568">
              <w:rPr>
                <w:rFonts w:ascii="Arial" w:hAnsi="Arial" w:cs="Arial"/>
                <w:bCs/>
                <w:sz w:val="16"/>
                <w:szCs w:val="16"/>
              </w:rPr>
              <w:t>PR 9.12.6-2</w:t>
            </w:r>
            <w:r w:rsidR="004A022C">
              <w:rPr>
                <w:rFonts w:ascii="Arial" w:hAnsi="Arial" w:cs="Arial"/>
                <w:bCs/>
                <w:sz w:val="16"/>
                <w:szCs w:val="16"/>
              </w:rPr>
              <w:t xml:space="preserve"> is covered by the KPI table</w:t>
            </w:r>
          </w:p>
        </w:tc>
        <w:tc>
          <w:tcPr>
            <w:tcW w:w="2269" w:type="dxa"/>
            <w:tcBorders>
              <w:top w:val="single" w:sz="4" w:space="0" w:color="auto"/>
              <w:left w:val="single" w:sz="4" w:space="0" w:color="auto"/>
              <w:bottom w:val="single" w:sz="4" w:space="0" w:color="auto"/>
              <w:right w:val="single" w:sz="4" w:space="0" w:color="auto"/>
            </w:tcBorders>
          </w:tcPr>
          <w:p w14:paraId="6743AA53" w14:textId="77777777" w:rsidR="005D4D6D" w:rsidRPr="0092048A" w:rsidRDefault="005D4D6D" w:rsidP="005D4D6D">
            <w:pPr>
              <w:keepNext/>
              <w:keepLines/>
              <w:spacing w:after="0"/>
              <w:jc w:val="center"/>
              <w:rPr>
                <w:rFonts w:ascii="Arial" w:hAnsi="Arial" w:cs="Arial"/>
                <w:bCs/>
                <w:sz w:val="16"/>
                <w:szCs w:val="16"/>
              </w:rPr>
            </w:pPr>
            <w:r w:rsidRPr="0092048A">
              <w:rPr>
                <w:rFonts w:ascii="Arial" w:hAnsi="Arial" w:cs="Arial"/>
                <w:bCs/>
                <w:sz w:val="16"/>
                <w:szCs w:val="16"/>
              </w:rPr>
              <w:t>Synchronization of media flow and data for rendering</w:t>
            </w:r>
          </w:p>
          <w:p w14:paraId="02326EAB" w14:textId="2D6F676E" w:rsidR="002E6708" w:rsidRPr="0092048A" w:rsidRDefault="002E6708" w:rsidP="002E6708">
            <w:pPr>
              <w:keepNext/>
              <w:keepLines/>
              <w:spacing w:after="0"/>
              <w:jc w:val="center"/>
              <w:rPr>
                <w:rFonts w:ascii="Arial" w:hAnsi="Arial" w:cs="Arial"/>
                <w:bCs/>
                <w:sz w:val="16"/>
                <w:szCs w:val="16"/>
              </w:rPr>
            </w:pPr>
            <w:r w:rsidRPr="0092048A">
              <w:rPr>
                <w:rFonts w:ascii="Arial" w:hAnsi="Arial" w:cs="Arial"/>
                <w:bCs/>
                <w:sz w:val="16"/>
                <w:szCs w:val="16"/>
                <w:highlight w:val="magenta"/>
              </w:rPr>
              <w:t>Does “privacy considerations” need alignment?</w:t>
            </w:r>
          </w:p>
          <w:p w14:paraId="35202497" w14:textId="77777777" w:rsidR="0061298C" w:rsidRDefault="0061298C" w:rsidP="002E6708">
            <w:pPr>
              <w:keepNext/>
              <w:keepLines/>
              <w:spacing w:after="0"/>
              <w:jc w:val="center"/>
              <w:rPr>
                <w:ins w:id="85" w:author="Trakinat, Jean" w:date="2026-02-02T15:41:00Z" w16du:dateUtc="2026-02-02T20:41:00Z"/>
                <w:rFonts w:ascii="Arial" w:hAnsi="Arial" w:cs="Arial"/>
                <w:bCs/>
                <w:sz w:val="16"/>
                <w:szCs w:val="16"/>
              </w:rPr>
            </w:pPr>
            <w:r w:rsidRPr="0092048A">
              <w:rPr>
                <w:rFonts w:ascii="Arial" w:hAnsi="Arial" w:cs="Arial"/>
                <w:bCs/>
                <w:sz w:val="16"/>
                <w:szCs w:val="16"/>
                <w:highlight w:val="magenta"/>
              </w:rPr>
              <w:t>Added NOTE from v1.1.0</w:t>
            </w:r>
          </w:p>
          <w:p w14:paraId="349B1E1E" w14:textId="77777777" w:rsidR="003B154F" w:rsidRDefault="003B154F" w:rsidP="002E6708">
            <w:pPr>
              <w:keepNext/>
              <w:keepLines/>
              <w:spacing w:after="0"/>
              <w:jc w:val="center"/>
              <w:rPr>
                <w:ins w:id="86" w:author="Trakinat, Jean" w:date="2026-02-02T15:41:00Z" w16du:dateUtc="2026-02-02T20:41:00Z"/>
                <w:rFonts w:ascii="Arial" w:hAnsi="Arial" w:cs="Arial"/>
                <w:bCs/>
                <w:sz w:val="16"/>
                <w:szCs w:val="16"/>
              </w:rPr>
            </w:pPr>
          </w:p>
          <w:p w14:paraId="2FDD723E" w14:textId="6F006F4F" w:rsidR="003B154F" w:rsidRPr="0092048A" w:rsidRDefault="003B154F" w:rsidP="002E6708">
            <w:pPr>
              <w:keepNext/>
              <w:keepLines/>
              <w:spacing w:after="0"/>
              <w:jc w:val="center"/>
              <w:rPr>
                <w:rFonts w:ascii="Arial" w:hAnsi="Arial" w:cs="Arial"/>
                <w:bCs/>
                <w:sz w:val="16"/>
                <w:szCs w:val="16"/>
              </w:rPr>
            </w:pPr>
            <w:ins w:id="87" w:author="Trakinat, Jean" w:date="2026-02-02T15:41:00Z" w16du:dateUtc="2026-02-02T20:41:00Z">
              <w:r>
                <w:rPr>
                  <w:rFonts w:ascii="Arial" w:hAnsi="Arial" w:cs="Arial"/>
                  <w:bCs/>
                  <w:sz w:val="16"/>
                  <w:szCs w:val="16"/>
                </w:rPr>
                <w:t>QC: Are these examples components of the XR space of associated with the flows that  need synchronization.? It is not clear what e.g. list are.</w:t>
              </w:r>
            </w:ins>
          </w:p>
        </w:tc>
      </w:tr>
      <w:tr w:rsidR="00DA3F61" w:rsidRPr="004C2568" w14:paraId="02DCFB7B" w14:textId="77777777" w:rsidTr="00E408AE">
        <w:tc>
          <w:tcPr>
            <w:tcW w:w="1615" w:type="dxa"/>
            <w:tcBorders>
              <w:top w:val="single" w:sz="4" w:space="0" w:color="auto"/>
              <w:left w:val="single" w:sz="4" w:space="0" w:color="auto"/>
              <w:bottom w:val="single" w:sz="4" w:space="0" w:color="auto"/>
              <w:right w:val="single" w:sz="4" w:space="0" w:color="auto"/>
            </w:tcBorders>
          </w:tcPr>
          <w:p w14:paraId="5C5835D1" w14:textId="7EBD5C72" w:rsidR="00E408AE" w:rsidRPr="004C2568" w:rsidRDefault="00DA3F61" w:rsidP="00E408AE">
            <w:pPr>
              <w:keepNext/>
              <w:keepLines/>
              <w:spacing w:after="0"/>
              <w:jc w:val="center"/>
              <w:rPr>
                <w:rFonts w:ascii="Arial" w:hAnsi="Arial" w:cs="Arial"/>
                <w:bCs/>
                <w:sz w:val="16"/>
                <w:szCs w:val="16"/>
              </w:rPr>
            </w:pPr>
            <w:r w:rsidRPr="004C2568">
              <w:rPr>
                <w:rFonts w:ascii="Arial" w:hAnsi="Arial" w:cs="Arial"/>
                <w:bCs/>
                <w:sz w:val="16"/>
                <w:szCs w:val="16"/>
              </w:rPr>
              <w:t>CPR 14.1.12-1-1</w:t>
            </w:r>
            <w:r w:rsidR="00E408AE">
              <w:rPr>
                <w:rFonts w:ascii="Arial" w:hAnsi="Arial" w:cs="Arial"/>
                <w:bCs/>
                <w:sz w:val="16"/>
                <w:szCs w:val="16"/>
              </w:rPr>
              <w:t>0</w:t>
            </w:r>
            <w:r>
              <w:rPr>
                <w:rFonts w:ascii="Arial" w:hAnsi="Arial" w:cs="Arial"/>
                <w:bCs/>
                <w:sz w:val="16"/>
                <w:szCs w:val="16"/>
              </w:rPr>
              <w:t xml:space="preserve"> </w:t>
            </w:r>
          </w:p>
          <w:p w14:paraId="00CA26B0" w14:textId="573682DC" w:rsidR="00DA3F61" w:rsidRPr="004C2568" w:rsidRDefault="00DA3F61" w:rsidP="00DA3F61">
            <w:pPr>
              <w:keepNext/>
              <w:keepLines/>
              <w:spacing w:after="0"/>
              <w:jc w:val="center"/>
              <w:rPr>
                <w:rFonts w:ascii="Arial" w:hAnsi="Arial" w:cs="Arial"/>
                <w:bCs/>
                <w:sz w:val="16"/>
                <w:szCs w:val="16"/>
              </w:rPr>
            </w:pPr>
          </w:p>
        </w:tc>
        <w:tc>
          <w:tcPr>
            <w:tcW w:w="4629" w:type="dxa"/>
            <w:tcBorders>
              <w:top w:val="single" w:sz="4" w:space="0" w:color="auto"/>
              <w:left w:val="single" w:sz="4" w:space="0" w:color="auto"/>
              <w:bottom w:val="single" w:sz="4" w:space="0" w:color="auto"/>
              <w:right w:val="single" w:sz="4" w:space="0" w:color="auto"/>
            </w:tcBorders>
          </w:tcPr>
          <w:p w14:paraId="663AD041" w14:textId="0E318F93" w:rsidR="00DA3F61" w:rsidRPr="004C2568" w:rsidRDefault="00DA3F61" w:rsidP="00DA3F61">
            <w:pPr>
              <w:keepNext/>
              <w:keepLines/>
              <w:spacing w:after="0"/>
              <w:rPr>
                <w:rFonts w:ascii="Arial" w:hAnsi="Arial" w:cs="Arial"/>
                <w:bCs/>
                <w:sz w:val="16"/>
                <w:szCs w:val="16"/>
              </w:rPr>
            </w:pPr>
            <w:r w:rsidRPr="00EB278C">
              <w:rPr>
                <w:rFonts w:ascii="Arial" w:hAnsi="Arial" w:cs="Arial"/>
                <w:bCs/>
                <w:sz w:val="16"/>
                <w:szCs w:val="16"/>
                <w:highlight w:val="green"/>
              </w:rPr>
              <w:t xml:space="preserve">Subject to operator’s policy and </w:t>
            </w:r>
            <w:r w:rsidR="007F2BEA" w:rsidRPr="00EB278C">
              <w:rPr>
                <w:rFonts w:ascii="Arial" w:hAnsi="Arial" w:cs="Arial"/>
                <w:bCs/>
                <w:sz w:val="16"/>
                <w:szCs w:val="16"/>
                <w:highlight w:val="green"/>
              </w:rPr>
              <w:t>subscriber permission</w:t>
            </w:r>
            <w:r w:rsidRPr="00EB278C">
              <w:rPr>
                <w:rFonts w:ascii="Arial" w:hAnsi="Arial" w:cs="Arial"/>
                <w:bCs/>
                <w:sz w:val="16"/>
                <w:szCs w:val="16"/>
                <w:highlight w:val="green"/>
              </w:rPr>
              <w:t>, the 6G system shall provide a means to synchroni</w:t>
            </w:r>
            <w:r w:rsidR="007F2BEA" w:rsidRPr="00EB278C">
              <w:rPr>
                <w:rFonts w:ascii="Arial" w:hAnsi="Arial" w:cs="Arial"/>
                <w:bCs/>
                <w:sz w:val="16"/>
                <w:szCs w:val="16"/>
                <w:highlight w:val="green"/>
              </w:rPr>
              <w:t>s</w:t>
            </w:r>
            <w:r w:rsidRPr="00EB278C">
              <w:rPr>
                <w:rFonts w:ascii="Arial" w:hAnsi="Arial" w:cs="Arial"/>
                <w:bCs/>
                <w:sz w:val="16"/>
                <w:szCs w:val="16"/>
                <w:highlight w:val="green"/>
              </w:rPr>
              <w:t>e</w:t>
            </w:r>
            <w:r w:rsidR="007F2BEA" w:rsidRPr="00EB278C">
              <w:rPr>
                <w:rFonts w:ascii="Arial" w:hAnsi="Arial" w:cs="Arial"/>
                <w:bCs/>
                <w:sz w:val="16"/>
                <w:szCs w:val="16"/>
                <w:highlight w:val="green"/>
              </w:rPr>
              <w:t xml:space="preserve">, </w:t>
            </w:r>
            <w:r w:rsidRPr="00EB278C">
              <w:rPr>
                <w:rFonts w:ascii="Arial" w:hAnsi="Arial" w:cs="Arial"/>
                <w:bCs/>
                <w:sz w:val="16"/>
                <w:szCs w:val="16"/>
                <w:highlight w:val="green"/>
              </w:rPr>
              <w:t xml:space="preserve">heterogeneous data flows </w:t>
            </w:r>
            <w:r w:rsidR="00E76521" w:rsidRPr="00EB278C">
              <w:rPr>
                <w:rFonts w:ascii="Arial" w:hAnsi="Arial" w:cs="Arial"/>
                <w:bCs/>
                <w:sz w:val="16"/>
                <w:szCs w:val="16"/>
                <w:highlight w:val="green"/>
              </w:rPr>
              <w:t xml:space="preserve">(including media flows) </w:t>
            </w:r>
            <w:r w:rsidRPr="00EB278C">
              <w:rPr>
                <w:rFonts w:ascii="Arial" w:hAnsi="Arial" w:cs="Arial"/>
                <w:bCs/>
                <w:sz w:val="16"/>
                <w:szCs w:val="16"/>
                <w:highlight w:val="green"/>
              </w:rPr>
              <w:t xml:space="preserve">from/to </w:t>
            </w:r>
            <w:r w:rsidR="00EB278C" w:rsidRPr="00EB278C">
              <w:rPr>
                <w:rFonts w:ascii="Arial" w:hAnsi="Arial" w:cs="Arial"/>
                <w:bCs/>
                <w:sz w:val="16"/>
                <w:szCs w:val="16"/>
                <w:highlight w:val="green"/>
              </w:rPr>
              <w:t>one or more</w:t>
            </w:r>
            <w:r w:rsidRPr="00EB278C">
              <w:rPr>
                <w:rFonts w:ascii="Arial" w:hAnsi="Arial" w:cs="Arial"/>
                <w:bCs/>
                <w:sz w:val="16"/>
                <w:szCs w:val="16"/>
                <w:highlight w:val="green"/>
              </w:rPr>
              <w:t xml:space="preserve"> UEs  associated with a single user</w:t>
            </w:r>
            <w:r w:rsidR="00EB278C" w:rsidRPr="00EB278C">
              <w:rPr>
                <w:rFonts w:ascii="Arial" w:hAnsi="Arial" w:cs="Arial"/>
                <w:bCs/>
                <w:sz w:val="16"/>
                <w:szCs w:val="16"/>
                <w:highlight w:val="green"/>
              </w:rPr>
              <w:t>,</w:t>
            </w:r>
            <w:r w:rsidRPr="00EB278C">
              <w:rPr>
                <w:rFonts w:ascii="Arial" w:hAnsi="Arial" w:cs="Arial"/>
                <w:bCs/>
                <w:sz w:val="16"/>
                <w:szCs w:val="16"/>
                <w:highlight w:val="green"/>
              </w:rPr>
              <w:t xml:space="preserve"> and </w:t>
            </w:r>
            <w:r w:rsidR="00EB278C" w:rsidRPr="00EB278C">
              <w:rPr>
                <w:rFonts w:ascii="Arial" w:hAnsi="Arial" w:cs="Arial"/>
                <w:bCs/>
                <w:sz w:val="16"/>
                <w:szCs w:val="16"/>
                <w:highlight w:val="green"/>
              </w:rPr>
              <w:t xml:space="preserve">also among </w:t>
            </w:r>
            <w:r w:rsidRPr="00EB278C">
              <w:rPr>
                <w:rFonts w:ascii="Arial" w:hAnsi="Arial" w:cs="Arial"/>
                <w:bCs/>
                <w:sz w:val="16"/>
                <w:szCs w:val="16"/>
                <w:highlight w:val="green"/>
              </w:rPr>
              <w:t>UEs associated with multiple users in a multimodal communication.</w:t>
            </w:r>
          </w:p>
        </w:tc>
        <w:tc>
          <w:tcPr>
            <w:tcW w:w="1702" w:type="dxa"/>
            <w:tcBorders>
              <w:top w:val="single" w:sz="4" w:space="0" w:color="auto"/>
              <w:left w:val="single" w:sz="4" w:space="0" w:color="auto"/>
              <w:bottom w:val="single" w:sz="4" w:space="0" w:color="auto"/>
              <w:right w:val="single" w:sz="4" w:space="0" w:color="auto"/>
            </w:tcBorders>
          </w:tcPr>
          <w:p w14:paraId="1C64D41C" w14:textId="77777777" w:rsidR="00DA3F61" w:rsidRDefault="00DA3F61" w:rsidP="00DA3F61">
            <w:pPr>
              <w:keepNext/>
              <w:keepLines/>
              <w:spacing w:after="0"/>
              <w:jc w:val="center"/>
              <w:rPr>
                <w:rFonts w:ascii="Arial" w:hAnsi="Arial" w:cs="Arial"/>
                <w:bCs/>
                <w:sz w:val="16"/>
                <w:szCs w:val="16"/>
              </w:rPr>
            </w:pPr>
            <w:r w:rsidRPr="004C2568">
              <w:rPr>
                <w:rFonts w:ascii="Arial" w:hAnsi="Arial" w:cs="Arial"/>
                <w:bCs/>
                <w:sz w:val="16"/>
                <w:szCs w:val="16"/>
              </w:rPr>
              <w:t>PR 9.12.6-4</w:t>
            </w:r>
          </w:p>
          <w:p w14:paraId="79542ECB" w14:textId="71D5CD58" w:rsidR="00494890" w:rsidRPr="004C2568" w:rsidRDefault="00494890" w:rsidP="00DA3F61">
            <w:pPr>
              <w:keepNext/>
              <w:keepLines/>
              <w:spacing w:after="0"/>
              <w:jc w:val="center"/>
              <w:rPr>
                <w:rFonts w:ascii="Arial" w:hAnsi="Arial" w:cs="Arial"/>
                <w:bCs/>
                <w:sz w:val="16"/>
                <w:szCs w:val="16"/>
              </w:rPr>
            </w:pPr>
            <w:r w:rsidRPr="00494890">
              <w:rPr>
                <w:rFonts w:ascii="Arial" w:hAnsi="Arial" w:cs="Arial"/>
                <w:bCs/>
                <w:sz w:val="16"/>
                <w:szCs w:val="16"/>
              </w:rPr>
              <w:t>PR 9.12.6-5</w:t>
            </w:r>
          </w:p>
        </w:tc>
        <w:tc>
          <w:tcPr>
            <w:tcW w:w="2269" w:type="dxa"/>
            <w:tcBorders>
              <w:top w:val="single" w:sz="4" w:space="0" w:color="auto"/>
              <w:left w:val="single" w:sz="4" w:space="0" w:color="auto"/>
              <w:bottom w:val="single" w:sz="4" w:space="0" w:color="auto"/>
              <w:right w:val="single" w:sz="4" w:space="0" w:color="auto"/>
            </w:tcBorders>
          </w:tcPr>
          <w:p w14:paraId="283805BA" w14:textId="77777777" w:rsidR="00B719FE" w:rsidRDefault="00B719FE" w:rsidP="00DA3F61">
            <w:pPr>
              <w:keepNext/>
              <w:keepLines/>
              <w:spacing w:after="0"/>
              <w:jc w:val="center"/>
              <w:rPr>
                <w:rFonts w:ascii="Arial" w:hAnsi="Arial" w:cs="Arial"/>
                <w:bCs/>
                <w:sz w:val="16"/>
                <w:szCs w:val="16"/>
                <w:highlight w:val="magenta"/>
              </w:rPr>
            </w:pPr>
          </w:p>
          <w:p w14:paraId="138F7DE2" w14:textId="77777777" w:rsidR="00DA3F61" w:rsidRPr="0092048A" w:rsidRDefault="00DA3F61" w:rsidP="0008377E">
            <w:pPr>
              <w:keepNext/>
              <w:keepLines/>
              <w:spacing w:after="0"/>
              <w:jc w:val="center"/>
              <w:rPr>
                <w:rFonts w:ascii="Arial" w:hAnsi="Arial" w:cs="Arial"/>
                <w:sz w:val="16"/>
                <w:szCs w:val="16"/>
              </w:rPr>
            </w:pPr>
          </w:p>
        </w:tc>
      </w:tr>
      <w:tr w:rsidR="00E408AE" w:rsidRPr="004C2568" w14:paraId="1951A7FB" w14:textId="77777777" w:rsidTr="00064FF3">
        <w:tc>
          <w:tcPr>
            <w:tcW w:w="1615" w:type="dxa"/>
            <w:tcBorders>
              <w:top w:val="single" w:sz="4" w:space="0" w:color="auto"/>
              <w:left w:val="single" w:sz="4" w:space="0" w:color="auto"/>
              <w:bottom w:val="single" w:sz="4" w:space="0" w:color="auto"/>
              <w:right w:val="single" w:sz="4" w:space="0" w:color="auto"/>
            </w:tcBorders>
          </w:tcPr>
          <w:p w14:paraId="6E52B205" w14:textId="77777777" w:rsidR="00E408AE" w:rsidRPr="004C2568" w:rsidRDefault="00E408AE" w:rsidP="00E408AE">
            <w:pPr>
              <w:keepNext/>
              <w:keepLines/>
              <w:spacing w:after="0"/>
              <w:jc w:val="center"/>
              <w:rPr>
                <w:rFonts w:ascii="Arial" w:hAnsi="Arial" w:cs="Arial"/>
                <w:bCs/>
                <w:sz w:val="16"/>
                <w:szCs w:val="16"/>
              </w:rPr>
            </w:pPr>
            <w:r>
              <w:rPr>
                <w:rFonts w:ascii="Arial" w:hAnsi="Arial" w:cs="Arial"/>
                <w:bCs/>
                <w:sz w:val="16"/>
                <w:szCs w:val="16"/>
              </w:rPr>
              <w:lastRenderedPageBreak/>
              <w:t>CPR</w:t>
            </w:r>
            <w:r w:rsidRPr="004C2568">
              <w:rPr>
                <w:rFonts w:ascii="Arial" w:hAnsi="Arial" w:cs="Arial"/>
                <w:bCs/>
                <w:sz w:val="16"/>
                <w:szCs w:val="16"/>
              </w:rPr>
              <w:t xml:space="preserve"> 14.1.12-1-1</w:t>
            </w:r>
            <w:r>
              <w:rPr>
                <w:rFonts w:ascii="Arial" w:hAnsi="Arial" w:cs="Arial"/>
                <w:bCs/>
                <w:sz w:val="16"/>
                <w:szCs w:val="16"/>
              </w:rPr>
              <w:t>1</w:t>
            </w:r>
          </w:p>
        </w:tc>
        <w:tc>
          <w:tcPr>
            <w:tcW w:w="4629" w:type="dxa"/>
            <w:tcBorders>
              <w:top w:val="single" w:sz="4" w:space="0" w:color="auto"/>
              <w:left w:val="single" w:sz="4" w:space="0" w:color="auto"/>
              <w:bottom w:val="single" w:sz="4" w:space="0" w:color="auto"/>
              <w:right w:val="single" w:sz="4" w:space="0" w:color="auto"/>
            </w:tcBorders>
          </w:tcPr>
          <w:p w14:paraId="7584557C" w14:textId="77777777" w:rsidR="00E408AE" w:rsidRPr="00C233A8" w:rsidRDefault="00E408AE" w:rsidP="00E408AE">
            <w:pPr>
              <w:keepNext/>
              <w:keepLines/>
              <w:spacing w:after="0"/>
              <w:rPr>
                <w:rFonts w:ascii="Arial" w:hAnsi="Arial" w:cs="Arial"/>
                <w:sz w:val="16"/>
                <w:szCs w:val="16"/>
                <w:highlight w:val="green"/>
              </w:rPr>
            </w:pPr>
            <w:r w:rsidRPr="00C233A8">
              <w:rPr>
                <w:rFonts w:ascii="Arial" w:hAnsi="Arial" w:cs="Arial"/>
                <w:sz w:val="16"/>
                <w:szCs w:val="16"/>
                <w:highlight w:val="green"/>
              </w:rPr>
              <w:t>Subject to operator’s policy, regulatory requirements and subscriber permission, the 6G network may support exposure of predicted network status based on context information (e.g. user location, mobility path, and environmental knowledge to authorised 3rd parties.</w:t>
            </w:r>
          </w:p>
        </w:tc>
        <w:tc>
          <w:tcPr>
            <w:tcW w:w="1702" w:type="dxa"/>
            <w:tcBorders>
              <w:top w:val="single" w:sz="4" w:space="0" w:color="auto"/>
              <w:left w:val="single" w:sz="4" w:space="0" w:color="auto"/>
              <w:bottom w:val="single" w:sz="4" w:space="0" w:color="auto"/>
              <w:right w:val="single" w:sz="4" w:space="0" w:color="auto"/>
            </w:tcBorders>
          </w:tcPr>
          <w:p w14:paraId="70D076FF" w14:textId="77777777" w:rsidR="00E408AE" w:rsidRPr="004C2568" w:rsidRDefault="00E408AE" w:rsidP="00E408AE">
            <w:pPr>
              <w:keepNext/>
              <w:keepLines/>
              <w:spacing w:after="0"/>
              <w:jc w:val="center"/>
              <w:rPr>
                <w:rFonts w:ascii="Arial" w:hAnsi="Arial" w:cs="Arial"/>
                <w:bCs/>
                <w:sz w:val="16"/>
                <w:szCs w:val="16"/>
              </w:rPr>
            </w:pPr>
            <w:r w:rsidRPr="004C2568">
              <w:rPr>
                <w:rFonts w:ascii="Arial" w:hAnsi="Arial" w:cs="Arial"/>
                <w:bCs/>
                <w:sz w:val="16"/>
                <w:szCs w:val="16"/>
              </w:rPr>
              <w:t>PR 9.13.6-2</w:t>
            </w:r>
          </w:p>
        </w:tc>
        <w:tc>
          <w:tcPr>
            <w:tcW w:w="2269" w:type="dxa"/>
            <w:tcBorders>
              <w:top w:val="single" w:sz="4" w:space="0" w:color="auto"/>
              <w:left w:val="single" w:sz="4" w:space="0" w:color="auto"/>
              <w:bottom w:val="single" w:sz="4" w:space="0" w:color="auto"/>
              <w:right w:val="single" w:sz="4" w:space="0" w:color="auto"/>
            </w:tcBorders>
          </w:tcPr>
          <w:p w14:paraId="087205B5" w14:textId="77777777" w:rsidR="00E408AE" w:rsidRPr="0092048A" w:rsidRDefault="00E408AE" w:rsidP="00E408AE">
            <w:pPr>
              <w:keepNext/>
              <w:keepLines/>
              <w:spacing w:after="0"/>
              <w:jc w:val="center"/>
              <w:rPr>
                <w:rFonts w:ascii="Arial" w:hAnsi="Arial" w:cs="Arial"/>
                <w:sz w:val="16"/>
                <w:szCs w:val="16"/>
              </w:rPr>
            </w:pPr>
          </w:p>
        </w:tc>
      </w:tr>
      <w:tr w:rsidR="00E408AE" w:rsidRPr="004C2568" w14:paraId="21447011" w14:textId="77777777" w:rsidTr="00652A2C">
        <w:tc>
          <w:tcPr>
            <w:tcW w:w="1615" w:type="dxa"/>
            <w:tcBorders>
              <w:top w:val="single" w:sz="4" w:space="0" w:color="auto"/>
              <w:left w:val="single" w:sz="4" w:space="0" w:color="auto"/>
              <w:bottom w:val="single" w:sz="4" w:space="0" w:color="auto"/>
              <w:right w:val="single" w:sz="4" w:space="0" w:color="auto"/>
            </w:tcBorders>
          </w:tcPr>
          <w:p w14:paraId="45622B7E" w14:textId="77777777" w:rsidR="00E408AE" w:rsidRPr="004C2568" w:rsidRDefault="00E408AE" w:rsidP="00E408AE">
            <w:pPr>
              <w:keepNext/>
              <w:keepLines/>
              <w:spacing w:after="0"/>
              <w:jc w:val="center"/>
              <w:rPr>
                <w:rFonts w:ascii="Arial" w:hAnsi="Arial" w:cs="Arial"/>
                <w:bCs/>
                <w:sz w:val="16"/>
                <w:szCs w:val="16"/>
              </w:rPr>
            </w:pPr>
            <w:r>
              <w:rPr>
                <w:rFonts w:ascii="Arial" w:hAnsi="Arial" w:cs="Arial"/>
                <w:bCs/>
                <w:sz w:val="16"/>
                <w:szCs w:val="16"/>
              </w:rPr>
              <w:t xml:space="preserve">CPR </w:t>
            </w:r>
            <w:r w:rsidRPr="004C2568">
              <w:rPr>
                <w:rFonts w:ascii="Arial" w:hAnsi="Arial" w:cs="Arial"/>
                <w:bCs/>
                <w:sz w:val="16"/>
                <w:szCs w:val="16"/>
              </w:rPr>
              <w:t>14.1.12-1-1</w:t>
            </w:r>
            <w:r>
              <w:rPr>
                <w:rFonts w:ascii="Arial" w:hAnsi="Arial" w:cs="Arial"/>
                <w:bCs/>
                <w:sz w:val="16"/>
                <w:szCs w:val="16"/>
              </w:rPr>
              <w:t>2</w:t>
            </w:r>
          </w:p>
          <w:p w14:paraId="622B5045" w14:textId="77777777" w:rsidR="00E408AE" w:rsidRPr="004C2568" w:rsidRDefault="00E408AE" w:rsidP="00E408AE">
            <w:pPr>
              <w:keepNext/>
              <w:keepLines/>
              <w:spacing w:after="0"/>
              <w:jc w:val="center"/>
              <w:rPr>
                <w:rFonts w:ascii="Arial" w:hAnsi="Arial" w:cs="Arial"/>
                <w:bCs/>
                <w:sz w:val="16"/>
                <w:szCs w:val="16"/>
              </w:rPr>
            </w:pPr>
          </w:p>
        </w:tc>
        <w:tc>
          <w:tcPr>
            <w:tcW w:w="4629" w:type="dxa"/>
            <w:tcBorders>
              <w:top w:val="single" w:sz="4" w:space="0" w:color="auto"/>
              <w:left w:val="single" w:sz="4" w:space="0" w:color="auto"/>
              <w:bottom w:val="single" w:sz="4" w:space="0" w:color="auto"/>
              <w:right w:val="single" w:sz="4" w:space="0" w:color="auto"/>
            </w:tcBorders>
          </w:tcPr>
          <w:p w14:paraId="32B35C8E" w14:textId="77777777" w:rsidR="00E408AE" w:rsidRPr="00E408AE" w:rsidRDefault="00E408AE" w:rsidP="00E408AE">
            <w:pPr>
              <w:keepNext/>
              <w:keepLines/>
              <w:spacing w:after="0"/>
              <w:rPr>
                <w:rFonts w:ascii="Arial" w:hAnsi="Arial" w:cs="Arial"/>
                <w:sz w:val="16"/>
                <w:szCs w:val="16"/>
              </w:rPr>
            </w:pPr>
            <w:r w:rsidRPr="00E408AE">
              <w:rPr>
                <w:rFonts w:ascii="Arial" w:hAnsi="Arial" w:cs="Arial"/>
                <w:sz w:val="16"/>
                <w:szCs w:val="16"/>
                <w:highlight w:val="green"/>
              </w:rPr>
              <w:t>Based on operator’s policy, regulatory requirements and subscriber permission, the 6G system (may include IMS) shall provide means to receive information about an application (e.g. previous, current or expected traffic characteristics) or information about target user service experience (e.g. for real-time multimedia applications) from authorized UE or 3rd party and leverage the information to deliver efficient communication service and meet the application’s performance requirements.</w:t>
            </w:r>
          </w:p>
        </w:tc>
        <w:tc>
          <w:tcPr>
            <w:tcW w:w="1702" w:type="dxa"/>
            <w:tcBorders>
              <w:top w:val="single" w:sz="4" w:space="0" w:color="auto"/>
              <w:left w:val="single" w:sz="4" w:space="0" w:color="auto"/>
              <w:bottom w:val="single" w:sz="4" w:space="0" w:color="auto"/>
              <w:right w:val="single" w:sz="4" w:space="0" w:color="auto"/>
            </w:tcBorders>
          </w:tcPr>
          <w:p w14:paraId="25F2863C" w14:textId="77777777" w:rsidR="00E408AE" w:rsidRPr="004C2568" w:rsidRDefault="00E408AE" w:rsidP="00E408AE">
            <w:pPr>
              <w:keepNext/>
              <w:keepLines/>
              <w:spacing w:after="0"/>
              <w:jc w:val="center"/>
              <w:rPr>
                <w:rFonts w:ascii="Arial" w:hAnsi="Arial" w:cs="Arial"/>
                <w:bCs/>
                <w:sz w:val="16"/>
                <w:szCs w:val="16"/>
              </w:rPr>
            </w:pPr>
            <w:r w:rsidRPr="004C2568">
              <w:rPr>
                <w:rFonts w:ascii="Arial" w:hAnsi="Arial" w:cs="Arial"/>
                <w:bCs/>
                <w:sz w:val="16"/>
                <w:szCs w:val="16"/>
              </w:rPr>
              <w:t>PR 9.14.6-1</w:t>
            </w:r>
          </w:p>
          <w:p w14:paraId="64146CAF" w14:textId="77777777" w:rsidR="00E408AE" w:rsidRPr="004C2568" w:rsidRDefault="00E408AE" w:rsidP="00E408AE">
            <w:pPr>
              <w:keepNext/>
              <w:keepLines/>
              <w:spacing w:after="0"/>
              <w:jc w:val="center"/>
              <w:rPr>
                <w:rFonts w:ascii="Arial" w:hAnsi="Arial" w:cs="Arial"/>
                <w:bCs/>
                <w:sz w:val="16"/>
                <w:szCs w:val="16"/>
              </w:rPr>
            </w:pPr>
            <w:r w:rsidRPr="004C2568">
              <w:rPr>
                <w:rFonts w:ascii="Arial" w:hAnsi="Arial" w:cs="Arial"/>
                <w:bCs/>
                <w:sz w:val="16"/>
                <w:szCs w:val="16"/>
              </w:rPr>
              <w:t xml:space="preserve">PR 9.14.6-2 </w:t>
            </w:r>
          </w:p>
          <w:p w14:paraId="7E9A5AF3" w14:textId="77777777" w:rsidR="00E408AE" w:rsidRPr="004C2568" w:rsidRDefault="00E408AE" w:rsidP="00E408AE">
            <w:pPr>
              <w:keepNext/>
              <w:keepLines/>
              <w:spacing w:after="0"/>
              <w:jc w:val="center"/>
              <w:rPr>
                <w:rFonts w:ascii="Arial" w:hAnsi="Arial" w:cs="Arial"/>
                <w:bCs/>
                <w:sz w:val="16"/>
                <w:szCs w:val="16"/>
              </w:rPr>
            </w:pPr>
            <w:r w:rsidRPr="004C2568">
              <w:rPr>
                <w:rFonts w:ascii="Arial" w:hAnsi="Arial" w:cs="Arial"/>
                <w:bCs/>
                <w:sz w:val="16"/>
                <w:szCs w:val="16"/>
              </w:rPr>
              <w:t>PR 9.17.6-1</w:t>
            </w:r>
          </w:p>
          <w:p w14:paraId="02A01344" w14:textId="77777777" w:rsidR="00E408AE" w:rsidRPr="004C2568" w:rsidRDefault="00E408AE" w:rsidP="00E408AE">
            <w:pPr>
              <w:keepNext/>
              <w:keepLines/>
              <w:spacing w:after="0"/>
              <w:jc w:val="center"/>
              <w:rPr>
                <w:rFonts w:ascii="Arial" w:hAnsi="Arial" w:cs="Arial"/>
                <w:bCs/>
                <w:sz w:val="16"/>
                <w:szCs w:val="16"/>
              </w:rPr>
            </w:pPr>
            <w:r w:rsidRPr="004C2568">
              <w:rPr>
                <w:rFonts w:ascii="Arial" w:hAnsi="Arial" w:cs="Arial"/>
                <w:bCs/>
                <w:sz w:val="16"/>
                <w:szCs w:val="16"/>
              </w:rPr>
              <w:t>PR 9.17.6-2</w:t>
            </w:r>
          </w:p>
        </w:tc>
        <w:tc>
          <w:tcPr>
            <w:tcW w:w="2269" w:type="dxa"/>
            <w:tcBorders>
              <w:top w:val="single" w:sz="4" w:space="0" w:color="auto"/>
              <w:left w:val="single" w:sz="4" w:space="0" w:color="auto"/>
              <w:bottom w:val="single" w:sz="4" w:space="0" w:color="auto"/>
              <w:right w:val="single" w:sz="4" w:space="0" w:color="auto"/>
            </w:tcBorders>
          </w:tcPr>
          <w:p w14:paraId="520FDC43" w14:textId="77777777" w:rsidR="00E408AE" w:rsidRPr="0092048A" w:rsidRDefault="00E408AE" w:rsidP="00E408AE">
            <w:pPr>
              <w:keepNext/>
              <w:keepLines/>
              <w:spacing w:after="0"/>
              <w:jc w:val="center"/>
              <w:rPr>
                <w:rFonts w:ascii="Arial" w:hAnsi="Arial" w:cs="Arial"/>
                <w:bCs/>
                <w:sz w:val="16"/>
                <w:szCs w:val="16"/>
              </w:rPr>
            </w:pPr>
          </w:p>
          <w:p w14:paraId="4581D7E6" w14:textId="77777777" w:rsidR="00E408AE" w:rsidRPr="0092048A" w:rsidRDefault="00E408AE" w:rsidP="00E408AE">
            <w:pPr>
              <w:keepNext/>
              <w:keepLines/>
              <w:spacing w:after="0"/>
              <w:jc w:val="center"/>
              <w:rPr>
                <w:rFonts w:ascii="Arial" w:hAnsi="Arial" w:cs="Arial"/>
                <w:bCs/>
                <w:sz w:val="16"/>
                <w:szCs w:val="16"/>
              </w:rPr>
            </w:pPr>
          </w:p>
        </w:tc>
      </w:tr>
      <w:tr w:rsidR="00E408AE" w:rsidRPr="004C2568" w14:paraId="4D393035" w14:textId="77777777" w:rsidTr="00BB2CB2">
        <w:tc>
          <w:tcPr>
            <w:tcW w:w="1615" w:type="dxa"/>
            <w:tcBorders>
              <w:top w:val="single" w:sz="4" w:space="0" w:color="auto"/>
              <w:left w:val="single" w:sz="4" w:space="0" w:color="auto"/>
              <w:bottom w:val="single" w:sz="4" w:space="0" w:color="auto"/>
              <w:right w:val="single" w:sz="4" w:space="0" w:color="auto"/>
            </w:tcBorders>
          </w:tcPr>
          <w:p w14:paraId="7FA8A153" w14:textId="77777777" w:rsidR="00E408AE" w:rsidRPr="004C2568" w:rsidRDefault="00E408AE" w:rsidP="00E408AE">
            <w:pPr>
              <w:keepNext/>
              <w:keepLines/>
              <w:spacing w:after="0"/>
              <w:jc w:val="center"/>
              <w:rPr>
                <w:rFonts w:ascii="Arial" w:hAnsi="Arial" w:cs="Arial"/>
                <w:bCs/>
                <w:sz w:val="16"/>
                <w:szCs w:val="16"/>
              </w:rPr>
            </w:pPr>
            <w:r>
              <w:rPr>
                <w:rFonts w:ascii="Arial" w:hAnsi="Arial" w:cs="Arial"/>
                <w:bCs/>
                <w:sz w:val="16"/>
                <w:szCs w:val="16"/>
              </w:rPr>
              <w:t xml:space="preserve">CPR </w:t>
            </w:r>
            <w:r w:rsidRPr="004C2568">
              <w:rPr>
                <w:rFonts w:ascii="Arial" w:hAnsi="Arial" w:cs="Arial"/>
                <w:bCs/>
                <w:sz w:val="16"/>
                <w:szCs w:val="16"/>
              </w:rPr>
              <w:t>14.1.12-1-1</w:t>
            </w:r>
            <w:r>
              <w:rPr>
                <w:rFonts w:ascii="Arial" w:hAnsi="Arial" w:cs="Arial"/>
                <w:bCs/>
                <w:sz w:val="16"/>
                <w:szCs w:val="16"/>
              </w:rPr>
              <w:t>3</w:t>
            </w:r>
          </w:p>
          <w:p w14:paraId="0341D887" w14:textId="77777777" w:rsidR="00E408AE" w:rsidRPr="004C2568" w:rsidRDefault="00E408AE" w:rsidP="00E408AE">
            <w:pPr>
              <w:keepNext/>
              <w:keepLines/>
              <w:spacing w:after="0"/>
              <w:jc w:val="center"/>
              <w:rPr>
                <w:rFonts w:ascii="Arial" w:hAnsi="Arial" w:cs="Arial"/>
                <w:bCs/>
                <w:sz w:val="16"/>
                <w:szCs w:val="16"/>
              </w:rPr>
            </w:pPr>
          </w:p>
        </w:tc>
        <w:tc>
          <w:tcPr>
            <w:tcW w:w="4629" w:type="dxa"/>
            <w:tcBorders>
              <w:top w:val="single" w:sz="4" w:space="0" w:color="auto"/>
              <w:left w:val="single" w:sz="4" w:space="0" w:color="auto"/>
              <w:bottom w:val="single" w:sz="4" w:space="0" w:color="auto"/>
              <w:right w:val="single" w:sz="4" w:space="0" w:color="auto"/>
            </w:tcBorders>
          </w:tcPr>
          <w:p w14:paraId="101C71C3" w14:textId="77777777" w:rsidR="00E408AE" w:rsidRPr="00A96D68" w:rsidRDefault="00E408AE" w:rsidP="00E408AE">
            <w:pPr>
              <w:keepNext/>
              <w:keepLines/>
              <w:spacing w:after="0"/>
              <w:rPr>
                <w:rFonts w:ascii="Arial" w:hAnsi="Arial" w:cs="Arial"/>
                <w:sz w:val="16"/>
                <w:szCs w:val="16"/>
                <w:highlight w:val="green"/>
              </w:rPr>
            </w:pPr>
            <w:r w:rsidRPr="00A96D68">
              <w:rPr>
                <w:rFonts w:ascii="Arial" w:hAnsi="Arial" w:cs="Arial"/>
                <w:sz w:val="16"/>
                <w:szCs w:val="16"/>
                <w:highlight w:val="green"/>
              </w:rPr>
              <w:t xml:space="preserve">Based on operator’s policy, the 6G system shall enable a UE to indicate to the network coordination information (e.g. influencing policies for QoS handling) for transmitting the set of data flows for a multimodal communication session associated with an application. </w:t>
            </w:r>
          </w:p>
          <w:p w14:paraId="2E44FA98" w14:textId="77777777" w:rsidR="00E408AE" w:rsidRPr="00A96D68" w:rsidRDefault="00E408AE" w:rsidP="00E408AE">
            <w:pPr>
              <w:keepNext/>
              <w:keepLines/>
              <w:spacing w:after="0"/>
              <w:rPr>
                <w:rFonts w:ascii="Arial" w:hAnsi="Arial" w:cs="Arial"/>
                <w:sz w:val="16"/>
                <w:szCs w:val="16"/>
                <w:highlight w:val="green"/>
              </w:rPr>
            </w:pPr>
          </w:p>
          <w:p w14:paraId="274E5EE7" w14:textId="77777777" w:rsidR="00E408AE" w:rsidRPr="004C2568" w:rsidRDefault="00E408AE" w:rsidP="00E408AE">
            <w:pPr>
              <w:keepNext/>
              <w:keepLines/>
              <w:spacing w:after="0"/>
              <w:rPr>
                <w:rFonts w:ascii="Arial" w:hAnsi="Arial" w:cs="Arial"/>
                <w:sz w:val="16"/>
                <w:szCs w:val="16"/>
              </w:rPr>
            </w:pPr>
            <w:r w:rsidRPr="00A96D68">
              <w:rPr>
                <w:rFonts w:ascii="Arial" w:hAnsi="Arial" w:cs="Arial"/>
                <w:sz w:val="16"/>
                <w:szCs w:val="16"/>
                <w:highlight w:val="green"/>
              </w:rPr>
              <w:t>NOTE:</w:t>
            </w:r>
            <w:r w:rsidRPr="00A96D68">
              <w:rPr>
                <w:rFonts w:ascii="Arial" w:hAnsi="Arial" w:cs="Arial"/>
                <w:sz w:val="16"/>
                <w:szCs w:val="16"/>
                <w:highlight w:val="green"/>
              </w:rPr>
              <w:tab/>
              <w:t>One example of influencing policies can be alternative sets of data flows with different QoS requirements for the multimodal communication session, so that the network can dynamically determine optimal QoS handling, e.g. based on network resource availability.</w:t>
            </w:r>
          </w:p>
        </w:tc>
        <w:tc>
          <w:tcPr>
            <w:tcW w:w="1702" w:type="dxa"/>
            <w:tcBorders>
              <w:top w:val="single" w:sz="4" w:space="0" w:color="auto"/>
              <w:left w:val="single" w:sz="4" w:space="0" w:color="auto"/>
              <w:bottom w:val="single" w:sz="4" w:space="0" w:color="auto"/>
              <w:right w:val="single" w:sz="4" w:space="0" w:color="auto"/>
            </w:tcBorders>
          </w:tcPr>
          <w:p w14:paraId="049B9AEA" w14:textId="77777777" w:rsidR="00E408AE" w:rsidRPr="00367852" w:rsidRDefault="00E408AE" w:rsidP="00E408AE">
            <w:pPr>
              <w:keepNext/>
              <w:keepLines/>
              <w:spacing w:after="0"/>
              <w:jc w:val="center"/>
              <w:rPr>
                <w:rFonts w:ascii="Arial" w:hAnsi="Arial" w:cs="Arial"/>
                <w:bCs/>
                <w:sz w:val="16"/>
                <w:szCs w:val="16"/>
              </w:rPr>
            </w:pPr>
            <w:r w:rsidRPr="00367852">
              <w:rPr>
                <w:rFonts w:ascii="Arial" w:hAnsi="Arial" w:cs="Arial"/>
                <w:bCs/>
                <w:sz w:val="16"/>
                <w:szCs w:val="16"/>
              </w:rPr>
              <w:t>PR 9.19.6-1</w:t>
            </w:r>
          </w:p>
        </w:tc>
        <w:tc>
          <w:tcPr>
            <w:tcW w:w="2269" w:type="dxa"/>
            <w:tcBorders>
              <w:top w:val="single" w:sz="4" w:space="0" w:color="auto"/>
              <w:left w:val="single" w:sz="4" w:space="0" w:color="auto"/>
              <w:bottom w:val="single" w:sz="4" w:space="0" w:color="auto"/>
              <w:right w:val="single" w:sz="4" w:space="0" w:color="auto"/>
            </w:tcBorders>
          </w:tcPr>
          <w:p w14:paraId="6092B210" w14:textId="77777777" w:rsidR="00E408AE" w:rsidRPr="0092048A" w:rsidRDefault="00E408AE" w:rsidP="00E408AE">
            <w:pPr>
              <w:pStyle w:val="TAH"/>
              <w:rPr>
                <w:rFonts w:cs="Arial"/>
                <w:b w:val="0"/>
                <w:bCs/>
                <w:sz w:val="16"/>
                <w:szCs w:val="16"/>
              </w:rPr>
            </w:pPr>
          </w:p>
          <w:p w14:paraId="76C5EC59" w14:textId="77777777" w:rsidR="00E408AE" w:rsidRPr="0092048A" w:rsidRDefault="00E408AE" w:rsidP="00E408AE">
            <w:pPr>
              <w:pStyle w:val="TAH"/>
              <w:rPr>
                <w:rFonts w:cs="Arial"/>
                <w:b w:val="0"/>
                <w:bCs/>
                <w:sz w:val="16"/>
                <w:szCs w:val="16"/>
              </w:rPr>
            </w:pPr>
          </w:p>
          <w:p w14:paraId="2208F8B0" w14:textId="77777777" w:rsidR="00E408AE" w:rsidRPr="0092048A" w:rsidRDefault="00E408AE" w:rsidP="00E408AE">
            <w:pPr>
              <w:keepNext/>
              <w:keepLines/>
              <w:spacing w:after="0"/>
              <w:jc w:val="center"/>
              <w:rPr>
                <w:rFonts w:ascii="Arial" w:hAnsi="Arial" w:cs="Arial"/>
                <w:bCs/>
                <w:sz w:val="16"/>
                <w:szCs w:val="16"/>
              </w:rPr>
            </w:pPr>
          </w:p>
        </w:tc>
      </w:tr>
      <w:tr w:rsidR="00E408AE" w:rsidRPr="004C2568" w14:paraId="68700578" w14:textId="77777777" w:rsidTr="001A7CAE">
        <w:tc>
          <w:tcPr>
            <w:tcW w:w="1615" w:type="dxa"/>
            <w:tcBorders>
              <w:top w:val="single" w:sz="4" w:space="0" w:color="auto"/>
              <w:left w:val="single" w:sz="4" w:space="0" w:color="auto"/>
              <w:bottom w:val="single" w:sz="4" w:space="0" w:color="auto"/>
              <w:right w:val="single" w:sz="4" w:space="0" w:color="auto"/>
            </w:tcBorders>
          </w:tcPr>
          <w:p w14:paraId="18112D9A" w14:textId="51A42E56" w:rsidR="00E408AE" w:rsidRPr="004C2568" w:rsidRDefault="00E408AE" w:rsidP="00E408AE">
            <w:pPr>
              <w:keepNext/>
              <w:keepLines/>
              <w:spacing w:after="0"/>
              <w:jc w:val="center"/>
              <w:rPr>
                <w:rFonts w:ascii="Arial" w:hAnsi="Arial" w:cs="Arial"/>
                <w:bCs/>
                <w:sz w:val="16"/>
                <w:szCs w:val="16"/>
              </w:rPr>
            </w:pPr>
            <w:r>
              <w:rPr>
                <w:rFonts w:ascii="Arial" w:hAnsi="Arial" w:cs="Arial"/>
                <w:bCs/>
                <w:sz w:val="16"/>
                <w:szCs w:val="16"/>
              </w:rPr>
              <w:t xml:space="preserve">CPR </w:t>
            </w:r>
            <w:r w:rsidRPr="004C2568">
              <w:rPr>
                <w:rFonts w:ascii="Arial" w:hAnsi="Arial" w:cs="Arial"/>
                <w:bCs/>
                <w:sz w:val="16"/>
                <w:szCs w:val="16"/>
              </w:rPr>
              <w:t>14.1.12-1-1</w:t>
            </w:r>
            <w:r>
              <w:rPr>
                <w:rFonts w:ascii="Arial" w:hAnsi="Arial" w:cs="Arial"/>
                <w:bCs/>
                <w:sz w:val="16"/>
                <w:szCs w:val="16"/>
              </w:rPr>
              <w:t>4</w:t>
            </w:r>
          </w:p>
          <w:p w14:paraId="3134136F" w14:textId="5C00718E" w:rsidR="00E408AE" w:rsidRPr="004C2568" w:rsidRDefault="00E408AE" w:rsidP="00E408AE">
            <w:pPr>
              <w:keepNext/>
              <w:keepLines/>
              <w:spacing w:after="0"/>
              <w:jc w:val="center"/>
              <w:rPr>
                <w:rFonts w:ascii="Arial" w:hAnsi="Arial" w:cs="Arial"/>
                <w:bCs/>
                <w:sz w:val="16"/>
                <w:szCs w:val="16"/>
              </w:rPr>
            </w:pPr>
          </w:p>
        </w:tc>
        <w:tc>
          <w:tcPr>
            <w:tcW w:w="4629" w:type="dxa"/>
            <w:tcBorders>
              <w:top w:val="single" w:sz="4" w:space="0" w:color="auto"/>
              <w:left w:val="single" w:sz="4" w:space="0" w:color="auto"/>
              <w:bottom w:val="single" w:sz="4" w:space="0" w:color="auto"/>
              <w:right w:val="single" w:sz="4" w:space="0" w:color="auto"/>
            </w:tcBorders>
          </w:tcPr>
          <w:p w14:paraId="35DA5DE2" w14:textId="77777777" w:rsidR="00E408AE" w:rsidRPr="004C2568" w:rsidRDefault="00E408AE" w:rsidP="00E408AE">
            <w:pPr>
              <w:keepNext/>
              <w:keepLines/>
              <w:spacing w:after="0"/>
              <w:rPr>
                <w:rFonts w:ascii="Arial" w:hAnsi="Arial" w:cs="Arial"/>
                <w:sz w:val="16"/>
                <w:szCs w:val="16"/>
              </w:rPr>
            </w:pPr>
            <w:r w:rsidRPr="006F07A1">
              <w:rPr>
                <w:rFonts w:ascii="Arial" w:hAnsi="Arial" w:cs="Arial"/>
                <w:sz w:val="16"/>
                <w:szCs w:val="16"/>
                <w:highlight w:val="green"/>
              </w:rPr>
              <w:t xml:space="preserve">Subject to operator’s policy, the 6G system shall support mechanisms to adapt QoS of the media traffic in a </w:t>
            </w:r>
            <w:del w:id="88" w:author="Feifei Lou" w:date="2026-02-10T10:51:00Z" w16du:dateUtc="2026-02-10T09:51:00Z">
              <w:r w:rsidRPr="006F07A1" w:rsidDel="00C02DFF">
                <w:rPr>
                  <w:rFonts w:ascii="Arial" w:hAnsi="Arial" w:cs="Arial"/>
                  <w:sz w:val="16"/>
                  <w:szCs w:val="16"/>
                  <w:highlight w:val="green"/>
                </w:rPr>
                <w:delText xml:space="preserve">conversational </w:delText>
              </w:r>
            </w:del>
            <w:ins w:id="89" w:author="Feifei Lou" w:date="2026-02-10T10:51:00Z" w16du:dateUtc="2026-02-10T09:51:00Z">
              <w:r w:rsidRPr="006F07A1">
                <w:rPr>
                  <w:rFonts w:ascii="Arial" w:hAnsi="Arial" w:cs="Arial"/>
                  <w:sz w:val="16"/>
                  <w:szCs w:val="16"/>
                  <w:highlight w:val="green"/>
                </w:rPr>
                <w:t xml:space="preserve">interactive </w:t>
              </w:r>
            </w:ins>
            <w:del w:id="90" w:author="Feifei Lou" w:date="2026-02-10T10:51:00Z" w16du:dateUtc="2026-02-10T09:51:00Z">
              <w:r w:rsidRPr="006F07A1" w:rsidDel="00C02DFF">
                <w:rPr>
                  <w:rFonts w:ascii="Arial" w:hAnsi="Arial" w:cs="Arial"/>
                  <w:sz w:val="16"/>
                  <w:szCs w:val="16"/>
                  <w:highlight w:val="green"/>
                </w:rPr>
                <w:delText xml:space="preserve">holographic </w:delText>
              </w:r>
            </w:del>
            <w:ins w:id="91" w:author="Feifei Lou" w:date="2026-02-10T10:51:00Z" w16du:dateUtc="2026-02-10T09:51:00Z">
              <w:r w:rsidRPr="006F07A1">
                <w:rPr>
                  <w:rFonts w:ascii="Arial" w:hAnsi="Arial" w:cs="Arial"/>
                  <w:sz w:val="16"/>
                  <w:szCs w:val="16"/>
                  <w:highlight w:val="green"/>
                </w:rPr>
                <w:t xml:space="preserve">XR </w:t>
              </w:r>
            </w:ins>
            <w:r w:rsidRPr="006F07A1">
              <w:rPr>
                <w:rFonts w:ascii="Arial" w:hAnsi="Arial" w:cs="Arial"/>
                <w:sz w:val="16"/>
                <w:szCs w:val="16"/>
                <w:highlight w:val="green"/>
              </w:rPr>
              <w:t xml:space="preserve">communication </w:t>
            </w:r>
            <w:ins w:id="92" w:author="Feifei Lou" w:date="2026-02-10T10:51:00Z" w16du:dateUtc="2026-02-10T09:51:00Z">
              <w:r w:rsidRPr="006F07A1">
                <w:rPr>
                  <w:rFonts w:ascii="Arial" w:hAnsi="Arial" w:cs="Arial"/>
                  <w:sz w:val="16"/>
                  <w:szCs w:val="16"/>
                  <w:highlight w:val="green"/>
                </w:rPr>
                <w:t xml:space="preserve">(e.g. holographic) </w:t>
              </w:r>
            </w:ins>
            <w:r w:rsidRPr="006F07A1">
              <w:rPr>
                <w:rFonts w:ascii="Arial" w:hAnsi="Arial" w:cs="Arial"/>
                <w:sz w:val="16"/>
                <w:szCs w:val="16"/>
                <w:highlight w:val="green"/>
              </w:rPr>
              <w:t>to achieve consistent user experience under varying network conditions.</w:t>
            </w:r>
          </w:p>
        </w:tc>
        <w:tc>
          <w:tcPr>
            <w:tcW w:w="1702" w:type="dxa"/>
            <w:tcBorders>
              <w:top w:val="single" w:sz="4" w:space="0" w:color="auto"/>
              <w:left w:val="single" w:sz="4" w:space="0" w:color="auto"/>
              <w:bottom w:val="single" w:sz="4" w:space="0" w:color="auto"/>
              <w:right w:val="single" w:sz="4" w:space="0" w:color="auto"/>
            </w:tcBorders>
          </w:tcPr>
          <w:p w14:paraId="15506D0D" w14:textId="77777777" w:rsidR="00E408AE" w:rsidRPr="00367852" w:rsidRDefault="00E408AE" w:rsidP="00E408AE">
            <w:pPr>
              <w:keepNext/>
              <w:keepLines/>
              <w:spacing w:after="0"/>
              <w:jc w:val="center"/>
              <w:rPr>
                <w:rFonts w:ascii="Arial" w:hAnsi="Arial" w:cs="Arial"/>
                <w:bCs/>
                <w:sz w:val="16"/>
                <w:szCs w:val="16"/>
              </w:rPr>
            </w:pPr>
            <w:r w:rsidRPr="00367852">
              <w:rPr>
                <w:rFonts w:ascii="Arial" w:hAnsi="Arial" w:cs="Arial"/>
                <w:bCs/>
                <w:sz w:val="16"/>
                <w:szCs w:val="16"/>
              </w:rPr>
              <w:t>PR 9.8.6-2</w:t>
            </w:r>
            <w:r w:rsidRPr="00367852">
              <w:rPr>
                <w:rFonts w:ascii="Arial" w:hAnsi="Arial" w:cs="Arial"/>
                <w:bCs/>
                <w:sz w:val="16"/>
                <w:szCs w:val="16"/>
              </w:rPr>
              <w:tab/>
            </w:r>
          </w:p>
        </w:tc>
        <w:tc>
          <w:tcPr>
            <w:tcW w:w="2269" w:type="dxa"/>
            <w:tcBorders>
              <w:top w:val="single" w:sz="4" w:space="0" w:color="auto"/>
              <w:left w:val="single" w:sz="4" w:space="0" w:color="auto"/>
              <w:bottom w:val="single" w:sz="4" w:space="0" w:color="auto"/>
              <w:right w:val="single" w:sz="4" w:space="0" w:color="auto"/>
            </w:tcBorders>
          </w:tcPr>
          <w:p w14:paraId="49744185" w14:textId="77777777" w:rsidR="00E408AE" w:rsidRDefault="00E408AE" w:rsidP="00E408AE">
            <w:pPr>
              <w:pStyle w:val="TAH"/>
              <w:rPr>
                <w:ins w:id="93" w:author="Feifei Lou" w:date="2026-02-10T10:45:00Z" w16du:dateUtc="2026-02-10T09:45:00Z"/>
                <w:rFonts w:cs="Arial"/>
                <w:b w:val="0"/>
                <w:bCs/>
                <w:sz w:val="16"/>
                <w:szCs w:val="16"/>
              </w:rPr>
            </w:pPr>
          </w:p>
          <w:p w14:paraId="0C027532" w14:textId="77777777" w:rsidR="00E408AE" w:rsidRPr="0092048A" w:rsidRDefault="00E408AE" w:rsidP="00E408AE">
            <w:pPr>
              <w:pStyle w:val="TAH"/>
              <w:rPr>
                <w:rFonts w:cs="Arial"/>
                <w:b w:val="0"/>
                <w:bCs/>
                <w:sz w:val="16"/>
                <w:szCs w:val="16"/>
              </w:rPr>
            </w:pPr>
            <w:r w:rsidRPr="0092048A">
              <w:rPr>
                <w:rFonts w:cs="Arial"/>
                <w:b w:val="0"/>
                <w:bCs/>
                <w:sz w:val="16"/>
                <w:szCs w:val="16"/>
              </w:rPr>
              <w:t xml:space="preserve">Adaptive QoS </w:t>
            </w:r>
          </w:p>
          <w:p w14:paraId="5556A587" w14:textId="77777777" w:rsidR="00E408AE" w:rsidRPr="0092048A" w:rsidRDefault="00E408AE" w:rsidP="00E408AE">
            <w:pPr>
              <w:pStyle w:val="TAH"/>
              <w:rPr>
                <w:rFonts w:cs="Arial"/>
                <w:b w:val="0"/>
                <w:bCs/>
                <w:sz w:val="16"/>
                <w:szCs w:val="16"/>
              </w:rPr>
            </w:pPr>
            <w:r w:rsidRPr="0092048A">
              <w:rPr>
                <w:rFonts w:cs="Arial"/>
                <w:b w:val="0"/>
                <w:bCs/>
                <w:sz w:val="16"/>
                <w:szCs w:val="16"/>
              </w:rPr>
              <w:t>Holographic Cooms</w:t>
            </w:r>
          </w:p>
          <w:p w14:paraId="781905E1" w14:textId="77777777" w:rsidR="00E408AE" w:rsidRPr="0092048A" w:rsidRDefault="00E408AE" w:rsidP="00E408AE">
            <w:pPr>
              <w:pStyle w:val="TAH"/>
              <w:rPr>
                <w:rFonts w:cs="Arial"/>
                <w:b w:val="0"/>
                <w:bCs/>
                <w:sz w:val="16"/>
                <w:szCs w:val="16"/>
              </w:rPr>
            </w:pPr>
          </w:p>
          <w:p w14:paraId="730380C5" w14:textId="77777777" w:rsidR="00E408AE" w:rsidRPr="0092048A" w:rsidRDefault="00E408AE" w:rsidP="00E408AE">
            <w:pPr>
              <w:keepNext/>
              <w:keepLines/>
              <w:spacing w:after="0"/>
              <w:jc w:val="center"/>
              <w:rPr>
                <w:rFonts w:ascii="Arial" w:hAnsi="Arial" w:cs="Arial"/>
                <w:bCs/>
                <w:sz w:val="16"/>
                <w:szCs w:val="16"/>
              </w:rPr>
            </w:pPr>
          </w:p>
        </w:tc>
      </w:tr>
      <w:tr w:rsidR="00E408AE" w:rsidRPr="004C2568" w14:paraId="3D3194ED" w14:textId="77777777" w:rsidTr="00E408AE">
        <w:tc>
          <w:tcPr>
            <w:tcW w:w="1615" w:type="dxa"/>
            <w:tcBorders>
              <w:top w:val="single" w:sz="4" w:space="0" w:color="auto"/>
              <w:left w:val="single" w:sz="4" w:space="0" w:color="auto"/>
              <w:bottom w:val="single" w:sz="4" w:space="0" w:color="auto"/>
              <w:right w:val="single" w:sz="4" w:space="0" w:color="auto"/>
            </w:tcBorders>
          </w:tcPr>
          <w:p w14:paraId="08427525" w14:textId="7D6FF2A4" w:rsidR="00E408AE" w:rsidRPr="004C2568" w:rsidRDefault="00E408AE" w:rsidP="00E408AE">
            <w:pPr>
              <w:keepNext/>
              <w:keepLines/>
              <w:spacing w:after="0"/>
              <w:jc w:val="center"/>
              <w:rPr>
                <w:rFonts w:ascii="Arial" w:hAnsi="Arial" w:cs="Arial"/>
                <w:bCs/>
                <w:sz w:val="16"/>
                <w:szCs w:val="16"/>
              </w:rPr>
            </w:pPr>
            <w:r w:rsidRPr="004C2568">
              <w:rPr>
                <w:rFonts w:ascii="Arial" w:hAnsi="Arial" w:cs="Arial"/>
                <w:bCs/>
                <w:sz w:val="16"/>
                <w:szCs w:val="16"/>
              </w:rPr>
              <w:t>CPR 14.1.12-1-1</w:t>
            </w:r>
            <w:r>
              <w:rPr>
                <w:rFonts w:ascii="Arial" w:hAnsi="Arial" w:cs="Arial"/>
                <w:bCs/>
                <w:sz w:val="16"/>
                <w:szCs w:val="16"/>
              </w:rPr>
              <w:t>5</w:t>
            </w:r>
          </w:p>
        </w:tc>
        <w:tc>
          <w:tcPr>
            <w:tcW w:w="4629" w:type="dxa"/>
            <w:tcBorders>
              <w:top w:val="single" w:sz="4" w:space="0" w:color="auto"/>
              <w:left w:val="single" w:sz="4" w:space="0" w:color="auto"/>
              <w:bottom w:val="single" w:sz="4" w:space="0" w:color="auto"/>
              <w:right w:val="single" w:sz="4" w:space="0" w:color="auto"/>
            </w:tcBorders>
          </w:tcPr>
          <w:p w14:paraId="0948744F" w14:textId="21CE8A22" w:rsidR="00E408AE" w:rsidRPr="004C2568" w:rsidRDefault="00E408AE" w:rsidP="00E408AE">
            <w:pPr>
              <w:keepNext/>
              <w:keepLines/>
              <w:spacing w:after="0"/>
              <w:rPr>
                <w:rFonts w:ascii="Arial" w:hAnsi="Arial" w:cs="Arial"/>
                <w:sz w:val="16"/>
                <w:szCs w:val="16"/>
              </w:rPr>
            </w:pPr>
            <w:r w:rsidRPr="00C233A8">
              <w:rPr>
                <w:rFonts w:ascii="Arial" w:hAnsi="Arial" w:cs="Arial"/>
                <w:sz w:val="16"/>
                <w:szCs w:val="16"/>
                <w:highlight w:val="red"/>
              </w:rPr>
              <w:t xml:space="preserve">Subject to operator’s policy, the 6G network shall support QoS adjustment based on </w:t>
            </w:r>
            <w:del w:id="94" w:author="Feifei Lou" w:date="2026-02-10T10:35:00Z" w16du:dateUtc="2026-02-10T09:35:00Z">
              <w:r w:rsidRPr="00C233A8" w:rsidDel="00C233A8">
                <w:rPr>
                  <w:rFonts w:ascii="Arial" w:hAnsi="Arial" w:cs="Arial"/>
                  <w:sz w:val="16"/>
                  <w:szCs w:val="16"/>
                  <w:highlight w:val="red"/>
                </w:rPr>
                <w:delText xml:space="preserve">real time </w:delText>
              </w:r>
            </w:del>
            <w:r w:rsidRPr="00C233A8">
              <w:rPr>
                <w:rFonts w:ascii="Arial" w:hAnsi="Arial" w:cs="Arial"/>
                <w:sz w:val="16"/>
                <w:szCs w:val="16"/>
                <w:highlight w:val="red"/>
              </w:rPr>
              <w:t>network status to ensure user experience.</w:t>
            </w:r>
          </w:p>
          <w:p w14:paraId="7CB3DFAE" w14:textId="77777777" w:rsidR="00E408AE" w:rsidRPr="004C2568" w:rsidRDefault="00E408AE" w:rsidP="00E408AE">
            <w:pPr>
              <w:keepNext/>
              <w:keepLines/>
              <w:spacing w:after="0"/>
              <w:rPr>
                <w:rFonts w:ascii="Arial" w:hAnsi="Arial" w:cs="Arial"/>
                <w:sz w:val="16"/>
                <w:szCs w:val="16"/>
              </w:rPr>
            </w:pPr>
          </w:p>
          <w:p w14:paraId="7894CC5A" w14:textId="30A76ADD" w:rsidR="00E408AE" w:rsidRPr="004C2568" w:rsidRDefault="00E408AE" w:rsidP="00E408AE">
            <w:pPr>
              <w:keepNext/>
              <w:keepLines/>
              <w:spacing w:after="0"/>
              <w:rPr>
                <w:rFonts w:ascii="Arial" w:hAnsi="Arial" w:cs="Arial"/>
                <w:sz w:val="16"/>
                <w:szCs w:val="16"/>
              </w:rPr>
            </w:pPr>
            <w:del w:id="95" w:author="Feifei Lou" w:date="2026-02-10T10:33:00Z" w16du:dateUtc="2026-02-10T09:33:00Z">
              <w:r w:rsidRPr="00C233A8" w:rsidDel="00EB278C">
                <w:rPr>
                  <w:rFonts w:ascii="Arial" w:hAnsi="Arial" w:cs="Arial"/>
                  <w:sz w:val="16"/>
                  <w:szCs w:val="16"/>
                  <w:highlight w:val="red"/>
                </w:rPr>
                <w:delText>NOTE: The QoS is adjusted to realize high-priority transmission for key feature information and low-priority transmission for redundant information</w:delText>
              </w:r>
            </w:del>
            <w:ins w:id="96" w:author="Trakinat, Jean" w:date="2026-01-22T08:35:00Z" w16du:dateUtc="2026-01-22T13:35:00Z">
              <w:del w:id="97" w:author="Feifei Lou" w:date="2026-02-10T10:33:00Z" w16du:dateUtc="2026-02-10T09:33:00Z">
                <w:r w:rsidRPr="00C233A8" w:rsidDel="00EB278C">
                  <w:rPr>
                    <w:rFonts w:ascii="Arial" w:hAnsi="Arial" w:cs="Arial"/>
                    <w:sz w:val="16"/>
                    <w:szCs w:val="16"/>
                    <w:highlight w:val="red"/>
                  </w:rPr>
                  <w:delText>.</w:delText>
                </w:r>
              </w:del>
            </w:ins>
            <w:del w:id="98" w:author="Feifei Lou" w:date="2026-02-10T10:33:00Z" w16du:dateUtc="2026-02-10T09:33:00Z">
              <w:r w:rsidRPr="00C233A8" w:rsidDel="00EB278C">
                <w:rPr>
                  <w:rFonts w:ascii="Arial" w:hAnsi="Arial" w:cs="Arial"/>
                  <w:sz w:val="16"/>
                  <w:szCs w:val="16"/>
                  <w:highlight w:val="red"/>
                </w:rPr>
                <w:delText>,</w:delText>
              </w:r>
            </w:del>
          </w:p>
        </w:tc>
        <w:tc>
          <w:tcPr>
            <w:tcW w:w="1702" w:type="dxa"/>
            <w:tcBorders>
              <w:top w:val="single" w:sz="4" w:space="0" w:color="auto"/>
              <w:left w:val="single" w:sz="4" w:space="0" w:color="auto"/>
              <w:bottom w:val="single" w:sz="4" w:space="0" w:color="auto"/>
              <w:right w:val="single" w:sz="4" w:space="0" w:color="auto"/>
            </w:tcBorders>
          </w:tcPr>
          <w:p w14:paraId="7F709692" w14:textId="1A1ED1D4" w:rsidR="00E408AE" w:rsidRPr="004C2568" w:rsidRDefault="00E408AE" w:rsidP="00E408AE">
            <w:pPr>
              <w:keepNext/>
              <w:keepLines/>
              <w:spacing w:after="0"/>
              <w:jc w:val="center"/>
              <w:rPr>
                <w:rFonts w:ascii="Arial" w:hAnsi="Arial" w:cs="Arial"/>
                <w:bCs/>
                <w:sz w:val="16"/>
                <w:szCs w:val="16"/>
              </w:rPr>
            </w:pPr>
            <w:r w:rsidRPr="004C2568">
              <w:rPr>
                <w:rFonts w:ascii="Arial" w:hAnsi="Arial" w:cs="Arial"/>
                <w:bCs/>
                <w:sz w:val="16"/>
                <w:szCs w:val="16"/>
              </w:rPr>
              <w:t>PR 9.13.6-1</w:t>
            </w:r>
          </w:p>
        </w:tc>
        <w:tc>
          <w:tcPr>
            <w:tcW w:w="2269" w:type="dxa"/>
            <w:tcBorders>
              <w:top w:val="single" w:sz="4" w:space="0" w:color="auto"/>
              <w:left w:val="single" w:sz="4" w:space="0" w:color="auto"/>
              <w:bottom w:val="single" w:sz="4" w:space="0" w:color="auto"/>
              <w:right w:val="single" w:sz="4" w:space="0" w:color="auto"/>
            </w:tcBorders>
          </w:tcPr>
          <w:p w14:paraId="35ABD57A" w14:textId="750E1A09" w:rsidR="00E408AE" w:rsidRDefault="00E408AE" w:rsidP="00E408AE">
            <w:pPr>
              <w:keepNext/>
              <w:keepLines/>
              <w:spacing w:after="0"/>
              <w:jc w:val="center"/>
              <w:rPr>
                <w:ins w:id="99" w:author="Feifei Lou" w:date="2026-02-10T10:39:00Z" w16du:dateUtc="2026-02-10T09:39:00Z"/>
                <w:rFonts w:ascii="Arial" w:hAnsi="Arial" w:cs="Arial"/>
                <w:bCs/>
                <w:sz w:val="16"/>
                <w:szCs w:val="16"/>
              </w:rPr>
            </w:pPr>
            <w:ins w:id="100" w:author="Feifei Lou" w:date="2026-02-10T10:39:00Z" w16du:dateUtc="2026-02-10T09:39:00Z">
              <w:r w:rsidRPr="00C233A8">
                <w:rPr>
                  <w:rFonts w:ascii="Arial" w:hAnsi="Arial" w:cs="Arial"/>
                  <w:bCs/>
                  <w:sz w:val="16"/>
                  <w:szCs w:val="16"/>
                  <w:highlight w:val="green"/>
                </w:rPr>
                <w:t>Adaptive QoS is covered by other CPR.</w:t>
              </w:r>
            </w:ins>
          </w:p>
          <w:p w14:paraId="1235232E" w14:textId="3158C5DF" w:rsidR="00E408AE" w:rsidRDefault="00E408AE" w:rsidP="00E408AE">
            <w:pPr>
              <w:keepNext/>
              <w:keepLines/>
              <w:spacing w:after="0"/>
              <w:jc w:val="center"/>
              <w:rPr>
                <w:ins w:id="101" w:author="Trakinat, Jean" w:date="2026-02-02T15:43:00Z" w16du:dateUtc="2026-02-02T20:43:00Z"/>
                <w:rFonts w:ascii="Arial" w:hAnsi="Arial" w:cs="Arial"/>
                <w:bCs/>
                <w:sz w:val="16"/>
                <w:szCs w:val="16"/>
              </w:rPr>
            </w:pPr>
            <w:r w:rsidRPr="0092048A">
              <w:rPr>
                <w:rFonts w:ascii="Arial" w:hAnsi="Arial" w:cs="Arial"/>
                <w:bCs/>
                <w:sz w:val="16"/>
                <w:szCs w:val="16"/>
              </w:rPr>
              <w:t>Adjustment of QoS based on network status</w:t>
            </w:r>
          </w:p>
          <w:p w14:paraId="0F1913E1" w14:textId="77777777" w:rsidR="00E408AE" w:rsidRDefault="00E408AE" w:rsidP="00E408AE">
            <w:pPr>
              <w:keepNext/>
              <w:keepLines/>
              <w:spacing w:after="0"/>
              <w:jc w:val="center"/>
              <w:rPr>
                <w:ins w:id="102" w:author="Trakinat, Jean" w:date="2026-02-02T15:43:00Z" w16du:dateUtc="2026-02-02T20:43:00Z"/>
                <w:rFonts w:ascii="Arial" w:hAnsi="Arial" w:cs="Arial"/>
                <w:bCs/>
                <w:sz w:val="16"/>
                <w:szCs w:val="16"/>
              </w:rPr>
            </w:pPr>
          </w:p>
          <w:p w14:paraId="60269299" w14:textId="77777777" w:rsidR="00E408AE" w:rsidRDefault="00E408AE" w:rsidP="00E408AE">
            <w:pPr>
              <w:keepNext/>
              <w:keepLines/>
              <w:spacing w:after="0"/>
              <w:jc w:val="center"/>
              <w:rPr>
                <w:ins w:id="103" w:author="Trakinat, Jean" w:date="2026-02-02T15:43:00Z" w16du:dateUtc="2026-02-02T20:43:00Z"/>
                <w:rFonts w:ascii="Arial" w:hAnsi="Arial" w:cs="Arial"/>
                <w:bCs/>
                <w:sz w:val="16"/>
                <w:szCs w:val="16"/>
              </w:rPr>
            </w:pPr>
          </w:p>
          <w:p w14:paraId="1D4D653D" w14:textId="1F881D6C" w:rsidR="00E408AE" w:rsidRPr="0092048A" w:rsidRDefault="00E408AE" w:rsidP="00E408AE">
            <w:pPr>
              <w:keepNext/>
              <w:keepLines/>
              <w:spacing w:after="0"/>
              <w:jc w:val="center"/>
              <w:rPr>
                <w:rFonts w:ascii="Arial" w:hAnsi="Arial" w:cs="Arial"/>
                <w:sz w:val="16"/>
                <w:szCs w:val="16"/>
              </w:rPr>
            </w:pPr>
            <w:ins w:id="104" w:author="Trakinat, Jean" w:date="2026-02-02T15:43:00Z" w16du:dateUtc="2026-02-02T20:43:00Z">
              <w:r>
                <w:rPr>
                  <w:rFonts w:ascii="Arial" w:hAnsi="Arial" w:cs="Arial"/>
                  <w:bCs/>
                  <w:sz w:val="16"/>
                  <w:szCs w:val="16"/>
                </w:rPr>
                <w:t xml:space="preserve">QC: </w:t>
              </w:r>
              <w:r w:rsidRPr="00C233A8">
                <w:rPr>
                  <w:rFonts w:ascii="Arial" w:hAnsi="Arial" w:cs="Arial"/>
                  <w:bCs/>
                  <w:sz w:val="16"/>
                  <w:szCs w:val="16"/>
                  <w:highlight w:val="green"/>
                </w:rPr>
                <w:t>The NOTE is a solution instead of requirement so we propose to remove</w:t>
              </w:r>
            </w:ins>
          </w:p>
        </w:tc>
      </w:tr>
      <w:tr w:rsidR="00E408AE" w:rsidRPr="004C2568" w14:paraId="031C688B" w14:textId="77777777" w:rsidTr="00E408AE">
        <w:tc>
          <w:tcPr>
            <w:tcW w:w="1615" w:type="dxa"/>
            <w:tcBorders>
              <w:top w:val="single" w:sz="4" w:space="0" w:color="auto"/>
              <w:left w:val="single" w:sz="4" w:space="0" w:color="auto"/>
              <w:bottom w:val="single" w:sz="4" w:space="0" w:color="auto"/>
              <w:right w:val="single" w:sz="4" w:space="0" w:color="auto"/>
            </w:tcBorders>
          </w:tcPr>
          <w:p w14:paraId="5A9F5924" w14:textId="6ED283EF" w:rsidR="00E408AE" w:rsidRPr="004C2568" w:rsidRDefault="00E408AE" w:rsidP="00E408AE">
            <w:pPr>
              <w:keepNext/>
              <w:keepLines/>
              <w:spacing w:after="0"/>
              <w:jc w:val="center"/>
              <w:rPr>
                <w:rFonts w:ascii="Arial" w:hAnsi="Arial" w:cs="Arial"/>
                <w:bCs/>
                <w:sz w:val="16"/>
                <w:szCs w:val="16"/>
              </w:rPr>
            </w:pPr>
            <w:r>
              <w:rPr>
                <w:rFonts w:ascii="Arial" w:hAnsi="Arial" w:cs="Arial"/>
                <w:bCs/>
                <w:sz w:val="16"/>
                <w:szCs w:val="16"/>
              </w:rPr>
              <w:t xml:space="preserve">CPR </w:t>
            </w:r>
            <w:r w:rsidRPr="004C2568">
              <w:rPr>
                <w:rFonts w:ascii="Arial" w:hAnsi="Arial" w:cs="Arial"/>
                <w:bCs/>
                <w:sz w:val="16"/>
                <w:szCs w:val="16"/>
              </w:rPr>
              <w:t>14.1.12-1-1</w:t>
            </w:r>
            <w:r>
              <w:rPr>
                <w:rFonts w:ascii="Arial" w:hAnsi="Arial" w:cs="Arial"/>
                <w:bCs/>
                <w:sz w:val="16"/>
                <w:szCs w:val="16"/>
              </w:rPr>
              <w:t>6</w:t>
            </w:r>
          </w:p>
          <w:p w14:paraId="55E27782" w14:textId="3ADA0FDD" w:rsidR="00E408AE" w:rsidRPr="004C2568" w:rsidRDefault="00E408AE" w:rsidP="00E408AE">
            <w:pPr>
              <w:keepNext/>
              <w:keepLines/>
              <w:spacing w:after="0"/>
              <w:jc w:val="center"/>
              <w:rPr>
                <w:rFonts w:ascii="Arial" w:hAnsi="Arial" w:cs="Arial"/>
                <w:bCs/>
                <w:sz w:val="16"/>
                <w:szCs w:val="16"/>
              </w:rPr>
            </w:pPr>
          </w:p>
        </w:tc>
        <w:tc>
          <w:tcPr>
            <w:tcW w:w="4629" w:type="dxa"/>
            <w:tcBorders>
              <w:top w:val="single" w:sz="4" w:space="0" w:color="auto"/>
              <w:left w:val="single" w:sz="4" w:space="0" w:color="auto"/>
              <w:bottom w:val="single" w:sz="4" w:space="0" w:color="auto"/>
              <w:right w:val="single" w:sz="4" w:space="0" w:color="auto"/>
            </w:tcBorders>
          </w:tcPr>
          <w:p w14:paraId="6C0FA977" w14:textId="1D311289" w:rsidR="00E408AE" w:rsidRPr="004C2568" w:rsidRDefault="00E408AE" w:rsidP="00E408AE">
            <w:pPr>
              <w:keepNext/>
              <w:keepLines/>
              <w:spacing w:after="0"/>
              <w:rPr>
                <w:rFonts w:ascii="Arial" w:hAnsi="Arial" w:cs="Arial"/>
                <w:sz w:val="16"/>
                <w:szCs w:val="16"/>
              </w:rPr>
            </w:pPr>
            <w:r w:rsidRPr="00C233A8">
              <w:rPr>
                <w:rFonts w:ascii="Arial" w:hAnsi="Arial" w:cs="Arial"/>
                <w:sz w:val="16"/>
                <w:szCs w:val="16"/>
                <w:highlight w:val="red"/>
              </w:rPr>
              <w:t>Subject to operator’s policy, the 6G system shall support the dynamic changes in QoS, when the traffic characteristic dynamically changes or is predicted to change, upon request by an authorised third party.</w:t>
            </w:r>
          </w:p>
        </w:tc>
        <w:tc>
          <w:tcPr>
            <w:tcW w:w="1702" w:type="dxa"/>
            <w:tcBorders>
              <w:top w:val="single" w:sz="4" w:space="0" w:color="auto"/>
              <w:left w:val="single" w:sz="4" w:space="0" w:color="auto"/>
              <w:bottom w:val="single" w:sz="4" w:space="0" w:color="auto"/>
              <w:right w:val="single" w:sz="4" w:space="0" w:color="auto"/>
            </w:tcBorders>
          </w:tcPr>
          <w:p w14:paraId="2FE52202" w14:textId="5CDFE0C1" w:rsidR="00E408AE" w:rsidRPr="00367852" w:rsidRDefault="00E408AE" w:rsidP="00E408AE">
            <w:pPr>
              <w:keepNext/>
              <w:keepLines/>
              <w:spacing w:after="0"/>
              <w:jc w:val="center"/>
              <w:rPr>
                <w:rFonts w:ascii="Arial" w:hAnsi="Arial" w:cs="Arial"/>
                <w:bCs/>
                <w:sz w:val="16"/>
                <w:szCs w:val="16"/>
              </w:rPr>
            </w:pPr>
            <w:r w:rsidRPr="00367852">
              <w:rPr>
                <w:rFonts w:ascii="Arial" w:hAnsi="Arial" w:cs="Arial"/>
                <w:bCs/>
                <w:sz w:val="16"/>
                <w:szCs w:val="16"/>
              </w:rPr>
              <w:t>PR 6.61.6-1</w:t>
            </w:r>
          </w:p>
        </w:tc>
        <w:tc>
          <w:tcPr>
            <w:tcW w:w="2269" w:type="dxa"/>
            <w:tcBorders>
              <w:top w:val="single" w:sz="4" w:space="0" w:color="auto"/>
              <w:left w:val="single" w:sz="4" w:space="0" w:color="auto"/>
              <w:bottom w:val="single" w:sz="4" w:space="0" w:color="auto"/>
              <w:right w:val="single" w:sz="4" w:space="0" w:color="auto"/>
            </w:tcBorders>
          </w:tcPr>
          <w:p w14:paraId="5A323BBC" w14:textId="67458EA4" w:rsidR="00E408AE" w:rsidRDefault="00E408AE" w:rsidP="00E408AE">
            <w:pPr>
              <w:pStyle w:val="TAH"/>
              <w:rPr>
                <w:ins w:id="105" w:author="Feifei Lou" w:date="2026-02-10T10:42:00Z" w16du:dateUtc="2026-02-10T09:42:00Z"/>
                <w:rFonts w:cs="Arial"/>
                <w:b w:val="0"/>
                <w:bCs/>
                <w:sz w:val="16"/>
                <w:szCs w:val="16"/>
              </w:rPr>
            </w:pPr>
            <w:ins w:id="106" w:author="Feifei Lou" w:date="2026-02-10T10:44:00Z" w16du:dateUtc="2026-02-10T09:44:00Z">
              <w:r>
                <w:rPr>
                  <w:rFonts w:cs="Arial"/>
                  <w:b w:val="0"/>
                  <w:bCs/>
                  <w:sz w:val="16"/>
                  <w:szCs w:val="16"/>
                </w:rPr>
                <w:t>Duplicated in</w:t>
              </w:r>
            </w:ins>
            <w:ins w:id="107" w:author="Feifei Lou" w:date="2026-02-10T10:42:00Z" w16du:dateUtc="2026-02-10T09:42:00Z">
              <w:r>
                <w:rPr>
                  <w:rFonts w:cs="Arial"/>
                  <w:b w:val="0"/>
                  <w:bCs/>
                  <w:sz w:val="16"/>
                  <w:szCs w:val="16"/>
                </w:rPr>
                <w:t xml:space="preserve"> AI traffic table</w:t>
              </w:r>
            </w:ins>
          </w:p>
          <w:p w14:paraId="747B3452" w14:textId="7E8BF490" w:rsidR="00E408AE" w:rsidRPr="0092048A" w:rsidRDefault="00E408AE" w:rsidP="00E408AE">
            <w:pPr>
              <w:pStyle w:val="TAH"/>
              <w:rPr>
                <w:ins w:id="108" w:author="Trakinat, Jean" w:date="2026-01-28T16:28:00Z" w16du:dateUtc="2026-01-28T21:28:00Z"/>
                <w:rFonts w:cs="Arial"/>
                <w:b w:val="0"/>
                <w:bCs/>
                <w:sz w:val="16"/>
                <w:szCs w:val="16"/>
              </w:rPr>
            </w:pPr>
            <w:ins w:id="109" w:author="Trakinat, Jean" w:date="2026-01-28T16:28:00Z" w16du:dateUtc="2026-01-28T21:28:00Z">
              <w:r w:rsidRPr="0092048A">
                <w:rPr>
                  <w:rFonts w:cs="Arial"/>
                  <w:b w:val="0"/>
                  <w:bCs/>
                  <w:sz w:val="16"/>
                  <w:szCs w:val="16"/>
                </w:rPr>
                <w:t>Dynamic QoS</w:t>
              </w:r>
            </w:ins>
          </w:p>
          <w:p w14:paraId="66280B55" w14:textId="77777777" w:rsidR="00E408AE" w:rsidRPr="0092048A" w:rsidRDefault="00E408AE" w:rsidP="00E408AE">
            <w:pPr>
              <w:pStyle w:val="TAH"/>
              <w:rPr>
                <w:ins w:id="110" w:author="Trakinat, Jean" w:date="2026-01-28T16:28:00Z" w16du:dateUtc="2026-01-28T21:28:00Z"/>
                <w:rFonts w:cs="Arial"/>
                <w:b w:val="0"/>
                <w:bCs/>
                <w:sz w:val="16"/>
                <w:szCs w:val="16"/>
              </w:rPr>
            </w:pPr>
          </w:p>
          <w:p w14:paraId="2947A5D4" w14:textId="77777777" w:rsidR="00E408AE" w:rsidRPr="0092048A" w:rsidRDefault="00E408AE" w:rsidP="00E408AE">
            <w:pPr>
              <w:pStyle w:val="TAH"/>
              <w:rPr>
                <w:ins w:id="111" w:author="Trakinat, Jean" w:date="2026-01-28T16:28:00Z" w16du:dateUtc="2026-01-28T21:28:00Z"/>
                <w:rFonts w:cs="Arial"/>
                <w:b w:val="0"/>
                <w:bCs/>
                <w:sz w:val="16"/>
                <w:szCs w:val="16"/>
                <w:bdr w:val="none" w:sz="4" w:space="0" w:color="auto"/>
                <w:lang w:val="en-US"/>
              </w:rPr>
            </w:pPr>
            <w:ins w:id="112" w:author="Trakinat, Jean" w:date="2026-01-28T16:28:00Z" w16du:dateUtc="2026-01-28T21:28:00Z">
              <w:r w:rsidRPr="0092048A">
                <w:rPr>
                  <w:rFonts w:cs="Arial"/>
                  <w:b w:val="0"/>
                  <w:bCs/>
                  <w:sz w:val="16"/>
                  <w:szCs w:val="16"/>
                  <w:lang w:val="en-US" w:eastAsia="zh-CN"/>
                </w:rPr>
                <w:t xml:space="preserve">ZTE: It is suggested to merge </w:t>
              </w:r>
              <w:r w:rsidRPr="0092048A">
                <w:rPr>
                  <w:rFonts w:cs="Arial"/>
                  <w:b w:val="0"/>
                  <w:bCs/>
                  <w:sz w:val="16"/>
                  <w:szCs w:val="16"/>
                  <w:bdr w:val="none" w:sz="4" w:space="0" w:color="auto"/>
                  <w:lang w:val="en-US" w:eastAsia="zh-CN" w:bidi="ar"/>
                </w:rPr>
                <w:t xml:space="preserve">PR 6.26.6-3, PR 6.52.6-3 </w:t>
              </w:r>
            </w:ins>
          </w:p>
          <w:p w14:paraId="261B9560" w14:textId="713BD853" w:rsidR="00E408AE" w:rsidRDefault="00E408AE" w:rsidP="00E408AE">
            <w:pPr>
              <w:keepNext/>
              <w:keepLines/>
              <w:spacing w:after="0"/>
              <w:jc w:val="center"/>
              <w:rPr>
                <w:ins w:id="113" w:author="Trakinat, Jean" w:date="2026-01-28T18:47:00Z" w16du:dateUtc="2026-01-28T23:47:00Z"/>
                <w:rFonts w:ascii="Arial" w:hAnsi="Arial" w:cs="Arial"/>
                <w:bCs/>
                <w:sz w:val="16"/>
                <w:szCs w:val="16"/>
                <w:lang w:val="en-US" w:eastAsia="zh-CN" w:bidi="ar"/>
              </w:rPr>
            </w:pPr>
            <w:ins w:id="114" w:author="Trakinat, Jean" w:date="2026-01-28T16:28:00Z" w16du:dateUtc="2026-01-28T21:28:00Z">
              <w:r w:rsidRPr="0092048A">
                <w:rPr>
                  <w:rFonts w:ascii="Arial" w:hAnsi="Arial" w:cs="Arial"/>
                  <w:bCs/>
                  <w:sz w:val="16"/>
                  <w:szCs w:val="16"/>
                  <w:lang w:val="en-US" w:eastAsia="zh-CN" w:bidi="ar"/>
                </w:rPr>
                <w:t xml:space="preserve">with </w:t>
              </w:r>
              <w:r w:rsidRPr="0092048A">
                <w:rPr>
                  <w:rFonts w:ascii="Arial" w:hAnsi="Arial" w:cs="Arial"/>
                  <w:bCs/>
                  <w:sz w:val="16"/>
                  <w:szCs w:val="16"/>
                  <w:lang w:val="en-US" w:bidi="ar"/>
                </w:rPr>
                <w:t>PR 6.61.6-1</w:t>
              </w:r>
              <w:r w:rsidRPr="0092048A">
                <w:rPr>
                  <w:rFonts w:ascii="Arial" w:hAnsi="Arial" w:cs="Arial"/>
                  <w:bCs/>
                  <w:sz w:val="16"/>
                  <w:szCs w:val="16"/>
                  <w:lang w:val="en-US" w:eastAsia="zh-CN" w:bidi="ar"/>
                </w:rPr>
                <w:t xml:space="preserve">, which is proposed in AI traffic </w:t>
              </w:r>
            </w:ins>
            <w:ins w:id="115" w:author="Trakinat, Jean" w:date="2026-01-28T18:47:00Z" w16du:dateUtc="2026-01-28T23:47:00Z">
              <w:r w:rsidRPr="0092048A">
                <w:rPr>
                  <w:rFonts w:ascii="Arial" w:hAnsi="Arial" w:cs="Arial"/>
                  <w:bCs/>
                  <w:sz w:val="16"/>
                  <w:szCs w:val="16"/>
                  <w:lang w:val="en-US" w:eastAsia="zh-CN" w:bidi="ar"/>
                </w:rPr>
                <w:t>characteristics</w:t>
              </w:r>
            </w:ins>
            <w:ins w:id="116" w:author="Trakinat, Jean" w:date="2026-01-28T16:28:00Z" w16du:dateUtc="2026-01-28T21:28:00Z">
              <w:r w:rsidRPr="0092048A">
                <w:rPr>
                  <w:rFonts w:ascii="Arial" w:hAnsi="Arial" w:cs="Arial"/>
                  <w:bCs/>
                  <w:sz w:val="16"/>
                  <w:szCs w:val="16"/>
                  <w:lang w:val="en-US" w:eastAsia="zh-CN" w:bidi="ar"/>
                </w:rPr>
                <w:t xml:space="preserve"> part. </w:t>
              </w:r>
            </w:ins>
          </w:p>
          <w:p w14:paraId="7DBD29B7" w14:textId="77777777" w:rsidR="00E408AE" w:rsidRDefault="00E408AE" w:rsidP="00E408AE">
            <w:pPr>
              <w:keepNext/>
              <w:keepLines/>
              <w:spacing w:after="0"/>
              <w:jc w:val="center"/>
              <w:rPr>
                <w:ins w:id="117" w:author="Trakinat, Jean" w:date="2026-01-28T18:47:00Z" w16du:dateUtc="2026-01-28T23:47:00Z"/>
                <w:rFonts w:ascii="Arial" w:hAnsi="Arial" w:cs="Arial"/>
                <w:bCs/>
                <w:sz w:val="16"/>
                <w:szCs w:val="16"/>
                <w:lang w:val="en-US" w:eastAsia="zh-CN" w:bidi="ar"/>
              </w:rPr>
            </w:pPr>
          </w:p>
          <w:p w14:paraId="0456703C" w14:textId="6A5D6E4D" w:rsidR="00E408AE" w:rsidRPr="0092048A" w:rsidRDefault="00E408AE" w:rsidP="00E408AE">
            <w:pPr>
              <w:keepNext/>
              <w:keepLines/>
              <w:spacing w:after="0"/>
              <w:jc w:val="center"/>
              <w:rPr>
                <w:rFonts w:ascii="Arial" w:hAnsi="Arial" w:cs="Arial"/>
                <w:bCs/>
                <w:sz w:val="16"/>
                <w:szCs w:val="16"/>
              </w:rPr>
            </w:pPr>
            <w:ins w:id="118" w:author="Trakinat, Jean" w:date="2026-01-28T18:47:00Z" w16du:dateUtc="2026-01-28T23:47:00Z">
              <w:r w:rsidRPr="00337D45">
                <w:rPr>
                  <w:rFonts w:ascii="Arial" w:hAnsi="Arial" w:cs="Arial"/>
                  <w:bCs/>
                  <w:sz w:val="16"/>
                  <w:szCs w:val="16"/>
                  <w:lang w:val="en-US" w:eastAsia="zh-CN" w:bidi="ar"/>
                </w:rPr>
                <w:t>[Nokia-NEW]:  Predicted by whom, NW or UE? AI might be able to predict something, but this is implementation specific. Point is that QoS can be changed under certain conditions and this is the requirement on network side.</w:t>
              </w:r>
            </w:ins>
          </w:p>
        </w:tc>
      </w:tr>
    </w:tbl>
    <w:p w14:paraId="60B3471B" w14:textId="1A321D37" w:rsidR="00023810" w:rsidRDefault="00023810" w:rsidP="00023810">
      <w:pPr>
        <w:pStyle w:val="TH"/>
        <w:jc w:val="left"/>
        <w:rPr>
          <w:lang w:eastAsia="zh-CN"/>
        </w:rPr>
      </w:pPr>
    </w:p>
    <w:p w14:paraId="6FD3324B" w14:textId="25BF5990" w:rsidR="00850FE0" w:rsidRDefault="00850FE0" w:rsidP="00850FE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sectPr w:rsidR="00850FE0">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0E94D" w14:textId="77777777" w:rsidR="006E5386" w:rsidRDefault="006E5386">
      <w:r>
        <w:separator/>
      </w:r>
    </w:p>
  </w:endnote>
  <w:endnote w:type="continuationSeparator" w:id="0">
    <w:p w14:paraId="678CF520" w14:textId="77777777" w:rsidR="006E5386" w:rsidRDefault="006E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97ADD" w14:textId="77777777" w:rsidR="006E5386" w:rsidRDefault="006E5386">
      <w:r>
        <w:separator/>
      </w:r>
    </w:p>
  </w:footnote>
  <w:footnote w:type="continuationSeparator" w:id="0">
    <w:p w14:paraId="5409410D" w14:textId="77777777" w:rsidR="006E5386" w:rsidRDefault="006E5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B28EC"/>
    <w:multiLevelType w:val="hybridMultilevel"/>
    <w:tmpl w:val="59FEF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9576E0"/>
    <w:multiLevelType w:val="hybridMultilevel"/>
    <w:tmpl w:val="6F70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8954D1"/>
    <w:multiLevelType w:val="hybridMultilevel"/>
    <w:tmpl w:val="000410E6"/>
    <w:lvl w:ilvl="0" w:tplc="5A1A2A7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493810"/>
    <w:multiLevelType w:val="hybridMultilevel"/>
    <w:tmpl w:val="7E645F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5"/>
  </w:num>
  <w:num w:numId="5" w16cid:durableId="481581073">
    <w:abstractNumId w:val="21"/>
  </w:num>
  <w:num w:numId="6" w16cid:durableId="1519536890">
    <w:abstractNumId w:val="9"/>
  </w:num>
  <w:num w:numId="7" w16cid:durableId="211043688">
    <w:abstractNumId w:val="9"/>
  </w:num>
  <w:num w:numId="8" w16cid:durableId="1628314463">
    <w:abstractNumId w:val="0"/>
  </w:num>
  <w:num w:numId="9" w16cid:durableId="736323862">
    <w:abstractNumId w:val="0"/>
  </w:num>
  <w:num w:numId="10" w16cid:durableId="88891437">
    <w:abstractNumId w:val="29"/>
  </w:num>
  <w:num w:numId="11" w16cid:durableId="1401828180">
    <w:abstractNumId w:val="17"/>
  </w:num>
  <w:num w:numId="12" w16cid:durableId="1089423465">
    <w:abstractNumId w:val="12"/>
  </w:num>
  <w:num w:numId="13" w16cid:durableId="299531507">
    <w:abstractNumId w:val="18"/>
  </w:num>
  <w:num w:numId="14" w16cid:durableId="79835715">
    <w:abstractNumId w:val="27"/>
  </w:num>
  <w:num w:numId="15" w16cid:durableId="1609777914">
    <w:abstractNumId w:val="16"/>
  </w:num>
  <w:num w:numId="16" w16cid:durableId="58483255">
    <w:abstractNumId w:val="8"/>
  </w:num>
  <w:num w:numId="17" w16cid:durableId="401098894">
    <w:abstractNumId w:val="11"/>
  </w:num>
  <w:num w:numId="18" w16cid:durableId="668564603">
    <w:abstractNumId w:val="19"/>
  </w:num>
  <w:num w:numId="19" w16cid:durableId="875123486">
    <w:abstractNumId w:val="20"/>
  </w:num>
  <w:num w:numId="20" w16cid:durableId="1595554563">
    <w:abstractNumId w:val="10"/>
  </w:num>
  <w:num w:numId="21" w16cid:durableId="853764541">
    <w:abstractNumId w:val="13"/>
  </w:num>
  <w:num w:numId="22" w16cid:durableId="1631788817">
    <w:abstractNumId w:val="14"/>
  </w:num>
  <w:num w:numId="23" w16cid:durableId="1941909346">
    <w:abstractNumId w:val="4"/>
  </w:num>
  <w:num w:numId="24" w16cid:durableId="729040509">
    <w:abstractNumId w:val="28"/>
  </w:num>
  <w:num w:numId="25" w16cid:durableId="19212314">
    <w:abstractNumId w:val="5"/>
  </w:num>
  <w:num w:numId="26" w16cid:durableId="1067613701">
    <w:abstractNumId w:val="26"/>
  </w:num>
  <w:num w:numId="27" w16cid:durableId="514686604">
    <w:abstractNumId w:val="6"/>
  </w:num>
  <w:num w:numId="28" w16cid:durableId="1829130261">
    <w:abstractNumId w:val="30"/>
  </w:num>
  <w:num w:numId="29" w16cid:durableId="2143189884">
    <w:abstractNumId w:val="7"/>
  </w:num>
  <w:num w:numId="30" w16cid:durableId="920990454">
    <w:abstractNumId w:val="15"/>
  </w:num>
  <w:num w:numId="31" w16cid:durableId="2026705498">
    <w:abstractNumId w:val="23"/>
  </w:num>
  <w:num w:numId="32" w16cid:durableId="64185485">
    <w:abstractNumId w:val="24"/>
  </w:num>
  <w:num w:numId="33" w16cid:durableId="446193455">
    <w:abstractNumId w:val="3"/>
  </w:num>
  <w:num w:numId="34" w16cid:durableId="54090136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Feifei Lou">
    <w15:presenceInfo w15:providerId="None" w15:userId="Feifei L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473E"/>
    <w:rsid w:val="00005FBF"/>
    <w:rsid w:val="000129CF"/>
    <w:rsid w:val="00014DF0"/>
    <w:rsid w:val="00023810"/>
    <w:rsid w:val="00023F8E"/>
    <w:rsid w:val="000315CB"/>
    <w:rsid w:val="00031C07"/>
    <w:rsid w:val="00033397"/>
    <w:rsid w:val="00033705"/>
    <w:rsid w:val="0003535D"/>
    <w:rsid w:val="0003538B"/>
    <w:rsid w:val="00040095"/>
    <w:rsid w:val="00042340"/>
    <w:rsid w:val="00051834"/>
    <w:rsid w:val="000534D4"/>
    <w:rsid w:val="000535D7"/>
    <w:rsid w:val="00054A22"/>
    <w:rsid w:val="00054E72"/>
    <w:rsid w:val="000551E1"/>
    <w:rsid w:val="00055E00"/>
    <w:rsid w:val="00062023"/>
    <w:rsid w:val="0006370A"/>
    <w:rsid w:val="000655A6"/>
    <w:rsid w:val="000715E7"/>
    <w:rsid w:val="00074B9D"/>
    <w:rsid w:val="0007572A"/>
    <w:rsid w:val="00080512"/>
    <w:rsid w:val="00082D5C"/>
    <w:rsid w:val="0008377E"/>
    <w:rsid w:val="00085985"/>
    <w:rsid w:val="00085B1B"/>
    <w:rsid w:val="000907E2"/>
    <w:rsid w:val="0009182A"/>
    <w:rsid w:val="00092BA2"/>
    <w:rsid w:val="00093B0B"/>
    <w:rsid w:val="000970EA"/>
    <w:rsid w:val="000A672B"/>
    <w:rsid w:val="000A67F8"/>
    <w:rsid w:val="000C14DF"/>
    <w:rsid w:val="000C2076"/>
    <w:rsid w:val="000C47C3"/>
    <w:rsid w:val="000C5F24"/>
    <w:rsid w:val="000C6192"/>
    <w:rsid w:val="000C67B3"/>
    <w:rsid w:val="000C7D4A"/>
    <w:rsid w:val="000D4917"/>
    <w:rsid w:val="000D58AB"/>
    <w:rsid w:val="000D6655"/>
    <w:rsid w:val="000E3201"/>
    <w:rsid w:val="000E47E2"/>
    <w:rsid w:val="000E7F8F"/>
    <w:rsid w:val="000F3851"/>
    <w:rsid w:val="000F4D40"/>
    <w:rsid w:val="0010060A"/>
    <w:rsid w:val="00110269"/>
    <w:rsid w:val="00117067"/>
    <w:rsid w:val="00122F76"/>
    <w:rsid w:val="00123591"/>
    <w:rsid w:val="00123E6E"/>
    <w:rsid w:val="001257E1"/>
    <w:rsid w:val="00131061"/>
    <w:rsid w:val="001325F1"/>
    <w:rsid w:val="00133525"/>
    <w:rsid w:val="0013429D"/>
    <w:rsid w:val="00135DFE"/>
    <w:rsid w:val="00141703"/>
    <w:rsid w:val="0014447C"/>
    <w:rsid w:val="00151947"/>
    <w:rsid w:val="001555A0"/>
    <w:rsid w:val="001562DE"/>
    <w:rsid w:val="00160E01"/>
    <w:rsid w:val="00161386"/>
    <w:rsid w:val="001639A9"/>
    <w:rsid w:val="00165E71"/>
    <w:rsid w:val="00173E6F"/>
    <w:rsid w:val="001776B5"/>
    <w:rsid w:val="00180D99"/>
    <w:rsid w:val="00183E12"/>
    <w:rsid w:val="00184EF4"/>
    <w:rsid w:val="00186D2F"/>
    <w:rsid w:val="00187EFB"/>
    <w:rsid w:val="00191ED4"/>
    <w:rsid w:val="001A1454"/>
    <w:rsid w:val="001A4C42"/>
    <w:rsid w:val="001A5CF4"/>
    <w:rsid w:val="001A7420"/>
    <w:rsid w:val="001B169C"/>
    <w:rsid w:val="001B22D0"/>
    <w:rsid w:val="001B6637"/>
    <w:rsid w:val="001C21C3"/>
    <w:rsid w:val="001C3051"/>
    <w:rsid w:val="001D02C2"/>
    <w:rsid w:val="001D3346"/>
    <w:rsid w:val="001D36FF"/>
    <w:rsid w:val="001D431E"/>
    <w:rsid w:val="001D4C43"/>
    <w:rsid w:val="001D531A"/>
    <w:rsid w:val="001E0E9E"/>
    <w:rsid w:val="001E32A6"/>
    <w:rsid w:val="001E676D"/>
    <w:rsid w:val="001F0C1D"/>
    <w:rsid w:val="001F1132"/>
    <w:rsid w:val="001F168B"/>
    <w:rsid w:val="001F19AF"/>
    <w:rsid w:val="001F31A8"/>
    <w:rsid w:val="001F47E5"/>
    <w:rsid w:val="001F61E6"/>
    <w:rsid w:val="001F7ACA"/>
    <w:rsid w:val="002113CF"/>
    <w:rsid w:val="00216754"/>
    <w:rsid w:val="00227B4E"/>
    <w:rsid w:val="00230CE3"/>
    <w:rsid w:val="00231C83"/>
    <w:rsid w:val="00232FFA"/>
    <w:rsid w:val="00233CE1"/>
    <w:rsid w:val="00233D5D"/>
    <w:rsid w:val="002347A2"/>
    <w:rsid w:val="00234858"/>
    <w:rsid w:val="00235A1F"/>
    <w:rsid w:val="00237474"/>
    <w:rsid w:val="00242AEA"/>
    <w:rsid w:val="00245F4D"/>
    <w:rsid w:val="002478E2"/>
    <w:rsid w:val="002504C8"/>
    <w:rsid w:val="002577A9"/>
    <w:rsid w:val="002617FC"/>
    <w:rsid w:val="00262273"/>
    <w:rsid w:val="0026575B"/>
    <w:rsid w:val="002675F0"/>
    <w:rsid w:val="00270044"/>
    <w:rsid w:val="002726D5"/>
    <w:rsid w:val="00274549"/>
    <w:rsid w:val="002760EE"/>
    <w:rsid w:val="00285D6C"/>
    <w:rsid w:val="002930FB"/>
    <w:rsid w:val="00295750"/>
    <w:rsid w:val="002A040B"/>
    <w:rsid w:val="002B5A72"/>
    <w:rsid w:val="002B6167"/>
    <w:rsid w:val="002B6339"/>
    <w:rsid w:val="002B6DF0"/>
    <w:rsid w:val="002C158E"/>
    <w:rsid w:val="002C2E44"/>
    <w:rsid w:val="002C2E59"/>
    <w:rsid w:val="002D45FE"/>
    <w:rsid w:val="002E00EE"/>
    <w:rsid w:val="002E0133"/>
    <w:rsid w:val="002E59CE"/>
    <w:rsid w:val="002E6708"/>
    <w:rsid w:val="002F13D8"/>
    <w:rsid w:val="002F1440"/>
    <w:rsid w:val="002F5807"/>
    <w:rsid w:val="002F6880"/>
    <w:rsid w:val="003146E3"/>
    <w:rsid w:val="003172DC"/>
    <w:rsid w:val="00321FB3"/>
    <w:rsid w:val="00326027"/>
    <w:rsid w:val="00337D45"/>
    <w:rsid w:val="003401EE"/>
    <w:rsid w:val="00346126"/>
    <w:rsid w:val="003503C6"/>
    <w:rsid w:val="0035462D"/>
    <w:rsid w:val="00355831"/>
    <w:rsid w:val="00356555"/>
    <w:rsid w:val="00362813"/>
    <w:rsid w:val="00362A2A"/>
    <w:rsid w:val="003636AE"/>
    <w:rsid w:val="00367852"/>
    <w:rsid w:val="00367ED7"/>
    <w:rsid w:val="00375F48"/>
    <w:rsid w:val="003765B8"/>
    <w:rsid w:val="00380DFE"/>
    <w:rsid w:val="0038484C"/>
    <w:rsid w:val="00386A3E"/>
    <w:rsid w:val="00387468"/>
    <w:rsid w:val="00391E46"/>
    <w:rsid w:val="003A010E"/>
    <w:rsid w:val="003A1FF5"/>
    <w:rsid w:val="003A267F"/>
    <w:rsid w:val="003A5049"/>
    <w:rsid w:val="003B0DB4"/>
    <w:rsid w:val="003B0F8E"/>
    <w:rsid w:val="003B1360"/>
    <w:rsid w:val="003B154F"/>
    <w:rsid w:val="003B194D"/>
    <w:rsid w:val="003B3865"/>
    <w:rsid w:val="003B6DFC"/>
    <w:rsid w:val="003B75B3"/>
    <w:rsid w:val="003C3971"/>
    <w:rsid w:val="003C5DBC"/>
    <w:rsid w:val="003D3EC3"/>
    <w:rsid w:val="003D5A87"/>
    <w:rsid w:val="003E00E3"/>
    <w:rsid w:val="003E1FE6"/>
    <w:rsid w:val="003E2C5B"/>
    <w:rsid w:val="003E3FB0"/>
    <w:rsid w:val="003E42DF"/>
    <w:rsid w:val="003F296D"/>
    <w:rsid w:val="003F56E5"/>
    <w:rsid w:val="003F5893"/>
    <w:rsid w:val="00400FEE"/>
    <w:rsid w:val="00410F3B"/>
    <w:rsid w:val="0041323B"/>
    <w:rsid w:val="00414898"/>
    <w:rsid w:val="0042302A"/>
    <w:rsid w:val="00423334"/>
    <w:rsid w:val="004300B7"/>
    <w:rsid w:val="004325D0"/>
    <w:rsid w:val="004345EC"/>
    <w:rsid w:val="004368E2"/>
    <w:rsid w:val="00436EC3"/>
    <w:rsid w:val="0043756D"/>
    <w:rsid w:val="00442D6F"/>
    <w:rsid w:val="00443179"/>
    <w:rsid w:val="00446341"/>
    <w:rsid w:val="00446B5B"/>
    <w:rsid w:val="00451FC1"/>
    <w:rsid w:val="004548B5"/>
    <w:rsid w:val="00460948"/>
    <w:rsid w:val="0046199E"/>
    <w:rsid w:val="00461F8B"/>
    <w:rsid w:val="004642E6"/>
    <w:rsid w:val="00465515"/>
    <w:rsid w:val="00466FEC"/>
    <w:rsid w:val="00470D50"/>
    <w:rsid w:val="00470F9B"/>
    <w:rsid w:val="0047188D"/>
    <w:rsid w:val="00472BDA"/>
    <w:rsid w:val="0047300E"/>
    <w:rsid w:val="00484295"/>
    <w:rsid w:val="0048546E"/>
    <w:rsid w:val="004913C3"/>
    <w:rsid w:val="004945A8"/>
    <w:rsid w:val="00494890"/>
    <w:rsid w:val="0049751D"/>
    <w:rsid w:val="004A022C"/>
    <w:rsid w:val="004A1D3B"/>
    <w:rsid w:val="004A5864"/>
    <w:rsid w:val="004B07D3"/>
    <w:rsid w:val="004B5352"/>
    <w:rsid w:val="004B5652"/>
    <w:rsid w:val="004C2568"/>
    <w:rsid w:val="004C30AC"/>
    <w:rsid w:val="004C32C4"/>
    <w:rsid w:val="004C5962"/>
    <w:rsid w:val="004D1517"/>
    <w:rsid w:val="004D1693"/>
    <w:rsid w:val="004D3578"/>
    <w:rsid w:val="004D5251"/>
    <w:rsid w:val="004E12BD"/>
    <w:rsid w:val="004E213A"/>
    <w:rsid w:val="004E4859"/>
    <w:rsid w:val="004E5329"/>
    <w:rsid w:val="004F0988"/>
    <w:rsid w:val="004F1EC7"/>
    <w:rsid w:val="004F3340"/>
    <w:rsid w:val="00502744"/>
    <w:rsid w:val="00511FCF"/>
    <w:rsid w:val="005156B3"/>
    <w:rsid w:val="00516A35"/>
    <w:rsid w:val="00520D40"/>
    <w:rsid w:val="00527608"/>
    <w:rsid w:val="00531341"/>
    <w:rsid w:val="0053388B"/>
    <w:rsid w:val="00535773"/>
    <w:rsid w:val="0053591E"/>
    <w:rsid w:val="005369EC"/>
    <w:rsid w:val="00537038"/>
    <w:rsid w:val="00543E6C"/>
    <w:rsid w:val="00545C0E"/>
    <w:rsid w:val="00545FB2"/>
    <w:rsid w:val="00551D8A"/>
    <w:rsid w:val="00561244"/>
    <w:rsid w:val="005636FC"/>
    <w:rsid w:val="00563E40"/>
    <w:rsid w:val="0056403F"/>
    <w:rsid w:val="00565087"/>
    <w:rsid w:val="00567CAA"/>
    <w:rsid w:val="00570576"/>
    <w:rsid w:val="005862E0"/>
    <w:rsid w:val="005964F5"/>
    <w:rsid w:val="00597B11"/>
    <w:rsid w:val="005A0543"/>
    <w:rsid w:val="005A2CA3"/>
    <w:rsid w:val="005A2DD7"/>
    <w:rsid w:val="005A60A4"/>
    <w:rsid w:val="005A72E0"/>
    <w:rsid w:val="005A7D66"/>
    <w:rsid w:val="005C03BF"/>
    <w:rsid w:val="005C2B1E"/>
    <w:rsid w:val="005D2E01"/>
    <w:rsid w:val="005D4D6D"/>
    <w:rsid w:val="005D58FA"/>
    <w:rsid w:val="005D693B"/>
    <w:rsid w:val="005D7526"/>
    <w:rsid w:val="005E0CCD"/>
    <w:rsid w:val="005E2108"/>
    <w:rsid w:val="005E2842"/>
    <w:rsid w:val="005E4BB2"/>
    <w:rsid w:val="005E6FEF"/>
    <w:rsid w:val="005E7A60"/>
    <w:rsid w:val="005F2748"/>
    <w:rsid w:val="005F2EBE"/>
    <w:rsid w:val="005F788A"/>
    <w:rsid w:val="006016D8"/>
    <w:rsid w:val="006024A7"/>
    <w:rsid w:val="00602AEA"/>
    <w:rsid w:val="00607C7C"/>
    <w:rsid w:val="0061298C"/>
    <w:rsid w:val="00614FDF"/>
    <w:rsid w:val="00615443"/>
    <w:rsid w:val="00616586"/>
    <w:rsid w:val="006170D8"/>
    <w:rsid w:val="006236AE"/>
    <w:rsid w:val="00626451"/>
    <w:rsid w:val="0063234D"/>
    <w:rsid w:val="0063543D"/>
    <w:rsid w:val="006363D8"/>
    <w:rsid w:val="0064289D"/>
    <w:rsid w:val="00646839"/>
    <w:rsid w:val="0064690A"/>
    <w:rsid w:val="00647114"/>
    <w:rsid w:val="00647E1A"/>
    <w:rsid w:val="006517FA"/>
    <w:rsid w:val="00657750"/>
    <w:rsid w:val="00657D08"/>
    <w:rsid w:val="006613DB"/>
    <w:rsid w:val="00661EDD"/>
    <w:rsid w:val="00666ED3"/>
    <w:rsid w:val="00667920"/>
    <w:rsid w:val="00667D04"/>
    <w:rsid w:val="006855AA"/>
    <w:rsid w:val="006912E9"/>
    <w:rsid w:val="006913F1"/>
    <w:rsid w:val="00692485"/>
    <w:rsid w:val="00692D6D"/>
    <w:rsid w:val="00697A8B"/>
    <w:rsid w:val="00697E5F"/>
    <w:rsid w:val="006A10A3"/>
    <w:rsid w:val="006A323F"/>
    <w:rsid w:val="006B0DC8"/>
    <w:rsid w:val="006B1233"/>
    <w:rsid w:val="006B30D0"/>
    <w:rsid w:val="006C3D95"/>
    <w:rsid w:val="006C6A13"/>
    <w:rsid w:val="006C74C4"/>
    <w:rsid w:val="006C7890"/>
    <w:rsid w:val="006C7FD7"/>
    <w:rsid w:val="006D498E"/>
    <w:rsid w:val="006E1BD1"/>
    <w:rsid w:val="006E5386"/>
    <w:rsid w:val="006E5C86"/>
    <w:rsid w:val="006E717B"/>
    <w:rsid w:val="006F0003"/>
    <w:rsid w:val="006F07A1"/>
    <w:rsid w:val="006F15D8"/>
    <w:rsid w:val="006F1770"/>
    <w:rsid w:val="00701116"/>
    <w:rsid w:val="0070593C"/>
    <w:rsid w:val="007072CE"/>
    <w:rsid w:val="0071174C"/>
    <w:rsid w:val="00713C44"/>
    <w:rsid w:val="00715F66"/>
    <w:rsid w:val="007169AF"/>
    <w:rsid w:val="00731109"/>
    <w:rsid w:val="00734A5B"/>
    <w:rsid w:val="007352B0"/>
    <w:rsid w:val="0074026F"/>
    <w:rsid w:val="00740ED8"/>
    <w:rsid w:val="007410F8"/>
    <w:rsid w:val="007429F6"/>
    <w:rsid w:val="00744DD8"/>
    <w:rsid w:val="00744E6E"/>
    <w:rsid w:val="00744E76"/>
    <w:rsid w:val="007454D7"/>
    <w:rsid w:val="00745D9B"/>
    <w:rsid w:val="00746109"/>
    <w:rsid w:val="0075046C"/>
    <w:rsid w:val="007602C2"/>
    <w:rsid w:val="00762672"/>
    <w:rsid w:val="007640C2"/>
    <w:rsid w:val="007649BB"/>
    <w:rsid w:val="00765EA3"/>
    <w:rsid w:val="00774DA4"/>
    <w:rsid w:val="00777A6C"/>
    <w:rsid w:val="00780968"/>
    <w:rsid w:val="00781F0F"/>
    <w:rsid w:val="007846F6"/>
    <w:rsid w:val="00792C08"/>
    <w:rsid w:val="00793B96"/>
    <w:rsid w:val="007A1398"/>
    <w:rsid w:val="007A1F5F"/>
    <w:rsid w:val="007A4700"/>
    <w:rsid w:val="007A5546"/>
    <w:rsid w:val="007A6AB7"/>
    <w:rsid w:val="007A7957"/>
    <w:rsid w:val="007B59C6"/>
    <w:rsid w:val="007B600E"/>
    <w:rsid w:val="007B7111"/>
    <w:rsid w:val="007C2BEB"/>
    <w:rsid w:val="007C61BD"/>
    <w:rsid w:val="007D0AEB"/>
    <w:rsid w:val="007D20F7"/>
    <w:rsid w:val="007D7F02"/>
    <w:rsid w:val="007E300E"/>
    <w:rsid w:val="007E36C9"/>
    <w:rsid w:val="007E489B"/>
    <w:rsid w:val="007E56DF"/>
    <w:rsid w:val="007F0F4A"/>
    <w:rsid w:val="007F26EE"/>
    <w:rsid w:val="007F2BEA"/>
    <w:rsid w:val="007F445E"/>
    <w:rsid w:val="007F5B93"/>
    <w:rsid w:val="007F6E7A"/>
    <w:rsid w:val="008028A4"/>
    <w:rsid w:val="008063FE"/>
    <w:rsid w:val="00806767"/>
    <w:rsid w:val="008140A7"/>
    <w:rsid w:val="00814618"/>
    <w:rsid w:val="008154F4"/>
    <w:rsid w:val="00815A0A"/>
    <w:rsid w:val="00823214"/>
    <w:rsid w:val="0082716E"/>
    <w:rsid w:val="00830747"/>
    <w:rsid w:val="008330AD"/>
    <w:rsid w:val="00836645"/>
    <w:rsid w:val="008477C7"/>
    <w:rsid w:val="00850FE0"/>
    <w:rsid w:val="00857746"/>
    <w:rsid w:val="00862BC1"/>
    <w:rsid w:val="00862BF7"/>
    <w:rsid w:val="00863AE1"/>
    <w:rsid w:val="0086585C"/>
    <w:rsid w:val="0086671D"/>
    <w:rsid w:val="008737B5"/>
    <w:rsid w:val="00873BEE"/>
    <w:rsid w:val="008750FE"/>
    <w:rsid w:val="00875117"/>
    <w:rsid w:val="008768CA"/>
    <w:rsid w:val="00881CF0"/>
    <w:rsid w:val="00882C9C"/>
    <w:rsid w:val="00885695"/>
    <w:rsid w:val="008964FB"/>
    <w:rsid w:val="00896531"/>
    <w:rsid w:val="0089735A"/>
    <w:rsid w:val="008A1555"/>
    <w:rsid w:val="008A795A"/>
    <w:rsid w:val="008B0E7F"/>
    <w:rsid w:val="008C384C"/>
    <w:rsid w:val="008C5E47"/>
    <w:rsid w:val="008C5F4C"/>
    <w:rsid w:val="008D10A7"/>
    <w:rsid w:val="008D4C03"/>
    <w:rsid w:val="008E2D68"/>
    <w:rsid w:val="008E6756"/>
    <w:rsid w:val="008E6AC0"/>
    <w:rsid w:val="008E773B"/>
    <w:rsid w:val="008F0EC4"/>
    <w:rsid w:val="008F25AB"/>
    <w:rsid w:val="008F6A8B"/>
    <w:rsid w:val="008F7987"/>
    <w:rsid w:val="0090271F"/>
    <w:rsid w:val="00902E23"/>
    <w:rsid w:val="00903EA2"/>
    <w:rsid w:val="009114D7"/>
    <w:rsid w:val="009124EB"/>
    <w:rsid w:val="00912C98"/>
    <w:rsid w:val="0091348E"/>
    <w:rsid w:val="0091520D"/>
    <w:rsid w:val="009177A3"/>
    <w:rsid w:val="00917CCB"/>
    <w:rsid w:val="0092048A"/>
    <w:rsid w:val="0092363D"/>
    <w:rsid w:val="00926EBB"/>
    <w:rsid w:val="009308D9"/>
    <w:rsid w:val="009334B3"/>
    <w:rsid w:val="00933FB0"/>
    <w:rsid w:val="00934044"/>
    <w:rsid w:val="00934CD8"/>
    <w:rsid w:val="00935E63"/>
    <w:rsid w:val="00937A53"/>
    <w:rsid w:val="00942EC2"/>
    <w:rsid w:val="009453F9"/>
    <w:rsid w:val="009461A9"/>
    <w:rsid w:val="009470AB"/>
    <w:rsid w:val="0095129F"/>
    <w:rsid w:val="0095459C"/>
    <w:rsid w:val="00954850"/>
    <w:rsid w:val="00956729"/>
    <w:rsid w:val="00963A00"/>
    <w:rsid w:val="00971571"/>
    <w:rsid w:val="00972555"/>
    <w:rsid w:val="00974D56"/>
    <w:rsid w:val="00980869"/>
    <w:rsid w:val="00985920"/>
    <w:rsid w:val="0098608A"/>
    <w:rsid w:val="00992FAA"/>
    <w:rsid w:val="00996C44"/>
    <w:rsid w:val="00996D70"/>
    <w:rsid w:val="009A1570"/>
    <w:rsid w:val="009A4DEC"/>
    <w:rsid w:val="009B2661"/>
    <w:rsid w:val="009B4FC5"/>
    <w:rsid w:val="009B60C2"/>
    <w:rsid w:val="009C3318"/>
    <w:rsid w:val="009C4CDF"/>
    <w:rsid w:val="009E145A"/>
    <w:rsid w:val="009E164C"/>
    <w:rsid w:val="009E3ECF"/>
    <w:rsid w:val="009E41E0"/>
    <w:rsid w:val="009E5822"/>
    <w:rsid w:val="009F1EF2"/>
    <w:rsid w:val="009F2D7D"/>
    <w:rsid w:val="009F37B7"/>
    <w:rsid w:val="009F5E58"/>
    <w:rsid w:val="00A02FA5"/>
    <w:rsid w:val="00A040B2"/>
    <w:rsid w:val="00A06ADF"/>
    <w:rsid w:val="00A07A52"/>
    <w:rsid w:val="00A10F02"/>
    <w:rsid w:val="00A127E0"/>
    <w:rsid w:val="00A14FB0"/>
    <w:rsid w:val="00A152AF"/>
    <w:rsid w:val="00A164B4"/>
    <w:rsid w:val="00A26956"/>
    <w:rsid w:val="00A27486"/>
    <w:rsid w:val="00A27EC1"/>
    <w:rsid w:val="00A40F23"/>
    <w:rsid w:val="00A41E51"/>
    <w:rsid w:val="00A46AEE"/>
    <w:rsid w:val="00A53724"/>
    <w:rsid w:val="00A56066"/>
    <w:rsid w:val="00A65622"/>
    <w:rsid w:val="00A73129"/>
    <w:rsid w:val="00A76E18"/>
    <w:rsid w:val="00A82346"/>
    <w:rsid w:val="00A875B6"/>
    <w:rsid w:val="00A913DD"/>
    <w:rsid w:val="00A92BA1"/>
    <w:rsid w:val="00A95A32"/>
    <w:rsid w:val="00A95BF6"/>
    <w:rsid w:val="00A96D68"/>
    <w:rsid w:val="00AA1973"/>
    <w:rsid w:val="00AA3676"/>
    <w:rsid w:val="00AA788E"/>
    <w:rsid w:val="00AB2219"/>
    <w:rsid w:val="00AB3BE5"/>
    <w:rsid w:val="00AB3F26"/>
    <w:rsid w:val="00AB4A5D"/>
    <w:rsid w:val="00AC36BE"/>
    <w:rsid w:val="00AC4F52"/>
    <w:rsid w:val="00AC677D"/>
    <w:rsid w:val="00AC6BC6"/>
    <w:rsid w:val="00AC70B2"/>
    <w:rsid w:val="00AD27F7"/>
    <w:rsid w:val="00AD3174"/>
    <w:rsid w:val="00AD4D1D"/>
    <w:rsid w:val="00AE0A7D"/>
    <w:rsid w:val="00AE2388"/>
    <w:rsid w:val="00AE2748"/>
    <w:rsid w:val="00AE65E2"/>
    <w:rsid w:val="00AE66F2"/>
    <w:rsid w:val="00AE699F"/>
    <w:rsid w:val="00AF1460"/>
    <w:rsid w:val="00AF6FE5"/>
    <w:rsid w:val="00B0090F"/>
    <w:rsid w:val="00B1413A"/>
    <w:rsid w:val="00B15449"/>
    <w:rsid w:val="00B16936"/>
    <w:rsid w:val="00B20025"/>
    <w:rsid w:val="00B200EF"/>
    <w:rsid w:val="00B2451F"/>
    <w:rsid w:val="00B24527"/>
    <w:rsid w:val="00B317E1"/>
    <w:rsid w:val="00B35EE4"/>
    <w:rsid w:val="00B3670F"/>
    <w:rsid w:val="00B44AC8"/>
    <w:rsid w:val="00B515DB"/>
    <w:rsid w:val="00B51EC6"/>
    <w:rsid w:val="00B57871"/>
    <w:rsid w:val="00B67DE0"/>
    <w:rsid w:val="00B70DAA"/>
    <w:rsid w:val="00B719FE"/>
    <w:rsid w:val="00B7339B"/>
    <w:rsid w:val="00B75329"/>
    <w:rsid w:val="00B75703"/>
    <w:rsid w:val="00B75B70"/>
    <w:rsid w:val="00B77748"/>
    <w:rsid w:val="00B80114"/>
    <w:rsid w:val="00B93086"/>
    <w:rsid w:val="00B944B8"/>
    <w:rsid w:val="00BA19ED"/>
    <w:rsid w:val="00BA2721"/>
    <w:rsid w:val="00BA30CE"/>
    <w:rsid w:val="00BA4B8D"/>
    <w:rsid w:val="00BB2541"/>
    <w:rsid w:val="00BB6F3A"/>
    <w:rsid w:val="00BC0F7D"/>
    <w:rsid w:val="00BC3064"/>
    <w:rsid w:val="00BC354A"/>
    <w:rsid w:val="00BC4F9F"/>
    <w:rsid w:val="00BC5491"/>
    <w:rsid w:val="00BD0B62"/>
    <w:rsid w:val="00BD0D5B"/>
    <w:rsid w:val="00BD5A73"/>
    <w:rsid w:val="00BD7D31"/>
    <w:rsid w:val="00BE018C"/>
    <w:rsid w:val="00BE114B"/>
    <w:rsid w:val="00BE20DD"/>
    <w:rsid w:val="00BE229E"/>
    <w:rsid w:val="00BE3255"/>
    <w:rsid w:val="00BE4ACE"/>
    <w:rsid w:val="00BE4BDA"/>
    <w:rsid w:val="00BE6AA6"/>
    <w:rsid w:val="00BE6C2F"/>
    <w:rsid w:val="00BF128E"/>
    <w:rsid w:val="00BF21F1"/>
    <w:rsid w:val="00BF74E4"/>
    <w:rsid w:val="00C0195E"/>
    <w:rsid w:val="00C02DFF"/>
    <w:rsid w:val="00C0357F"/>
    <w:rsid w:val="00C04CD5"/>
    <w:rsid w:val="00C04F90"/>
    <w:rsid w:val="00C06F64"/>
    <w:rsid w:val="00C074DD"/>
    <w:rsid w:val="00C111DD"/>
    <w:rsid w:val="00C1496A"/>
    <w:rsid w:val="00C17417"/>
    <w:rsid w:val="00C233A8"/>
    <w:rsid w:val="00C3073E"/>
    <w:rsid w:val="00C31C1A"/>
    <w:rsid w:val="00C31FDD"/>
    <w:rsid w:val="00C33079"/>
    <w:rsid w:val="00C338B8"/>
    <w:rsid w:val="00C34443"/>
    <w:rsid w:val="00C45231"/>
    <w:rsid w:val="00C462E7"/>
    <w:rsid w:val="00C51ACB"/>
    <w:rsid w:val="00C5345F"/>
    <w:rsid w:val="00C551FF"/>
    <w:rsid w:val="00C644FB"/>
    <w:rsid w:val="00C64EF9"/>
    <w:rsid w:val="00C6530C"/>
    <w:rsid w:val="00C659B9"/>
    <w:rsid w:val="00C666C2"/>
    <w:rsid w:val="00C7118A"/>
    <w:rsid w:val="00C71C93"/>
    <w:rsid w:val="00C72833"/>
    <w:rsid w:val="00C73DE8"/>
    <w:rsid w:val="00C73FAF"/>
    <w:rsid w:val="00C75D29"/>
    <w:rsid w:val="00C80A1F"/>
    <w:rsid w:val="00C80F1D"/>
    <w:rsid w:val="00C81E79"/>
    <w:rsid w:val="00C82046"/>
    <w:rsid w:val="00C87860"/>
    <w:rsid w:val="00C91962"/>
    <w:rsid w:val="00C93F40"/>
    <w:rsid w:val="00C96E44"/>
    <w:rsid w:val="00CA3D0C"/>
    <w:rsid w:val="00CA47D2"/>
    <w:rsid w:val="00CA7AD2"/>
    <w:rsid w:val="00CB101F"/>
    <w:rsid w:val="00CB3164"/>
    <w:rsid w:val="00CB31BA"/>
    <w:rsid w:val="00CB6395"/>
    <w:rsid w:val="00CC4DB7"/>
    <w:rsid w:val="00CC5AD2"/>
    <w:rsid w:val="00CD0A07"/>
    <w:rsid w:val="00CD6964"/>
    <w:rsid w:val="00CD74A8"/>
    <w:rsid w:val="00CE251B"/>
    <w:rsid w:val="00CE3C2D"/>
    <w:rsid w:val="00CE5075"/>
    <w:rsid w:val="00CE6D0A"/>
    <w:rsid w:val="00CF0C29"/>
    <w:rsid w:val="00CF18A9"/>
    <w:rsid w:val="00CF195C"/>
    <w:rsid w:val="00CF5041"/>
    <w:rsid w:val="00CF7558"/>
    <w:rsid w:val="00D05FD3"/>
    <w:rsid w:val="00D06624"/>
    <w:rsid w:val="00D074C9"/>
    <w:rsid w:val="00D123A4"/>
    <w:rsid w:val="00D13762"/>
    <w:rsid w:val="00D1405C"/>
    <w:rsid w:val="00D21312"/>
    <w:rsid w:val="00D273C5"/>
    <w:rsid w:val="00D30075"/>
    <w:rsid w:val="00D31BFC"/>
    <w:rsid w:val="00D32A9D"/>
    <w:rsid w:val="00D35DE6"/>
    <w:rsid w:val="00D40C3E"/>
    <w:rsid w:val="00D46006"/>
    <w:rsid w:val="00D46839"/>
    <w:rsid w:val="00D46878"/>
    <w:rsid w:val="00D56C1C"/>
    <w:rsid w:val="00D57972"/>
    <w:rsid w:val="00D62C18"/>
    <w:rsid w:val="00D66F2E"/>
    <w:rsid w:val="00D675A9"/>
    <w:rsid w:val="00D67C25"/>
    <w:rsid w:val="00D73415"/>
    <w:rsid w:val="00D738D6"/>
    <w:rsid w:val="00D755EB"/>
    <w:rsid w:val="00D76048"/>
    <w:rsid w:val="00D82E6F"/>
    <w:rsid w:val="00D87E00"/>
    <w:rsid w:val="00D9134D"/>
    <w:rsid w:val="00D931BF"/>
    <w:rsid w:val="00D95CC9"/>
    <w:rsid w:val="00DA0146"/>
    <w:rsid w:val="00DA062F"/>
    <w:rsid w:val="00DA0BA7"/>
    <w:rsid w:val="00DA1A56"/>
    <w:rsid w:val="00DA2BD2"/>
    <w:rsid w:val="00DA2C7E"/>
    <w:rsid w:val="00DA3F61"/>
    <w:rsid w:val="00DA4367"/>
    <w:rsid w:val="00DA5901"/>
    <w:rsid w:val="00DA7A03"/>
    <w:rsid w:val="00DB1818"/>
    <w:rsid w:val="00DB3EC7"/>
    <w:rsid w:val="00DB5613"/>
    <w:rsid w:val="00DB5A07"/>
    <w:rsid w:val="00DB642B"/>
    <w:rsid w:val="00DC309B"/>
    <w:rsid w:val="00DC4DA2"/>
    <w:rsid w:val="00DC6070"/>
    <w:rsid w:val="00DC625A"/>
    <w:rsid w:val="00DD0662"/>
    <w:rsid w:val="00DD4C17"/>
    <w:rsid w:val="00DD55D1"/>
    <w:rsid w:val="00DD5AFB"/>
    <w:rsid w:val="00DD74A5"/>
    <w:rsid w:val="00DE2844"/>
    <w:rsid w:val="00DF0193"/>
    <w:rsid w:val="00DF2B1F"/>
    <w:rsid w:val="00DF39A6"/>
    <w:rsid w:val="00DF62CD"/>
    <w:rsid w:val="00DF6EBE"/>
    <w:rsid w:val="00DF7458"/>
    <w:rsid w:val="00DF7D27"/>
    <w:rsid w:val="00E02531"/>
    <w:rsid w:val="00E16509"/>
    <w:rsid w:val="00E24F68"/>
    <w:rsid w:val="00E2643F"/>
    <w:rsid w:val="00E339D9"/>
    <w:rsid w:val="00E34EA5"/>
    <w:rsid w:val="00E408AE"/>
    <w:rsid w:val="00E414A5"/>
    <w:rsid w:val="00E414D6"/>
    <w:rsid w:val="00E42D62"/>
    <w:rsid w:val="00E43ACA"/>
    <w:rsid w:val="00E44582"/>
    <w:rsid w:val="00E46157"/>
    <w:rsid w:val="00E47E4F"/>
    <w:rsid w:val="00E532A8"/>
    <w:rsid w:val="00E539C6"/>
    <w:rsid w:val="00E541F1"/>
    <w:rsid w:val="00E54F6F"/>
    <w:rsid w:val="00E5656D"/>
    <w:rsid w:val="00E566B7"/>
    <w:rsid w:val="00E578C5"/>
    <w:rsid w:val="00E632B5"/>
    <w:rsid w:val="00E64BC2"/>
    <w:rsid w:val="00E64D89"/>
    <w:rsid w:val="00E66326"/>
    <w:rsid w:val="00E66D63"/>
    <w:rsid w:val="00E6720D"/>
    <w:rsid w:val="00E6798B"/>
    <w:rsid w:val="00E720AD"/>
    <w:rsid w:val="00E724F9"/>
    <w:rsid w:val="00E727B5"/>
    <w:rsid w:val="00E73E79"/>
    <w:rsid w:val="00E740A6"/>
    <w:rsid w:val="00E74570"/>
    <w:rsid w:val="00E763F9"/>
    <w:rsid w:val="00E76521"/>
    <w:rsid w:val="00E77645"/>
    <w:rsid w:val="00E80143"/>
    <w:rsid w:val="00E872D5"/>
    <w:rsid w:val="00E877C6"/>
    <w:rsid w:val="00E928D4"/>
    <w:rsid w:val="00E97173"/>
    <w:rsid w:val="00EA0A33"/>
    <w:rsid w:val="00EA15B0"/>
    <w:rsid w:val="00EA4928"/>
    <w:rsid w:val="00EA55F8"/>
    <w:rsid w:val="00EA5DEB"/>
    <w:rsid w:val="00EA5EA7"/>
    <w:rsid w:val="00EA6B95"/>
    <w:rsid w:val="00EA7B31"/>
    <w:rsid w:val="00EB0033"/>
    <w:rsid w:val="00EB1E32"/>
    <w:rsid w:val="00EB278C"/>
    <w:rsid w:val="00EB5499"/>
    <w:rsid w:val="00EC1D5A"/>
    <w:rsid w:val="00EC22BE"/>
    <w:rsid w:val="00EC24E9"/>
    <w:rsid w:val="00EC486E"/>
    <w:rsid w:val="00EC4A25"/>
    <w:rsid w:val="00EC604A"/>
    <w:rsid w:val="00EC6893"/>
    <w:rsid w:val="00ED1830"/>
    <w:rsid w:val="00ED3506"/>
    <w:rsid w:val="00ED5831"/>
    <w:rsid w:val="00ED6028"/>
    <w:rsid w:val="00EE0CA5"/>
    <w:rsid w:val="00EE0CCE"/>
    <w:rsid w:val="00EE11FA"/>
    <w:rsid w:val="00EE1C2A"/>
    <w:rsid w:val="00EE3ED9"/>
    <w:rsid w:val="00EE53EF"/>
    <w:rsid w:val="00EF01BD"/>
    <w:rsid w:val="00EF3DAB"/>
    <w:rsid w:val="00EF469A"/>
    <w:rsid w:val="00EF608C"/>
    <w:rsid w:val="00EF60AB"/>
    <w:rsid w:val="00F021D7"/>
    <w:rsid w:val="00F025A2"/>
    <w:rsid w:val="00F02CD5"/>
    <w:rsid w:val="00F03D80"/>
    <w:rsid w:val="00F04712"/>
    <w:rsid w:val="00F069EA"/>
    <w:rsid w:val="00F07BE6"/>
    <w:rsid w:val="00F13360"/>
    <w:rsid w:val="00F13438"/>
    <w:rsid w:val="00F16092"/>
    <w:rsid w:val="00F21B47"/>
    <w:rsid w:val="00F22B41"/>
    <w:rsid w:val="00F22EC7"/>
    <w:rsid w:val="00F2431B"/>
    <w:rsid w:val="00F25DBC"/>
    <w:rsid w:val="00F325C8"/>
    <w:rsid w:val="00F35FFA"/>
    <w:rsid w:val="00F408F7"/>
    <w:rsid w:val="00F43F16"/>
    <w:rsid w:val="00F44BC5"/>
    <w:rsid w:val="00F45E16"/>
    <w:rsid w:val="00F472BE"/>
    <w:rsid w:val="00F4790C"/>
    <w:rsid w:val="00F5102A"/>
    <w:rsid w:val="00F52801"/>
    <w:rsid w:val="00F56B76"/>
    <w:rsid w:val="00F571A7"/>
    <w:rsid w:val="00F61197"/>
    <w:rsid w:val="00F61A19"/>
    <w:rsid w:val="00F6341B"/>
    <w:rsid w:val="00F653B8"/>
    <w:rsid w:val="00F6699C"/>
    <w:rsid w:val="00F7560B"/>
    <w:rsid w:val="00F8038E"/>
    <w:rsid w:val="00F817D9"/>
    <w:rsid w:val="00F9008D"/>
    <w:rsid w:val="00F937CB"/>
    <w:rsid w:val="00F94321"/>
    <w:rsid w:val="00F9459B"/>
    <w:rsid w:val="00F9627C"/>
    <w:rsid w:val="00FA0115"/>
    <w:rsid w:val="00FA1266"/>
    <w:rsid w:val="00FA1BB4"/>
    <w:rsid w:val="00FA244D"/>
    <w:rsid w:val="00FA6F82"/>
    <w:rsid w:val="00FA7E6E"/>
    <w:rsid w:val="00FB07C1"/>
    <w:rsid w:val="00FB3911"/>
    <w:rsid w:val="00FB663D"/>
    <w:rsid w:val="00FC1192"/>
    <w:rsid w:val="00FC40FB"/>
    <w:rsid w:val="00FC6582"/>
    <w:rsid w:val="00FD39D8"/>
    <w:rsid w:val="00FD3DCE"/>
    <w:rsid w:val="00FD4FAA"/>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33CE1"/>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 w:type="character" w:customStyle="1" w:styleId="TAHChar">
    <w:name w:val="TAH Char"/>
    <w:rsid w:val="00367852"/>
    <w:rPr>
      <w:rFonts w:ascii="Arial" w:hAnsi="Arial"/>
      <w:b/>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1413</Words>
  <Characters>8225</Characters>
  <Application>Microsoft Office Word</Application>
  <DocSecurity>0</DocSecurity>
  <Lines>514</Lines>
  <Paragraphs>401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9237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14</cp:revision>
  <cp:lastPrinted>2019-02-25T14:05:00Z</cp:lastPrinted>
  <dcterms:created xsi:type="dcterms:W3CDTF">2026-02-12T12:45:00Z</dcterms:created>
  <dcterms:modified xsi:type="dcterms:W3CDTF">2026-02-12T12:57:00Z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