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4C1380D5"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85CAF">
        <w:rPr>
          <w:rFonts w:ascii="Arial" w:eastAsia="MS Mincho" w:hAnsi="Arial" w:cs="Arial"/>
          <w:b/>
          <w:sz w:val="24"/>
          <w:szCs w:val="24"/>
          <w:lang w:eastAsia="ja-JP"/>
        </w:rPr>
        <w:t>261</w:t>
      </w:r>
      <w:r w:rsidR="003507BE">
        <w:rPr>
          <w:rFonts w:ascii="Arial" w:eastAsia="MS Mincho" w:hAnsi="Arial" w:cs="Arial"/>
          <w:b/>
          <w:sz w:val="24"/>
          <w:szCs w:val="24"/>
          <w:lang w:eastAsia="ja-JP"/>
        </w:rPr>
        <w:t>257</w:t>
      </w:r>
    </w:p>
    <w:p w14:paraId="504AEA50" w14:textId="3050117E"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3507BE">
        <w:rPr>
          <w:rFonts w:ascii="Arial" w:eastAsia="MS Mincho" w:hAnsi="Arial" w:cs="Arial"/>
          <w:i/>
          <w:sz w:val="22"/>
          <w:szCs w:val="22"/>
          <w:lang w:eastAsia="ja-JP"/>
        </w:rPr>
        <w:t xml:space="preserve">(revision of </w:t>
      </w:r>
      <w:r w:rsidR="008263C1" w:rsidRPr="003507BE">
        <w:rPr>
          <w:rFonts w:ascii="Arial" w:eastAsia="MS Mincho" w:hAnsi="Arial" w:cs="Arial"/>
          <w:i/>
          <w:sz w:val="22"/>
          <w:szCs w:val="22"/>
          <w:lang w:eastAsia="ja-JP"/>
        </w:rPr>
        <w:t xml:space="preserve">S1-261108, </w:t>
      </w:r>
      <w:r w:rsidR="00250846" w:rsidRPr="003507BE">
        <w:rPr>
          <w:rFonts w:ascii="Arial" w:eastAsia="MS Mincho" w:hAnsi="Arial" w:cs="Arial"/>
          <w:i/>
          <w:sz w:val="22"/>
          <w:szCs w:val="22"/>
          <w:lang w:eastAsia="ja-JP"/>
        </w:rPr>
        <w:t xml:space="preserve">S1-261116, </w:t>
      </w:r>
      <w:r w:rsidRPr="003507BE">
        <w:rPr>
          <w:rFonts w:ascii="Arial" w:eastAsia="MS Mincho" w:hAnsi="Arial" w:cs="Arial"/>
          <w:i/>
          <w:sz w:val="22"/>
          <w:szCs w:val="22"/>
          <w:lang w:eastAsia="ja-JP"/>
        </w:rPr>
        <w:t>S1-260113)</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2F90FE1F"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6B47">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proofErr w:type="spellStart"/>
      <w:r w:rsidR="002150D4">
        <w:rPr>
          <w:rFonts w:ascii="Arial" w:eastAsia="Calibri" w:hAnsi="Arial" w:cs="Arial"/>
          <w:i/>
          <w:sz w:val="22"/>
          <w:szCs w:val="22"/>
        </w:rPr>
        <w:t>p</w:t>
      </w:r>
      <w:r w:rsidRPr="0042510C">
        <w:rPr>
          <w:rFonts w:ascii="Arial" w:eastAsia="Calibri" w:hAnsi="Arial" w:cs="Arial"/>
          <w:i/>
          <w:sz w:val="22"/>
          <w:szCs w:val="22"/>
        </w:rPr>
        <w:t>CR</w:t>
      </w:r>
      <w:proofErr w:type="spellEnd"/>
      <w:r w:rsidRPr="0042510C">
        <w:rPr>
          <w:rFonts w:ascii="Arial" w:eastAsia="Calibri" w:hAnsi="Arial" w:cs="Arial"/>
          <w:i/>
          <w:sz w:val="22"/>
          <w:szCs w:val="22"/>
        </w:rPr>
        <w:t xml:space="preserve">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enabsatz"/>
        <w:numPr>
          <w:ilvl w:val="0"/>
          <w:numId w:val="1"/>
        </w:numPr>
        <w:rPr>
          <w:lang w:val="en-US"/>
        </w:rPr>
      </w:pPr>
      <w:r w:rsidRPr="00CD6B29">
        <w:rPr>
          <w:highlight w:val="red"/>
          <w:lang w:val="en-US"/>
        </w:rPr>
        <w:t>Red</w:t>
      </w:r>
      <w:r>
        <w:rPr>
          <w:lang w:val="en-US"/>
        </w:rPr>
        <w:t xml:space="preserve"> indicates that this proposal was discussed, and it was decided </w:t>
      </w:r>
      <w:proofErr w:type="gramStart"/>
      <w:r>
        <w:rPr>
          <w:lang w:val="en-US"/>
        </w:rPr>
        <w:t>to not</w:t>
      </w:r>
      <w:proofErr w:type="gramEnd"/>
      <w:r>
        <w:rPr>
          <w:lang w:val="en-US"/>
        </w:rPr>
        <w:t xml:space="preserve">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057945D4" w14:textId="77777777" w:rsidR="0017708C" w:rsidRPr="005B2ED3" w:rsidRDefault="0017708C" w:rsidP="0017708C">
      <w:pPr>
        <w:pStyle w:val="CRCoverPage"/>
        <w:rPr>
          <w:rFonts w:ascii="Times New Roman" w:hAnsi="Times New Roman"/>
          <w:noProof/>
          <w:lang w:val="en-US"/>
        </w:rPr>
      </w:pPr>
      <w:r w:rsidRPr="005B2ED3">
        <w:rPr>
          <w:rFonts w:ascii="Times New Roman" w:hAnsi="Times New Roman"/>
          <w:noProof/>
          <w:lang w:val="en-US"/>
        </w:rPr>
        <w:t>Differences from the latest draft version:</w:t>
      </w:r>
    </w:p>
    <w:p w14:paraId="18787F27"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initial CPRs if alternative(s) were proposed</w:t>
      </w:r>
    </w:p>
    <w:p w14:paraId="61B2CA4A" w14:textId="77777777" w:rsidR="0017708C" w:rsidRPr="005B2ED3" w:rsidRDefault="0017708C"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Removed CPRs if company proposing them requested them to be removed/withdrawn.</w:t>
      </w:r>
    </w:p>
    <w:p w14:paraId="3B542CAC"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comments no longer needed (Table moved, alignment notes)</w:t>
      </w:r>
    </w:p>
    <w:p w14:paraId="60C693DC" w14:textId="77777777"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 xml:space="preserve">Cleaned up CPR numbering </w:t>
      </w:r>
    </w:p>
    <w:p w14:paraId="1B89447D" w14:textId="2AA6EC5E"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Moved PR 7.5.6-1 from Table 14.1.5-3: Data Collection and Consumption</w:t>
      </w:r>
    </w:p>
    <w:p w14:paraId="6FA91F14" w14:textId="37B42C92" w:rsidR="0017708C" w:rsidRDefault="0099010E"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 xml:space="preserve">Removed </w:t>
      </w:r>
      <w:r w:rsidRPr="0099010E">
        <w:rPr>
          <w:rFonts w:ascii="Times New Roman" w:hAnsi="Times New Roman"/>
          <w:noProof/>
          <w:lang w:val="en-US"/>
        </w:rPr>
        <w:t>PR 7.12.6-2</w:t>
      </w:r>
      <w:r>
        <w:rPr>
          <w:rFonts w:ascii="Times New Roman" w:hAnsi="Times New Roman"/>
          <w:noProof/>
          <w:lang w:val="en-US"/>
        </w:rPr>
        <w:t xml:space="preserve"> as it is in </w:t>
      </w:r>
      <w:r w:rsidR="00BD4B44" w:rsidRPr="00BD4B44">
        <w:rPr>
          <w:rFonts w:ascii="Times New Roman" w:hAnsi="Times New Roman"/>
          <w:noProof/>
          <w:lang w:val="en-US"/>
        </w:rPr>
        <w:t>Table 14.1.2-1: Security and Privacy</w:t>
      </w:r>
      <w:r w:rsidR="00BD4B44">
        <w:rPr>
          <w:rFonts w:ascii="Times New Roman" w:hAnsi="Times New Roman"/>
          <w:noProof/>
          <w:lang w:val="en-US"/>
        </w:rPr>
        <w:t xml:space="preserve"> and will be addressed there.</w:t>
      </w:r>
    </w:p>
    <w:p w14:paraId="31DC589D" w14:textId="2A4F6A4E" w:rsidR="00BD4B44" w:rsidRDefault="003F4AFB" w:rsidP="0017708C">
      <w:pPr>
        <w:pStyle w:val="CRCoverPage"/>
        <w:numPr>
          <w:ilvl w:val="0"/>
          <w:numId w:val="3"/>
        </w:numPr>
        <w:spacing w:after="0"/>
        <w:rPr>
          <w:ins w:id="1" w:author="Trakinat, Jean" w:date="2026-02-03T14:07:00Z" w16du:dateUtc="2026-02-03T19:07:00Z"/>
          <w:rFonts w:ascii="Times New Roman" w:hAnsi="Times New Roman"/>
          <w:noProof/>
          <w:lang w:val="en-US"/>
        </w:rPr>
      </w:pPr>
      <w:r>
        <w:rPr>
          <w:rFonts w:ascii="Times New Roman" w:hAnsi="Times New Roman"/>
          <w:noProof/>
          <w:lang w:val="en-US"/>
        </w:rPr>
        <w:t>Added proposed PR (Interdigital pCR S1-261036 change 2/S1-261118)</w:t>
      </w:r>
      <w:r w:rsidR="00581919">
        <w:rPr>
          <w:rFonts w:ascii="Times New Roman" w:hAnsi="Times New Roman"/>
          <w:noProof/>
          <w:lang w:val="en-US"/>
        </w:rPr>
        <w:t xml:space="preserve"> – pending agreement on EN removal.</w:t>
      </w:r>
    </w:p>
    <w:p w14:paraId="06F08DB4" w14:textId="337E2750" w:rsidR="00CE57DB" w:rsidRDefault="00CE57DB" w:rsidP="0017708C">
      <w:pPr>
        <w:pStyle w:val="CRCoverPage"/>
        <w:numPr>
          <w:ilvl w:val="0"/>
          <w:numId w:val="3"/>
        </w:numPr>
        <w:spacing w:after="0"/>
        <w:rPr>
          <w:ins w:id="2" w:author="Trakinat, Jean" w:date="2026-02-03T14:19:00Z" w16du:dateUtc="2026-02-03T19:19:00Z"/>
          <w:rFonts w:ascii="Times New Roman" w:hAnsi="Times New Roman"/>
          <w:noProof/>
          <w:lang w:val="en-US"/>
        </w:rPr>
      </w:pPr>
      <w:ins w:id="3" w:author="Trakinat, Jean" w:date="2026-02-03T14:07:00Z" w16du:dateUtc="2026-02-03T19:07:00Z">
        <w:r>
          <w:rPr>
            <w:rFonts w:ascii="Times New Roman" w:hAnsi="Times New Roman"/>
            <w:noProof/>
            <w:lang w:val="en-US"/>
          </w:rPr>
          <w:t xml:space="preserve">Corrected PR # </w:t>
        </w:r>
      </w:ins>
      <w:ins w:id="4" w:author="Trakinat, Jean" w:date="2026-02-03T14:08:00Z" w16du:dateUtc="2026-02-03T19:08:00Z">
        <w:r w:rsidR="003E3AF8">
          <w:rPr>
            <w:rFonts w:ascii="Times New Roman" w:hAnsi="Times New Roman"/>
            <w:noProof/>
            <w:lang w:val="en-US"/>
          </w:rPr>
          <w:t xml:space="preserve">that was agreed in CPR 14.1.10-1-3 (from PR 7.5.6-3 to PR 7.7.6-1). </w:t>
        </w:r>
      </w:ins>
    </w:p>
    <w:p w14:paraId="43201BB5" w14:textId="2141774B" w:rsidR="00917D2F" w:rsidRDefault="00917D2F" w:rsidP="0017708C">
      <w:pPr>
        <w:pStyle w:val="CRCoverPage"/>
        <w:numPr>
          <w:ilvl w:val="0"/>
          <w:numId w:val="3"/>
        </w:numPr>
        <w:spacing w:after="0"/>
        <w:rPr>
          <w:rFonts w:ascii="Times New Roman" w:hAnsi="Times New Roman"/>
          <w:noProof/>
          <w:lang w:val="en-US"/>
        </w:rPr>
      </w:pPr>
      <w:ins w:id="5" w:author="Trakinat, Jean" w:date="2026-02-03T14:19:00Z" w16du:dateUtc="2026-02-03T19:19:00Z">
        <w:r>
          <w:rPr>
            <w:rFonts w:ascii="Times New Roman" w:hAnsi="Times New Roman"/>
            <w:noProof/>
            <w:lang w:val="en-US"/>
          </w:rPr>
          <w:t>Added Ericsson update from reflector email on 3 Feb.</w:t>
        </w:r>
      </w:ins>
    </w:p>
    <w:p w14:paraId="0720AA56" w14:textId="77777777" w:rsidR="00142472" w:rsidRDefault="00142472" w:rsidP="00142472">
      <w:pPr>
        <w:rPr>
          <w:noProof/>
          <w:lang w:val="en-US"/>
        </w:rPr>
      </w:pPr>
    </w:p>
    <w:p w14:paraId="60524A13" w14:textId="19BCE11D" w:rsidR="00142472" w:rsidRDefault="00142472" w:rsidP="00142472">
      <w:pPr>
        <w:rPr>
          <w:ins w:id="6" w:author="Trakinat, Jean" w:date="2026-02-09T19:26:00Z" w16du:dateUtc="2026-02-10T00:26:00Z"/>
          <w:noProof/>
          <w:lang w:val="en-US"/>
        </w:rPr>
      </w:pPr>
      <w:ins w:id="7" w:author="Trakinat, Jean" w:date="2026-02-09T19:26:00Z" w16du:dateUtc="2026-02-10T00:26:00Z">
        <w:r>
          <w:rPr>
            <w:noProof/>
            <w:lang w:val="en-US"/>
          </w:rPr>
          <w:t xml:space="preserve">This revision captures the </w:t>
        </w:r>
      </w:ins>
      <w:ins w:id="8" w:author="Trakinat, Jean" w:date="2026-02-11T03:35:00Z" w16du:dateUtc="2026-02-11T08:35:00Z">
        <w:r>
          <w:rPr>
            <w:noProof/>
            <w:lang w:val="en-US"/>
          </w:rPr>
          <w:t xml:space="preserve">latest status of the </w:t>
        </w:r>
      </w:ins>
      <w:ins w:id="9" w:author="Trakinat, Jean" w:date="2026-02-09T19:26:00Z" w16du:dateUtc="2026-02-10T00:26:00Z">
        <w:r>
          <w:rPr>
            <w:noProof/>
            <w:lang w:val="en-US"/>
          </w:rPr>
          <w:t xml:space="preserve">CPR discussions. Changes from the </w:t>
        </w:r>
      </w:ins>
      <w:ins w:id="10" w:author="Trakinat, Jean" w:date="2026-02-11T03:35:00Z" w16du:dateUtc="2026-02-11T08:35:00Z">
        <w:r>
          <w:rPr>
            <w:noProof/>
            <w:lang w:val="en-US"/>
          </w:rPr>
          <w:t>last</w:t>
        </w:r>
      </w:ins>
      <w:ins w:id="11" w:author="Trakinat, Jean" w:date="2026-02-09T19:26:00Z" w16du:dateUtc="2026-02-10T00:26:00Z">
        <w:r>
          <w:rPr>
            <w:noProof/>
            <w:lang w:val="en-US"/>
          </w:rPr>
          <w:t xml:space="preserve"> version include:</w:t>
        </w:r>
      </w:ins>
    </w:p>
    <w:p w14:paraId="4FF0AA78" w14:textId="77777777" w:rsidR="00142472" w:rsidRDefault="00142472" w:rsidP="00142472">
      <w:pPr>
        <w:pStyle w:val="Listenabsatz"/>
        <w:numPr>
          <w:ilvl w:val="0"/>
          <w:numId w:val="4"/>
        </w:numPr>
        <w:rPr>
          <w:ins w:id="12" w:author="Trakinat, Jean" w:date="2026-02-11T03:37:00Z" w16du:dateUtc="2026-02-11T08:37:00Z"/>
          <w:noProof/>
          <w:lang w:val="en-US"/>
        </w:rPr>
      </w:pPr>
      <w:ins w:id="13" w:author="Trakinat, Jean" w:date="2026-02-09T19:26:00Z" w16du:dateUtc="2026-02-10T00:26:00Z">
        <w:r>
          <w:rPr>
            <w:noProof/>
            <w:lang w:val="en-US"/>
          </w:rPr>
          <w:t>Revising the CPR numbers, removing change marks and comments from “green” CPRs (e.g., preparing them to final form for agreement). Removing “gray” (orig PRs provided in Table for info).</w:t>
        </w:r>
      </w:ins>
    </w:p>
    <w:p w14:paraId="197B3A65" w14:textId="085F0B48" w:rsidR="007204FE" w:rsidRDefault="007204FE" w:rsidP="00142472">
      <w:pPr>
        <w:pStyle w:val="Listenabsatz"/>
        <w:numPr>
          <w:ilvl w:val="0"/>
          <w:numId w:val="4"/>
        </w:numPr>
        <w:rPr>
          <w:ins w:id="14" w:author="Trakinat, Jean" w:date="2026-02-11T03:37:00Z" w16du:dateUtc="2026-02-11T08:37:00Z"/>
          <w:noProof/>
          <w:lang w:val="en-US"/>
        </w:rPr>
      </w:pPr>
      <w:ins w:id="15" w:author="Trakinat, Jean" w:date="2026-02-11T03:37:00Z" w16du:dateUtc="2026-02-11T08:37:00Z">
        <w:r>
          <w:rPr>
            <w:noProof/>
            <w:lang w:val="en-US"/>
          </w:rPr>
          <w:t>Removed text after “end of changes”</w:t>
        </w:r>
      </w:ins>
    </w:p>
    <w:p w14:paraId="1B7068FF" w14:textId="66D95393" w:rsidR="007204FE" w:rsidRDefault="004D0D0B" w:rsidP="00142472">
      <w:pPr>
        <w:pStyle w:val="Listenabsatz"/>
        <w:numPr>
          <w:ilvl w:val="0"/>
          <w:numId w:val="4"/>
        </w:numPr>
        <w:rPr>
          <w:ins w:id="16" w:author="Trakinat, Jean" w:date="2026-02-11T03:46:00Z" w16du:dateUtc="2026-02-11T08:46:00Z"/>
          <w:noProof/>
          <w:lang w:val="en-US"/>
        </w:rPr>
      </w:pPr>
      <w:ins w:id="17" w:author="Trakinat, Jean" w:date="2026-02-11T03:38:00Z" w16du:dateUtc="2026-02-11T08:38:00Z">
        <w:r>
          <w:rPr>
            <w:noProof/>
            <w:lang w:val="en-US"/>
          </w:rPr>
          <w:t xml:space="preserve">Removed </w:t>
        </w:r>
        <w:r w:rsidRPr="004D0D0B">
          <w:rPr>
            <w:noProof/>
            <w:lang w:val="en-US"/>
          </w:rPr>
          <w:t>PR</w:t>
        </w:r>
      </w:ins>
      <w:ins w:id="18" w:author="Trakinat, Jean" w:date="2026-02-11T04:08:00Z" w16du:dateUtc="2026-02-11T09:08:00Z">
        <w:r w:rsidR="007C7769">
          <w:rPr>
            <w:noProof/>
            <w:lang w:val="en-US"/>
          </w:rPr>
          <w:t>s</w:t>
        </w:r>
      </w:ins>
      <w:ins w:id="19" w:author="Trakinat, Jean" w:date="2026-02-11T03:38:00Z" w16du:dateUtc="2026-02-11T08:38:00Z">
        <w:r w:rsidRPr="004D0D0B">
          <w:rPr>
            <w:noProof/>
            <w:lang w:val="en-US"/>
          </w:rPr>
          <w:t xml:space="preserve"> 7.27.6-1</w:t>
        </w:r>
        <w:r>
          <w:rPr>
            <w:noProof/>
            <w:lang w:val="en-US"/>
          </w:rPr>
          <w:t xml:space="preserve"> </w:t>
        </w:r>
      </w:ins>
      <w:ins w:id="20" w:author="Trakinat, Jean" w:date="2026-02-11T04:08:00Z" w16du:dateUtc="2026-02-11T09:08:00Z">
        <w:r w:rsidR="007C7769">
          <w:rPr>
            <w:noProof/>
            <w:lang w:val="en-US"/>
          </w:rPr>
          <w:t xml:space="preserve">and </w:t>
        </w:r>
        <w:r w:rsidR="007C7769" w:rsidRPr="007C7769">
          <w:rPr>
            <w:noProof/>
            <w:lang w:val="en-US"/>
          </w:rPr>
          <w:t>PR 7.2.6-1</w:t>
        </w:r>
        <w:r w:rsidR="007C7769">
          <w:rPr>
            <w:noProof/>
            <w:lang w:val="en-US"/>
          </w:rPr>
          <w:t xml:space="preserve"> </w:t>
        </w:r>
      </w:ins>
      <w:ins w:id="21" w:author="Trakinat, Jean" w:date="2026-02-11T03:39:00Z" w16du:dateUtc="2026-02-11T08:39:00Z">
        <w:r>
          <w:rPr>
            <w:noProof/>
            <w:lang w:val="en-US"/>
          </w:rPr>
          <w:t xml:space="preserve">as </w:t>
        </w:r>
      </w:ins>
      <w:ins w:id="22" w:author="Trakinat, Jean" w:date="2026-02-11T04:08:00Z" w16du:dateUtc="2026-02-11T09:08:00Z">
        <w:r w:rsidR="007C7769">
          <w:rPr>
            <w:noProof/>
            <w:lang w:val="en-US"/>
          </w:rPr>
          <w:t>it</w:t>
        </w:r>
      </w:ins>
      <w:ins w:id="23" w:author="Trakinat, Jean" w:date="2026-02-11T03:39:00Z" w16du:dateUtc="2026-02-11T08:39:00Z">
        <w:r>
          <w:rPr>
            <w:noProof/>
            <w:lang w:val="en-US"/>
          </w:rPr>
          <w:t xml:space="preserve"> was decided</w:t>
        </w:r>
      </w:ins>
      <w:ins w:id="24" w:author="Trakinat, Jean" w:date="2026-02-11T04:08:00Z" w16du:dateUtc="2026-02-11T09:08:00Z">
        <w:r w:rsidR="007C7769">
          <w:rPr>
            <w:noProof/>
            <w:lang w:val="en-US"/>
          </w:rPr>
          <w:t xml:space="preserve">they are </w:t>
        </w:r>
      </w:ins>
      <w:ins w:id="25" w:author="Trakinat, Jean" w:date="2026-02-11T04:09:00Z" w16du:dateUtc="2026-02-11T09:09:00Z">
        <w:r w:rsidR="00F91F36">
          <w:rPr>
            <w:noProof/>
            <w:lang w:val="en-US"/>
          </w:rPr>
          <w:t xml:space="preserve">discussed in </w:t>
        </w:r>
      </w:ins>
      <w:ins w:id="26" w:author="Trakinat, Jean" w:date="2026-02-11T03:39:00Z" w16du:dateUtc="2026-02-11T08:39:00Z">
        <w:r>
          <w:rPr>
            <w:noProof/>
            <w:lang w:val="en-US"/>
          </w:rPr>
          <w:t>KPI discussions.</w:t>
        </w:r>
      </w:ins>
    </w:p>
    <w:p w14:paraId="1F287363" w14:textId="58A5DFC5" w:rsidR="00A74A96" w:rsidRDefault="00A74A96" w:rsidP="00142472">
      <w:pPr>
        <w:pStyle w:val="Listenabsatz"/>
        <w:numPr>
          <w:ilvl w:val="0"/>
          <w:numId w:val="4"/>
        </w:numPr>
        <w:rPr>
          <w:ins w:id="27" w:author="Trakinat, Jean" w:date="2026-02-09T19:45:00Z" w16du:dateUtc="2026-02-10T00:45:00Z"/>
          <w:noProof/>
          <w:lang w:val="en-US"/>
        </w:rPr>
      </w:pPr>
      <w:ins w:id="28" w:author="Trakinat, Jean" w:date="2026-02-11T03:46:00Z" w16du:dateUtc="2026-02-11T08:46:00Z">
        <w:r>
          <w:rPr>
            <w:noProof/>
            <w:lang w:val="en-US"/>
          </w:rPr>
          <w:t xml:space="preserve">Removed </w:t>
        </w:r>
        <w:r w:rsidRPr="00A74A96">
          <w:rPr>
            <w:noProof/>
            <w:lang w:val="en-US"/>
          </w:rPr>
          <w:t>PR 7.5.6-3</w:t>
        </w:r>
      </w:ins>
      <w:ins w:id="29" w:author="Trakinat, Jean" w:date="2026-02-11T03:47:00Z" w16du:dateUtc="2026-02-11T08:47:00Z">
        <w:r>
          <w:rPr>
            <w:noProof/>
            <w:lang w:val="en-US"/>
          </w:rPr>
          <w:t xml:space="preserve"> as it was decided that this is included in e</w:t>
        </w:r>
        <w:r w:rsidRPr="00A74A96">
          <w:rPr>
            <w:noProof/>
            <w:lang w:val="en-US"/>
          </w:rPr>
          <w:t>xisting CPR 14.1.10-1-3</w:t>
        </w:r>
      </w:ins>
      <w:ins w:id="30" w:author="Trakinat, Jean" w:date="2026-02-11T03:48:00Z" w16du:dateUtc="2026-02-11T08:48:00Z">
        <w:r>
          <w:rPr>
            <w:noProof/>
            <w:lang w:val="en-US"/>
          </w:rPr>
          <w:t>.</w:t>
        </w:r>
      </w:ins>
    </w:p>
    <w:p w14:paraId="4DD100E8" w14:textId="77777777" w:rsidR="00581919" w:rsidRPr="0017708C" w:rsidRDefault="00581919" w:rsidP="00581919">
      <w:pPr>
        <w:pStyle w:val="CRCoverPage"/>
        <w:spacing w:after="0"/>
        <w:rPr>
          <w:rFonts w:ascii="Times New Roman" w:hAnsi="Times New Roman"/>
          <w:noProof/>
          <w:lang w:val="en-US"/>
        </w:rPr>
      </w:pP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0"/>
        <w:gridCol w:w="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gridSpan w:val="2"/>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660A26" w:rsidRDefault="009F728B" w:rsidP="00336262">
            <w:pPr>
              <w:keepNext/>
              <w:keepLines/>
              <w:spacing w:after="0"/>
              <w:jc w:val="center"/>
              <w:rPr>
                <w:rFonts w:ascii="Arial" w:hAnsi="Arial" w:cs="Arial"/>
                <w:b/>
                <w:sz w:val="16"/>
                <w:szCs w:val="16"/>
              </w:rPr>
            </w:pPr>
            <w:r w:rsidRPr="00660A26">
              <w:rPr>
                <w:rFonts w:ascii="Arial" w:hAnsi="Arial" w:cs="Arial"/>
                <w:b/>
                <w:sz w:val="16"/>
                <w:szCs w:val="16"/>
              </w:rPr>
              <w:t>Comment</w:t>
            </w:r>
          </w:p>
        </w:tc>
      </w:tr>
      <w:tr w:rsidR="002E20AA" w:rsidRPr="00E071F4" w14:paraId="3F7EC1FA" w14:textId="77777777" w:rsidTr="00872E2B">
        <w:trPr>
          <w:tblHeader/>
          <w:ins w:id="31" w:author="Aleksiev, Vasil" w:date="2026-02-03T16:38:00Z"/>
        </w:trPr>
        <w:tc>
          <w:tcPr>
            <w:tcW w:w="1525" w:type="dxa"/>
            <w:tcBorders>
              <w:top w:val="single" w:sz="4" w:space="0" w:color="auto"/>
              <w:left w:val="single" w:sz="4" w:space="0" w:color="auto"/>
              <w:bottom w:val="single" w:sz="4" w:space="0" w:color="auto"/>
              <w:right w:val="single" w:sz="4" w:space="0" w:color="auto"/>
            </w:tcBorders>
          </w:tcPr>
          <w:p w14:paraId="1733EAD1" w14:textId="77777777" w:rsidR="002E20AA" w:rsidRPr="00E071F4" w:rsidRDefault="002E20AA" w:rsidP="00336262">
            <w:pPr>
              <w:keepNext/>
              <w:keepLines/>
              <w:spacing w:after="0"/>
              <w:jc w:val="center"/>
              <w:rPr>
                <w:ins w:id="32" w:author="Aleksiev, Vasil" w:date="2026-02-03T16:38:00Z" w16du:dateUtc="2026-02-03T15:38:00Z"/>
                <w:rFonts w:ascii="Arial" w:hAnsi="Arial" w:cs="Arial"/>
                <w:b/>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DC416B0" w14:textId="77777777" w:rsidR="002E20AA" w:rsidRPr="00E071F4" w:rsidRDefault="002E20AA" w:rsidP="00336262">
            <w:pPr>
              <w:keepNext/>
              <w:keepLines/>
              <w:spacing w:after="0"/>
              <w:jc w:val="center"/>
              <w:rPr>
                <w:ins w:id="33" w:author="Aleksiev, Vasil" w:date="2026-02-03T16:38:00Z" w16du:dateUtc="2026-02-03T15:38:00Z"/>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26A731B6" w14:textId="77777777" w:rsidR="002E20AA" w:rsidRPr="00E071F4" w:rsidRDefault="002E20AA" w:rsidP="00336262">
            <w:pPr>
              <w:keepNext/>
              <w:keepLines/>
              <w:spacing w:after="0"/>
              <w:jc w:val="center"/>
              <w:rPr>
                <w:ins w:id="34" w:author="Aleksiev, Vasil" w:date="2026-02-03T16:38:00Z" w16du:dateUtc="2026-02-03T15:38:00Z"/>
                <w:rFonts w:ascii="Arial" w:hAnsi="Arial" w:cs="Arial"/>
                <w:b/>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72AC970" w14:textId="77777777" w:rsidR="002E20AA" w:rsidRPr="00660A26" w:rsidRDefault="002E20AA" w:rsidP="00336262">
            <w:pPr>
              <w:keepNext/>
              <w:keepLines/>
              <w:spacing w:after="0"/>
              <w:jc w:val="center"/>
              <w:rPr>
                <w:ins w:id="35" w:author="Aleksiev, Vasil" w:date="2026-02-03T16:38:00Z" w16du:dateUtc="2026-02-03T15:38:00Z"/>
                <w:rFonts w:ascii="Arial" w:hAnsi="Arial" w:cs="Arial"/>
                <w:b/>
                <w:sz w:val="16"/>
                <w:szCs w:val="16"/>
              </w:rPr>
            </w:pPr>
          </w:p>
        </w:tc>
      </w:tr>
      <w:tr w:rsidR="009F728B" w:rsidRPr="00E071F4" w14:paraId="0DE3A2EF" w14:textId="77777777" w:rsidTr="00872E2B">
        <w:tc>
          <w:tcPr>
            <w:tcW w:w="1525" w:type="dxa"/>
            <w:tcBorders>
              <w:top w:val="single" w:sz="4" w:space="0" w:color="auto"/>
              <w:left w:val="single" w:sz="4" w:space="0" w:color="auto"/>
              <w:bottom w:val="single" w:sz="4" w:space="0" w:color="auto"/>
              <w:right w:val="single" w:sz="4" w:space="0" w:color="auto"/>
            </w:tcBorders>
          </w:tcPr>
          <w:p w14:paraId="0D84369A" w14:textId="4243C05F" w:rsidR="009F728B" w:rsidRPr="002541B3" w:rsidRDefault="006852D0" w:rsidP="00336262">
            <w:pPr>
              <w:keepNext/>
              <w:keepLines/>
              <w:spacing w:after="0"/>
              <w:jc w:val="center"/>
              <w:rPr>
                <w:rFonts w:ascii="Arial" w:hAnsi="Arial" w:cs="Arial"/>
                <w:sz w:val="16"/>
                <w:szCs w:val="16"/>
                <w:highlight w:val="yellow"/>
              </w:rPr>
            </w:pPr>
            <w:r w:rsidRPr="0051100A">
              <w:rPr>
                <w:rFonts w:ascii="Arial" w:hAnsi="Arial" w:cs="Arial"/>
                <w:sz w:val="16"/>
                <w:szCs w:val="16"/>
              </w:rPr>
              <w:t>CPR</w:t>
            </w:r>
            <w:r w:rsidR="001E552F" w:rsidRPr="0051100A">
              <w:rPr>
                <w:rFonts w:ascii="Arial" w:hAnsi="Arial" w:cs="Arial"/>
                <w:sz w:val="16"/>
                <w:szCs w:val="16"/>
              </w:rPr>
              <w:t xml:space="preserve"> </w:t>
            </w:r>
            <w:r w:rsidR="009F728B" w:rsidRPr="0051100A">
              <w:rPr>
                <w:rFonts w:ascii="Arial" w:hAnsi="Arial" w:cs="Arial"/>
                <w:sz w:val="16"/>
                <w:szCs w:val="16"/>
              </w:rPr>
              <w:t>14.1.10-1-1</w:t>
            </w:r>
          </w:p>
        </w:tc>
        <w:tc>
          <w:tcPr>
            <w:tcW w:w="4140" w:type="dxa"/>
            <w:tcBorders>
              <w:top w:val="single" w:sz="4" w:space="0" w:color="auto"/>
              <w:left w:val="single" w:sz="4" w:space="0" w:color="auto"/>
              <w:bottom w:val="single" w:sz="4" w:space="0" w:color="auto"/>
              <w:right w:val="single" w:sz="4" w:space="0" w:color="auto"/>
            </w:tcBorders>
          </w:tcPr>
          <w:p w14:paraId="4C582988" w14:textId="08A2080F" w:rsidR="00810959" w:rsidRPr="008C02E0" w:rsidRDefault="00810959" w:rsidP="00D74B3A">
            <w:pPr>
              <w:keepNext/>
              <w:keepLines/>
              <w:spacing w:after="0"/>
              <w:rPr>
                <w:rFonts w:ascii="Arial" w:hAnsi="Arial" w:cs="Arial"/>
                <w:sz w:val="16"/>
                <w:szCs w:val="16"/>
                <w:highlight w:val="red"/>
              </w:rPr>
            </w:pPr>
            <w:r w:rsidRPr="008C02E0">
              <w:rPr>
                <w:rFonts w:ascii="Arial" w:hAnsi="Arial" w:cs="Arial"/>
                <w:sz w:val="16"/>
                <w:szCs w:val="16"/>
                <w:highlight w:val="red"/>
              </w:rPr>
              <w:t xml:space="preserve">Subject to </w:t>
            </w:r>
            <w:r w:rsidR="00AA12CE" w:rsidRPr="008C02E0">
              <w:rPr>
                <w:rFonts w:ascii="Arial" w:hAnsi="Arial" w:cs="Arial"/>
                <w:sz w:val="16"/>
                <w:szCs w:val="16"/>
                <w:highlight w:val="red"/>
              </w:rPr>
              <w:t xml:space="preserve">operator’s policy, </w:t>
            </w:r>
            <w:r w:rsidRPr="008C02E0">
              <w:rPr>
                <w:rFonts w:ascii="Arial" w:hAnsi="Arial" w:cs="Arial"/>
                <w:sz w:val="16"/>
                <w:szCs w:val="16"/>
                <w:highlight w:val="red"/>
              </w:rPr>
              <w:t xml:space="preserve">regulatory requirements, the 6G network should support suitable means to collect non-3GPP sensing data from </w:t>
            </w:r>
            <w:r w:rsidR="002541B3" w:rsidRPr="008C02E0">
              <w:rPr>
                <w:rFonts w:ascii="Arial" w:hAnsi="Arial" w:cs="Arial"/>
                <w:sz w:val="16"/>
                <w:szCs w:val="16"/>
                <w:highlight w:val="red"/>
              </w:rPr>
              <w:t xml:space="preserve">authorized </w:t>
            </w:r>
            <w:r w:rsidRPr="008C02E0">
              <w:rPr>
                <w:rFonts w:ascii="Arial" w:hAnsi="Arial" w:cs="Arial"/>
                <w:sz w:val="16"/>
                <w:szCs w:val="16"/>
                <w:highlight w:val="red"/>
              </w:rPr>
              <w:t>third party.</w:t>
            </w:r>
          </w:p>
          <w:p w14:paraId="242F7BAD" w14:textId="3704C75D" w:rsidR="009F728B" w:rsidRPr="002541B3" w:rsidRDefault="009F728B" w:rsidP="00D74B3A">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4CA86B7F" w14:textId="6107AE62" w:rsidR="009F728B" w:rsidRPr="00E071F4" w:rsidRDefault="00B52F6D" w:rsidP="00336262">
            <w:pPr>
              <w:keepNext/>
              <w:keepLines/>
              <w:spacing w:after="0"/>
              <w:jc w:val="center"/>
              <w:rPr>
                <w:rFonts w:ascii="Arial" w:hAnsi="Arial" w:cs="Arial"/>
                <w:sz w:val="16"/>
                <w:szCs w:val="16"/>
              </w:rPr>
            </w:pPr>
            <w:r w:rsidRPr="00E071F4">
              <w:rPr>
                <w:rFonts w:ascii="Arial" w:hAnsi="Arial" w:cs="Arial"/>
                <w:sz w:val="16"/>
                <w:szCs w:val="16"/>
              </w:rPr>
              <w:t>PR 7.16.6-1</w:t>
            </w:r>
          </w:p>
        </w:tc>
        <w:tc>
          <w:tcPr>
            <w:tcW w:w="1702" w:type="dxa"/>
            <w:tcBorders>
              <w:top w:val="single" w:sz="4" w:space="0" w:color="auto"/>
              <w:left w:val="single" w:sz="4" w:space="0" w:color="auto"/>
              <w:bottom w:val="single" w:sz="4" w:space="0" w:color="auto"/>
              <w:right w:val="single" w:sz="4" w:space="0" w:color="auto"/>
            </w:tcBorders>
          </w:tcPr>
          <w:p w14:paraId="71CB8962" w14:textId="564B82BF" w:rsidR="00045E2B" w:rsidRPr="00660A26" w:rsidRDefault="00045E2B" w:rsidP="00336262">
            <w:pPr>
              <w:keepNext/>
              <w:keepLines/>
              <w:spacing w:after="0"/>
              <w:jc w:val="center"/>
              <w:rPr>
                <w:rFonts w:ascii="Arial" w:hAnsi="Arial" w:cs="Arial"/>
                <w:sz w:val="16"/>
                <w:szCs w:val="16"/>
              </w:rPr>
            </w:pPr>
            <w:r w:rsidRPr="00660A26">
              <w:rPr>
                <w:rFonts w:ascii="Arial" w:hAnsi="Arial" w:cs="Arial"/>
                <w:sz w:val="16"/>
                <w:szCs w:val="16"/>
              </w:rPr>
              <w:t>Non-3GPP sensing data collection</w:t>
            </w:r>
          </w:p>
          <w:p w14:paraId="28625A35" w14:textId="77777777" w:rsidR="00045E2B" w:rsidRPr="00660A26" w:rsidRDefault="00045E2B" w:rsidP="00336262">
            <w:pPr>
              <w:keepNext/>
              <w:keepLines/>
              <w:spacing w:after="0"/>
              <w:jc w:val="center"/>
              <w:rPr>
                <w:rFonts w:ascii="Arial" w:hAnsi="Arial" w:cs="Arial"/>
                <w:sz w:val="16"/>
                <w:szCs w:val="16"/>
              </w:rPr>
            </w:pPr>
          </w:p>
          <w:p w14:paraId="018CDE84" w14:textId="77777777" w:rsidR="009F728B" w:rsidRPr="00660A26" w:rsidRDefault="00045E2B" w:rsidP="00336262">
            <w:pPr>
              <w:keepNext/>
              <w:keepLines/>
              <w:spacing w:after="0"/>
              <w:jc w:val="center"/>
              <w:rPr>
                <w:rFonts w:ascii="Arial" w:hAnsi="Arial" w:cs="Arial"/>
                <w:sz w:val="16"/>
                <w:szCs w:val="16"/>
              </w:rPr>
            </w:pPr>
            <w:r w:rsidRPr="00660A26">
              <w:rPr>
                <w:rFonts w:ascii="Arial" w:hAnsi="Arial" w:cs="Arial"/>
                <w:sz w:val="16"/>
                <w:szCs w:val="16"/>
              </w:rPr>
              <w:t>Considering the sensing data collection is specific, it is suggested to remain it in 14.1.10</w:t>
            </w:r>
          </w:p>
          <w:p w14:paraId="5D722928" w14:textId="77777777" w:rsidR="00DB04BD" w:rsidRPr="00660A26" w:rsidRDefault="00DB04BD" w:rsidP="00336262">
            <w:pPr>
              <w:keepNext/>
              <w:keepLines/>
              <w:spacing w:after="0"/>
              <w:jc w:val="center"/>
              <w:rPr>
                <w:rFonts w:ascii="Arial" w:hAnsi="Arial" w:cs="Arial"/>
                <w:sz w:val="16"/>
                <w:szCs w:val="16"/>
              </w:rPr>
            </w:pPr>
            <w:r w:rsidRPr="00660A26">
              <w:rPr>
                <w:rFonts w:ascii="Arial" w:hAnsi="Arial" w:cs="Arial"/>
                <w:sz w:val="16"/>
                <w:szCs w:val="16"/>
              </w:rPr>
              <w:t>QC: it looks like the only difference is “3</w:t>
            </w:r>
            <w:r w:rsidRPr="00660A26">
              <w:rPr>
                <w:rFonts w:ascii="Arial" w:hAnsi="Arial" w:cs="Arial"/>
                <w:sz w:val="16"/>
                <w:szCs w:val="16"/>
                <w:vertAlign w:val="superscript"/>
              </w:rPr>
              <w:t>rd</w:t>
            </w:r>
            <w:r w:rsidRPr="00660A26">
              <w:rPr>
                <w:rFonts w:ascii="Arial" w:hAnsi="Arial" w:cs="Arial"/>
                <w:sz w:val="16"/>
                <w:szCs w:val="16"/>
              </w:rPr>
              <w:t xml:space="preserve"> party” and non-3GPP sensors in 5G requirements.</w:t>
            </w:r>
          </w:p>
          <w:p w14:paraId="593ACA90" w14:textId="77777777" w:rsidR="00F10B1E" w:rsidRPr="00660A26" w:rsidRDefault="00F10B1E" w:rsidP="00336262">
            <w:pPr>
              <w:keepNext/>
              <w:keepLines/>
              <w:spacing w:after="0"/>
              <w:jc w:val="center"/>
              <w:rPr>
                <w:rFonts w:ascii="Arial" w:hAnsi="Arial" w:cs="Arial"/>
                <w:sz w:val="16"/>
                <w:szCs w:val="16"/>
              </w:rPr>
            </w:pPr>
          </w:p>
          <w:p w14:paraId="49668CA2" w14:textId="310CF5B4" w:rsidR="00DB04BD" w:rsidRPr="00660A26" w:rsidRDefault="00DB04BD" w:rsidP="00336262">
            <w:pPr>
              <w:keepNext/>
              <w:keepLines/>
              <w:spacing w:after="0"/>
              <w:jc w:val="center"/>
              <w:rPr>
                <w:rFonts w:ascii="Arial" w:hAnsi="Arial" w:cs="Arial"/>
                <w:sz w:val="16"/>
                <w:szCs w:val="16"/>
              </w:rPr>
            </w:pPr>
            <w:r w:rsidRPr="00660A26">
              <w:rPr>
                <w:rFonts w:ascii="Arial" w:hAnsi="Arial" w:cs="Arial"/>
                <w:sz w:val="16"/>
                <w:szCs w:val="16"/>
              </w:rPr>
              <w:t>ZTE sees difference.  From 22.137: Subject to user consent, regulation, and operator’s policy, the 5G system shall be able to collect non-3GPP sensing data from authorized non-3GPP sensors and securely provide it to 5G network. E/// agrees with Lola.</w:t>
            </w:r>
          </w:p>
          <w:p w14:paraId="7430C432" w14:textId="7B5ED986" w:rsidR="001E552F" w:rsidRPr="00660A26" w:rsidRDefault="00DB04BD" w:rsidP="00F10B1E">
            <w:pPr>
              <w:keepNext/>
              <w:keepLines/>
              <w:spacing w:after="0"/>
              <w:jc w:val="center"/>
              <w:rPr>
                <w:rFonts w:ascii="Arial" w:hAnsi="Arial" w:cs="Arial"/>
                <w:sz w:val="16"/>
                <w:szCs w:val="16"/>
              </w:rPr>
            </w:pPr>
            <w:r w:rsidRPr="00660A26">
              <w:rPr>
                <w:rFonts w:ascii="Arial" w:hAnsi="Arial" w:cs="Arial"/>
                <w:sz w:val="16"/>
                <w:szCs w:val="16"/>
              </w:rPr>
              <w:t>Gordon sees slight difference. Erik sees broader scope with this CPR.</w:t>
            </w:r>
          </w:p>
        </w:tc>
      </w:tr>
      <w:tr w:rsidR="00794C70" w:rsidRPr="00E071F4" w14:paraId="71A251DF" w14:textId="77777777" w:rsidTr="00872E2B">
        <w:tc>
          <w:tcPr>
            <w:tcW w:w="1525" w:type="dxa"/>
            <w:tcBorders>
              <w:top w:val="single" w:sz="4" w:space="0" w:color="auto"/>
              <w:left w:val="single" w:sz="4" w:space="0" w:color="auto"/>
              <w:bottom w:val="single" w:sz="4" w:space="0" w:color="auto"/>
              <w:right w:val="single" w:sz="4" w:space="0" w:color="auto"/>
            </w:tcBorders>
          </w:tcPr>
          <w:p w14:paraId="58108994" w14:textId="510D66A3" w:rsidR="00794C70" w:rsidRPr="00E071F4" w:rsidRDefault="0051100A" w:rsidP="00794C70">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2</w:t>
            </w:r>
          </w:p>
        </w:tc>
        <w:tc>
          <w:tcPr>
            <w:tcW w:w="4140" w:type="dxa"/>
            <w:tcBorders>
              <w:top w:val="single" w:sz="4" w:space="0" w:color="auto"/>
              <w:left w:val="single" w:sz="4" w:space="0" w:color="auto"/>
              <w:bottom w:val="single" w:sz="4" w:space="0" w:color="auto"/>
              <w:right w:val="single" w:sz="4" w:space="0" w:color="auto"/>
            </w:tcBorders>
          </w:tcPr>
          <w:p w14:paraId="0729CEAE" w14:textId="243AA77A" w:rsidR="00794C70" w:rsidRPr="00743389" w:rsidRDefault="00794C70" w:rsidP="00D74B3A">
            <w:pPr>
              <w:keepNext/>
              <w:keepLines/>
              <w:spacing w:after="0"/>
              <w:rPr>
                <w:rFonts w:ascii="Arial" w:hAnsi="Arial" w:cs="Arial"/>
                <w:sz w:val="16"/>
                <w:szCs w:val="16"/>
                <w:highlight w:val="red"/>
              </w:rPr>
            </w:pPr>
            <w:r w:rsidRPr="00743389">
              <w:rPr>
                <w:rFonts w:ascii="Arial" w:hAnsi="Arial" w:cs="Arial"/>
                <w:sz w:val="16"/>
                <w:szCs w:val="16"/>
                <w:highlight w:val="red"/>
              </w:rPr>
              <w:t>Subject to operator policies, the 6G Network shall provide mechanisms for configuring</w:t>
            </w:r>
            <w:r w:rsidR="00CE6E25" w:rsidRPr="00743389">
              <w:rPr>
                <w:rFonts w:ascii="Arial" w:hAnsi="Arial" w:cs="Arial"/>
                <w:sz w:val="16"/>
                <w:szCs w:val="16"/>
                <w:highlight w:val="red"/>
              </w:rPr>
              <w:t xml:space="preserve"> a sensing operation including</w:t>
            </w:r>
            <w:r w:rsidR="002541B3" w:rsidRPr="00743389">
              <w:rPr>
                <w:rFonts w:ascii="Arial" w:hAnsi="Arial" w:cs="Arial"/>
                <w:sz w:val="16"/>
                <w:szCs w:val="16"/>
                <w:highlight w:val="red"/>
              </w:rPr>
              <w:t xml:space="preserve"> </w:t>
            </w:r>
            <w:ins w:id="36" w:author="Trakinat, Jean" w:date="2026-01-13T11:30:00Z" w16du:dateUtc="2026-01-13T16:30:00Z">
              <w:r w:rsidR="002541B3" w:rsidRPr="00743389">
                <w:rPr>
                  <w:rFonts w:ascii="Arial" w:hAnsi="Arial" w:cs="Arial"/>
                  <w:sz w:val="16"/>
                  <w:szCs w:val="16"/>
                  <w:highlight w:val="red"/>
                </w:rPr>
                <w:t>sensing transmitter/sensing recei</w:t>
              </w:r>
            </w:ins>
            <w:ins w:id="37" w:author="Trakinat, Jean" w:date="2026-01-13T11:31:00Z" w16du:dateUtc="2026-01-13T16:31:00Z">
              <w:r w:rsidR="002541B3" w:rsidRPr="00743389">
                <w:rPr>
                  <w:rFonts w:ascii="Arial" w:hAnsi="Arial" w:cs="Arial"/>
                  <w:sz w:val="16"/>
                  <w:szCs w:val="16"/>
                  <w:highlight w:val="red"/>
                </w:rPr>
                <w:t>ver</w:t>
              </w:r>
            </w:ins>
            <w:r w:rsidR="002541B3" w:rsidRPr="00743389">
              <w:rPr>
                <w:rFonts w:ascii="Arial" w:hAnsi="Arial" w:cs="Arial"/>
                <w:sz w:val="16"/>
                <w:szCs w:val="16"/>
                <w:highlight w:val="red"/>
              </w:rPr>
              <w:t xml:space="preserve"> </w:t>
            </w:r>
            <w:r w:rsidRPr="00743389">
              <w:rPr>
                <w:rFonts w:ascii="Arial" w:hAnsi="Arial" w:cs="Arial"/>
                <w:sz w:val="16"/>
                <w:szCs w:val="16"/>
                <w:highlight w:val="red"/>
              </w:rPr>
              <w:t>with a single or multiple sensing modes from all sensing modes supported (e.g. bistatic, monostatic, multistatic).</w:t>
            </w:r>
          </w:p>
          <w:p w14:paraId="4D126EA3" w14:textId="77777777" w:rsidR="000A3949" w:rsidRPr="00743389" w:rsidRDefault="000A3949" w:rsidP="00D74B3A">
            <w:pPr>
              <w:keepNext/>
              <w:keepLines/>
              <w:spacing w:after="0"/>
              <w:rPr>
                <w:rFonts w:ascii="Arial" w:hAnsi="Arial" w:cs="Arial"/>
                <w:sz w:val="16"/>
                <w:szCs w:val="16"/>
                <w:highlight w:val="red"/>
              </w:rPr>
            </w:pPr>
          </w:p>
          <w:p w14:paraId="31B24456" w14:textId="3AA4530A" w:rsidR="002541B3" w:rsidRPr="00743389" w:rsidRDefault="002541B3" w:rsidP="00D74B3A">
            <w:pPr>
              <w:keepNext/>
              <w:keepLines/>
              <w:spacing w:after="0"/>
              <w:rPr>
                <w:rFonts w:ascii="Arial" w:hAnsi="Arial" w:cs="Arial"/>
                <w:sz w:val="16"/>
                <w:szCs w:val="16"/>
                <w:highlight w:val="red"/>
              </w:rPr>
            </w:pPr>
            <w:ins w:id="38" w:author="Trakinat, Jean" w:date="2026-01-13T11:31:00Z" w16du:dateUtc="2026-01-13T16:31:00Z">
              <w:r w:rsidRPr="00743389">
                <w:rPr>
                  <w:rFonts w:ascii="Arial" w:hAnsi="Arial" w:cs="Arial"/>
                  <w:sz w:val="16"/>
                  <w:szCs w:val="16"/>
                  <w:highlight w:val="red"/>
                </w:rPr>
                <w:t>Note: the sensing transmitter/Sensing receiver is defined in TS 22.137.</w:t>
              </w:r>
            </w:ins>
          </w:p>
          <w:p w14:paraId="6A9308E9" w14:textId="77777777" w:rsidR="00CE6E25" w:rsidRPr="00743389" w:rsidRDefault="00CE6E25" w:rsidP="00D74B3A">
            <w:pPr>
              <w:keepNext/>
              <w:keepLines/>
              <w:spacing w:after="0"/>
              <w:rPr>
                <w:rFonts w:ascii="Arial" w:hAnsi="Arial" w:cs="Arial"/>
                <w:sz w:val="16"/>
                <w:szCs w:val="16"/>
                <w:highlight w:val="red"/>
              </w:rPr>
            </w:pPr>
          </w:p>
          <w:p w14:paraId="4AEF9D66" w14:textId="72257F9F" w:rsidR="00CE6E25" w:rsidRPr="00E071F4" w:rsidRDefault="00CE6E25" w:rsidP="00D74B3A">
            <w:pPr>
              <w:keepNext/>
              <w:keepLines/>
              <w:spacing w:after="0"/>
              <w:rPr>
                <w:rFonts w:ascii="Arial" w:hAnsi="Arial" w:cs="Arial"/>
                <w:sz w:val="16"/>
                <w:szCs w:val="16"/>
              </w:rPr>
            </w:pPr>
            <w:r w:rsidRPr="00743389">
              <w:rPr>
                <w:rFonts w:ascii="Arial" w:hAnsi="Arial" w:cs="Arial"/>
                <w:sz w:val="16"/>
                <w:szCs w:val="16"/>
                <w:highlight w:val="red"/>
              </w:rPr>
              <w:t>(Potentially to include the configuration of third party)</w:t>
            </w:r>
          </w:p>
          <w:p w14:paraId="6B80BB77" w14:textId="77777777" w:rsidR="00215EB6" w:rsidRPr="00E071F4" w:rsidRDefault="00215EB6" w:rsidP="00D74B3A">
            <w:pPr>
              <w:keepNext/>
              <w:keepLines/>
              <w:spacing w:after="0"/>
              <w:rPr>
                <w:rFonts w:ascii="Arial" w:hAnsi="Arial" w:cs="Arial"/>
                <w:sz w:val="16"/>
                <w:szCs w:val="16"/>
              </w:rPr>
            </w:pPr>
          </w:p>
          <w:p w14:paraId="0D7ADE11" w14:textId="45EDCFAD" w:rsidR="00E16FBA" w:rsidRPr="00E071F4" w:rsidRDefault="00E16FBA" w:rsidP="00E16FBA">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3DA5E9D9"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1FEBBCFE" w14:textId="77777777" w:rsidR="00794C70" w:rsidRPr="00660A26" w:rsidRDefault="00794C70" w:rsidP="00794C70">
            <w:pPr>
              <w:keepNext/>
              <w:keepLines/>
              <w:spacing w:after="0"/>
              <w:jc w:val="center"/>
              <w:rPr>
                <w:ins w:id="39" w:author="Trakinat, Jean" w:date="2026-01-15T08:03:00Z" w16du:dateUtc="2026-01-15T13:03:00Z"/>
                <w:rFonts w:ascii="Arial" w:hAnsi="Arial" w:cs="Arial"/>
                <w:sz w:val="16"/>
                <w:szCs w:val="16"/>
              </w:rPr>
            </w:pPr>
            <w:r w:rsidRPr="00660A26">
              <w:rPr>
                <w:rFonts w:ascii="Arial" w:hAnsi="Arial" w:cs="Arial"/>
                <w:sz w:val="16"/>
                <w:szCs w:val="16"/>
              </w:rPr>
              <w:t>Sensing modes configuration</w:t>
            </w:r>
          </w:p>
          <w:p w14:paraId="7F5CB5AA" w14:textId="77777777" w:rsidR="00351CEA" w:rsidRPr="00660A26" w:rsidRDefault="00920D10" w:rsidP="00C27CC6">
            <w:pPr>
              <w:keepNext/>
              <w:keepLines/>
              <w:spacing w:after="0"/>
              <w:jc w:val="center"/>
              <w:rPr>
                <w:ins w:id="40" w:author="Trakinat, Jean" w:date="2026-01-27T13:32:00Z" w16du:dateUtc="2026-01-27T18:32:00Z"/>
                <w:rFonts w:ascii="Arial" w:hAnsi="Arial" w:cs="Arial"/>
                <w:sz w:val="16"/>
                <w:szCs w:val="16"/>
              </w:rPr>
            </w:pPr>
            <w:ins w:id="41" w:author="Trakinat, Jean" w:date="2026-01-15T08:03:00Z" w16du:dateUtc="2026-01-15T13:03:00Z">
              <w:r w:rsidRPr="00660A26">
                <w:rPr>
                  <w:rFonts w:ascii="Arial" w:hAnsi="Arial" w:cs="Arial"/>
                  <w:sz w:val="16"/>
                  <w:szCs w:val="16"/>
                </w:rPr>
                <w:t>[</w:t>
              </w:r>
            </w:ins>
            <w:ins w:id="42" w:author="Trakinat, Jean" w:date="2026-01-15T08:05:00Z" w16du:dateUtc="2026-01-15T13:05:00Z">
              <w:r w:rsidR="00C70997" w:rsidRPr="00660A26">
                <w:rPr>
                  <w:rFonts w:ascii="Arial" w:hAnsi="Arial" w:cs="Arial"/>
                  <w:sz w:val="16"/>
                  <w:szCs w:val="16"/>
                </w:rPr>
                <w:t>BMWE</w:t>
              </w:r>
            </w:ins>
            <w:ins w:id="43" w:author="Trakinat, Jean" w:date="2026-01-15T08:03:00Z" w16du:dateUtc="2026-01-15T13:03:00Z">
              <w:r w:rsidRPr="00660A26">
                <w:rPr>
                  <w:rFonts w:ascii="Arial" w:hAnsi="Arial" w:cs="Arial"/>
                  <w:sz w:val="16"/>
                  <w:szCs w:val="16"/>
                </w:rPr>
                <w:t>: In this CPR, the 6G Network shall provide mechanisms for configuring a sensing operation etc. Along similar lines, we are not in support to change from 6G Network to 6G System to broaden the CPR and propose to keep to the original CPR.</w:t>
              </w:r>
            </w:ins>
            <w:ins w:id="44" w:author="Trakinat, Jean" w:date="2026-01-27T13:32:00Z" w16du:dateUtc="2026-01-27T18:32:00Z">
              <w:r w:rsidR="00351CEA" w:rsidRPr="00660A26">
                <w:rPr>
                  <w:rFonts w:ascii="Arial" w:hAnsi="Arial" w:cs="Arial"/>
                  <w:sz w:val="16"/>
                  <w:szCs w:val="16"/>
                </w:rPr>
                <w:t xml:space="preserve"> </w:t>
              </w:r>
            </w:ins>
          </w:p>
          <w:p w14:paraId="467E86C4" w14:textId="77777777" w:rsidR="00351CEA" w:rsidRPr="00660A26" w:rsidRDefault="00351CEA" w:rsidP="00C27CC6">
            <w:pPr>
              <w:keepNext/>
              <w:keepLines/>
              <w:spacing w:after="0"/>
              <w:jc w:val="center"/>
              <w:rPr>
                <w:ins w:id="45" w:author="Trakinat, Jean" w:date="2026-01-27T13:32:00Z" w16du:dateUtc="2026-01-27T18:32:00Z"/>
                <w:rFonts w:ascii="Arial" w:hAnsi="Arial" w:cs="Arial"/>
                <w:sz w:val="16"/>
                <w:szCs w:val="16"/>
              </w:rPr>
            </w:pPr>
          </w:p>
          <w:p w14:paraId="343BF693" w14:textId="5C3478F3" w:rsidR="003D449B" w:rsidRPr="00660A26" w:rsidRDefault="003D449B" w:rsidP="003D449B">
            <w:pPr>
              <w:keepNext/>
              <w:keepLines/>
              <w:spacing w:after="0"/>
              <w:jc w:val="center"/>
              <w:rPr>
                <w:rFonts w:ascii="Arial" w:hAnsi="Arial" w:cs="Arial"/>
                <w:sz w:val="16"/>
                <w:szCs w:val="16"/>
              </w:rPr>
            </w:pPr>
            <w:ins w:id="46" w:author="Trakinat, Jean" w:date="2026-01-28T14:49:00Z" w16du:dateUtc="2026-01-28T19:49:00Z">
              <w:r w:rsidRPr="00660A26">
                <w:rPr>
                  <w:rFonts w:ascii="Arial" w:hAnsi="Arial" w:cs="Arial"/>
                  <w:sz w:val="16"/>
                  <w:szCs w:val="16"/>
                </w:rPr>
                <w:t>[Ericsson]: I cannot find any new requirement in this compared to 22.137. Which sensing modes to be used is up to later stages and not SA1.</w:t>
              </w:r>
            </w:ins>
          </w:p>
          <w:p w14:paraId="7AA54095" w14:textId="77777777" w:rsidR="003D449B" w:rsidRPr="00660A26" w:rsidRDefault="003D449B" w:rsidP="003D449B">
            <w:pPr>
              <w:keepNext/>
              <w:keepLines/>
              <w:spacing w:after="0"/>
              <w:jc w:val="center"/>
              <w:rPr>
                <w:rFonts w:ascii="Arial" w:hAnsi="Arial" w:cs="Arial"/>
                <w:sz w:val="16"/>
                <w:szCs w:val="16"/>
              </w:rPr>
            </w:pPr>
          </w:p>
          <w:p w14:paraId="2109021A" w14:textId="2E8F72FE" w:rsidR="003D449B" w:rsidRPr="00660A26" w:rsidRDefault="003D449B" w:rsidP="00F82D8F">
            <w:pPr>
              <w:keepNext/>
              <w:keepLines/>
              <w:spacing w:after="0"/>
              <w:jc w:val="center"/>
              <w:rPr>
                <w:rFonts w:ascii="Arial" w:hAnsi="Arial" w:cs="Arial"/>
                <w:sz w:val="16"/>
                <w:szCs w:val="16"/>
              </w:rPr>
            </w:pPr>
            <w:ins w:id="47" w:author="Trakinat, Jean" w:date="2026-01-28T18:24:00Z" w16du:dateUtc="2026-01-28T23:24:00Z">
              <w:r w:rsidRPr="00660A26">
                <w:rPr>
                  <w:rFonts w:ascii="Arial" w:hAnsi="Arial" w:cs="Arial"/>
                  <w:sz w:val="16"/>
                  <w:szCs w:val="16"/>
                </w:rPr>
                <w:t>Xiaomi2: since multistatic is a sensing configuration related to a sensing operation and not a transmitter/receiver configuration persay some clarification is necessary, or keep the original wording</w:t>
              </w:r>
            </w:ins>
          </w:p>
        </w:tc>
      </w:tr>
      <w:tr w:rsidR="00A05A1B" w:rsidRPr="00E071F4" w14:paraId="2CF64198" w14:textId="77777777" w:rsidTr="00872E2B">
        <w:trPr>
          <w:ins w:id="48" w:author="Trakinat, Jean" w:date="2026-01-13T11:34:00Z"/>
        </w:trPr>
        <w:tc>
          <w:tcPr>
            <w:tcW w:w="1525" w:type="dxa"/>
            <w:tcBorders>
              <w:top w:val="single" w:sz="4" w:space="0" w:color="auto"/>
              <w:left w:val="single" w:sz="4" w:space="0" w:color="auto"/>
              <w:bottom w:val="single" w:sz="4" w:space="0" w:color="auto"/>
              <w:right w:val="single" w:sz="4" w:space="0" w:color="auto"/>
            </w:tcBorders>
          </w:tcPr>
          <w:p w14:paraId="10420AA2" w14:textId="6F2D360C" w:rsidR="00A05A1B" w:rsidRPr="00E071F4" w:rsidRDefault="0051100A" w:rsidP="003771C7">
            <w:pPr>
              <w:keepNext/>
              <w:keepLines/>
              <w:spacing w:after="0"/>
              <w:jc w:val="center"/>
              <w:rPr>
                <w:ins w:id="49" w:author="Trakinat, Jean" w:date="2026-01-13T11:34:00Z" w16du:dateUtc="2026-01-13T16:34:00Z"/>
                <w:rFonts w:ascii="Arial" w:hAnsi="Arial" w:cs="Arial"/>
                <w:sz w:val="16"/>
                <w:szCs w:val="16"/>
              </w:rPr>
            </w:pPr>
            <w:r w:rsidRPr="0051100A">
              <w:rPr>
                <w:rFonts w:ascii="Arial" w:hAnsi="Arial" w:cs="Arial"/>
                <w:sz w:val="16"/>
                <w:szCs w:val="16"/>
              </w:rPr>
              <w:lastRenderedPageBreak/>
              <w:t>CPR 14.1.10-1-</w:t>
            </w:r>
            <w:r>
              <w:rPr>
                <w:rFonts w:ascii="Arial" w:hAnsi="Arial" w:cs="Arial"/>
                <w:sz w:val="16"/>
                <w:szCs w:val="16"/>
              </w:rPr>
              <w:t>3</w:t>
            </w:r>
          </w:p>
        </w:tc>
        <w:tc>
          <w:tcPr>
            <w:tcW w:w="4140" w:type="dxa"/>
            <w:tcBorders>
              <w:top w:val="single" w:sz="4" w:space="0" w:color="auto"/>
              <w:left w:val="single" w:sz="4" w:space="0" w:color="auto"/>
              <w:bottom w:val="single" w:sz="4" w:space="0" w:color="auto"/>
              <w:right w:val="single" w:sz="4" w:space="0" w:color="auto"/>
            </w:tcBorders>
          </w:tcPr>
          <w:p w14:paraId="0E58E990" w14:textId="77777777" w:rsidR="00BA3850" w:rsidRPr="00364713" w:rsidRDefault="00BA3850" w:rsidP="00BA3850">
            <w:pPr>
              <w:keepNext/>
              <w:keepLines/>
              <w:spacing w:after="0"/>
              <w:rPr>
                <w:rFonts w:ascii="Arial" w:hAnsi="Arial" w:cs="Arial"/>
                <w:sz w:val="16"/>
                <w:szCs w:val="16"/>
                <w:highlight w:val="yellow"/>
              </w:rPr>
            </w:pPr>
            <w:r w:rsidRPr="00364713">
              <w:rPr>
                <w:rFonts w:ascii="Arial" w:hAnsi="Arial" w:cs="Arial"/>
                <w:sz w:val="16"/>
                <w:szCs w:val="16"/>
                <w:highlight w:val="yellow"/>
              </w:rPr>
              <w:t>The 6G network shall be able to provide a means to ensure a</w:t>
            </w:r>
            <w:ins w:id="50" w:author="Trakinat, Jean" w:date="2026-01-28T14:46:00Z" w16du:dateUtc="2026-01-28T19:46:00Z">
              <w:r w:rsidRPr="00364713">
                <w:rPr>
                  <w:rFonts w:ascii="Arial" w:hAnsi="Arial" w:cs="Arial"/>
                  <w:sz w:val="16"/>
                  <w:szCs w:val="16"/>
                  <w:highlight w:val="yellow"/>
                </w:rPr>
                <w:t>n</w:t>
              </w:r>
            </w:ins>
            <w:r w:rsidRPr="00364713">
              <w:rPr>
                <w:rFonts w:ascii="Arial" w:hAnsi="Arial" w:cs="Arial"/>
                <w:sz w:val="16"/>
                <w:szCs w:val="16"/>
                <w:highlight w:val="yellow"/>
              </w:rPr>
              <w:t xml:space="preserve"> </w:t>
            </w:r>
            <w:del w:id="51" w:author="Trakinat, Jean" w:date="2026-01-28T14:46:00Z" w16du:dateUtc="2026-01-28T19:46:00Z">
              <w:r w:rsidRPr="00364713" w:rsidDel="006A07C8">
                <w:rPr>
                  <w:rFonts w:ascii="Arial" w:hAnsi="Arial" w:cs="Arial"/>
                  <w:sz w:val="16"/>
                  <w:szCs w:val="16"/>
                  <w:highlight w:val="yellow"/>
                </w:rPr>
                <w:delText xml:space="preserve">latency </w:delText>
              </w:r>
            </w:del>
            <w:r w:rsidRPr="00364713">
              <w:rPr>
                <w:rFonts w:ascii="Arial" w:hAnsi="Arial" w:cs="Arial"/>
                <w:sz w:val="16"/>
                <w:szCs w:val="16"/>
                <w:highlight w:val="yellow"/>
              </w:rPr>
              <w:t>upper-bound</w:t>
            </w:r>
            <w:ins w:id="52" w:author="Trakinat, Jean" w:date="2026-01-28T14:46:00Z" w16du:dateUtc="2026-01-28T19:46:00Z">
              <w:r w:rsidRPr="00364713">
                <w:rPr>
                  <w:rFonts w:ascii="Arial" w:hAnsi="Arial" w:cs="Arial"/>
                  <w:sz w:val="16"/>
                  <w:szCs w:val="16"/>
                  <w:highlight w:val="yellow"/>
                </w:rPr>
                <w:t xml:space="preserve"> of delivery time window</w:t>
              </w:r>
            </w:ins>
            <w:r w:rsidRPr="00364713">
              <w:rPr>
                <w:rFonts w:ascii="Arial" w:hAnsi="Arial" w:cs="Arial"/>
                <w:sz w:val="16"/>
                <w:szCs w:val="16"/>
                <w:highlight w:val="yellow"/>
              </w:rPr>
              <w:t>, requested by trusted third party, when providing sensing results to nearby UEs (e.g. AMRs) about environment situation.</w:t>
            </w:r>
          </w:p>
          <w:p w14:paraId="040503F2" w14:textId="77777777" w:rsidR="00BA3850" w:rsidRPr="00364713" w:rsidRDefault="00BA3850" w:rsidP="00BA3850">
            <w:pPr>
              <w:keepNext/>
              <w:keepLines/>
              <w:spacing w:after="0"/>
              <w:rPr>
                <w:rFonts w:ascii="Arial" w:hAnsi="Arial" w:cs="Arial"/>
                <w:sz w:val="16"/>
                <w:szCs w:val="16"/>
                <w:highlight w:val="yellow"/>
              </w:rPr>
            </w:pPr>
          </w:p>
          <w:p w14:paraId="509EAB3D" w14:textId="4F750B18" w:rsidR="00A05A1B" w:rsidRPr="00E071F4" w:rsidRDefault="00BA3850" w:rsidP="00BA3850">
            <w:pPr>
              <w:keepNext/>
              <w:keepLines/>
              <w:spacing w:after="0"/>
              <w:rPr>
                <w:ins w:id="53" w:author="Trakinat, Jean" w:date="2026-01-13T11:34:00Z" w16du:dateUtc="2026-01-13T16:34:00Z"/>
                <w:rFonts w:ascii="Arial" w:hAnsi="Arial" w:cs="Arial"/>
                <w:sz w:val="16"/>
                <w:szCs w:val="16"/>
              </w:rPr>
            </w:pPr>
            <w:r w:rsidRPr="00364713">
              <w:rPr>
                <w:rFonts w:ascii="Arial" w:hAnsi="Arial" w:cs="Arial"/>
                <w:sz w:val="16"/>
                <w:szCs w:val="16"/>
                <w:highlight w:val="yellow"/>
              </w:rPr>
              <w:t xml:space="preserve">NOTE 2: The </w:t>
            </w:r>
            <w:del w:id="54" w:author="Trakinat, Jean" w:date="2026-01-28T14:46:00Z" w16du:dateUtc="2026-01-28T19:46:00Z">
              <w:r w:rsidRPr="00364713" w:rsidDel="000A69D1">
                <w:rPr>
                  <w:rFonts w:ascii="Arial" w:hAnsi="Arial" w:cs="Arial"/>
                  <w:sz w:val="16"/>
                  <w:szCs w:val="16"/>
                  <w:highlight w:val="yellow"/>
                </w:rPr>
                <w:delText xml:space="preserve">latency </w:delText>
              </w:r>
            </w:del>
            <w:ins w:id="55" w:author="Trakinat, Jean" w:date="2026-01-28T14:46:00Z" w16du:dateUtc="2026-01-28T19:46:00Z">
              <w:r w:rsidRPr="00364713">
                <w:rPr>
                  <w:rFonts w:ascii="Arial" w:hAnsi="Arial" w:cs="Arial"/>
                  <w:sz w:val="16"/>
                  <w:szCs w:val="16"/>
                  <w:highlight w:val="yellow"/>
                </w:rPr>
                <w:t xml:space="preserve">delivery time window </w:t>
              </w:r>
            </w:ins>
            <w:r w:rsidRPr="00364713">
              <w:rPr>
                <w:rFonts w:ascii="Arial" w:hAnsi="Arial" w:cs="Arial"/>
                <w:sz w:val="16"/>
                <w:szCs w:val="16"/>
                <w:highlight w:val="yellow"/>
              </w:rPr>
              <w:t>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tcPr>
          <w:p w14:paraId="721C1A73" w14:textId="0A32F776" w:rsidR="00A05A1B" w:rsidRPr="00E071F4" w:rsidRDefault="0076328D" w:rsidP="00336262">
            <w:pPr>
              <w:keepNext/>
              <w:keepLines/>
              <w:spacing w:after="0"/>
              <w:jc w:val="center"/>
              <w:rPr>
                <w:ins w:id="56" w:author="Trakinat, Jean" w:date="2026-01-13T11:34:00Z" w16du:dateUtc="2026-01-13T16:34:00Z"/>
                <w:rFonts w:ascii="Arial" w:hAnsi="Arial" w:cs="Arial"/>
                <w:sz w:val="16"/>
                <w:szCs w:val="16"/>
              </w:rPr>
            </w:pPr>
            <w:r w:rsidRPr="00E071F4">
              <w:rPr>
                <w:rFonts w:ascii="Arial" w:hAnsi="Arial" w:cs="Arial"/>
                <w:sz w:val="16"/>
                <w:szCs w:val="16"/>
              </w:rPr>
              <w:t>PR 7.8.6-3</w:t>
            </w:r>
          </w:p>
        </w:tc>
        <w:tc>
          <w:tcPr>
            <w:tcW w:w="1702" w:type="dxa"/>
            <w:tcBorders>
              <w:top w:val="single" w:sz="4" w:space="0" w:color="auto"/>
              <w:left w:val="single" w:sz="4" w:space="0" w:color="auto"/>
              <w:bottom w:val="single" w:sz="4" w:space="0" w:color="auto"/>
              <w:right w:val="single" w:sz="4" w:space="0" w:color="auto"/>
            </w:tcBorders>
          </w:tcPr>
          <w:p w14:paraId="3B2F9F12" w14:textId="3E3DCCBA" w:rsidR="009E38EA" w:rsidRPr="00660A26" w:rsidRDefault="00BB32DA" w:rsidP="00336262">
            <w:pPr>
              <w:keepNext/>
              <w:keepLines/>
              <w:spacing w:after="0"/>
              <w:jc w:val="center"/>
              <w:rPr>
                <w:ins w:id="57" w:author="Trakinat, Jean" w:date="2026-01-13T11:34:00Z" w16du:dateUtc="2026-01-13T16:34:00Z"/>
                <w:rFonts w:ascii="Arial" w:hAnsi="Arial" w:cs="Arial"/>
                <w:sz w:val="16"/>
                <w:szCs w:val="16"/>
              </w:rPr>
            </w:pPr>
            <w:ins w:id="58" w:author="Trakinat, Jean" w:date="2026-01-28T14:51:00Z" w16du:dateUtc="2026-01-28T19:51:00Z">
              <w:r w:rsidRPr="00660A26">
                <w:rPr>
                  <w:rFonts w:ascii="Arial" w:hAnsi="Arial" w:cs="Arial"/>
                  <w:sz w:val="16"/>
                  <w:szCs w:val="16"/>
                </w:rPr>
                <w:t xml:space="preserve">Ericsson] This is a request for sensing with a “max sensing service latency”. The result is sent to </w:t>
              </w:r>
              <w:proofErr w:type="gramStart"/>
              <w:r w:rsidRPr="00660A26">
                <w:rPr>
                  <w:rFonts w:ascii="Arial" w:hAnsi="Arial" w:cs="Arial"/>
                  <w:sz w:val="16"/>
                  <w:szCs w:val="16"/>
                </w:rPr>
                <w:t>a</w:t>
              </w:r>
              <w:proofErr w:type="gramEnd"/>
              <w:r w:rsidRPr="00660A26">
                <w:rPr>
                  <w:rFonts w:ascii="Arial" w:hAnsi="Arial" w:cs="Arial"/>
                  <w:sz w:val="16"/>
                  <w:szCs w:val="16"/>
                </w:rPr>
                <w:t xml:space="preserve"> application on a </w:t>
              </w:r>
              <w:proofErr w:type="gramStart"/>
              <w:r w:rsidRPr="00660A26">
                <w:rPr>
                  <w:rFonts w:ascii="Arial" w:hAnsi="Arial" w:cs="Arial"/>
                  <w:sz w:val="16"/>
                  <w:szCs w:val="16"/>
                </w:rPr>
                <w:t>UE.This</w:t>
              </w:r>
              <w:proofErr w:type="gramEnd"/>
              <w:r w:rsidRPr="00660A26">
                <w:rPr>
                  <w:rFonts w:ascii="Arial" w:hAnsi="Arial" w:cs="Arial"/>
                  <w:sz w:val="16"/>
                  <w:szCs w:val="16"/>
                </w:rPr>
                <w:t xml:space="preserve"> potential requirement can be covered by the requirement we have in 22.137. (and 22.261, i.e. QoS to a Ue)</w:t>
              </w:r>
            </w:ins>
          </w:p>
        </w:tc>
      </w:tr>
      <w:tr w:rsidR="0051100A" w:rsidRPr="00E071F4" w14:paraId="203155A2" w14:textId="77777777" w:rsidTr="008A65D2">
        <w:tc>
          <w:tcPr>
            <w:tcW w:w="1525" w:type="dxa"/>
            <w:tcBorders>
              <w:top w:val="single" w:sz="4" w:space="0" w:color="auto"/>
              <w:left w:val="single" w:sz="4" w:space="0" w:color="auto"/>
              <w:bottom w:val="single" w:sz="4" w:space="0" w:color="auto"/>
              <w:right w:val="single" w:sz="4" w:space="0" w:color="auto"/>
            </w:tcBorders>
          </w:tcPr>
          <w:p w14:paraId="245F3A32" w14:textId="3264F02B" w:rsidR="0051100A" w:rsidRPr="00E071F4" w:rsidRDefault="0051100A" w:rsidP="0051100A">
            <w:pPr>
              <w:keepNext/>
              <w:keepLines/>
              <w:spacing w:after="0"/>
              <w:jc w:val="center"/>
              <w:rPr>
                <w:rFonts w:ascii="Arial" w:hAnsi="Arial" w:cs="Arial"/>
                <w:sz w:val="16"/>
                <w:szCs w:val="16"/>
                <w:highlight w:val="yellow"/>
              </w:rPr>
            </w:pPr>
            <w:r w:rsidRPr="00ED1CC5">
              <w:rPr>
                <w:rFonts w:ascii="Arial" w:hAnsi="Arial" w:cs="Arial"/>
                <w:sz w:val="16"/>
                <w:szCs w:val="16"/>
              </w:rPr>
              <w:t>CPR 14.1.10-1-</w:t>
            </w:r>
            <w:r>
              <w:rPr>
                <w:rFonts w:ascii="Arial" w:hAnsi="Arial" w:cs="Arial"/>
                <w:sz w:val="16"/>
                <w:szCs w:val="16"/>
              </w:rPr>
              <w:t>4</w:t>
            </w:r>
          </w:p>
        </w:tc>
        <w:tc>
          <w:tcPr>
            <w:tcW w:w="4140" w:type="dxa"/>
            <w:tcBorders>
              <w:top w:val="single" w:sz="4" w:space="0" w:color="auto"/>
              <w:left w:val="single" w:sz="4" w:space="0" w:color="auto"/>
              <w:bottom w:val="single" w:sz="4" w:space="0" w:color="auto"/>
              <w:right w:val="single" w:sz="4" w:space="0" w:color="auto"/>
            </w:tcBorders>
          </w:tcPr>
          <w:p w14:paraId="31E05E42" w14:textId="3B804BAA" w:rsidR="0051100A" w:rsidRDefault="0051100A" w:rsidP="0051100A">
            <w:pPr>
              <w:keepNext/>
              <w:keepLines/>
              <w:spacing w:after="0"/>
              <w:rPr>
                <w:rFonts w:ascii="Arial" w:hAnsi="Arial" w:cs="Arial"/>
                <w:sz w:val="16"/>
                <w:szCs w:val="16"/>
              </w:rPr>
            </w:pPr>
            <w:r w:rsidRPr="007D73A2">
              <w:rPr>
                <w:rFonts w:ascii="Arial" w:hAnsi="Arial" w:cs="Arial"/>
                <w:sz w:val="16"/>
                <w:szCs w:val="16"/>
                <w:highlight w:val="yellow"/>
              </w:rPr>
              <w:t>Subject to operator’s policy</w:t>
            </w:r>
            <w:ins w:id="59" w:author="Trakinat, Jean" w:date="2026-01-30T09:48:00Z" w16du:dateUtc="2026-01-30T14:48:00Z">
              <w:r w:rsidRPr="007D73A2">
                <w:rPr>
                  <w:rFonts w:ascii="Arial" w:hAnsi="Arial" w:cs="Arial"/>
                  <w:sz w:val="16"/>
                  <w:szCs w:val="16"/>
                  <w:highlight w:val="yellow"/>
                </w:rPr>
                <w:t xml:space="preserve">, </w:t>
              </w:r>
            </w:ins>
            <w:del w:id="60" w:author="Trakinat, Jean" w:date="2026-01-30T09:48:00Z" w16du:dateUtc="2026-01-30T14:48:00Z">
              <w:r w:rsidRPr="007D73A2" w:rsidDel="0041577C">
                <w:rPr>
                  <w:rFonts w:ascii="Arial" w:hAnsi="Arial" w:cs="Arial"/>
                  <w:sz w:val="16"/>
                  <w:szCs w:val="16"/>
                  <w:highlight w:val="yellow"/>
                </w:rPr>
                <w:delText xml:space="preserve"> and </w:delText>
              </w:r>
            </w:del>
            <w:r w:rsidRPr="007D73A2">
              <w:rPr>
                <w:rFonts w:ascii="Arial" w:hAnsi="Arial" w:cs="Arial"/>
                <w:sz w:val="16"/>
                <w:szCs w:val="16"/>
                <w:highlight w:val="yellow"/>
              </w:rPr>
              <w:t>regulatory requirements</w:t>
            </w:r>
            <w:ins w:id="61" w:author="Trakinat, Jean" w:date="2026-01-30T09:48:00Z" w16du:dateUtc="2026-01-30T14:48:00Z">
              <w:r w:rsidRPr="007D73A2">
                <w:rPr>
                  <w:rFonts w:ascii="Arial" w:hAnsi="Arial" w:cs="Arial"/>
                  <w:sz w:val="16"/>
                  <w:szCs w:val="16"/>
                  <w:highlight w:val="yellow"/>
                </w:rPr>
                <w:t xml:space="preserve"> and subscriber permissio</w:t>
              </w:r>
            </w:ins>
            <w:ins w:id="62" w:author="Trakinat, Jean" w:date="2026-01-30T09:49:00Z" w16du:dateUtc="2026-01-30T14:49:00Z">
              <w:r w:rsidRPr="007D73A2">
                <w:rPr>
                  <w:rFonts w:ascii="Arial" w:hAnsi="Arial" w:cs="Arial"/>
                  <w:sz w:val="16"/>
                  <w:szCs w:val="16"/>
                  <w:highlight w:val="yellow"/>
                </w:rPr>
                <w:t>n</w:t>
              </w:r>
            </w:ins>
            <w:r w:rsidRPr="007D73A2">
              <w:rPr>
                <w:rFonts w:ascii="Arial" w:hAnsi="Arial" w:cs="Arial"/>
                <w:sz w:val="16"/>
                <w:szCs w:val="16"/>
                <w:highlight w:val="yellow"/>
              </w:rPr>
              <w:t>, the 6G network shall be able to provide a sensing service to derive predicted location and/or velocity of sensing target(s)</w:t>
            </w:r>
            <w:del w:id="63" w:author="Trakinat, Jean" w:date="2026-01-30T09:49:00Z" w16du:dateUtc="2026-01-30T14:49:00Z">
              <w:r w:rsidRPr="007D73A2" w:rsidDel="00A130E3">
                <w:rPr>
                  <w:rFonts w:ascii="Arial" w:hAnsi="Arial" w:cs="Arial"/>
                  <w:sz w:val="16"/>
                  <w:szCs w:val="16"/>
                  <w:highlight w:val="yellow"/>
                </w:rPr>
                <w:delText>, while maintaining the privacy of the sensing target(s)</w:delText>
              </w:r>
            </w:del>
            <w:r w:rsidRPr="007D73A2">
              <w:rPr>
                <w:rFonts w:ascii="Arial" w:hAnsi="Arial" w:cs="Arial"/>
                <w:sz w:val="16"/>
                <w:szCs w:val="16"/>
                <w:highlight w:val="yellow"/>
              </w:rPr>
              <w:t>.</w:t>
            </w:r>
          </w:p>
          <w:p w14:paraId="3EC84BBE" w14:textId="77777777" w:rsidR="0051100A" w:rsidRDefault="0051100A" w:rsidP="0051100A">
            <w:pPr>
              <w:keepNext/>
              <w:keepLines/>
              <w:spacing w:after="0"/>
              <w:rPr>
                <w:rFonts w:ascii="Arial" w:hAnsi="Arial" w:cs="Arial"/>
                <w:sz w:val="16"/>
                <w:szCs w:val="16"/>
              </w:rPr>
            </w:pPr>
          </w:p>
          <w:p w14:paraId="39E4E9A2" w14:textId="77777777" w:rsidR="0051100A" w:rsidRDefault="0051100A" w:rsidP="0051100A">
            <w:pPr>
              <w:keepNext/>
              <w:keepLines/>
              <w:spacing w:after="0"/>
              <w:rPr>
                <w:rFonts w:ascii="Arial" w:hAnsi="Arial" w:cs="Arial"/>
                <w:sz w:val="16"/>
                <w:szCs w:val="16"/>
              </w:rPr>
            </w:pPr>
          </w:p>
          <w:p w14:paraId="744848BB" w14:textId="35380DB2" w:rsidR="0051100A" w:rsidRPr="00E071F4" w:rsidRDefault="0051100A" w:rsidP="0051100A">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141B3375" w14:textId="77777777" w:rsidR="0051100A" w:rsidRPr="00E071F4" w:rsidRDefault="0051100A" w:rsidP="0051100A">
            <w:pPr>
              <w:keepNext/>
              <w:keepLines/>
              <w:spacing w:after="0"/>
              <w:jc w:val="center"/>
              <w:rPr>
                <w:rFonts w:ascii="Arial" w:hAnsi="Arial" w:cs="Arial"/>
                <w:sz w:val="16"/>
                <w:szCs w:val="16"/>
                <w:highlight w:val="red"/>
              </w:rPr>
            </w:pPr>
            <w:r w:rsidRPr="0051100A">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tcPr>
          <w:p w14:paraId="7291DD5A" w14:textId="77777777" w:rsidR="0051100A" w:rsidRPr="00660A26" w:rsidRDefault="0051100A" w:rsidP="0051100A">
            <w:pPr>
              <w:keepNext/>
              <w:keepLines/>
              <w:spacing w:after="0"/>
              <w:jc w:val="center"/>
              <w:rPr>
                <w:ins w:id="64" w:author="Trakinat, Jean" w:date="2026-01-13T11:52:00Z" w16du:dateUtc="2026-01-13T16:52:00Z"/>
                <w:rFonts w:ascii="Arial" w:hAnsi="Arial" w:cs="Arial"/>
                <w:sz w:val="16"/>
                <w:szCs w:val="16"/>
              </w:rPr>
            </w:pPr>
            <w:r w:rsidRPr="00660A26">
              <w:rPr>
                <w:rFonts w:ascii="Arial" w:hAnsi="Arial" w:cs="Arial"/>
                <w:sz w:val="16"/>
                <w:szCs w:val="16"/>
              </w:rPr>
              <w:t>Prediction</w:t>
            </w:r>
          </w:p>
          <w:p w14:paraId="64AEC7BC" w14:textId="18695FEF" w:rsidR="0051100A" w:rsidRPr="00660A26" w:rsidRDefault="0051100A" w:rsidP="0051100A">
            <w:pPr>
              <w:keepNext/>
              <w:keepLines/>
              <w:spacing w:after="0"/>
              <w:jc w:val="center"/>
              <w:rPr>
                <w:rFonts w:cs="Arial"/>
                <w:b/>
                <w:bCs/>
                <w:sz w:val="16"/>
                <w:szCs w:val="16"/>
              </w:rPr>
            </w:pPr>
            <w:ins w:id="65" w:author="Trakinat, Jean" w:date="2026-01-13T11:38:00Z" w16du:dateUtc="2026-01-13T16:38:00Z">
              <w:r w:rsidRPr="00660A26">
                <w:rPr>
                  <w:rFonts w:ascii="Arial" w:hAnsi="Arial" w:cs="Arial"/>
                  <w:sz w:val="16"/>
                  <w:szCs w:val="16"/>
                </w:rPr>
                <w:t>[</w:t>
              </w:r>
            </w:ins>
            <w:r w:rsidRPr="00660A26">
              <w:rPr>
                <w:rFonts w:cs="Arial"/>
                <w:bCs/>
                <w:sz w:val="16"/>
                <w:szCs w:val="16"/>
              </w:rPr>
              <w:t>[Philips Int BV: The sensing target could be a human, or a car used by the subsc</w:t>
            </w:r>
            <w:r w:rsidR="004522BB">
              <w:rPr>
                <w:rFonts w:cs="Arial"/>
                <w:bCs/>
                <w:sz w:val="16"/>
                <w:szCs w:val="16"/>
              </w:rPr>
              <w:t>r</w:t>
            </w:r>
            <w:r w:rsidRPr="00660A26">
              <w:rPr>
                <w:rFonts w:cs="Arial"/>
                <w:bCs/>
                <w:sz w:val="16"/>
                <w:szCs w:val="16"/>
              </w:rPr>
              <w:t>iber of the sensing service or a related user (e.g. family member), so the subscriber should give permission to allow prediction of the location or speed.]</w:t>
            </w: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1E8DCB2D" w14:textId="65A37DA6" w:rsidR="00CA323C"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5</w:t>
            </w:r>
          </w:p>
        </w:tc>
        <w:tc>
          <w:tcPr>
            <w:tcW w:w="4140" w:type="dxa"/>
            <w:tcBorders>
              <w:top w:val="single" w:sz="4" w:space="0" w:color="auto"/>
              <w:left w:val="single" w:sz="4" w:space="0" w:color="auto"/>
              <w:bottom w:val="single" w:sz="4" w:space="0" w:color="auto"/>
              <w:right w:val="single" w:sz="4" w:space="0" w:color="auto"/>
            </w:tcBorders>
          </w:tcPr>
          <w:p w14:paraId="3658AF04" w14:textId="52F190EF" w:rsidR="00BE217F" w:rsidRDefault="00CE371B" w:rsidP="00CA323C">
            <w:pPr>
              <w:keepNext/>
              <w:keepLines/>
              <w:spacing w:after="0"/>
              <w:rPr>
                <w:rFonts w:ascii="Arial" w:hAnsi="Arial" w:cs="Arial"/>
                <w:sz w:val="16"/>
                <w:szCs w:val="16"/>
              </w:rPr>
            </w:pPr>
            <w:ins w:id="66" w:author="Trakinat, Jean" w:date="2026-01-15T07:51:00Z" w16du:dateUtc="2026-01-15T12:51:00Z">
              <w:r w:rsidRPr="003D56E0">
                <w:rPr>
                  <w:rFonts w:ascii="Arial" w:hAnsi="Arial" w:cs="Arial"/>
                  <w:sz w:val="16"/>
                  <w:szCs w:val="16"/>
                  <w:highlight w:val="green"/>
                </w:rPr>
                <w:t>Subject to operator’s policy</w:t>
              </w:r>
            </w:ins>
            <w:ins w:id="67" w:author="Feifei Lou" w:date="2026-02-10T05:34:00Z" w16du:dateUtc="2026-02-10T04:34:00Z">
              <w:r w:rsidR="003D56E0" w:rsidRPr="003D56E0">
                <w:rPr>
                  <w:rFonts w:ascii="Arial" w:hAnsi="Arial" w:cs="Arial"/>
                  <w:sz w:val="16"/>
                  <w:szCs w:val="16"/>
                  <w:highlight w:val="green"/>
                </w:rPr>
                <w:t>,</w:t>
              </w:r>
            </w:ins>
            <w:ins w:id="68" w:author="Trakinat, Jean" w:date="2026-01-15T07:51:00Z" w16du:dateUtc="2026-01-15T12:51:00Z">
              <w:r w:rsidRPr="003D56E0">
                <w:rPr>
                  <w:rFonts w:ascii="Arial" w:hAnsi="Arial" w:cs="Arial"/>
                  <w:sz w:val="16"/>
                  <w:szCs w:val="16"/>
                  <w:highlight w:val="green"/>
                </w:rPr>
                <w:t xml:space="preserve"> </w:t>
              </w:r>
              <w:del w:id="69" w:author="Feifei Lou" w:date="2026-02-10T05:34:00Z" w16du:dateUtc="2026-02-10T04:34:00Z">
                <w:r w:rsidRPr="003D56E0" w:rsidDel="003D56E0">
                  <w:rPr>
                    <w:rFonts w:ascii="Arial" w:hAnsi="Arial" w:cs="Arial"/>
                    <w:sz w:val="16"/>
                    <w:szCs w:val="16"/>
                    <w:highlight w:val="green"/>
                  </w:rPr>
                  <w:delText xml:space="preserve">and </w:delText>
                </w:r>
              </w:del>
            </w:ins>
            <w:ins w:id="70" w:author="Trakinat, Jean" w:date="2026-01-21T11:51:00Z" w16du:dateUtc="2026-01-21T16:51:00Z">
              <w:r w:rsidRPr="003D56E0">
                <w:rPr>
                  <w:rFonts w:ascii="Arial" w:hAnsi="Arial" w:cs="Arial"/>
                  <w:sz w:val="16"/>
                  <w:szCs w:val="16"/>
                  <w:highlight w:val="green"/>
                </w:rPr>
                <w:t>regulatory requirements</w:t>
              </w:r>
            </w:ins>
            <w:ins w:id="71" w:author="Feifei Lou" w:date="2026-02-10T05:34:00Z" w16du:dateUtc="2026-02-10T04:34:00Z">
              <w:r w:rsidR="003D56E0" w:rsidRPr="003D56E0">
                <w:rPr>
                  <w:highlight w:val="green"/>
                </w:rPr>
                <w:t xml:space="preserve"> </w:t>
              </w:r>
              <w:r w:rsidR="003D56E0" w:rsidRPr="003D56E0">
                <w:rPr>
                  <w:rFonts w:ascii="Arial" w:hAnsi="Arial" w:cs="Arial"/>
                  <w:sz w:val="16"/>
                  <w:szCs w:val="16"/>
                  <w:highlight w:val="green"/>
                </w:rPr>
                <w:t xml:space="preserve">and </w:t>
              </w:r>
              <w:r w:rsidR="003D56E0" w:rsidRPr="003D56E0">
                <w:rPr>
                  <w:rFonts w:ascii="Arial" w:hAnsi="Arial" w:cs="Arial"/>
                  <w:sz w:val="16"/>
                  <w:szCs w:val="16"/>
                  <w:highlight w:val="yellow"/>
                </w:rPr>
                <w:t>subscriber permission</w:t>
              </w:r>
            </w:ins>
            <w:ins w:id="72" w:author="Trakinat, Jean" w:date="2026-01-15T07:51:00Z" w16du:dateUtc="2026-01-15T12:51:00Z">
              <w:r w:rsidRPr="003D56E0">
                <w:rPr>
                  <w:rFonts w:ascii="Arial" w:hAnsi="Arial" w:cs="Arial"/>
                  <w:sz w:val="16"/>
                  <w:szCs w:val="16"/>
                  <w:highlight w:val="green"/>
                </w:rPr>
                <w:t>, the 6G network shall be able to provide secure means to expose the prediction of location and/or velocity of sensing target(s) to a trusted third-party.</w:t>
              </w:r>
            </w:ins>
          </w:p>
          <w:p w14:paraId="32ACFD2D" w14:textId="77777777" w:rsidR="0004790F" w:rsidRDefault="0004790F" w:rsidP="00CA323C">
            <w:pPr>
              <w:keepNext/>
              <w:keepLines/>
              <w:spacing w:after="0"/>
              <w:rPr>
                <w:rFonts w:ascii="Arial" w:hAnsi="Arial" w:cs="Arial"/>
                <w:sz w:val="16"/>
                <w:szCs w:val="16"/>
              </w:rPr>
            </w:pPr>
          </w:p>
          <w:p w14:paraId="40B82FE2" w14:textId="3B0F2B9A" w:rsidR="009A21DD" w:rsidRPr="00E071F4" w:rsidRDefault="009A21DD" w:rsidP="0004790F">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Prediction</w:t>
            </w:r>
          </w:p>
          <w:p w14:paraId="4E035249"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70788DC3"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Privacy</w:t>
            </w:r>
          </w:p>
          <w:p w14:paraId="5BE36A79"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50C73BCA" w14:textId="77777777" w:rsidR="003D67B3" w:rsidRPr="00660A26" w:rsidRDefault="003D67B3" w:rsidP="00CA323C">
            <w:pPr>
              <w:keepNext/>
              <w:keepLines/>
              <w:spacing w:after="0"/>
              <w:jc w:val="center"/>
              <w:rPr>
                <w:rFonts w:ascii="Arial" w:hAnsi="Arial" w:cs="Arial"/>
                <w:sz w:val="16"/>
                <w:szCs w:val="16"/>
              </w:rPr>
            </w:pPr>
          </w:p>
          <w:p w14:paraId="6F7C7571" w14:textId="77777777" w:rsidR="00FA01CB" w:rsidRPr="00660A26" w:rsidRDefault="00FA01CB" w:rsidP="00FA01CB">
            <w:pPr>
              <w:keepNext/>
              <w:keepLines/>
              <w:spacing w:after="0"/>
              <w:jc w:val="center"/>
              <w:rPr>
                <w:rFonts w:ascii="Arial" w:hAnsi="Arial" w:cs="Arial"/>
                <w:sz w:val="16"/>
                <w:szCs w:val="16"/>
                <w:lang w:val="en-US" w:eastAsia="zh-CN"/>
              </w:rPr>
            </w:pPr>
            <w:ins w:id="73" w:author="Trakinat, Jean" w:date="2026-01-15T07:55:00Z" w16du:dateUtc="2026-01-15T12:55:00Z">
              <w:r w:rsidRPr="00660A26">
                <w:rPr>
                  <w:rFonts w:ascii="Arial" w:hAnsi="Arial" w:cs="Arial"/>
                  <w:sz w:val="16"/>
                  <w:szCs w:val="16"/>
                  <w:lang w:val="en-US" w:eastAsia="zh-CN"/>
                </w:rPr>
                <w:t>ZTE:They are separated and already covered by CPR-</w:t>
              </w:r>
              <w:r w:rsidRPr="00660A26">
                <w:rPr>
                  <w:rFonts w:ascii="Arial" w:hAnsi="Arial" w:cs="Arial"/>
                  <w:sz w:val="16"/>
                  <w:szCs w:val="16"/>
                </w:rPr>
                <w:t>14.1.10-1-</w:t>
              </w:r>
              <w:r w:rsidRPr="00660A26">
                <w:rPr>
                  <w:rFonts w:ascii="Arial" w:hAnsi="Arial" w:cs="Arial"/>
                  <w:sz w:val="16"/>
                  <w:szCs w:val="16"/>
                  <w:lang w:val="en-US" w:eastAsia="zh-CN"/>
                </w:rPr>
                <w:t xml:space="preserve">7 and </w:t>
              </w:r>
              <w:r w:rsidRPr="00660A26">
                <w:rPr>
                  <w:rFonts w:ascii="Arial" w:hAnsi="Arial" w:cs="Arial"/>
                  <w:sz w:val="16"/>
                  <w:szCs w:val="16"/>
                </w:rPr>
                <w:t>14.1.10-1-</w:t>
              </w:r>
              <w:r w:rsidRPr="00660A26">
                <w:rPr>
                  <w:rFonts w:ascii="Arial" w:hAnsi="Arial" w:cs="Arial"/>
                  <w:sz w:val="16"/>
                  <w:szCs w:val="16"/>
                  <w:lang w:val="en-US" w:eastAsia="zh-CN"/>
                </w:rPr>
                <w:t>8.</w:t>
              </w:r>
            </w:ins>
          </w:p>
          <w:p w14:paraId="7BCAF16E" w14:textId="77777777" w:rsidR="00FA01CB" w:rsidRPr="00660A26" w:rsidRDefault="00FA01CB" w:rsidP="0004790F">
            <w:pPr>
              <w:keepNext/>
              <w:keepLines/>
              <w:spacing w:after="0"/>
              <w:jc w:val="center"/>
              <w:rPr>
                <w:rFonts w:ascii="Arial" w:hAnsi="Arial" w:cs="Arial"/>
                <w:sz w:val="16"/>
                <w:szCs w:val="16"/>
                <w:lang w:val="en-US" w:eastAsia="zh-CN"/>
              </w:rPr>
            </w:pPr>
          </w:p>
          <w:p w14:paraId="320E2F4C" w14:textId="653CC475" w:rsidR="00CA323C" w:rsidRPr="00660A26" w:rsidRDefault="00352D35" w:rsidP="0004022E">
            <w:pPr>
              <w:keepNext/>
              <w:keepLines/>
              <w:spacing w:after="0"/>
              <w:jc w:val="center"/>
              <w:rPr>
                <w:rFonts w:ascii="Arial" w:hAnsi="Arial" w:cs="Arial"/>
                <w:sz w:val="16"/>
                <w:szCs w:val="16"/>
              </w:rPr>
            </w:pPr>
            <w:ins w:id="74" w:author="Trakinat, Jean" w:date="2026-01-28T15:42:00Z" w16du:dateUtc="2026-01-28T20:42:00Z">
              <w:r w:rsidRPr="00660A26">
                <w:rPr>
                  <w:rFonts w:ascii="Arial" w:hAnsi="Arial" w:cs="Arial"/>
                  <w:sz w:val="16"/>
                  <w:szCs w:val="16"/>
                </w:rPr>
                <w:t xml:space="preserve">[Philips Int B.V: </w:t>
              </w:r>
            </w:ins>
            <w:ins w:id="75" w:author="Trakinat, Jean" w:date="2026-01-28T15:43:00Z" w16du:dateUtc="2026-01-28T20:43:00Z">
              <w:r w:rsidRPr="00660A26">
                <w:rPr>
                  <w:rFonts w:ascii="Arial" w:hAnsi="Arial" w:cs="Arial"/>
                  <w:sz w:val="16"/>
                  <w:szCs w:val="16"/>
                </w:rPr>
                <w:t>-</w:t>
              </w:r>
              <w:r w:rsidRPr="00660A26">
                <w:rPr>
                  <w:rFonts w:ascii="Arial" w:hAnsi="Arial" w:cs="Arial"/>
                  <w:sz w:val="16"/>
                  <w:szCs w:val="16"/>
                </w:rPr>
                <w:tab/>
              </w:r>
            </w:ins>
            <w:ins w:id="76" w:author="Trakinat, Jean" w:date="2026-01-28T15:45:00Z" w16du:dateUtc="2026-01-28T20:45:00Z">
              <w:r w:rsidRPr="00660A26">
                <w:rPr>
                  <w:rFonts w:ascii="Arial" w:hAnsi="Arial" w:cs="Arial"/>
                  <w:sz w:val="16"/>
                  <w:szCs w:val="16"/>
                </w:rPr>
                <w:t>-</w:t>
              </w:r>
              <w:r w:rsidRPr="00660A26">
                <w:rPr>
                  <w:rFonts w:ascii="Arial" w:hAnsi="Arial" w:cs="Arial"/>
                  <w:sz w:val="16"/>
                  <w:szCs w:val="16"/>
                </w:rPr>
                <w:tab/>
                <w:t>Similar to 14.1.10-1-8, this requirement is subject to subscriber permission, especially when it comes to exposing the sensing results. Not clear if this is covered by 14.1.10-1-17 which is just below. Is that an alternative proposal for 14.1.10-1.8 or separate proposal. It is confusing that that one has a different number than 14.1.10-1-8</w:t>
              </w:r>
            </w:ins>
            <w:ins w:id="77" w:author="Trakinat, Jean" w:date="2026-01-28T15:43:00Z" w16du:dateUtc="2026-01-28T20:43:00Z">
              <w:r w:rsidRPr="00660A26">
                <w:rPr>
                  <w:rFonts w:ascii="Arial" w:hAnsi="Arial" w:cs="Arial"/>
                  <w:sz w:val="16"/>
                  <w:szCs w:val="16"/>
                </w:rPr>
                <w:t>.]</w:t>
              </w:r>
            </w:ins>
          </w:p>
        </w:tc>
      </w:tr>
      <w:tr w:rsidR="009C593F" w:rsidRPr="00E071F4" w14:paraId="528884E4" w14:textId="77777777" w:rsidTr="00293ED7">
        <w:tc>
          <w:tcPr>
            <w:tcW w:w="1525" w:type="dxa"/>
            <w:tcBorders>
              <w:top w:val="single" w:sz="4" w:space="0" w:color="auto"/>
              <w:left w:val="single" w:sz="4" w:space="0" w:color="auto"/>
              <w:bottom w:val="single" w:sz="4" w:space="0" w:color="auto"/>
              <w:right w:val="single" w:sz="4" w:space="0" w:color="auto"/>
            </w:tcBorders>
          </w:tcPr>
          <w:p w14:paraId="0BA3D709" w14:textId="3719929A" w:rsidR="009C593F" w:rsidRPr="00E071F4" w:rsidRDefault="0051100A" w:rsidP="00FA01CB">
            <w:pPr>
              <w:keepNext/>
              <w:keepLines/>
              <w:spacing w:after="0"/>
              <w:rPr>
                <w:rFonts w:ascii="Arial" w:hAnsi="Arial" w:cs="Arial"/>
                <w:sz w:val="16"/>
                <w:szCs w:val="16"/>
              </w:rPr>
            </w:pPr>
            <w:r w:rsidRPr="0051100A">
              <w:rPr>
                <w:rFonts w:ascii="Arial" w:hAnsi="Arial" w:cs="Arial"/>
                <w:sz w:val="16"/>
                <w:szCs w:val="16"/>
              </w:rPr>
              <w:t>CPR 14.1.10-1-</w:t>
            </w:r>
            <w:r>
              <w:rPr>
                <w:rFonts w:ascii="Arial" w:hAnsi="Arial" w:cs="Arial"/>
                <w:sz w:val="16"/>
                <w:szCs w:val="16"/>
              </w:rPr>
              <w:t>6</w:t>
            </w:r>
          </w:p>
        </w:tc>
        <w:tc>
          <w:tcPr>
            <w:tcW w:w="4140" w:type="dxa"/>
            <w:tcBorders>
              <w:top w:val="single" w:sz="4" w:space="0" w:color="auto"/>
              <w:left w:val="single" w:sz="4" w:space="0" w:color="auto"/>
              <w:bottom w:val="single" w:sz="4" w:space="0" w:color="auto"/>
              <w:right w:val="single" w:sz="4" w:space="0" w:color="auto"/>
            </w:tcBorders>
          </w:tcPr>
          <w:p w14:paraId="0714C45E" w14:textId="71448636" w:rsidR="00FA01CB" w:rsidRPr="00FA01CB" w:rsidRDefault="00FA01CB" w:rsidP="009C593F">
            <w:pPr>
              <w:keepNext/>
              <w:keepLines/>
              <w:spacing w:after="0"/>
              <w:rPr>
                <w:rFonts w:ascii="Arial" w:hAnsi="Arial" w:cs="Arial"/>
                <w:sz w:val="16"/>
                <w:szCs w:val="16"/>
                <w:highlight w:val="magenta"/>
              </w:rPr>
            </w:pPr>
            <w:r w:rsidRPr="00FA01CB">
              <w:rPr>
                <w:rFonts w:ascii="Arial" w:hAnsi="Arial" w:cs="Arial"/>
                <w:sz w:val="16"/>
                <w:szCs w:val="16"/>
                <w:highlight w:val="magenta"/>
              </w:rPr>
              <w:t>ZTE Proposal</w:t>
            </w:r>
          </w:p>
          <w:p w14:paraId="0EE48A1D" w14:textId="77777777" w:rsidR="00FA01CB" w:rsidRDefault="00FA01CB" w:rsidP="009C593F">
            <w:pPr>
              <w:keepNext/>
              <w:keepLines/>
              <w:spacing w:after="0"/>
              <w:rPr>
                <w:rFonts w:ascii="Arial" w:hAnsi="Arial" w:cs="Arial"/>
                <w:sz w:val="16"/>
                <w:szCs w:val="16"/>
                <w:highlight w:val="yellow"/>
              </w:rPr>
            </w:pPr>
          </w:p>
          <w:p w14:paraId="5AEB68A8" w14:textId="5A44FF5E" w:rsidR="009C593F" w:rsidRDefault="009C593F" w:rsidP="009C593F">
            <w:pPr>
              <w:keepNext/>
              <w:keepLines/>
              <w:spacing w:after="0"/>
              <w:rPr>
                <w:rFonts w:ascii="Arial" w:hAnsi="Arial" w:cs="Arial"/>
                <w:sz w:val="16"/>
                <w:szCs w:val="16"/>
              </w:rPr>
            </w:pPr>
            <w:r w:rsidRPr="00E071F4">
              <w:rPr>
                <w:rFonts w:ascii="Arial" w:hAnsi="Arial" w:cs="Arial"/>
                <w:sz w:val="16"/>
                <w:szCs w:val="16"/>
                <w:highlight w:val="yellow"/>
              </w:rPr>
              <w:t xml:space="preserve">Subject to </w:t>
            </w:r>
            <w:r w:rsidRPr="00435014">
              <w:rPr>
                <w:rFonts w:ascii="Arial" w:hAnsi="Arial" w:cs="Arial"/>
                <w:sz w:val="16"/>
                <w:szCs w:val="16"/>
                <w:highlight w:val="yellow"/>
              </w:rPr>
              <w:t xml:space="preserve">operator’s policy, regulatory requirements and subscriber permission, 6G network </w:t>
            </w:r>
            <w:r w:rsidRPr="00E071F4">
              <w:rPr>
                <w:rFonts w:ascii="Arial" w:hAnsi="Arial" w:cs="Arial"/>
                <w:sz w:val="16"/>
                <w:szCs w:val="16"/>
                <w:highlight w:val="yellow"/>
              </w:rPr>
              <w:t xml:space="preserve">shall support </w:t>
            </w:r>
            <w:ins w:id="78" w:author="Trakinat, Jean" w:date="2026-01-27T08:25:00Z" w16du:dateUtc="2026-01-27T13:25:00Z">
              <w:r>
                <w:rPr>
                  <w:rFonts w:ascii="Arial" w:hAnsi="Arial" w:cs="Arial"/>
                  <w:sz w:val="16"/>
                  <w:szCs w:val="16"/>
                  <w:highlight w:val="yellow"/>
                </w:rPr>
                <w:t xml:space="preserve">to derive sensing result based on </w:t>
              </w:r>
            </w:ins>
            <w:del w:id="79" w:author="Trakinat, Jean" w:date="2026-01-27T08:25:00Z" w16du:dateUtc="2026-01-27T13:25:00Z">
              <w:r w:rsidRPr="00E071F4" w:rsidDel="005D37BC">
                <w:rPr>
                  <w:rFonts w:ascii="Arial" w:hAnsi="Arial" w:cs="Arial"/>
                  <w:sz w:val="16"/>
                  <w:szCs w:val="16"/>
                  <w:highlight w:val="yellow"/>
                </w:rPr>
                <w:delText xml:space="preserve">the use of </w:delText>
              </w:r>
            </w:del>
            <w:r w:rsidRPr="00E071F4">
              <w:rPr>
                <w:rFonts w:ascii="Arial" w:hAnsi="Arial" w:cs="Arial"/>
                <w:sz w:val="16"/>
                <w:szCs w:val="16"/>
                <w:highlight w:val="yellow"/>
              </w:rPr>
              <w:t xml:space="preserve">stored sensing data </w:t>
            </w:r>
            <w:del w:id="80" w:author="Trakinat, Jean" w:date="2026-01-27T08:25:00Z" w16du:dateUtc="2026-01-27T13:25:00Z">
              <w:r w:rsidRPr="00E071F4" w:rsidDel="005D37BC">
                <w:rPr>
                  <w:rFonts w:ascii="Arial" w:hAnsi="Arial" w:cs="Arial"/>
                  <w:sz w:val="16"/>
                  <w:szCs w:val="16"/>
                  <w:highlight w:val="yellow"/>
                </w:rPr>
                <w:delText xml:space="preserve">to provide a sensing service </w:delText>
              </w:r>
            </w:del>
            <w:r w:rsidRPr="00E071F4">
              <w:rPr>
                <w:rFonts w:ascii="Arial" w:hAnsi="Arial" w:cs="Arial"/>
                <w:sz w:val="16"/>
                <w:szCs w:val="16"/>
                <w:highlight w:val="yellow"/>
              </w:rPr>
              <w:t xml:space="preserve">and ensure that only authorised entities are able to access </w:t>
            </w:r>
            <w:del w:id="81" w:author="Trakinat, Jean" w:date="2026-01-27T08:26:00Z" w16du:dateUtc="2026-01-27T13:26:00Z">
              <w:r w:rsidRPr="00E071F4" w:rsidDel="009925C4">
                <w:rPr>
                  <w:rFonts w:ascii="Arial" w:hAnsi="Arial" w:cs="Arial"/>
                  <w:sz w:val="16"/>
                  <w:szCs w:val="16"/>
                  <w:highlight w:val="yellow"/>
                </w:rPr>
                <w:delText xml:space="preserve">the stored </w:delText>
              </w:r>
            </w:del>
            <w:r w:rsidRPr="00E071F4">
              <w:rPr>
                <w:rFonts w:ascii="Arial" w:hAnsi="Arial" w:cs="Arial"/>
                <w:sz w:val="16"/>
                <w:szCs w:val="16"/>
                <w:highlight w:val="yellow"/>
              </w:rPr>
              <w:t xml:space="preserve">sensing </w:t>
            </w:r>
            <w:del w:id="82" w:author="Trakinat, Jean" w:date="2026-01-27T08:26:00Z" w16du:dateUtc="2026-01-27T13:26:00Z">
              <w:r w:rsidRPr="00E071F4" w:rsidDel="009925C4">
                <w:rPr>
                  <w:rFonts w:ascii="Arial" w:hAnsi="Arial" w:cs="Arial"/>
                  <w:sz w:val="16"/>
                  <w:szCs w:val="16"/>
                  <w:highlight w:val="yellow"/>
                </w:rPr>
                <w:delText xml:space="preserve">data and </w:delText>
              </w:r>
            </w:del>
            <w:r w:rsidRPr="00E071F4">
              <w:rPr>
                <w:rFonts w:ascii="Arial" w:hAnsi="Arial" w:cs="Arial"/>
                <w:sz w:val="16"/>
                <w:szCs w:val="16"/>
                <w:highlight w:val="yellow"/>
              </w:rPr>
              <w:t>results.</w:t>
            </w:r>
          </w:p>
          <w:p w14:paraId="633A15C9" w14:textId="77777777" w:rsidR="00FA01CB" w:rsidRDefault="00FA01CB" w:rsidP="009C593F">
            <w:pPr>
              <w:keepNext/>
              <w:keepLines/>
              <w:spacing w:after="0"/>
              <w:rPr>
                <w:rFonts w:ascii="Arial" w:hAnsi="Arial" w:cs="Arial"/>
                <w:sz w:val="16"/>
                <w:szCs w:val="16"/>
              </w:rPr>
            </w:pPr>
          </w:p>
          <w:p w14:paraId="73157BA1" w14:textId="77777777" w:rsidR="00FA01CB" w:rsidRDefault="00FA01CB" w:rsidP="009C593F">
            <w:pPr>
              <w:keepNext/>
              <w:keepLines/>
              <w:spacing w:after="0"/>
              <w:rPr>
                <w:rFonts w:ascii="Arial" w:hAnsi="Arial" w:cs="Arial"/>
                <w:sz w:val="16"/>
                <w:szCs w:val="16"/>
              </w:rPr>
            </w:pPr>
            <w:r w:rsidRPr="00FA01CB">
              <w:rPr>
                <w:rFonts w:ascii="Arial" w:hAnsi="Arial" w:cs="Arial"/>
                <w:sz w:val="16"/>
                <w:szCs w:val="16"/>
                <w:highlight w:val="magenta"/>
              </w:rPr>
              <w:t>InterDigital Proposal</w:t>
            </w:r>
          </w:p>
          <w:p w14:paraId="5B93E166" w14:textId="77777777" w:rsidR="00FA01CB" w:rsidRDefault="00FA01CB" w:rsidP="009C593F">
            <w:pPr>
              <w:keepNext/>
              <w:keepLines/>
              <w:spacing w:after="0"/>
              <w:rPr>
                <w:rFonts w:ascii="Arial" w:hAnsi="Arial" w:cs="Arial"/>
                <w:sz w:val="16"/>
                <w:szCs w:val="16"/>
                <w:highlight w:val="yellow"/>
              </w:rPr>
            </w:pPr>
          </w:p>
          <w:p w14:paraId="277D389B" w14:textId="179B6C6F" w:rsidR="00FA01CB" w:rsidRPr="00E071F4" w:rsidRDefault="00FA01CB" w:rsidP="009C593F">
            <w:pPr>
              <w:keepNext/>
              <w:keepLines/>
              <w:spacing w:after="0"/>
              <w:rPr>
                <w:rFonts w:ascii="Arial" w:hAnsi="Arial" w:cs="Arial"/>
                <w:sz w:val="16"/>
                <w:szCs w:val="16"/>
              </w:rPr>
            </w:pPr>
            <w:r w:rsidRPr="00435014">
              <w:rPr>
                <w:rFonts w:ascii="Arial" w:hAnsi="Arial" w:cs="Arial"/>
                <w:sz w:val="16"/>
                <w:szCs w:val="16"/>
                <w:highlight w:val="yellow"/>
              </w:rPr>
              <w:t xml:space="preserve">Subject to operator’s policy, regulatory requirements and subscriber permission, 6G </w:t>
            </w:r>
            <w:r w:rsidRPr="00E071F4">
              <w:rPr>
                <w:rFonts w:ascii="Arial" w:hAnsi="Arial" w:cs="Arial"/>
                <w:sz w:val="16"/>
                <w:szCs w:val="16"/>
                <w:highlight w:val="yellow"/>
              </w:rPr>
              <w:t>network shall support the use of stored sensing data to provide a sensing service and ensure that only authorised entities are able to access the stored sensing data and results</w:t>
            </w:r>
            <w:ins w:id="83" w:author="Trakinat, Jean" w:date="2026-01-28T14:37:00Z" w16du:dateUtc="2026-01-28T19:37:00Z">
              <w:r>
                <w:rPr>
                  <w:rFonts w:ascii="Arial" w:hAnsi="Arial" w:cs="Arial"/>
                  <w:sz w:val="16"/>
                  <w:szCs w:val="16"/>
                  <w:highlight w:val="yellow"/>
                </w:rPr>
                <w:t xml:space="preserve"> during storage and processing</w:t>
              </w:r>
            </w:ins>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09F15EF7"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t>PR 7.11.6-1</w:t>
            </w:r>
          </w:p>
          <w:p w14:paraId="0BD4D63E"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7F2BB7F3" w14:textId="77777777" w:rsidR="009C593F" w:rsidRPr="00660A26" w:rsidRDefault="009C593F" w:rsidP="009C593F">
            <w:pPr>
              <w:keepNext/>
              <w:keepLines/>
              <w:spacing w:after="0"/>
              <w:jc w:val="center"/>
              <w:rPr>
                <w:rFonts w:ascii="Arial" w:hAnsi="Arial" w:cs="Arial"/>
                <w:sz w:val="16"/>
                <w:szCs w:val="16"/>
              </w:rPr>
            </w:pPr>
            <w:r w:rsidRPr="00660A26">
              <w:rPr>
                <w:rFonts w:ascii="Arial" w:hAnsi="Arial" w:cs="Arial"/>
                <w:sz w:val="16"/>
                <w:szCs w:val="16"/>
              </w:rPr>
              <w:t>Sensing Data Storage</w:t>
            </w:r>
          </w:p>
          <w:p w14:paraId="4B3CE4A8" w14:textId="77777777" w:rsidR="009C593F" w:rsidRPr="00660A26" w:rsidRDefault="009C593F" w:rsidP="009C593F">
            <w:pPr>
              <w:keepNext/>
              <w:keepLines/>
              <w:spacing w:after="0"/>
              <w:jc w:val="center"/>
              <w:rPr>
                <w:rFonts w:ascii="Arial" w:hAnsi="Arial" w:cs="Arial"/>
                <w:sz w:val="16"/>
                <w:szCs w:val="16"/>
              </w:rPr>
            </w:pPr>
            <w:r w:rsidRPr="00660A26">
              <w:rPr>
                <w:rFonts w:ascii="Arial" w:hAnsi="Arial" w:cs="Arial"/>
                <w:sz w:val="16"/>
                <w:szCs w:val="16"/>
              </w:rPr>
              <w:t>Usage &amp; Security</w:t>
            </w:r>
          </w:p>
          <w:p w14:paraId="7A1CD2C6" w14:textId="77777777" w:rsidR="009C593F" w:rsidRPr="00660A26" w:rsidRDefault="009C593F" w:rsidP="009C593F">
            <w:pPr>
              <w:keepNext/>
              <w:keepLines/>
              <w:spacing w:after="0"/>
              <w:jc w:val="center"/>
              <w:rPr>
                <w:rFonts w:ascii="Arial" w:hAnsi="Arial" w:cs="Arial"/>
                <w:sz w:val="16"/>
                <w:szCs w:val="16"/>
              </w:rPr>
            </w:pPr>
          </w:p>
          <w:p w14:paraId="3204AFB0" w14:textId="77777777" w:rsidR="009C593F" w:rsidRPr="00660A26" w:rsidRDefault="009C593F" w:rsidP="009C593F">
            <w:pPr>
              <w:pStyle w:val="TH"/>
              <w:spacing w:after="0"/>
              <w:rPr>
                <w:ins w:id="84" w:author="Trakinat, Jean" w:date="2026-01-27T08:26:00Z" w16du:dateUtc="2026-01-27T13:26:00Z"/>
                <w:rFonts w:cs="Arial"/>
                <w:b w:val="0"/>
                <w:bCs/>
                <w:sz w:val="16"/>
                <w:szCs w:val="16"/>
              </w:rPr>
            </w:pPr>
            <w:ins w:id="85" w:author="Trakinat, Jean" w:date="2026-01-27T08:26:00Z" w16du:dateUtc="2026-01-27T13:26:00Z">
              <w:r w:rsidRPr="00660A26">
                <w:rPr>
                  <w:rFonts w:cs="Arial"/>
                  <w:b w:val="0"/>
                  <w:bCs/>
                  <w:sz w:val="16"/>
                  <w:szCs w:val="16"/>
                </w:rPr>
                <w:t xml:space="preserve">[ZTE]:  what is the meaning of "the authorized entities"?  </w:t>
              </w:r>
            </w:ins>
          </w:p>
          <w:p w14:paraId="78D4BFF6" w14:textId="77777777" w:rsidR="009C593F" w:rsidRPr="00660A26" w:rsidRDefault="009C593F" w:rsidP="009C593F">
            <w:pPr>
              <w:pStyle w:val="TH"/>
              <w:spacing w:before="0" w:after="0"/>
              <w:rPr>
                <w:ins w:id="86" w:author="Trakinat, Jean" w:date="2026-01-27T08:26:00Z" w16du:dateUtc="2026-01-27T13:26:00Z"/>
                <w:rFonts w:cs="Arial"/>
                <w:b w:val="0"/>
                <w:bCs/>
                <w:sz w:val="16"/>
                <w:szCs w:val="16"/>
              </w:rPr>
            </w:pPr>
            <w:ins w:id="87" w:author="Trakinat, Jean" w:date="2026-01-27T08:26:00Z" w16du:dateUtc="2026-01-27T13:26:00Z">
              <w:r w:rsidRPr="00660A26">
                <w:rPr>
                  <w:rFonts w:cs="Arial"/>
                  <w:b w:val="0"/>
                  <w:bCs/>
                  <w:sz w:val="16"/>
                  <w:szCs w:val="16"/>
                </w:rPr>
                <w:t xml:space="preserve">  And in my understanding, only sensing ressult could be exposed.  </w:t>
              </w:r>
            </w:ins>
          </w:p>
          <w:p w14:paraId="1C77D719" w14:textId="77777777" w:rsidR="00FA01CB" w:rsidRPr="00660A26" w:rsidRDefault="00FA01CB" w:rsidP="009C593F">
            <w:pPr>
              <w:pStyle w:val="TH"/>
              <w:spacing w:before="0" w:after="0"/>
              <w:rPr>
                <w:rFonts w:cs="Arial"/>
                <w:b w:val="0"/>
                <w:bCs/>
                <w:sz w:val="16"/>
                <w:szCs w:val="16"/>
              </w:rPr>
            </w:pPr>
          </w:p>
          <w:p w14:paraId="14D53615" w14:textId="108369A0" w:rsidR="009C593F" w:rsidRPr="00660A26" w:rsidRDefault="00FA01CB" w:rsidP="009C593F">
            <w:pPr>
              <w:pStyle w:val="TH"/>
              <w:spacing w:before="0" w:after="0"/>
              <w:rPr>
                <w:rFonts w:cs="Arial"/>
                <w:sz w:val="16"/>
                <w:szCs w:val="16"/>
              </w:rPr>
            </w:pPr>
            <w:r w:rsidRPr="00660A26">
              <w:rPr>
                <w:rFonts w:cs="Arial"/>
                <w:b w:val="0"/>
                <w:bCs/>
                <w:sz w:val="16"/>
                <w:szCs w:val="16"/>
              </w:rPr>
              <w:t>[InterDigital] re-wording to include 7.12.6-2]</w:t>
            </w:r>
          </w:p>
        </w:tc>
      </w:tr>
      <w:tr w:rsidR="009224C6" w:rsidRPr="00E071F4" w14:paraId="64DDB2A4"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08240AE" w14:textId="695CF6EF"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Orig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843E6" w14:textId="78C441CA" w:rsidR="009224C6" w:rsidRPr="00E071F4" w:rsidRDefault="003A68F3" w:rsidP="00C74D5E">
            <w:pPr>
              <w:keepNext/>
              <w:keepLines/>
              <w:spacing w:after="0"/>
              <w:rPr>
                <w:rFonts w:ascii="Arial" w:hAnsi="Arial" w:cs="Arial"/>
                <w:sz w:val="16"/>
                <w:szCs w:val="16"/>
                <w:highlight w:val="yellow"/>
              </w:rPr>
            </w:pPr>
            <w:r w:rsidRPr="003A68F3">
              <w:rPr>
                <w:rFonts w:ascii="Arial" w:hAnsi="Arial" w:cs="Arial"/>
                <w:sz w:val="16"/>
                <w:szCs w:val="16"/>
              </w:rPr>
              <w:t xml:space="preserve">Subject to operator’s policy, regulatory requirements and subscriber permission, 6G network shall support </w:t>
            </w:r>
            <w:r w:rsidRPr="003A68F3">
              <w:rPr>
                <w:rFonts w:ascii="Arial" w:hAnsi="Arial" w:cs="Arial"/>
                <w:sz w:val="16"/>
                <w:szCs w:val="16"/>
              </w:rPr>
              <w:lastRenderedPageBreak/>
              <w:t>the use of stored sensing data to provide a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251D5F3" w14:textId="40E96894"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lastRenderedPageBreak/>
              <w:t>PR 7.11.6-1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2C81" w14:textId="77777777" w:rsidR="009224C6" w:rsidRPr="00660A26" w:rsidRDefault="009224C6" w:rsidP="009224C6">
            <w:pPr>
              <w:keepNext/>
              <w:keepLines/>
              <w:spacing w:after="0"/>
              <w:jc w:val="center"/>
              <w:rPr>
                <w:rFonts w:ascii="Arial" w:hAnsi="Arial" w:cs="Arial"/>
                <w:sz w:val="16"/>
                <w:szCs w:val="16"/>
              </w:rPr>
            </w:pPr>
            <w:r w:rsidRPr="00660A26">
              <w:rPr>
                <w:rFonts w:ascii="Arial" w:hAnsi="Arial" w:cs="Arial"/>
                <w:sz w:val="16"/>
                <w:szCs w:val="16"/>
              </w:rPr>
              <w:t>Provided for info</w:t>
            </w:r>
          </w:p>
          <w:p w14:paraId="4889ADCF" w14:textId="79771D50" w:rsidR="00C74D5E" w:rsidRPr="00660A26" w:rsidRDefault="00C74D5E" w:rsidP="008C3528">
            <w:pPr>
              <w:keepNext/>
              <w:keepLines/>
              <w:spacing w:after="0"/>
              <w:jc w:val="center"/>
              <w:rPr>
                <w:rFonts w:ascii="Arial" w:hAnsi="Arial" w:cs="Arial"/>
                <w:sz w:val="16"/>
                <w:szCs w:val="16"/>
              </w:rPr>
            </w:pPr>
          </w:p>
        </w:tc>
      </w:tr>
      <w:tr w:rsidR="009224C6" w:rsidRPr="00E071F4" w14:paraId="1AF6B1E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A6115D" w14:textId="1F6EE1AB"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Orig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3F4D50F" w14:textId="0C95329B" w:rsidR="009224C6" w:rsidRPr="00E071F4" w:rsidRDefault="00573D02" w:rsidP="007B708B">
            <w:pPr>
              <w:keepNext/>
              <w:keepLines/>
              <w:spacing w:after="0"/>
              <w:rPr>
                <w:rFonts w:ascii="Arial" w:hAnsi="Arial" w:cs="Arial"/>
                <w:sz w:val="16"/>
                <w:szCs w:val="16"/>
                <w:highlight w:val="yellow"/>
              </w:rPr>
            </w:pPr>
            <w:r w:rsidRPr="00573D02">
              <w:rPr>
                <w:rFonts w:ascii="Arial" w:hAnsi="Arial" w:cs="Arial"/>
                <w:sz w:val="16"/>
                <w:szCs w:val="16"/>
              </w:rPr>
              <w:t>Subject to operator’s policy and regulatory requirements, the 6G network shall ensure that only authorised entities are able to access the stored collected sensing data and results.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9E63BC" w14:textId="555DD16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D850DA" w14:textId="77777777" w:rsidR="009224C6" w:rsidRPr="00660A26" w:rsidRDefault="009224C6" w:rsidP="009224C6">
            <w:pPr>
              <w:keepNext/>
              <w:keepLines/>
              <w:spacing w:after="0"/>
              <w:jc w:val="center"/>
              <w:rPr>
                <w:rFonts w:ascii="Arial" w:hAnsi="Arial" w:cs="Arial"/>
                <w:sz w:val="16"/>
                <w:szCs w:val="16"/>
              </w:rPr>
            </w:pPr>
            <w:r w:rsidRPr="00660A26">
              <w:rPr>
                <w:rFonts w:ascii="Arial" w:hAnsi="Arial" w:cs="Arial"/>
                <w:sz w:val="16"/>
                <w:szCs w:val="16"/>
              </w:rPr>
              <w:t>Provided for info</w:t>
            </w:r>
          </w:p>
          <w:p w14:paraId="0165017C" w14:textId="52C31490" w:rsidR="007B708B" w:rsidRPr="00660A26" w:rsidRDefault="007B708B" w:rsidP="009874C3">
            <w:pPr>
              <w:pStyle w:val="TH"/>
              <w:spacing w:before="0" w:after="0"/>
              <w:rPr>
                <w:rFonts w:cs="Arial"/>
                <w:sz w:val="16"/>
                <w:szCs w:val="16"/>
              </w:rPr>
            </w:pPr>
          </w:p>
        </w:tc>
      </w:tr>
      <w:tr w:rsidR="00146C1F" w:rsidRPr="00E071F4" w14:paraId="40F65C9C" w14:textId="77777777" w:rsidTr="008A65D2">
        <w:tc>
          <w:tcPr>
            <w:tcW w:w="1525" w:type="dxa"/>
            <w:tcBorders>
              <w:top w:val="single" w:sz="4" w:space="0" w:color="auto"/>
              <w:left w:val="single" w:sz="4" w:space="0" w:color="auto"/>
              <w:bottom w:val="single" w:sz="4" w:space="0" w:color="auto"/>
              <w:right w:val="single" w:sz="4" w:space="0" w:color="auto"/>
            </w:tcBorders>
          </w:tcPr>
          <w:p w14:paraId="6AFB7459" w14:textId="2F8E3F77" w:rsidR="000A01BC" w:rsidRPr="00E071F4" w:rsidRDefault="0051100A" w:rsidP="00146C1F">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7</w:t>
            </w:r>
          </w:p>
        </w:tc>
        <w:tc>
          <w:tcPr>
            <w:tcW w:w="4140" w:type="dxa"/>
            <w:tcBorders>
              <w:top w:val="single" w:sz="4" w:space="0" w:color="auto"/>
              <w:left w:val="single" w:sz="4" w:space="0" w:color="auto"/>
              <w:bottom w:val="single" w:sz="4" w:space="0" w:color="auto"/>
              <w:right w:val="single" w:sz="4" w:space="0" w:color="auto"/>
            </w:tcBorders>
          </w:tcPr>
          <w:p w14:paraId="4BAB79EF" w14:textId="40AC90C0" w:rsidR="00997FAA" w:rsidRPr="0094307D" w:rsidRDefault="00997FAA" w:rsidP="001328A9">
            <w:pPr>
              <w:keepNext/>
              <w:keepLines/>
              <w:spacing w:after="0"/>
              <w:rPr>
                <w:rFonts w:ascii="Arial" w:hAnsi="Arial" w:cs="Arial"/>
                <w:sz w:val="16"/>
                <w:szCs w:val="16"/>
                <w:highlight w:val="magenta"/>
              </w:rPr>
            </w:pPr>
            <w:r w:rsidRPr="00D74D2B">
              <w:rPr>
                <w:rFonts w:ascii="Arial" w:hAnsi="Arial" w:cs="Arial"/>
                <w:sz w:val="16"/>
                <w:szCs w:val="16"/>
                <w:highlight w:val="yellow"/>
              </w:rPr>
              <w:t>The 6G system shall be able to jointly prioritize, communication service, sensing service and positioning service for an application on a UE when used in combination.</w:t>
            </w:r>
          </w:p>
        </w:tc>
        <w:tc>
          <w:tcPr>
            <w:tcW w:w="1808" w:type="dxa"/>
            <w:gridSpan w:val="2"/>
            <w:tcBorders>
              <w:top w:val="single" w:sz="4" w:space="0" w:color="auto"/>
              <w:left w:val="single" w:sz="4" w:space="0" w:color="auto"/>
              <w:bottom w:val="single" w:sz="4" w:space="0" w:color="auto"/>
              <w:right w:val="single" w:sz="4" w:space="0" w:color="auto"/>
            </w:tcBorders>
          </w:tcPr>
          <w:p w14:paraId="0C71AC8E" w14:textId="77777777" w:rsidR="00146C1F" w:rsidRPr="00E071F4" w:rsidRDefault="00146C1F" w:rsidP="00146C1F">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7FF5782F" w14:textId="77777777" w:rsidR="00146C1F" w:rsidRPr="00660A26" w:rsidRDefault="00146C1F" w:rsidP="00146C1F">
            <w:pPr>
              <w:keepNext/>
              <w:keepLines/>
              <w:spacing w:after="0"/>
              <w:jc w:val="center"/>
              <w:rPr>
                <w:rFonts w:ascii="Arial" w:hAnsi="Arial" w:cs="Arial"/>
                <w:sz w:val="16"/>
                <w:szCs w:val="16"/>
              </w:rPr>
            </w:pPr>
            <w:r w:rsidRPr="00660A26">
              <w:rPr>
                <w:rFonts w:ascii="Arial" w:hAnsi="Arial" w:cs="Arial"/>
                <w:sz w:val="16"/>
                <w:szCs w:val="16"/>
              </w:rPr>
              <w:t>Prioritization</w:t>
            </w:r>
          </w:p>
          <w:p w14:paraId="28C65CB8" w14:textId="77777777" w:rsidR="001328A9" w:rsidRPr="00660A26" w:rsidRDefault="001328A9" w:rsidP="001328A9">
            <w:pPr>
              <w:keepNext/>
              <w:keepLines/>
              <w:spacing w:after="0"/>
              <w:jc w:val="center"/>
              <w:rPr>
                <w:ins w:id="88" w:author="Trakinat, Jean" w:date="2026-01-13T11:41:00Z" w16du:dateUtc="2026-01-13T16:41:00Z"/>
                <w:rFonts w:ascii="Arial" w:hAnsi="Arial" w:cs="Arial"/>
                <w:sz w:val="16"/>
                <w:szCs w:val="16"/>
              </w:rPr>
            </w:pPr>
            <w:ins w:id="89" w:author="Trakinat, Jean" w:date="2026-01-13T08:19:00Z" w16du:dateUtc="2026-01-13T13:19:00Z">
              <w:r w:rsidRPr="00660A26">
                <w:rPr>
                  <w:rFonts w:ascii="Arial" w:hAnsi="Arial" w:cs="Arial"/>
                  <w:sz w:val="16"/>
                  <w:szCs w:val="16"/>
                </w:rPr>
                <w:t>Futurewei: Not clear this for per user or whole system level prioritization. If it’s per system, this is more implementation.]</w:t>
              </w:r>
            </w:ins>
          </w:p>
          <w:p w14:paraId="5CDFC8DF" w14:textId="77777777" w:rsidR="001328A9" w:rsidRPr="00660A26" w:rsidRDefault="001328A9" w:rsidP="001328A9">
            <w:pPr>
              <w:keepNext/>
              <w:keepLines/>
              <w:spacing w:after="0"/>
              <w:jc w:val="center"/>
              <w:rPr>
                <w:ins w:id="90" w:author="Trakinat, Jean" w:date="2026-01-13T11:41:00Z" w16du:dateUtc="2026-01-13T16:41:00Z"/>
                <w:rFonts w:ascii="Arial" w:hAnsi="Arial" w:cs="Arial"/>
                <w:sz w:val="16"/>
                <w:szCs w:val="16"/>
              </w:rPr>
            </w:pPr>
          </w:p>
          <w:p w14:paraId="1029FE89" w14:textId="77777777" w:rsidR="001328A9" w:rsidRPr="00660A26" w:rsidRDefault="001328A9" w:rsidP="001328A9">
            <w:pPr>
              <w:keepNext/>
              <w:keepLines/>
              <w:spacing w:after="0"/>
              <w:jc w:val="center"/>
              <w:rPr>
                <w:ins w:id="91" w:author="Trakinat, Jean" w:date="2026-01-13T11:41:00Z" w16du:dateUtc="2026-01-13T16:41:00Z"/>
                <w:rFonts w:ascii="Arial" w:hAnsi="Arial" w:cs="Arial"/>
                <w:sz w:val="16"/>
                <w:szCs w:val="16"/>
              </w:rPr>
            </w:pPr>
            <w:ins w:id="92" w:author="Trakinat, Jean" w:date="2026-01-13T11:41:00Z" w16du:dateUtc="2026-01-13T16:41:00Z">
              <w:r w:rsidRPr="00660A26">
                <w:rPr>
                  <w:rFonts w:ascii="Arial" w:hAnsi="Arial" w:cs="Arial"/>
                  <w:sz w:val="16"/>
                  <w:szCs w:val="16"/>
                </w:rPr>
                <w:t>[Huawei]:  Intended to say communication should be prioritized when all three are all in use in the network?</w:t>
              </w:r>
            </w:ins>
          </w:p>
          <w:p w14:paraId="36169A59" w14:textId="77777777" w:rsidR="001328A9" w:rsidRPr="00660A26" w:rsidRDefault="001328A9" w:rsidP="001328A9">
            <w:pPr>
              <w:keepNext/>
              <w:keepLines/>
              <w:spacing w:after="0"/>
              <w:jc w:val="center"/>
              <w:rPr>
                <w:ins w:id="93" w:author="Trakinat, Jean" w:date="2026-01-13T11:41:00Z" w16du:dateUtc="2026-01-13T16:41:00Z"/>
                <w:rFonts w:ascii="Arial" w:hAnsi="Arial" w:cs="Arial"/>
                <w:sz w:val="16"/>
                <w:szCs w:val="16"/>
              </w:rPr>
            </w:pPr>
          </w:p>
          <w:p w14:paraId="1C2C143D" w14:textId="77777777" w:rsidR="001328A9" w:rsidRPr="00660A26" w:rsidRDefault="001328A9" w:rsidP="001328A9">
            <w:pPr>
              <w:keepNext/>
              <w:keepLines/>
              <w:spacing w:after="0"/>
              <w:jc w:val="center"/>
              <w:rPr>
                <w:ins w:id="94" w:author="Trakinat, Jean" w:date="2026-01-15T07:52:00Z" w16du:dateUtc="2026-01-15T12:52:00Z"/>
                <w:rFonts w:ascii="Arial" w:hAnsi="Arial" w:cs="Arial"/>
                <w:sz w:val="16"/>
                <w:szCs w:val="16"/>
              </w:rPr>
            </w:pPr>
            <w:ins w:id="95" w:author="Trakinat, Jean" w:date="2026-01-13T11:41:00Z" w16du:dateUtc="2026-01-13T16:41:00Z">
              <w:r w:rsidRPr="00660A26">
                <w:rPr>
                  <w:rFonts w:ascii="Arial" w:hAnsi="Arial" w:cs="Arial"/>
                  <w:sz w:val="16"/>
                  <w:szCs w:val="16"/>
                </w:rPr>
                <w:t>Unclear which will be prioritized.</w:t>
              </w:r>
            </w:ins>
          </w:p>
          <w:p w14:paraId="2EF2C789" w14:textId="77777777" w:rsidR="001328A9" w:rsidRPr="00660A26" w:rsidRDefault="001328A9" w:rsidP="00146C1F">
            <w:pPr>
              <w:keepNext/>
              <w:keepLines/>
              <w:spacing w:after="0"/>
              <w:jc w:val="center"/>
              <w:rPr>
                <w:rFonts w:ascii="Arial" w:hAnsi="Arial" w:cs="Arial"/>
                <w:sz w:val="16"/>
                <w:szCs w:val="16"/>
              </w:rPr>
            </w:pPr>
          </w:p>
          <w:p w14:paraId="7979C676" w14:textId="1824266D" w:rsidR="001328A9" w:rsidRPr="00660A26" w:rsidRDefault="001328A9" w:rsidP="00146C1F">
            <w:pPr>
              <w:keepNext/>
              <w:keepLines/>
              <w:spacing w:after="0"/>
              <w:jc w:val="center"/>
              <w:rPr>
                <w:ins w:id="96" w:author="Trakinat, Jean" w:date="2026-01-13T08:19:00Z" w16du:dateUtc="2026-01-13T13:19:00Z"/>
                <w:rFonts w:ascii="Arial" w:hAnsi="Arial" w:cs="Arial"/>
                <w:sz w:val="16"/>
                <w:szCs w:val="16"/>
              </w:rPr>
            </w:pPr>
            <w:ins w:id="97" w:author="Trakinat, Jean" w:date="2026-01-15T07:52:00Z" w16du:dateUtc="2026-01-15T12:52:00Z">
              <w:r w:rsidRPr="00660A26">
                <w:rPr>
                  <w:rFonts w:ascii="Arial" w:hAnsi="Arial" w:cs="Arial"/>
                  <w:sz w:val="16"/>
                  <w:szCs w:val="16"/>
                  <w:lang w:val="en-US" w:eastAsia="zh-CN"/>
                </w:rPr>
                <w:t>ZTE: more clarification is needed. What will be prioritized? What does the network assisted smart transportation mean?</w:t>
              </w:r>
            </w:ins>
          </w:p>
          <w:p w14:paraId="2672EE77" w14:textId="77777777" w:rsidR="001328A9" w:rsidRPr="00660A26" w:rsidRDefault="001328A9" w:rsidP="00A30F26">
            <w:pPr>
              <w:keepNext/>
              <w:keepLines/>
              <w:spacing w:after="0"/>
              <w:jc w:val="center"/>
              <w:rPr>
                <w:rFonts w:ascii="Arial" w:hAnsi="Arial" w:cs="Arial"/>
                <w:sz w:val="16"/>
                <w:szCs w:val="16"/>
                <w:lang w:val="en-US" w:eastAsia="zh-CN"/>
              </w:rPr>
            </w:pPr>
          </w:p>
          <w:p w14:paraId="25F4A16E" w14:textId="77777777" w:rsidR="001328A9" w:rsidRPr="00660A26" w:rsidRDefault="001328A9" w:rsidP="00A30F26">
            <w:pPr>
              <w:keepNext/>
              <w:keepLines/>
              <w:spacing w:after="0"/>
              <w:jc w:val="center"/>
              <w:rPr>
                <w:rFonts w:ascii="Arial" w:hAnsi="Arial" w:cs="Arial"/>
                <w:sz w:val="16"/>
                <w:szCs w:val="16"/>
                <w:lang w:val="en-US" w:eastAsia="zh-CN"/>
              </w:rPr>
            </w:pPr>
            <w:ins w:id="98" w:author="Trakinat, Jean" w:date="2026-01-28T18:25:00Z" w16du:dateUtc="2026-01-28T23:25:00Z">
              <w:r w:rsidRPr="00660A26">
                <w:rPr>
                  <w:rFonts w:ascii="Arial" w:hAnsi="Arial" w:cs="Arial"/>
                  <w:sz w:val="16"/>
                  <w:szCs w:val="16"/>
                  <w:lang w:val="en-US" w:eastAsia="zh-CN"/>
                </w:rPr>
                <w:t>Xiaomi2: the original PR (seems?) to confirm the 3 services should be jointly prioritized (over any other active service) for this network assisted smart transportation</w:t>
              </w:r>
            </w:ins>
          </w:p>
          <w:p w14:paraId="6817B649" w14:textId="77777777" w:rsidR="00C9122F" w:rsidRPr="00660A26" w:rsidRDefault="00C9122F" w:rsidP="00A30F26">
            <w:pPr>
              <w:keepNext/>
              <w:keepLines/>
              <w:spacing w:after="0"/>
              <w:jc w:val="center"/>
              <w:rPr>
                <w:rFonts w:ascii="Arial" w:hAnsi="Arial" w:cs="Arial"/>
                <w:sz w:val="16"/>
                <w:szCs w:val="16"/>
                <w:lang w:val="en-US" w:eastAsia="zh-CN"/>
              </w:rPr>
            </w:pPr>
          </w:p>
          <w:p w14:paraId="5F224678" w14:textId="0F31A741" w:rsidR="00C9122F" w:rsidRPr="00660A26" w:rsidRDefault="00C9122F" w:rsidP="00A30F26">
            <w:pPr>
              <w:keepNext/>
              <w:keepLines/>
              <w:spacing w:after="0"/>
              <w:jc w:val="center"/>
              <w:rPr>
                <w:rFonts w:ascii="Arial" w:hAnsi="Arial" w:cs="Arial"/>
                <w:sz w:val="16"/>
                <w:szCs w:val="16"/>
                <w:lang w:val="en-US" w:eastAsia="zh-CN"/>
              </w:rPr>
            </w:pPr>
            <w:r w:rsidRPr="00660A26">
              <w:rPr>
                <w:rFonts w:ascii="Arial" w:hAnsi="Arial" w:cs="Arial"/>
                <w:sz w:val="16"/>
                <w:szCs w:val="16"/>
                <w:lang w:val="en-US" w:eastAsia="zh-CN"/>
              </w:rPr>
              <w:t>Ericsson: As indicated by Xiaomi the intention is to prioritize the 3 services together (sensing, positioning , communication) to a application on a UE</w:t>
            </w:r>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7FE2925E" w14:textId="5B2478C3" w:rsidR="00CA323C" w:rsidRPr="00E071F4" w:rsidRDefault="0051100A" w:rsidP="00D13094">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8</w:t>
            </w:r>
          </w:p>
        </w:tc>
        <w:tc>
          <w:tcPr>
            <w:tcW w:w="4140" w:type="dxa"/>
            <w:tcBorders>
              <w:top w:val="single" w:sz="4" w:space="0" w:color="auto"/>
              <w:left w:val="single" w:sz="4" w:space="0" w:color="auto"/>
              <w:bottom w:val="single" w:sz="4" w:space="0" w:color="auto"/>
              <w:right w:val="single" w:sz="4" w:space="0" w:color="auto"/>
            </w:tcBorders>
          </w:tcPr>
          <w:p w14:paraId="6D62758C" w14:textId="1F1EDC2F"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Subject to operator’s policy</w:t>
            </w:r>
            <w:ins w:id="99" w:author="Feifei Lou" w:date="2026-02-10T05:52:00Z" w16du:dateUtc="2026-02-10T04:52:00Z">
              <w:r w:rsidR="00B073E6">
                <w:t xml:space="preserve"> </w:t>
              </w:r>
              <w:r w:rsidR="00B073E6" w:rsidRPr="00B073E6">
                <w:rPr>
                  <w:rFonts w:ascii="Arial" w:hAnsi="Arial" w:cs="Arial"/>
                  <w:sz w:val="16"/>
                  <w:szCs w:val="16"/>
                </w:rPr>
                <w:t>and subscriber permission</w:t>
              </w:r>
            </w:ins>
            <w:r w:rsidRPr="00B11B46">
              <w:rPr>
                <w:rFonts w:ascii="Arial" w:hAnsi="Arial" w:cs="Arial"/>
                <w:sz w:val="16"/>
                <w:szCs w:val="16"/>
                <w:highlight w:val="yellow"/>
              </w:rPr>
              <w:t xml:space="preserve">, the 6G system shall provide </w:t>
            </w:r>
            <w:ins w:id="100" w:author="Trakinat, Jean" w:date="2026-01-30T11:31:00Z" w16du:dateUtc="2026-01-30T16:31:00Z">
              <w:r w:rsidR="00B108E1" w:rsidRPr="00B11B46">
                <w:rPr>
                  <w:rFonts w:ascii="Arial" w:hAnsi="Arial" w:cs="Arial"/>
                  <w:sz w:val="16"/>
                  <w:szCs w:val="16"/>
                  <w:highlight w:val="yellow"/>
                </w:rPr>
                <w:t xml:space="preserve">exposure </w:t>
              </w:r>
              <w:del w:id="101" w:author="Feifei Lou" w:date="2026-02-10T05:45:00Z" w16du:dateUtc="2026-02-10T04:45:00Z">
                <w:r w:rsidR="00B108E1" w:rsidRPr="00B11B46" w:rsidDel="00D74D2B">
                  <w:rPr>
                    <w:rFonts w:ascii="Arial" w:hAnsi="Arial" w:cs="Arial"/>
                    <w:sz w:val="16"/>
                    <w:szCs w:val="16"/>
                    <w:highlight w:val="yellow"/>
                  </w:rPr>
                  <w:delText>mechamism</w:delText>
                </w:r>
              </w:del>
            </w:ins>
            <w:ins w:id="102" w:author="Feifei Lou" w:date="2026-02-10T05:45:00Z" w16du:dateUtc="2026-02-10T04:45:00Z">
              <w:r w:rsidR="00D74D2B" w:rsidRPr="00B11B46">
                <w:rPr>
                  <w:rFonts w:ascii="Arial" w:hAnsi="Arial" w:cs="Arial"/>
                  <w:sz w:val="16"/>
                  <w:szCs w:val="16"/>
                  <w:highlight w:val="yellow"/>
                </w:rPr>
                <w:t>mechanism</w:t>
              </w:r>
            </w:ins>
            <w:ins w:id="103" w:author="Trakinat, Jean" w:date="2026-01-30T11:31:00Z" w16du:dateUtc="2026-01-30T16:31:00Z">
              <w:r w:rsidR="00B108E1" w:rsidRPr="00B11B46">
                <w:rPr>
                  <w:rFonts w:ascii="Arial" w:hAnsi="Arial" w:cs="Arial"/>
                  <w:sz w:val="16"/>
                  <w:szCs w:val="16"/>
                  <w:highlight w:val="yellow"/>
                </w:rPr>
                <w:t xml:space="preserve">(s) </w:t>
              </w:r>
            </w:ins>
            <w:del w:id="104" w:author="Trakinat, Jean" w:date="2026-01-30T11:31:00Z" w16du:dateUtc="2026-01-30T16:31:00Z">
              <w:r w:rsidRPr="00B11B46" w:rsidDel="00B108E1">
                <w:rPr>
                  <w:rFonts w:ascii="Arial" w:hAnsi="Arial" w:cs="Arial"/>
                  <w:sz w:val="16"/>
                  <w:szCs w:val="16"/>
                  <w:highlight w:val="yellow"/>
                </w:rPr>
                <w:delText>a means</w:delText>
              </w:r>
            </w:del>
            <w:del w:id="105" w:author="Trakinat, Jean" w:date="2026-01-30T11:32:00Z" w16du:dateUtc="2026-01-30T16:32:00Z">
              <w:r w:rsidRPr="00B11B46" w:rsidDel="00B108E1">
                <w:rPr>
                  <w:rFonts w:ascii="Arial" w:hAnsi="Arial" w:cs="Arial"/>
                  <w:sz w:val="16"/>
                  <w:szCs w:val="16"/>
                  <w:highlight w:val="yellow"/>
                </w:rPr>
                <w:delText xml:space="preserve"> </w:delText>
              </w:r>
            </w:del>
            <w:r w:rsidRPr="00B11B46">
              <w:rPr>
                <w:rFonts w:ascii="Arial" w:hAnsi="Arial" w:cs="Arial"/>
                <w:sz w:val="16"/>
                <w:szCs w:val="16"/>
                <w:highlight w:val="yellow"/>
              </w:rPr>
              <w:t xml:space="preserve">to activate and deactivate exposing sensing results </w:t>
            </w:r>
            <w:ins w:id="106" w:author="Trakinat, Jean" w:date="2026-01-30T11:32:00Z" w16du:dateUtc="2026-01-30T16:32:00Z">
              <w:r w:rsidR="009E4E6E" w:rsidRPr="00B11B46">
                <w:rPr>
                  <w:rFonts w:ascii="Arial" w:hAnsi="Arial" w:cs="Arial"/>
                  <w:sz w:val="16"/>
                  <w:szCs w:val="16"/>
                  <w:highlight w:val="yellow"/>
                </w:rPr>
                <w:t xml:space="preserve">to </w:t>
              </w:r>
            </w:ins>
            <w:del w:id="107" w:author="Trakinat, Jean" w:date="2026-01-30T11:32:00Z" w16du:dateUtc="2026-01-30T16:32:00Z">
              <w:r w:rsidRPr="00B11B46" w:rsidDel="009E4E6E">
                <w:rPr>
                  <w:rFonts w:ascii="Arial" w:hAnsi="Arial" w:cs="Arial"/>
                  <w:sz w:val="16"/>
                  <w:szCs w:val="16"/>
                  <w:highlight w:val="yellow"/>
                </w:rPr>
                <w:delText xml:space="preserve">that </w:delText>
              </w:r>
            </w:del>
            <w:r w:rsidRPr="00B11B46">
              <w:rPr>
                <w:rFonts w:ascii="Arial" w:hAnsi="Arial" w:cs="Arial"/>
                <w:sz w:val="16"/>
                <w:szCs w:val="16"/>
                <w:highlight w:val="yellow"/>
              </w:rPr>
              <w:t>a UE (AMR)</w:t>
            </w:r>
            <w:del w:id="108" w:author="Trakinat, Jean" w:date="2026-01-30T11:32:00Z" w16du:dateUtc="2026-01-30T16:32:00Z">
              <w:r w:rsidRPr="00B11B46" w:rsidDel="009E4E6E">
                <w:rPr>
                  <w:rFonts w:ascii="Arial" w:hAnsi="Arial" w:cs="Arial"/>
                  <w:sz w:val="16"/>
                  <w:szCs w:val="16"/>
                  <w:highlight w:val="yellow"/>
                </w:rPr>
                <w:delText xml:space="preserve"> can use for prediction about the environment situation (e.g. presence of multiple human workers) of a particular sensing area of interest at a particular time of interest to nearby UEs (e.g. AMRs), if requested by a trusted third party</w:delText>
              </w:r>
            </w:del>
            <w:r w:rsidRPr="00B11B46">
              <w:rPr>
                <w:rFonts w:ascii="Arial" w:hAnsi="Arial" w:cs="Arial"/>
                <w:sz w:val="16"/>
                <w:szCs w:val="16"/>
                <w:highlight w:val="yellow"/>
              </w:rPr>
              <w:t>.</w:t>
            </w:r>
          </w:p>
          <w:p w14:paraId="754472C5" w14:textId="77777777" w:rsidR="00751723" w:rsidRPr="00B11B46" w:rsidRDefault="00751723" w:rsidP="00751723">
            <w:pPr>
              <w:keepNext/>
              <w:keepLines/>
              <w:spacing w:after="0"/>
              <w:rPr>
                <w:rFonts w:ascii="Arial" w:hAnsi="Arial" w:cs="Arial"/>
                <w:sz w:val="16"/>
                <w:szCs w:val="16"/>
                <w:highlight w:val="yellow"/>
              </w:rPr>
            </w:pPr>
          </w:p>
          <w:p w14:paraId="652662B4" w14:textId="4C164779"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 xml:space="preserve">NOTE 1: </w:t>
            </w:r>
            <w:ins w:id="109" w:author="Trakinat, Jean" w:date="2026-01-30T11:33:00Z" w16du:dateUtc="2026-01-30T16:33:00Z">
              <w:r w:rsidR="00793C26" w:rsidRPr="00B11B46">
                <w:rPr>
                  <w:rFonts w:ascii="Arial" w:hAnsi="Arial" w:cs="Arial"/>
                  <w:sz w:val="16"/>
                  <w:szCs w:val="16"/>
                  <w:highlight w:val="yellow"/>
                </w:rPr>
                <w:t>the exposed sensing results can be used for prediction in a given sensing area</w:t>
              </w:r>
            </w:ins>
            <w:del w:id="110" w:author="Trakinat, Jean" w:date="2026-01-30T11:33:00Z" w16du:dateUtc="2026-01-30T16:33:00Z">
              <w:r w:rsidRPr="00B11B46" w:rsidDel="00B11B46">
                <w:rPr>
                  <w:rFonts w:ascii="Arial" w:hAnsi="Arial" w:cs="Arial"/>
                  <w:sz w:val="16"/>
                  <w:szCs w:val="16"/>
                  <w:highlight w:val="yellow"/>
                </w:rPr>
                <w:delText>This requirement is intended to describe multiple UEs (AMRs) collaborating to provide useful information for each other in areas shared by human and AMRs</w:delText>
              </w:r>
            </w:del>
            <w:r w:rsidRPr="00B11B46">
              <w:rPr>
                <w:rFonts w:ascii="Arial" w:hAnsi="Arial" w:cs="Arial"/>
                <w:sz w:val="16"/>
                <w:szCs w:val="16"/>
                <w:highlight w:val="yellow"/>
              </w:rPr>
              <w:t xml:space="preserve">. </w:t>
            </w:r>
            <w:del w:id="111" w:author="Trakinat, Jean" w:date="2026-01-30T11:32:00Z" w16du:dateUtc="2026-01-30T16:32:00Z">
              <w:r w:rsidRPr="00B11B46" w:rsidDel="00793C26">
                <w:rPr>
                  <w:rFonts w:ascii="Arial" w:hAnsi="Arial" w:cs="Arial"/>
                  <w:sz w:val="16"/>
                  <w:szCs w:val="16"/>
                  <w:highlight w:val="yellow"/>
                </w:rPr>
                <w:delText>For example, a UE (AMR) will have ample time to stop or slow down, using the information on presence of multiple human workers in a few seconds.</w:delText>
              </w:r>
            </w:del>
          </w:p>
          <w:p w14:paraId="31E7136D" w14:textId="77777777" w:rsidR="00D13094" w:rsidRDefault="00D13094" w:rsidP="00CA323C">
            <w:pPr>
              <w:keepNext/>
              <w:keepLines/>
              <w:spacing w:after="0"/>
              <w:rPr>
                <w:rFonts w:ascii="Arial" w:hAnsi="Arial" w:cs="Arial"/>
                <w:sz w:val="16"/>
                <w:szCs w:val="16"/>
                <w:highlight w:val="yellow"/>
              </w:rPr>
            </w:pPr>
          </w:p>
          <w:p w14:paraId="0C93853F" w14:textId="77777777" w:rsidR="00D13094" w:rsidRDefault="00D13094" w:rsidP="00CA323C">
            <w:pPr>
              <w:keepNext/>
              <w:keepLines/>
              <w:spacing w:after="0"/>
              <w:rPr>
                <w:rFonts w:ascii="Arial" w:hAnsi="Arial" w:cs="Arial"/>
                <w:sz w:val="16"/>
                <w:szCs w:val="16"/>
                <w:highlight w:val="yellow"/>
              </w:rPr>
            </w:pPr>
          </w:p>
          <w:p w14:paraId="417C2BB2" w14:textId="77777777" w:rsidR="00D13094" w:rsidRDefault="00D13094" w:rsidP="00CA323C">
            <w:pPr>
              <w:keepNext/>
              <w:keepLines/>
              <w:spacing w:after="0"/>
              <w:rPr>
                <w:rFonts w:ascii="Arial" w:hAnsi="Arial" w:cs="Arial"/>
                <w:sz w:val="16"/>
                <w:szCs w:val="16"/>
                <w:highlight w:val="yellow"/>
              </w:rPr>
            </w:pPr>
          </w:p>
          <w:p w14:paraId="32161710" w14:textId="4806D202" w:rsidR="00D13094" w:rsidRPr="00E071F4" w:rsidRDefault="00D13094" w:rsidP="00CA323C">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w:t>
            </w:r>
          </w:p>
          <w:p w14:paraId="515FBE1B"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Third party support</w:t>
            </w:r>
          </w:p>
          <w:p w14:paraId="3B3FBDFC"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Delivery synchronization</w:t>
            </w:r>
          </w:p>
          <w:p w14:paraId="3AF754FA" w14:textId="77777777" w:rsidR="007A532D" w:rsidRPr="00660A26" w:rsidRDefault="007A532D" w:rsidP="007A532D">
            <w:pPr>
              <w:keepNext/>
              <w:keepLines/>
              <w:spacing w:after="0"/>
              <w:jc w:val="center"/>
              <w:rPr>
                <w:rFonts w:ascii="Arial" w:hAnsi="Arial" w:cs="Arial"/>
                <w:sz w:val="16"/>
                <w:szCs w:val="16"/>
              </w:rPr>
            </w:pPr>
          </w:p>
          <w:p w14:paraId="17E89F52" w14:textId="77777777" w:rsidR="007A532D" w:rsidRPr="00660A26" w:rsidRDefault="007A532D" w:rsidP="007A532D">
            <w:pPr>
              <w:keepNext/>
              <w:keepLines/>
              <w:spacing w:after="0"/>
              <w:jc w:val="center"/>
              <w:rPr>
                <w:ins w:id="112" w:author="Trakinat, Jean" w:date="2026-01-14T07:38:00Z" w16du:dateUtc="2026-01-14T12:38:00Z"/>
                <w:rFonts w:ascii="Arial" w:hAnsi="Arial" w:cs="Arial"/>
                <w:sz w:val="16"/>
                <w:szCs w:val="16"/>
              </w:rPr>
            </w:pPr>
            <w:ins w:id="113" w:author="Trakinat, Jean" w:date="2026-01-14T07:38:00Z" w16du:dateUtc="2026-01-14T12:38:00Z">
              <w:r w:rsidRPr="00660A26">
                <w:rPr>
                  <w:rFonts w:ascii="Arial" w:hAnsi="Arial" w:cs="Arial"/>
                  <w:sz w:val="16"/>
                  <w:szCs w:val="16"/>
                </w:rPr>
                <w:t xml:space="preserve">[Ericsson: First of all, should it not be “an application on a UE” ? the AMR is not a UE, there is a UE on the AMR. If my understanding is correct this is about exposure sensing result by a request from a trusted third party. The second part of the sentence is not needed, it is about what the application should </w:t>
              </w:r>
              <w:r w:rsidRPr="00660A26">
                <w:rPr>
                  <w:rFonts w:ascii="Arial" w:hAnsi="Arial" w:cs="Arial"/>
                  <w:sz w:val="16"/>
                  <w:szCs w:val="16"/>
                </w:rPr>
                <w:lastRenderedPageBreak/>
                <w:t>use the sensing result?</w:t>
              </w:r>
            </w:ins>
          </w:p>
          <w:p w14:paraId="502CE9E1" w14:textId="77777777" w:rsidR="007A532D" w:rsidRPr="00660A26" w:rsidRDefault="007A532D" w:rsidP="007A532D">
            <w:pPr>
              <w:keepNext/>
              <w:keepLines/>
              <w:spacing w:after="0"/>
              <w:jc w:val="center"/>
              <w:rPr>
                <w:rFonts w:ascii="Arial" w:hAnsi="Arial" w:cs="Arial"/>
                <w:sz w:val="16"/>
                <w:szCs w:val="16"/>
              </w:rPr>
            </w:pPr>
          </w:p>
          <w:p w14:paraId="40A8E589" w14:textId="3A832A7F" w:rsidR="007A532D" w:rsidRPr="00660A26" w:rsidRDefault="007A532D" w:rsidP="007A532D">
            <w:pPr>
              <w:keepNext/>
              <w:keepLines/>
              <w:spacing w:after="0"/>
              <w:jc w:val="center"/>
              <w:rPr>
                <w:ins w:id="114" w:author="Trakinat, Jean" w:date="2026-01-14T07:38:00Z" w16du:dateUtc="2026-01-14T12:38:00Z"/>
                <w:rFonts w:ascii="Arial" w:hAnsi="Arial" w:cs="Arial"/>
                <w:sz w:val="16"/>
                <w:szCs w:val="16"/>
              </w:rPr>
            </w:pPr>
            <w:ins w:id="115" w:author="Trakinat, Jean" w:date="2026-01-14T07:38:00Z" w16du:dateUtc="2026-01-14T12:38:00Z">
              <w:r w:rsidRPr="00660A26">
                <w:rPr>
                  <w:rFonts w:ascii="Arial" w:hAnsi="Arial" w:cs="Arial"/>
                  <w:sz w:val="16"/>
                  <w:szCs w:val="16"/>
                </w:rPr>
                <w:t>As a reminder we have two requirements in 22.137 about exposure:</w:t>
              </w:r>
            </w:ins>
          </w:p>
          <w:p w14:paraId="0DA2ABCF" w14:textId="77777777" w:rsidR="003F3EB9" w:rsidRPr="00660A26" w:rsidRDefault="003F3EB9" w:rsidP="007A532D">
            <w:pPr>
              <w:keepNext/>
              <w:keepLines/>
              <w:spacing w:after="0"/>
              <w:rPr>
                <w:rFonts w:ascii="Arial" w:hAnsi="Arial" w:cs="Arial"/>
                <w:sz w:val="16"/>
                <w:szCs w:val="16"/>
              </w:rPr>
            </w:pPr>
          </w:p>
          <w:p w14:paraId="5F6E8D0F" w14:textId="77777777" w:rsidR="007A532D" w:rsidRPr="00CB5627" w:rsidRDefault="007A532D" w:rsidP="007A532D">
            <w:pPr>
              <w:keepNext/>
              <w:keepLines/>
              <w:spacing w:after="0"/>
              <w:jc w:val="center"/>
              <w:rPr>
                <w:ins w:id="116" w:author="Trakinat, Jean" w:date="2026-01-14T07:38:00Z" w16du:dateUtc="2026-01-14T12:38:00Z"/>
                <w:rFonts w:ascii="Arial" w:hAnsi="Arial" w:cs="Arial"/>
                <w:sz w:val="16"/>
                <w:szCs w:val="16"/>
              </w:rPr>
            </w:pPr>
            <w:ins w:id="117" w:author="Trakinat, Jean" w:date="2026-01-14T07:38:00Z" w16du:dateUtc="2026-01-14T12:38:00Z">
              <w:r w:rsidRPr="00CB5627">
                <w:rPr>
                  <w:rFonts w:ascii="Arial" w:hAnsi="Arial" w:cs="Arial"/>
                  <w:sz w:val="16"/>
                  <w:szCs w:val="16"/>
                </w:rPr>
                <w:t>Subject to operator’s policy, the 5G network shall be able to provide secure means to report sensing result to a trusted third-party requesting information about a target object when specific requested conditions are met.</w:t>
              </w:r>
            </w:ins>
          </w:p>
          <w:p w14:paraId="2F265AD5" w14:textId="77777777" w:rsidR="007A532D" w:rsidRPr="00CB5627" w:rsidRDefault="007A532D" w:rsidP="007A532D">
            <w:pPr>
              <w:keepNext/>
              <w:keepLines/>
              <w:spacing w:after="0"/>
              <w:jc w:val="center"/>
              <w:rPr>
                <w:ins w:id="118" w:author="Trakinat, Jean" w:date="2026-01-14T07:38:00Z" w16du:dateUtc="2026-01-14T12:38:00Z"/>
                <w:rFonts w:ascii="Arial" w:hAnsi="Arial" w:cs="Arial"/>
                <w:sz w:val="16"/>
                <w:szCs w:val="16"/>
              </w:rPr>
            </w:pPr>
            <w:ins w:id="119" w:author="Trakinat, Jean" w:date="2026-01-14T07:38:00Z" w16du:dateUtc="2026-01-14T12:38:00Z">
              <w:r w:rsidRPr="00CB5627">
                <w:rPr>
                  <w:rFonts w:ascii="Arial" w:hAnsi="Arial" w:cs="Arial"/>
                  <w:sz w:val="16"/>
                  <w:szCs w:val="16"/>
                </w:rPr>
                <w:t>NOTE: These conditions could be e.g., the target object distance from the restricted area border or entering restricted area.</w:t>
              </w:r>
            </w:ins>
          </w:p>
          <w:p w14:paraId="3D2DCDB7" w14:textId="77777777" w:rsidR="003F3EB9" w:rsidRPr="00CB5627" w:rsidRDefault="003F3EB9" w:rsidP="007A532D">
            <w:pPr>
              <w:keepNext/>
              <w:keepLines/>
              <w:spacing w:after="0"/>
              <w:rPr>
                <w:rFonts w:ascii="Arial" w:hAnsi="Arial" w:cs="Arial"/>
                <w:sz w:val="16"/>
                <w:szCs w:val="16"/>
              </w:rPr>
            </w:pPr>
          </w:p>
          <w:p w14:paraId="5DC84AC9" w14:textId="3F616FF5" w:rsidR="003F3EB9" w:rsidRPr="00CB5627" w:rsidRDefault="003F3EB9" w:rsidP="00CA323C">
            <w:pPr>
              <w:keepNext/>
              <w:keepLines/>
              <w:spacing w:after="0"/>
              <w:jc w:val="center"/>
              <w:rPr>
                <w:rFonts w:ascii="Arial" w:hAnsi="Arial" w:cs="Arial"/>
                <w:sz w:val="16"/>
                <w:szCs w:val="16"/>
              </w:rPr>
            </w:pPr>
            <w:ins w:id="120" w:author="Trakinat, Jean" w:date="2026-01-14T07:38:00Z" w16du:dateUtc="2026-01-14T12:38:00Z">
              <w:r w:rsidRPr="00CB5627">
                <w:rPr>
                  <w:rFonts w:ascii="Arial" w:hAnsi="Arial" w:cs="Arial"/>
                  <w:sz w:val="16"/>
                  <w:szCs w:val="16"/>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ins>
          </w:p>
          <w:p w14:paraId="327E9B78" w14:textId="77777777" w:rsidR="00CA323C" w:rsidRPr="00CB5627" w:rsidRDefault="00CA323C" w:rsidP="003F3EB9">
            <w:pPr>
              <w:keepNext/>
              <w:keepLines/>
              <w:spacing w:after="0"/>
              <w:rPr>
                <w:ins w:id="121" w:author="Trakinat, Jean" w:date="2026-01-13T11:43:00Z" w16du:dateUtc="2026-01-13T16:43:00Z"/>
                <w:rFonts w:ascii="Arial" w:hAnsi="Arial" w:cs="Arial"/>
                <w:sz w:val="16"/>
                <w:szCs w:val="16"/>
              </w:rPr>
            </w:pPr>
          </w:p>
          <w:p w14:paraId="4D494B1E" w14:textId="5654CFF7" w:rsidR="00CA323C" w:rsidRPr="00660A26" w:rsidRDefault="00CA323C" w:rsidP="00CA323C">
            <w:pPr>
              <w:keepNext/>
              <w:keepLines/>
              <w:spacing w:after="0"/>
              <w:jc w:val="center"/>
              <w:rPr>
                <w:ins w:id="122" w:author="Trakinat, Jean" w:date="2026-01-13T11:43:00Z" w16du:dateUtc="2026-01-13T16:43:00Z"/>
                <w:rFonts w:ascii="Arial" w:hAnsi="Arial" w:cs="Arial"/>
                <w:sz w:val="16"/>
                <w:szCs w:val="16"/>
              </w:rPr>
            </w:pPr>
            <w:ins w:id="123" w:author="Trakinat, Jean" w:date="2026-01-13T11:43:00Z" w16du:dateUtc="2026-01-13T16:43:00Z">
              <w:r w:rsidRPr="00660A26">
                <w:rPr>
                  <w:rFonts w:ascii="Arial" w:hAnsi="Arial" w:cs="Arial"/>
                  <w:sz w:val="16"/>
                  <w:szCs w:val="16"/>
                </w:rPr>
                <w:t>[Huawei]:  6G network -&gt; 6G core network</w:t>
              </w:r>
            </w:ins>
          </w:p>
          <w:p w14:paraId="63060171" w14:textId="77777777" w:rsidR="00CA323C" w:rsidRPr="00660A26" w:rsidRDefault="00CA323C" w:rsidP="00CA323C">
            <w:pPr>
              <w:keepNext/>
              <w:keepLines/>
              <w:spacing w:after="0"/>
              <w:jc w:val="center"/>
              <w:rPr>
                <w:ins w:id="124" w:author="Trakinat, Jean" w:date="2026-01-13T11:44:00Z" w16du:dateUtc="2026-01-13T16:44:00Z"/>
                <w:rFonts w:ascii="Arial" w:hAnsi="Arial" w:cs="Arial"/>
                <w:sz w:val="16"/>
                <w:szCs w:val="16"/>
              </w:rPr>
            </w:pPr>
            <w:ins w:id="125" w:author="Trakinat, Jean" w:date="2026-01-13T11:44:00Z" w16du:dateUtc="2026-01-13T16:44:00Z">
              <w:r w:rsidRPr="00660A26">
                <w:rPr>
                  <w:rFonts w:ascii="Arial" w:hAnsi="Arial" w:cs="Arial"/>
                  <w:sz w:val="16"/>
                  <w:szCs w:val="16"/>
                </w:rPr>
                <w:t xml:space="preserve">Is UE also included in this PR? </w:t>
              </w:r>
            </w:ins>
          </w:p>
          <w:p w14:paraId="0B495EEC" w14:textId="77777777" w:rsidR="00CA323C" w:rsidRPr="00660A26" w:rsidRDefault="00CA323C" w:rsidP="00CA323C">
            <w:pPr>
              <w:keepNext/>
              <w:keepLines/>
              <w:spacing w:after="0"/>
              <w:jc w:val="center"/>
              <w:rPr>
                <w:rFonts w:ascii="Arial" w:hAnsi="Arial" w:cs="Arial"/>
                <w:sz w:val="16"/>
                <w:szCs w:val="16"/>
              </w:rPr>
            </w:pPr>
            <w:ins w:id="126" w:author="Trakinat, Jean" w:date="2026-01-13T11:44:00Z" w16du:dateUtc="2026-01-13T16:44:00Z">
              <w:r w:rsidRPr="00660A26">
                <w:rPr>
                  <w:rFonts w:ascii="Arial" w:hAnsi="Arial" w:cs="Arial"/>
                  <w:sz w:val="16"/>
                  <w:szCs w:val="16"/>
                </w:rPr>
                <w:t>Is subscriber permission needed?</w:t>
              </w:r>
            </w:ins>
          </w:p>
          <w:p w14:paraId="4DCAE662" w14:textId="77777777" w:rsidR="00E2603E" w:rsidRPr="00660A26" w:rsidRDefault="00E2603E" w:rsidP="00CA323C">
            <w:pPr>
              <w:keepNext/>
              <w:keepLines/>
              <w:spacing w:after="0"/>
              <w:jc w:val="center"/>
              <w:rPr>
                <w:rFonts w:ascii="Arial" w:hAnsi="Arial" w:cs="Arial"/>
                <w:sz w:val="16"/>
                <w:szCs w:val="16"/>
              </w:rPr>
            </w:pPr>
          </w:p>
          <w:p w14:paraId="60076DBD" w14:textId="77777777" w:rsidR="00E2603E" w:rsidRPr="00660A26" w:rsidRDefault="00E2603E" w:rsidP="00E2603E">
            <w:pPr>
              <w:keepNext/>
              <w:keepLines/>
              <w:spacing w:after="0"/>
              <w:jc w:val="center"/>
              <w:rPr>
                <w:ins w:id="127" w:author="Trakinat, Jean" w:date="2026-01-15T08:00:00Z" w16du:dateUtc="2026-01-15T13:00:00Z"/>
                <w:rFonts w:ascii="Arial" w:hAnsi="Arial" w:cs="Arial"/>
                <w:sz w:val="16"/>
                <w:szCs w:val="16"/>
              </w:rPr>
            </w:pPr>
            <w:r w:rsidRPr="00660A26">
              <w:rPr>
                <w:rFonts w:ascii="Arial" w:hAnsi="Arial" w:cs="Arial"/>
                <w:sz w:val="16"/>
                <w:szCs w:val="16"/>
              </w:rPr>
              <w:t>[LGE:proposed changes considering the comments received.]</w:t>
            </w:r>
          </w:p>
          <w:p w14:paraId="0D5F42D0" w14:textId="77777777" w:rsidR="00E2603E" w:rsidRPr="00660A26" w:rsidRDefault="00E2603E" w:rsidP="00E2603E">
            <w:pPr>
              <w:keepNext/>
              <w:keepLines/>
              <w:spacing w:after="0"/>
              <w:jc w:val="center"/>
              <w:rPr>
                <w:ins w:id="128" w:author="Trakinat, Jean" w:date="2026-01-15T08:04:00Z" w16du:dateUtc="2026-01-15T13:04:00Z"/>
                <w:rFonts w:ascii="Arial" w:hAnsi="Arial" w:cs="Arial"/>
                <w:sz w:val="16"/>
                <w:szCs w:val="16"/>
              </w:rPr>
            </w:pPr>
            <w:ins w:id="129" w:author="Trakinat, Jean" w:date="2026-01-15T08:00:00Z" w16du:dateUtc="2026-01-15T13:00:00Z">
              <w:r w:rsidRPr="00660A26">
                <w:rPr>
                  <w:rFonts w:ascii="Arial" w:hAnsi="Arial" w:cs="Arial"/>
                  <w:sz w:val="16"/>
                  <w:szCs w:val="16"/>
                </w:rPr>
                <w:t>[Philips Int BV: I am ok with your proposal. My main point was to improve the readability. Your proposal address that.]</w:t>
              </w:r>
            </w:ins>
          </w:p>
          <w:p w14:paraId="71C84CBB" w14:textId="77777777" w:rsidR="00E2603E" w:rsidRPr="00660A26" w:rsidRDefault="00E2603E" w:rsidP="00E2603E">
            <w:pPr>
              <w:keepNext/>
              <w:keepLines/>
              <w:spacing w:after="0"/>
              <w:jc w:val="center"/>
              <w:rPr>
                <w:rFonts w:ascii="Arial" w:hAnsi="Arial" w:cs="Arial"/>
                <w:sz w:val="16"/>
                <w:szCs w:val="16"/>
              </w:rPr>
            </w:pPr>
            <w:ins w:id="130" w:author="Trakinat, Jean" w:date="2026-01-15T08:04:00Z" w16du:dateUtc="2026-01-15T13:04:00Z">
              <w:r w:rsidRPr="00660A26">
                <w:rPr>
                  <w:rFonts w:ascii="Arial" w:hAnsi="Arial" w:cs="Arial"/>
                  <w:sz w:val="16"/>
                  <w:szCs w:val="16"/>
                </w:rPr>
                <w:t xml:space="preserve">Mario: This CPR really made various modifications from initial PR wording to now and got a bit clearer. And as discussed in the past, as BMWE, we have a concern with </w:t>
              </w:r>
              <w:r w:rsidRPr="00660A26">
                <w:rPr>
                  <w:rFonts w:ascii="Arial" w:hAnsi="Arial" w:cs="Arial"/>
                  <w:sz w:val="16"/>
                  <w:szCs w:val="16"/>
                </w:rPr>
                <w:lastRenderedPageBreak/>
                <w:t>respect to some security consideration in using “6G system” for authorization/exposure and our preference would be to avoid it. So we propose a small change here from 6G System to 6G Network.</w:t>
              </w:r>
            </w:ins>
          </w:p>
          <w:p w14:paraId="7F9A726D" w14:textId="77777777" w:rsidR="00E2603E" w:rsidRPr="00660A26" w:rsidRDefault="00E2603E" w:rsidP="00E2603E">
            <w:pPr>
              <w:keepNext/>
              <w:keepLines/>
              <w:spacing w:after="0"/>
              <w:jc w:val="center"/>
              <w:rPr>
                <w:rFonts w:ascii="Arial" w:hAnsi="Arial" w:cs="Arial"/>
                <w:sz w:val="16"/>
                <w:szCs w:val="16"/>
              </w:rPr>
            </w:pPr>
          </w:p>
          <w:p w14:paraId="47A715C7" w14:textId="77777777" w:rsidR="00E2603E" w:rsidRPr="00660A26" w:rsidRDefault="00E2603E" w:rsidP="00E2603E">
            <w:pPr>
              <w:keepNext/>
              <w:keepLines/>
              <w:spacing w:after="0"/>
              <w:jc w:val="center"/>
              <w:rPr>
                <w:ins w:id="131" w:author="Trakinat, Jean" w:date="2026-01-15T08:15:00Z" w16du:dateUtc="2026-01-15T13:15:00Z"/>
                <w:rFonts w:ascii="Arial" w:hAnsi="Arial" w:cs="Arial"/>
                <w:sz w:val="16"/>
                <w:szCs w:val="16"/>
              </w:rPr>
            </w:pPr>
            <w:ins w:id="132" w:author="Trakinat, Jean" w:date="2026-01-15T08:15:00Z" w16du:dateUtc="2026-01-15T13:15:00Z">
              <w:r w:rsidRPr="00660A26">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6FFB3C45" w14:textId="77777777" w:rsidR="00E2603E" w:rsidRPr="00660A26" w:rsidRDefault="00E2603E" w:rsidP="00E2603E">
            <w:pPr>
              <w:keepNext/>
              <w:keepLines/>
              <w:spacing w:after="0"/>
              <w:jc w:val="center"/>
              <w:rPr>
                <w:ins w:id="133" w:author="Trakinat, Jean" w:date="2026-01-15T08:15:00Z" w16du:dateUtc="2026-01-15T13:15:00Z"/>
                <w:rFonts w:ascii="Arial" w:hAnsi="Arial" w:cs="Arial"/>
                <w:sz w:val="16"/>
                <w:szCs w:val="16"/>
              </w:rPr>
            </w:pPr>
          </w:p>
          <w:p w14:paraId="14442020" w14:textId="77777777" w:rsidR="00E2603E" w:rsidRPr="00660A26" w:rsidRDefault="00E2603E" w:rsidP="00E2603E">
            <w:pPr>
              <w:keepNext/>
              <w:keepLines/>
              <w:spacing w:after="0"/>
              <w:jc w:val="center"/>
              <w:rPr>
                <w:ins w:id="134" w:author="Trakinat, Jean" w:date="2026-01-15T08:15:00Z" w16du:dateUtc="2026-01-15T13:15:00Z"/>
                <w:rFonts w:ascii="Arial" w:hAnsi="Arial" w:cs="Arial"/>
                <w:sz w:val="16"/>
                <w:szCs w:val="16"/>
              </w:rPr>
            </w:pPr>
            <w:ins w:id="135" w:author="Trakinat, Jean" w:date="2026-01-15T08:15:00Z" w16du:dateUtc="2026-01-15T13:15:00Z">
              <w:r w:rsidRPr="00660A26">
                <w:rPr>
                  <w:rFonts w:ascii="Arial" w:hAnsi="Arial" w:cs="Arial"/>
                  <w:sz w:val="16"/>
                  <w:szCs w:val="16"/>
                </w:rPr>
                <w:t>Regarding “nearby UEs” then this means UEs in the sensing target area (not necessarily UEs engaged in the sensing service?) or another area?</w:t>
              </w:r>
            </w:ins>
          </w:p>
          <w:p w14:paraId="1491253F" w14:textId="77777777" w:rsidR="00E2603E" w:rsidRPr="00660A26" w:rsidRDefault="00E2603E" w:rsidP="00E2603E">
            <w:pPr>
              <w:keepNext/>
              <w:keepLines/>
              <w:spacing w:after="0"/>
              <w:jc w:val="center"/>
              <w:rPr>
                <w:ins w:id="136" w:author="Trakinat, Jean" w:date="2026-01-15T08:15:00Z" w16du:dateUtc="2026-01-15T13:15:00Z"/>
                <w:rFonts w:ascii="Arial" w:hAnsi="Arial" w:cs="Arial"/>
                <w:sz w:val="16"/>
                <w:szCs w:val="16"/>
              </w:rPr>
            </w:pPr>
            <w:ins w:id="137" w:author="Trakinat, Jean" w:date="2026-01-15T08:15:00Z" w16du:dateUtc="2026-01-15T13:15:00Z">
              <w:r w:rsidRPr="00660A26">
                <w:rPr>
                  <w:rFonts w:ascii="Arial" w:hAnsi="Arial" w:cs="Arial"/>
                  <w:sz w:val="16"/>
                  <w:szCs w:val="16"/>
                </w:rPr>
                <w:t>Is it a feature of this exposure indication (by the 3rd party) to indicate which UEs these are, or something for the 6G system to work out, based on the “sensing target area”? How are these UEs authorised to be able to receive these results, are they a subscriber to the sensing service at the third party? (maybe this addresses the concern raised by Mario in the other thread? [SA1#112-ad-hoc], [S1-260016], [ Table 14.1.10-1</w:t>
              </w:r>
              <w:r w:rsidRPr="00660A26">
                <w:rPr>
                  <w:rFonts w:ascii="Arial" w:eastAsia="MS Mincho" w:hAnsi="Arial" w:cs="Arial"/>
                  <w:sz w:val="16"/>
                  <w:szCs w:val="16"/>
                </w:rPr>
                <w:t>・</w:t>
              </w:r>
              <w:r w:rsidRPr="00660A26">
                <w:rPr>
                  <w:rFonts w:ascii="Arial" w:hAnsi="Arial" w:cs="Arial"/>
                  <w:sz w:val="16"/>
                  <w:szCs w:val="16"/>
                </w:rPr>
                <w:t xml:space="preserve"> ISAC])</w:t>
              </w:r>
            </w:ins>
          </w:p>
          <w:p w14:paraId="1F4EAF84" w14:textId="77777777" w:rsidR="00E2603E" w:rsidRPr="00660A26" w:rsidRDefault="00E2603E" w:rsidP="00E2603E">
            <w:pPr>
              <w:keepNext/>
              <w:keepLines/>
              <w:spacing w:after="0"/>
              <w:jc w:val="center"/>
              <w:rPr>
                <w:ins w:id="138" w:author="Trakinat, Jean" w:date="2026-01-15T08:15:00Z" w16du:dateUtc="2026-01-15T13:15:00Z"/>
                <w:rFonts w:ascii="Arial" w:hAnsi="Arial" w:cs="Arial"/>
                <w:sz w:val="16"/>
                <w:szCs w:val="16"/>
              </w:rPr>
            </w:pPr>
          </w:p>
          <w:p w14:paraId="6F73656F" w14:textId="5ED52874" w:rsidR="00E2603E" w:rsidRPr="00660A26" w:rsidRDefault="00E2603E" w:rsidP="00E2603E">
            <w:pPr>
              <w:keepNext/>
              <w:keepLines/>
              <w:spacing w:after="0"/>
              <w:jc w:val="center"/>
              <w:rPr>
                <w:ins w:id="139" w:author="Trakinat, Jean" w:date="2026-01-15T08:15:00Z" w16du:dateUtc="2026-01-15T13:15:00Z"/>
                <w:rFonts w:ascii="Arial" w:hAnsi="Arial" w:cs="Arial"/>
                <w:sz w:val="16"/>
                <w:szCs w:val="16"/>
              </w:rPr>
            </w:pPr>
            <w:ins w:id="140" w:author="Trakinat, Jean" w:date="2026-01-15T08:15:00Z" w16du:dateUtc="2026-01-15T13:15:00Z">
              <w:r w:rsidRPr="00660A26">
                <w:rPr>
                  <w:rFonts w:ascii="Arial" w:hAnsi="Arial" w:cs="Arial"/>
                  <w:sz w:val="16"/>
                  <w:szCs w:val="16"/>
                </w:rPr>
                <w:t xml:space="preserve">I’m assuming here that the UE supports an app to perform the prediction locally (i.e. acts on its own volition) and based on the predicted output slows the AMR down or takes </w:t>
              </w:r>
              <w:r w:rsidRPr="00660A26">
                <w:rPr>
                  <w:rFonts w:ascii="Arial" w:hAnsi="Arial" w:cs="Arial"/>
                  <w:sz w:val="16"/>
                  <w:szCs w:val="16"/>
                </w:rPr>
                <w:lastRenderedPageBreak/>
                <w:t>evasive action and alters</w:t>
              </w:r>
            </w:ins>
            <w:r w:rsidRPr="00660A26">
              <w:rPr>
                <w:rFonts w:ascii="Arial" w:hAnsi="Arial" w:cs="Arial"/>
                <w:sz w:val="16"/>
                <w:szCs w:val="16"/>
              </w:rPr>
              <w:t xml:space="preserve"> </w:t>
            </w:r>
            <w:ins w:id="141" w:author="Trakinat, Jean" w:date="2026-01-15T08:15:00Z" w16du:dateUtc="2026-01-15T13:15:00Z">
              <w:r w:rsidRPr="00660A26">
                <w:rPr>
                  <w:rFonts w:ascii="Arial" w:hAnsi="Arial" w:cs="Arial"/>
                  <w:sz w:val="16"/>
                  <w:szCs w:val="16"/>
                </w:rPr>
                <w:t xml:space="preserve">course/stops/sounds an alarm etc. </w:t>
              </w:r>
            </w:ins>
          </w:p>
          <w:p w14:paraId="390756F9" w14:textId="77777777" w:rsidR="00E2603E" w:rsidRPr="00660A26" w:rsidRDefault="00E2603E" w:rsidP="00E2603E">
            <w:pPr>
              <w:keepNext/>
              <w:keepLines/>
              <w:spacing w:after="0"/>
              <w:jc w:val="center"/>
              <w:rPr>
                <w:ins w:id="142" w:author="Trakinat, Jean" w:date="2026-01-15T08:15:00Z" w16du:dateUtc="2026-01-15T13:15:00Z"/>
                <w:rFonts w:ascii="Arial" w:hAnsi="Arial" w:cs="Arial"/>
                <w:sz w:val="16"/>
                <w:szCs w:val="16"/>
              </w:rPr>
            </w:pPr>
            <w:ins w:id="143" w:author="Trakinat, Jean" w:date="2026-01-15T08:15:00Z" w16du:dateUtc="2026-01-15T13:15:00Z">
              <w:r w:rsidRPr="00660A26">
                <w:rPr>
                  <w:rFonts w:ascii="Arial" w:hAnsi="Arial" w:cs="Arial"/>
                  <w:sz w:val="16"/>
                  <w:szCs w:val="16"/>
                </w:rPr>
                <w:t>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whether or not an object is detected.</w:t>
              </w:r>
            </w:ins>
          </w:p>
          <w:p w14:paraId="69A06DD7" w14:textId="77777777" w:rsidR="00E2603E" w:rsidRPr="00660A26" w:rsidRDefault="00E2603E" w:rsidP="00E2603E">
            <w:pPr>
              <w:keepNext/>
              <w:keepLines/>
              <w:spacing w:after="0"/>
              <w:jc w:val="center"/>
              <w:rPr>
                <w:rFonts w:ascii="Arial" w:hAnsi="Arial" w:cs="Arial"/>
                <w:sz w:val="16"/>
                <w:szCs w:val="16"/>
              </w:rPr>
            </w:pPr>
            <w:ins w:id="144" w:author="Trakinat, Jean" w:date="2026-01-15T08:15:00Z" w16du:dateUtc="2026-01-15T13:15:00Z">
              <w:r w:rsidRPr="00660A26">
                <w:rPr>
                  <w:rFonts w:ascii="Arial" w:hAnsi="Arial" w:cs="Arial"/>
                  <w:sz w:val="16"/>
                  <w:szCs w:val="16"/>
                </w:rPr>
                <w:t>But is it also intended to report all object types and label/classify them in the sensing results so that the nearby UE prediction can make a reasonable prediction regarding the object future location/movement?</w:t>
              </w:r>
            </w:ins>
          </w:p>
          <w:p w14:paraId="7A5A3A24" w14:textId="4AA2B3B6" w:rsidR="00E2603E" w:rsidRPr="00660A26" w:rsidRDefault="00E2603E" w:rsidP="00E2603E">
            <w:pPr>
              <w:keepNext/>
              <w:keepLines/>
              <w:spacing w:after="0"/>
              <w:jc w:val="center"/>
              <w:rPr>
                <w:rFonts w:ascii="Arial" w:hAnsi="Arial" w:cs="Arial"/>
                <w:sz w:val="16"/>
                <w:szCs w:val="16"/>
              </w:rPr>
            </w:pPr>
          </w:p>
          <w:p w14:paraId="6161588D" w14:textId="77777777" w:rsidR="00E2603E" w:rsidRPr="00660A26" w:rsidDel="0024462D" w:rsidRDefault="00E2603E" w:rsidP="00E2603E">
            <w:pPr>
              <w:keepNext/>
              <w:keepLines/>
              <w:spacing w:after="0"/>
              <w:jc w:val="center"/>
              <w:rPr>
                <w:del w:id="145" w:author="Trakinat, Jean" w:date="2026-01-15T08:15:00Z" w16du:dateUtc="2026-01-15T13:15:00Z"/>
                <w:rFonts w:ascii="Arial" w:hAnsi="Arial" w:cs="Arial"/>
                <w:sz w:val="16"/>
                <w:szCs w:val="16"/>
              </w:rPr>
            </w:pPr>
            <w:ins w:id="146" w:author="Trakinat, Jean" w:date="2026-01-15T08:15:00Z" w16du:dateUtc="2026-01-15T13:15:00Z">
              <w:r w:rsidRPr="00660A26">
                <w:rPr>
                  <w:rFonts w:ascii="Arial" w:hAnsi="Arial" w:cs="Arial"/>
                  <w:sz w:val="16"/>
                  <w:szCs w:val="16"/>
                </w:rPr>
                <w:t>-</w:t>
              </w:r>
              <w:r w:rsidRPr="00660A26">
                <w:rPr>
                  <w:rFonts w:ascii="Arial" w:hAnsi="Arial" w:cs="Arial"/>
                  <w:sz w:val="16"/>
                  <w:szCs w:val="16"/>
                </w:rPr>
                <w:tab/>
                <w:t>Maybe covered by QC CPR elsewhere but could be useful to confirm?</w:t>
              </w:r>
            </w:ins>
          </w:p>
          <w:p w14:paraId="0989425C" w14:textId="77777777" w:rsidR="00E2603E" w:rsidRPr="00660A26" w:rsidRDefault="00E2603E" w:rsidP="00E2603E">
            <w:pPr>
              <w:keepNext/>
              <w:keepLines/>
              <w:spacing w:after="0"/>
              <w:jc w:val="center"/>
              <w:rPr>
                <w:rFonts w:ascii="Arial" w:hAnsi="Arial" w:cs="Arial"/>
                <w:sz w:val="16"/>
                <w:szCs w:val="16"/>
              </w:rPr>
            </w:pPr>
          </w:p>
          <w:p w14:paraId="5FEF4360" w14:textId="3A77ECA7" w:rsidR="000769A2" w:rsidRPr="00660A26" w:rsidRDefault="000769A2" w:rsidP="000769A2">
            <w:pPr>
              <w:keepNext/>
              <w:keepLines/>
              <w:spacing w:after="0"/>
              <w:jc w:val="center"/>
              <w:rPr>
                <w:ins w:id="147" w:author="Trakinat, Jean" w:date="2026-01-15T08:14:00Z" w16du:dateUtc="2026-01-15T13:14:00Z"/>
                <w:rFonts w:ascii="Arial" w:hAnsi="Arial" w:cs="Arial"/>
                <w:sz w:val="16"/>
                <w:szCs w:val="16"/>
              </w:rPr>
            </w:pPr>
            <w:ins w:id="148" w:author="Trakinat, Jean" w:date="2026-01-15T08:14:00Z" w16du:dateUtc="2026-01-15T13:14:00Z">
              <w:r w:rsidRPr="00660A26">
                <w:rPr>
                  <w:rFonts w:ascii="Arial" w:hAnsi="Arial" w:cs="Arial"/>
                  <w:sz w:val="16"/>
                  <w:szCs w:val="16"/>
                </w:rPr>
                <w:t>[Xiaomi – based on the CPR provided by LGE in revision of table r4.</w:t>
              </w:r>
            </w:ins>
          </w:p>
          <w:p w14:paraId="610CECB2" w14:textId="53A67DB5" w:rsidR="00E2603E" w:rsidRPr="00660A26" w:rsidRDefault="000769A2" w:rsidP="000769A2">
            <w:pPr>
              <w:keepNext/>
              <w:keepLines/>
              <w:spacing w:after="0"/>
              <w:jc w:val="center"/>
              <w:rPr>
                <w:rFonts w:ascii="Arial" w:hAnsi="Arial" w:cs="Arial"/>
                <w:sz w:val="16"/>
                <w:szCs w:val="16"/>
              </w:rPr>
            </w:pPr>
            <w:ins w:id="149" w:author="Trakinat, Jean" w:date="2026-01-15T08:14:00Z" w16du:dateUtc="2026-01-15T13:14:00Z">
              <w:r w:rsidRPr="00660A26">
                <w:rPr>
                  <w:rFonts w:ascii="Arial" w:hAnsi="Arial" w:cs="Arial"/>
                  <w:sz w:val="16"/>
                  <w:szCs w:val="16"/>
                </w:rPr>
                <w:t>Exposure of sensing results are based on 3</w:t>
              </w:r>
              <w:r w:rsidRPr="00660A26">
                <w:rPr>
                  <w:rFonts w:ascii="Arial" w:hAnsi="Arial" w:cs="Arial"/>
                  <w:sz w:val="16"/>
                  <w:szCs w:val="16"/>
                  <w:vertAlign w:val="superscript"/>
                </w:rPr>
                <w:t>rd</w:t>
              </w:r>
              <w:r w:rsidRPr="00660A26">
                <w:rPr>
                  <w:rFonts w:ascii="Arial" w:hAnsi="Arial" w:cs="Arial"/>
                  <w:sz w:val="16"/>
                  <w:szCs w:val="16"/>
                </w:rPr>
                <w:t xml:space="preserve"> party to UEs in the sensing target area, to enable the nearby UEs to predict detected objects in order to carryout further actions based on the predicted result]</w:t>
              </w:r>
            </w:ins>
          </w:p>
        </w:tc>
      </w:tr>
      <w:tr w:rsidR="00CA323C" w:rsidRPr="00E071F4" w14:paraId="192EC6A4" w14:textId="77777777" w:rsidTr="00872E2B">
        <w:tc>
          <w:tcPr>
            <w:tcW w:w="1525" w:type="dxa"/>
            <w:tcBorders>
              <w:top w:val="single" w:sz="4" w:space="0" w:color="auto"/>
              <w:left w:val="single" w:sz="4" w:space="0" w:color="auto"/>
              <w:bottom w:val="single" w:sz="4" w:space="0" w:color="auto"/>
              <w:right w:val="single" w:sz="4" w:space="0" w:color="auto"/>
            </w:tcBorders>
          </w:tcPr>
          <w:p w14:paraId="675E58BF" w14:textId="33533BD9" w:rsidR="00CA323C"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lastRenderedPageBreak/>
              <w:t>CPR 14.1.10-1-</w:t>
            </w:r>
            <w:r>
              <w:rPr>
                <w:rFonts w:ascii="Arial" w:hAnsi="Arial" w:cs="Arial"/>
                <w:sz w:val="16"/>
                <w:szCs w:val="16"/>
              </w:rPr>
              <w:t>9</w:t>
            </w:r>
          </w:p>
        </w:tc>
        <w:tc>
          <w:tcPr>
            <w:tcW w:w="4140" w:type="dxa"/>
            <w:tcBorders>
              <w:top w:val="single" w:sz="4" w:space="0" w:color="auto"/>
              <w:left w:val="single" w:sz="4" w:space="0" w:color="auto"/>
              <w:bottom w:val="single" w:sz="4" w:space="0" w:color="auto"/>
              <w:right w:val="single" w:sz="4" w:space="0" w:color="auto"/>
            </w:tcBorders>
          </w:tcPr>
          <w:p w14:paraId="297F7EDD" w14:textId="64F0C6F4" w:rsidR="00117DDF"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Network shall provide suitable mechanisms for the exposure of sensing results in a synchronised manner with other types of traffic (e.g. audio, video, haptics) to the sensing service consumer.</w:t>
            </w:r>
          </w:p>
        </w:tc>
        <w:tc>
          <w:tcPr>
            <w:tcW w:w="1808" w:type="dxa"/>
            <w:gridSpan w:val="2"/>
            <w:tcBorders>
              <w:top w:val="single" w:sz="4" w:space="0" w:color="auto"/>
              <w:left w:val="single" w:sz="4" w:space="0" w:color="auto"/>
              <w:bottom w:val="single" w:sz="4" w:space="0" w:color="auto"/>
              <w:right w:val="single" w:sz="4" w:space="0" w:color="auto"/>
            </w:tcBorders>
          </w:tcPr>
          <w:p w14:paraId="1B32B835" w14:textId="2B8DEC8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7.14.6-2</w:t>
            </w:r>
          </w:p>
        </w:tc>
        <w:tc>
          <w:tcPr>
            <w:tcW w:w="1702" w:type="dxa"/>
            <w:tcBorders>
              <w:top w:val="single" w:sz="4" w:space="0" w:color="auto"/>
              <w:left w:val="single" w:sz="4" w:space="0" w:color="auto"/>
              <w:bottom w:val="single" w:sz="4" w:space="0" w:color="auto"/>
              <w:right w:val="single" w:sz="4" w:space="0" w:color="auto"/>
            </w:tcBorders>
          </w:tcPr>
          <w:p w14:paraId="6BC015E2" w14:textId="77A270A1" w:rsidR="00CA323C" w:rsidRPr="00660A26" w:rsidRDefault="00CA323C" w:rsidP="00CA323C">
            <w:pPr>
              <w:keepNext/>
              <w:keepLines/>
              <w:spacing w:after="0"/>
              <w:jc w:val="center"/>
              <w:rPr>
                <w:ins w:id="150" w:author="Trakinat, Jean" w:date="2026-01-13T11:44:00Z" w16du:dateUtc="2026-01-13T16:44:00Z"/>
                <w:rFonts w:ascii="Arial" w:hAnsi="Arial" w:cs="Arial"/>
                <w:sz w:val="16"/>
                <w:szCs w:val="16"/>
              </w:rPr>
            </w:pPr>
            <w:r w:rsidRPr="00660A26">
              <w:rPr>
                <w:rFonts w:ascii="Arial" w:hAnsi="Arial" w:cs="Arial"/>
                <w:sz w:val="16"/>
                <w:szCs w:val="16"/>
              </w:rPr>
              <w:t>Sensing result exposure sync.with other traffic</w:t>
            </w:r>
            <w:del w:id="151" w:author="Trakinat, Jean" w:date="2026-01-13T11:45:00Z" w16du:dateUtc="2026-01-13T16:45:00Z">
              <w:r w:rsidRPr="00660A26" w:rsidDel="006C6AEB">
                <w:rPr>
                  <w:rFonts w:ascii="Arial" w:hAnsi="Arial" w:cs="Arial"/>
                  <w:sz w:val="16"/>
                  <w:szCs w:val="16"/>
                </w:rPr>
                <w:delText>,</w:delText>
              </w:r>
            </w:del>
          </w:p>
          <w:p w14:paraId="212256B3" w14:textId="5FBEE46B" w:rsidR="00CA323C" w:rsidRPr="00660A26" w:rsidRDefault="00CA323C" w:rsidP="00CA323C">
            <w:pPr>
              <w:keepNext/>
              <w:keepLines/>
              <w:spacing w:after="0"/>
              <w:jc w:val="center"/>
              <w:rPr>
                <w:ins w:id="152" w:author="Trakinat, Jean" w:date="2026-01-13T11:44:00Z" w16du:dateUtc="2026-01-13T16:44:00Z"/>
                <w:rFonts w:ascii="Arial" w:hAnsi="Arial" w:cs="Arial"/>
                <w:sz w:val="16"/>
                <w:szCs w:val="16"/>
              </w:rPr>
            </w:pPr>
            <w:ins w:id="153" w:author="Trakinat, Jean" w:date="2026-01-13T11:44:00Z" w16du:dateUtc="2026-01-13T16:44:00Z">
              <w:r w:rsidRPr="00660A26">
                <w:rPr>
                  <w:rFonts w:ascii="Arial" w:hAnsi="Arial" w:cs="Arial"/>
                  <w:sz w:val="16"/>
                  <w:szCs w:val="16"/>
                </w:rPr>
                <w:t xml:space="preserve">[Huawei]:  What is synchronised manner? </w:t>
              </w:r>
            </w:ins>
          </w:p>
          <w:p w14:paraId="2B2DDA54" w14:textId="77777777" w:rsidR="00CA323C" w:rsidRPr="00660A26" w:rsidRDefault="00CA323C" w:rsidP="00CA323C">
            <w:pPr>
              <w:keepNext/>
              <w:keepLines/>
              <w:spacing w:after="0"/>
              <w:jc w:val="center"/>
              <w:rPr>
                <w:rFonts w:ascii="Arial" w:hAnsi="Arial" w:cs="Arial"/>
                <w:sz w:val="16"/>
                <w:szCs w:val="16"/>
              </w:rPr>
            </w:pPr>
            <w:ins w:id="154" w:author="Trakinat, Jean" w:date="2026-01-13T11:44:00Z" w16du:dateUtc="2026-01-13T16:44:00Z">
              <w:r w:rsidRPr="00660A26">
                <w:rPr>
                  <w:rFonts w:ascii="Arial" w:hAnsi="Arial" w:cs="Arial"/>
                  <w:sz w:val="16"/>
                  <w:szCs w:val="16"/>
                </w:rPr>
                <w:t>How to synchronise a sensing result of sensing target and the associated other traffic data?</w:t>
              </w:r>
            </w:ins>
          </w:p>
          <w:p w14:paraId="1734CFE7" w14:textId="77777777" w:rsidR="00AD0122" w:rsidRPr="00660A26" w:rsidRDefault="00AD0122" w:rsidP="00CA323C">
            <w:pPr>
              <w:keepNext/>
              <w:keepLines/>
              <w:spacing w:after="0"/>
              <w:jc w:val="center"/>
              <w:rPr>
                <w:rFonts w:ascii="Arial" w:hAnsi="Arial" w:cs="Arial"/>
                <w:sz w:val="16"/>
                <w:szCs w:val="16"/>
              </w:rPr>
            </w:pPr>
          </w:p>
          <w:p w14:paraId="03D18D85" w14:textId="51392611" w:rsidR="00AD0122" w:rsidRPr="00660A26" w:rsidRDefault="004B5495" w:rsidP="004B5495">
            <w:pPr>
              <w:keepNext/>
              <w:keepLines/>
              <w:spacing w:after="0"/>
              <w:jc w:val="center"/>
              <w:rPr>
                <w:rFonts w:ascii="Arial" w:hAnsi="Arial" w:cs="Arial"/>
                <w:sz w:val="16"/>
                <w:szCs w:val="16"/>
              </w:rPr>
            </w:pPr>
            <w:r w:rsidRPr="00660A26">
              <w:rPr>
                <w:rFonts w:ascii="Arial" w:hAnsi="Arial" w:cs="Arial"/>
                <w:sz w:val="16"/>
                <w:szCs w:val="16"/>
              </w:rPr>
              <w:t>[Ericsson] Agree with Huawei comment</w:t>
            </w:r>
          </w:p>
        </w:tc>
      </w:tr>
      <w:tr w:rsidR="00450A1E" w:rsidRPr="00E071F4" w14:paraId="61E9888E"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D345F" w14:textId="21A9D28D"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Orig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61CD6CC" w14:textId="77777777" w:rsidR="00735F3A" w:rsidRPr="00735F3A" w:rsidRDefault="00735F3A" w:rsidP="00735F3A">
            <w:pPr>
              <w:keepNext/>
              <w:keepLines/>
              <w:tabs>
                <w:tab w:val="left" w:pos="671"/>
              </w:tabs>
              <w:spacing w:after="0"/>
              <w:rPr>
                <w:rFonts w:ascii="Arial" w:hAnsi="Arial" w:cs="Arial"/>
                <w:sz w:val="16"/>
                <w:szCs w:val="16"/>
              </w:rPr>
            </w:pPr>
            <w:r w:rsidRPr="00735F3A">
              <w:rPr>
                <w:rFonts w:ascii="Arial" w:hAnsi="Arial" w:cs="Arial"/>
                <w:sz w:val="16"/>
                <w:szCs w:val="16"/>
              </w:rPr>
              <w:t xml:space="preserve">Subject to operator’s policy, regulatory requirements and subscriber permission, the 6G network shall be able to expose sensing results to UE which is authorised by the network operator to use the sensing </w:t>
            </w:r>
            <w:r w:rsidRPr="00735F3A">
              <w:rPr>
                <w:rFonts w:ascii="Arial" w:hAnsi="Arial" w:cs="Arial"/>
                <w:sz w:val="16"/>
                <w:szCs w:val="16"/>
              </w:rPr>
              <w:lastRenderedPageBreak/>
              <w:t>results for a specific service (e.g. communication service).</w:t>
            </w:r>
          </w:p>
          <w:p w14:paraId="572CB0D8" w14:textId="77777777" w:rsidR="00735F3A" w:rsidRDefault="00735F3A" w:rsidP="00735F3A">
            <w:pPr>
              <w:keepNext/>
              <w:keepLines/>
              <w:tabs>
                <w:tab w:val="left" w:pos="671"/>
              </w:tabs>
              <w:spacing w:after="0"/>
              <w:rPr>
                <w:rFonts w:ascii="Arial" w:hAnsi="Arial" w:cs="Arial"/>
                <w:sz w:val="16"/>
                <w:szCs w:val="16"/>
              </w:rPr>
            </w:pPr>
          </w:p>
          <w:p w14:paraId="39DF1567" w14:textId="530A8F6A" w:rsidR="00450A1E" w:rsidRPr="00E071F4" w:rsidRDefault="00735F3A" w:rsidP="00735F3A">
            <w:pPr>
              <w:keepNext/>
              <w:keepLines/>
              <w:tabs>
                <w:tab w:val="left" w:pos="671"/>
              </w:tabs>
              <w:spacing w:after="0"/>
              <w:rPr>
                <w:rFonts w:ascii="Arial" w:hAnsi="Arial" w:cs="Arial"/>
                <w:sz w:val="16"/>
                <w:szCs w:val="16"/>
                <w:highlight w:val="yellow"/>
              </w:rPr>
            </w:pPr>
            <w:r w:rsidRPr="00735F3A">
              <w:rPr>
                <w:rFonts w:ascii="Arial" w:hAnsi="Arial" w:cs="Arial"/>
                <w:sz w:val="16"/>
                <w:szCs w:val="16"/>
              </w:rPr>
              <w:t>NOTE:</w:t>
            </w:r>
            <w:r w:rsidRPr="00735F3A">
              <w:rPr>
                <w:rFonts w:ascii="Arial" w:hAnsi="Arial" w:cs="Arial"/>
                <w:sz w:val="16"/>
                <w:szCs w:val="16"/>
              </w:rPr>
              <w:tab/>
              <w:t>As an example, UE could use the provided sensing results (e.g. environment characteristics around UE) to optimise communication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44D1AE" w14:textId="7DBDFBDE"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lastRenderedPageBreak/>
              <w:t>PR 7.20.6-1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59D682" w14:textId="77777777" w:rsidR="00450A1E" w:rsidRPr="00660A26" w:rsidRDefault="00450A1E" w:rsidP="00450A1E">
            <w:pPr>
              <w:keepNext/>
              <w:keepLines/>
              <w:spacing w:after="0"/>
              <w:jc w:val="center"/>
              <w:rPr>
                <w:rFonts w:ascii="Arial" w:hAnsi="Arial" w:cs="Arial"/>
                <w:sz w:val="16"/>
                <w:szCs w:val="16"/>
              </w:rPr>
            </w:pPr>
            <w:r w:rsidRPr="00660A26">
              <w:rPr>
                <w:rFonts w:ascii="Arial" w:hAnsi="Arial" w:cs="Arial"/>
                <w:sz w:val="16"/>
                <w:szCs w:val="16"/>
              </w:rPr>
              <w:t>Provided for info</w:t>
            </w:r>
          </w:p>
          <w:p w14:paraId="712CE211" w14:textId="1737BB68" w:rsidR="0011114C" w:rsidRPr="00660A26" w:rsidRDefault="0011114C" w:rsidP="00314B98">
            <w:pPr>
              <w:pStyle w:val="TH"/>
              <w:spacing w:before="0" w:after="0"/>
              <w:rPr>
                <w:rFonts w:cs="Arial"/>
                <w:sz w:val="16"/>
                <w:szCs w:val="16"/>
              </w:rPr>
            </w:pPr>
          </w:p>
        </w:tc>
      </w:tr>
      <w:tr w:rsidR="00450A1E" w:rsidRPr="00E071F4" w14:paraId="188E2AC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6D0B69" w14:textId="27F6EBA9"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Orig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5B9D27" w14:textId="30685C98" w:rsidR="00450A1E" w:rsidRPr="00E071F4" w:rsidRDefault="00201CF8" w:rsidP="00450A1E">
            <w:pPr>
              <w:keepNext/>
              <w:keepLines/>
              <w:spacing w:after="0"/>
              <w:rPr>
                <w:rFonts w:ascii="Arial" w:hAnsi="Arial" w:cs="Arial"/>
                <w:sz w:val="16"/>
                <w:szCs w:val="16"/>
                <w:highlight w:val="yellow"/>
              </w:rPr>
            </w:pPr>
            <w:r w:rsidRPr="00201CF8">
              <w:rPr>
                <w:rFonts w:ascii="Arial" w:hAnsi="Arial" w:cs="Arial"/>
                <w:sz w:val="16"/>
                <w:szCs w:val="16"/>
              </w:rPr>
              <w:t>Subject to operator’s policy, regulatory requirements and subscriber permission, the 6G system shall be able to provide a mechanism for a network operator to authorise a UE or an application on the UE to obtain sensing result as a consumer for a specific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A8AB1E" w14:textId="7C745C05"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5355F8" w14:textId="77777777" w:rsidR="00450A1E" w:rsidRPr="00660A26" w:rsidRDefault="00450A1E" w:rsidP="00450A1E">
            <w:pPr>
              <w:keepNext/>
              <w:keepLines/>
              <w:spacing w:after="0"/>
              <w:jc w:val="center"/>
              <w:rPr>
                <w:rFonts w:ascii="Arial" w:hAnsi="Arial" w:cs="Arial"/>
                <w:sz w:val="16"/>
                <w:szCs w:val="16"/>
              </w:rPr>
            </w:pPr>
            <w:r w:rsidRPr="00660A26">
              <w:rPr>
                <w:rFonts w:ascii="Arial" w:hAnsi="Arial" w:cs="Arial"/>
                <w:sz w:val="16"/>
                <w:szCs w:val="16"/>
              </w:rPr>
              <w:t>Provided for info</w:t>
            </w:r>
          </w:p>
          <w:p w14:paraId="27B9A8D1" w14:textId="49E73765" w:rsidR="0034261C" w:rsidRPr="00660A26" w:rsidRDefault="0034261C" w:rsidP="00201CF8">
            <w:pPr>
              <w:pStyle w:val="TH"/>
              <w:spacing w:before="0" w:after="0"/>
              <w:rPr>
                <w:rFonts w:cs="Arial"/>
                <w:sz w:val="16"/>
                <w:szCs w:val="16"/>
              </w:rPr>
            </w:pPr>
          </w:p>
        </w:tc>
      </w:tr>
      <w:tr w:rsidR="00450A1E" w:rsidRPr="00E071F4" w14:paraId="2C581D7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4E74B0" w14:textId="1510B05B"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Orig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F43DA" w14:textId="716044B2" w:rsidR="00450A1E" w:rsidRPr="00E071F4" w:rsidRDefault="0007532C" w:rsidP="006E6C3A">
            <w:pPr>
              <w:keepNext/>
              <w:keepLines/>
              <w:spacing w:after="0"/>
              <w:rPr>
                <w:rFonts w:ascii="Arial" w:hAnsi="Arial" w:cs="Arial"/>
                <w:sz w:val="16"/>
                <w:szCs w:val="16"/>
                <w:highlight w:val="yellow"/>
              </w:rPr>
            </w:pPr>
            <w:r w:rsidRPr="0007532C">
              <w:rPr>
                <w:rFonts w:ascii="Arial" w:hAnsi="Arial" w:cs="Arial"/>
                <w:sz w:val="16"/>
                <w:szCs w:val="16"/>
              </w:rPr>
              <w:t xml:space="preserve"> Subject to operator’s policy, regulatory requirements and subscriber permission, the 6G network shall be able to provide sensing results to a UE for a specific service, where the UE is authorised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3AF0B4" w14:textId="16FB2D12"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311750" w14:textId="079FF7B3" w:rsidR="00F87647" w:rsidRPr="00660A26" w:rsidRDefault="00450A1E" w:rsidP="00201CF8">
            <w:pPr>
              <w:keepNext/>
              <w:keepLines/>
              <w:spacing w:after="0"/>
              <w:jc w:val="center"/>
              <w:rPr>
                <w:rFonts w:ascii="Arial" w:hAnsi="Arial" w:cs="Arial"/>
                <w:sz w:val="16"/>
                <w:szCs w:val="16"/>
              </w:rPr>
            </w:pPr>
            <w:r w:rsidRPr="00660A26">
              <w:rPr>
                <w:rFonts w:ascii="Arial" w:hAnsi="Arial" w:cs="Arial"/>
                <w:sz w:val="16"/>
                <w:szCs w:val="16"/>
              </w:rPr>
              <w:t>Provided for info</w:t>
            </w:r>
          </w:p>
        </w:tc>
      </w:tr>
      <w:tr w:rsidR="00CA323C" w:rsidRPr="00E071F4" w14:paraId="13ABBE90" w14:textId="77777777" w:rsidTr="00872E2B">
        <w:tc>
          <w:tcPr>
            <w:tcW w:w="1525" w:type="dxa"/>
            <w:tcBorders>
              <w:top w:val="single" w:sz="4" w:space="0" w:color="auto"/>
              <w:left w:val="single" w:sz="4" w:space="0" w:color="auto"/>
              <w:bottom w:val="single" w:sz="4" w:space="0" w:color="auto"/>
              <w:right w:val="single" w:sz="4" w:space="0" w:color="auto"/>
            </w:tcBorders>
          </w:tcPr>
          <w:p w14:paraId="44D68493" w14:textId="6FE30932" w:rsidR="00CA323C"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t>CPR 14.1.10-1-</w:t>
            </w:r>
            <w:r>
              <w:rPr>
                <w:rFonts w:ascii="Arial" w:hAnsi="Arial" w:cs="Arial"/>
                <w:sz w:val="16"/>
                <w:szCs w:val="16"/>
              </w:rPr>
              <w:t>10</w:t>
            </w:r>
          </w:p>
        </w:tc>
        <w:tc>
          <w:tcPr>
            <w:tcW w:w="4140" w:type="dxa"/>
            <w:tcBorders>
              <w:top w:val="single" w:sz="4" w:space="0" w:color="auto"/>
              <w:left w:val="single" w:sz="4" w:space="0" w:color="auto"/>
              <w:bottom w:val="single" w:sz="4" w:space="0" w:color="auto"/>
              <w:right w:val="single" w:sz="4" w:space="0" w:color="auto"/>
            </w:tcBorders>
          </w:tcPr>
          <w:p w14:paraId="382031DC" w14:textId="215FA371" w:rsidR="00E57055" w:rsidRPr="00B073E6" w:rsidDel="00B37FA5" w:rsidRDefault="00E57055" w:rsidP="00B37FA5">
            <w:pPr>
              <w:keepNext/>
              <w:keepLines/>
              <w:spacing w:after="0"/>
              <w:rPr>
                <w:del w:id="155" w:author="Trakinat, Jean" w:date="2026-01-30T10:24:00Z" w16du:dateUtc="2026-01-30T15:24:00Z"/>
                <w:rFonts w:ascii="Arial" w:hAnsi="Arial" w:cs="Arial"/>
                <w:sz w:val="16"/>
                <w:szCs w:val="16"/>
                <w:highlight w:val="yellow"/>
              </w:rPr>
            </w:pPr>
            <w:r w:rsidRPr="00B073E6">
              <w:rPr>
                <w:rFonts w:ascii="Arial" w:hAnsi="Arial" w:cs="Arial"/>
                <w:sz w:val="16"/>
                <w:szCs w:val="16"/>
                <w:highlight w:val="yellow"/>
              </w:rPr>
              <w:t xml:space="preserve">Subject to operator’s policy, regulatory requirements and subscriber permission, the 6G network shall be able to </w:t>
            </w:r>
            <w:ins w:id="156" w:author="Trakinat, Jean" w:date="2026-01-30T10:22:00Z" w16du:dateUtc="2026-01-30T15:22:00Z">
              <w:r w:rsidR="0034344C" w:rsidRPr="00B073E6">
                <w:rPr>
                  <w:rFonts w:ascii="Arial" w:hAnsi="Arial" w:cs="Arial"/>
                  <w:sz w:val="16"/>
                  <w:szCs w:val="16"/>
                  <w:highlight w:val="yellow"/>
                </w:rPr>
                <w:t>provide sensing results to a UE or</w:t>
              </w:r>
            </w:ins>
            <w:ins w:id="157" w:author="Trakinat, Jean" w:date="2026-01-30T10:23:00Z" w16du:dateUtc="2026-01-30T15:23:00Z">
              <w:r w:rsidR="0034344C" w:rsidRPr="00B073E6">
                <w:rPr>
                  <w:rFonts w:ascii="Arial" w:hAnsi="Arial" w:cs="Arial"/>
                  <w:sz w:val="16"/>
                  <w:szCs w:val="16"/>
                  <w:highlight w:val="yellow"/>
                </w:rPr>
                <w:t xml:space="preserve"> an application on a UE, while the UE is </w:t>
              </w:r>
            </w:ins>
            <w:r w:rsidRPr="00B073E6">
              <w:rPr>
                <w:rFonts w:ascii="Arial" w:hAnsi="Arial" w:cs="Arial"/>
                <w:sz w:val="16"/>
                <w:szCs w:val="16"/>
                <w:highlight w:val="yellow"/>
              </w:rPr>
              <w:t>authorise</w:t>
            </w:r>
            <w:ins w:id="158" w:author="Trakinat, Jean" w:date="2026-01-30T10:23:00Z" w16du:dateUtc="2026-01-30T15:23:00Z">
              <w:r w:rsidR="0034344C" w:rsidRPr="00B073E6">
                <w:rPr>
                  <w:rFonts w:ascii="Arial" w:hAnsi="Arial" w:cs="Arial"/>
                  <w:sz w:val="16"/>
                  <w:szCs w:val="16"/>
                  <w:highlight w:val="yellow"/>
                </w:rPr>
                <w:t>d by the network operator to use the sensing result for a specific service (e.g. optimise communication service, provide sensing service by the UE, etc.).</w:t>
              </w:r>
            </w:ins>
            <w:del w:id="159" w:author="Trakinat, Jean" w:date="2026-01-30T10:24:00Z" w16du:dateUtc="2026-01-30T15:24:00Z">
              <w:r w:rsidRPr="00B073E6" w:rsidDel="00B37FA5">
                <w:rPr>
                  <w:rFonts w:ascii="Arial" w:hAnsi="Arial" w:cs="Arial"/>
                  <w:sz w:val="16"/>
                  <w:szCs w:val="16"/>
                  <w:highlight w:val="yellow"/>
                </w:rPr>
                <w:delText xml:space="preserve"> UE and expose</w:delText>
              </w:r>
              <w:r w:rsidRPr="00E57055" w:rsidDel="00B37FA5">
                <w:rPr>
                  <w:rFonts w:ascii="Arial" w:hAnsi="Arial" w:cs="Arial"/>
                  <w:sz w:val="16"/>
                  <w:szCs w:val="16"/>
                </w:rPr>
                <w:delText xml:space="preserve"> </w:delText>
              </w:r>
              <w:r w:rsidRPr="00B073E6" w:rsidDel="00B37FA5">
                <w:rPr>
                  <w:rFonts w:ascii="Arial" w:hAnsi="Arial" w:cs="Arial"/>
                  <w:sz w:val="16"/>
                  <w:szCs w:val="16"/>
                  <w:highlight w:val="yellow"/>
                </w:rPr>
                <w:delText>sensing results to an application on the UE for a specific service.</w:delText>
              </w:r>
            </w:del>
          </w:p>
          <w:p w14:paraId="46258D9A" w14:textId="6D0DDCF9" w:rsidR="00E57055" w:rsidRPr="00B073E6" w:rsidDel="00B37FA5" w:rsidRDefault="00E57055" w:rsidP="00B37FA5">
            <w:pPr>
              <w:keepNext/>
              <w:keepLines/>
              <w:spacing w:after="0"/>
              <w:rPr>
                <w:del w:id="160" w:author="Trakinat, Jean" w:date="2026-01-30T10:24:00Z" w16du:dateUtc="2026-01-30T15:24:00Z"/>
                <w:rFonts w:ascii="Arial" w:hAnsi="Arial" w:cs="Arial"/>
                <w:sz w:val="16"/>
                <w:szCs w:val="16"/>
                <w:highlight w:val="yellow"/>
              </w:rPr>
            </w:pPr>
          </w:p>
          <w:p w14:paraId="753AA4D9" w14:textId="6F0289B4" w:rsidR="00E57055" w:rsidRDefault="00E57055" w:rsidP="00A91B39">
            <w:pPr>
              <w:keepNext/>
              <w:keepLines/>
              <w:spacing w:after="0"/>
              <w:rPr>
                <w:rFonts w:ascii="Arial" w:hAnsi="Arial" w:cs="Arial"/>
                <w:sz w:val="16"/>
                <w:szCs w:val="16"/>
              </w:rPr>
            </w:pPr>
            <w:del w:id="161" w:author="Trakinat, Jean" w:date="2026-01-30T10:24:00Z" w16du:dateUtc="2026-01-30T15:24:00Z">
              <w:r w:rsidRPr="00B073E6" w:rsidDel="00B37FA5">
                <w:rPr>
                  <w:rFonts w:ascii="Arial" w:hAnsi="Arial" w:cs="Arial"/>
                  <w:sz w:val="16"/>
                  <w:szCs w:val="16"/>
                  <w:highlight w:val="yellow"/>
                </w:rPr>
                <w:delText>NOTE:</w:delText>
              </w:r>
              <w:r w:rsidRPr="00B073E6" w:rsidDel="00B37FA5">
                <w:rPr>
                  <w:rFonts w:ascii="Arial" w:hAnsi="Arial" w:cs="Arial"/>
                  <w:sz w:val="16"/>
                  <w:szCs w:val="16"/>
                  <w:highlight w:val="yellow"/>
                </w:rPr>
                <w:tab/>
                <w:delText>As an example, UE could use the provided sensing results (e.g. environment characteristics around UE) to optimize communication service.</w:delText>
              </w:r>
            </w:del>
          </w:p>
          <w:p w14:paraId="7A578DF4" w14:textId="77777777" w:rsidR="00E57055" w:rsidRDefault="00E57055" w:rsidP="00A91B39">
            <w:pPr>
              <w:keepNext/>
              <w:keepLines/>
              <w:spacing w:after="0"/>
              <w:rPr>
                <w:rFonts w:ascii="Arial" w:hAnsi="Arial" w:cs="Arial"/>
                <w:sz w:val="16"/>
                <w:szCs w:val="16"/>
              </w:rPr>
            </w:pPr>
          </w:p>
          <w:p w14:paraId="0AD30B2B" w14:textId="17BAF1BA" w:rsidR="00E57055" w:rsidRPr="00E071F4" w:rsidRDefault="00E57055" w:rsidP="00B37FA5">
            <w:pPr>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5D60148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49FFBFA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465D2B6D"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p w14:paraId="68075FCE" w14:textId="77777777" w:rsidR="00973DE8" w:rsidRDefault="00973DE8" w:rsidP="00CA323C">
            <w:pPr>
              <w:keepNext/>
              <w:keepLines/>
              <w:spacing w:after="0"/>
              <w:jc w:val="center"/>
              <w:rPr>
                <w:rFonts w:ascii="Arial" w:hAnsi="Arial" w:cs="Arial"/>
                <w:sz w:val="16"/>
                <w:szCs w:val="16"/>
              </w:rPr>
            </w:pPr>
          </w:p>
          <w:p w14:paraId="7368503E" w14:textId="2E17E022" w:rsidR="00973DE8" w:rsidRPr="00E071F4" w:rsidRDefault="00973DE8" w:rsidP="00CA323C">
            <w:pPr>
              <w:keepNext/>
              <w:keepLines/>
              <w:spacing w:after="0"/>
              <w:jc w:val="center"/>
              <w:rPr>
                <w:rFonts w:ascii="Arial" w:hAnsi="Arial" w:cs="Arial"/>
                <w:sz w:val="16"/>
                <w:szCs w:val="16"/>
              </w:rPr>
            </w:pPr>
            <w:r w:rsidRPr="00973DE8">
              <w:rPr>
                <w:rFonts w:ascii="Arial" w:hAnsi="Arial" w:cs="Arial"/>
                <w:sz w:val="16"/>
                <w:szCs w:val="16"/>
                <w:highlight w:val="magenta"/>
              </w:rPr>
              <w:t xml:space="preserve">PR 7.5.6-4 is also being considered in </w:t>
            </w:r>
            <w:r w:rsidRPr="00973DE8">
              <w:rPr>
                <w:highlight w:val="magenta"/>
              </w:rPr>
              <w:t xml:space="preserve"> </w:t>
            </w:r>
            <w:r w:rsidRPr="00973DE8">
              <w:rPr>
                <w:rFonts w:ascii="Arial" w:hAnsi="Arial" w:cs="Arial"/>
                <w:sz w:val="16"/>
                <w:szCs w:val="16"/>
                <w:highlight w:val="magenta"/>
              </w:rPr>
              <w:t>CPR 14.1.10-1-11 (next CPR)</w:t>
            </w:r>
          </w:p>
        </w:tc>
        <w:tc>
          <w:tcPr>
            <w:tcW w:w="1702" w:type="dxa"/>
            <w:tcBorders>
              <w:top w:val="single" w:sz="4" w:space="0" w:color="auto"/>
              <w:left w:val="single" w:sz="4" w:space="0" w:color="auto"/>
              <w:bottom w:val="single" w:sz="4" w:space="0" w:color="auto"/>
              <w:right w:val="single" w:sz="4" w:space="0" w:color="auto"/>
            </w:tcBorders>
          </w:tcPr>
          <w:p w14:paraId="03DB4DEB"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Exposure to UE</w:t>
            </w:r>
          </w:p>
          <w:p w14:paraId="4FB522F5" w14:textId="77777777" w:rsidR="00D0627B" w:rsidRPr="00660A26" w:rsidRDefault="00D0627B" w:rsidP="00D0627B">
            <w:pPr>
              <w:keepNext/>
              <w:keepLines/>
              <w:spacing w:after="0"/>
              <w:jc w:val="center"/>
              <w:rPr>
                <w:ins w:id="162" w:author="Trakinat, Jean" w:date="2026-01-14T07:39:00Z" w16du:dateUtc="2026-01-14T12:39:00Z"/>
                <w:rFonts w:ascii="Arial" w:hAnsi="Arial" w:cs="Arial"/>
                <w:sz w:val="16"/>
                <w:szCs w:val="16"/>
              </w:rPr>
            </w:pPr>
            <w:ins w:id="163" w:author="Trakinat, Jean" w:date="2026-01-14T07:39:00Z" w16du:dateUtc="2026-01-14T12:39:00Z">
              <w:r w:rsidRPr="00660A26">
                <w:rPr>
                  <w:rFonts w:ascii="Arial" w:hAnsi="Arial" w:cs="Arial"/>
                  <w:b/>
                  <w:bCs/>
                  <w:sz w:val="16"/>
                  <w:szCs w:val="16"/>
                </w:rPr>
                <w:t>[</w:t>
              </w:r>
              <w:r w:rsidRPr="00660A26">
                <w:rPr>
                  <w:rFonts w:ascii="Arial" w:hAnsi="Arial" w:cs="Arial"/>
                  <w:sz w:val="16"/>
                  <w:szCs w:val="16"/>
                </w:rPr>
                <w:t>Ericsson: A question for clarification, what does authorize a UE means in this context? Is it an application on the UE that should be authorized to receive sensing result?</w:t>
              </w:r>
            </w:ins>
          </w:p>
          <w:p w14:paraId="1C769BB2" w14:textId="77777777" w:rsidR="00D0627B" w:rsidRPr="00660A26" w:rsidRDefault="00D0627B" w:rsidP="00CA323C">
            <w:pPr>
              <w:keepNext/>
              <w:keepLines/>
              <w:spacing w:after="0"/>
              <w:jc w:val="center"/>
              <w:rPr>
                <w:rFonts w:ascii="Arial" w:hAnsi="Arial" w:cs="Arial"/>
                <w:sz w:val="16"/>
                <w:szCs w:val="16"/>
              </w:rPr>
            </w:pPr>
          </w:p>
          <w:p w14:paraId="0F48D95C" w14:textId="0BCD9899" w:rsidR="00CA323C" w:rsidRPr="00660A26" w:rsidRDefault="00D0627B" w:rsidP="00D0627B">
            <w:pPr>
              <w:keepNext/>
              <w:keepLines/>
              <w:spacing w:after="0"/>
              <w:jc w:val="center"/>
              <w:rPr>
                <w:rFonts w:ascii="Arial" w:hAnsi="Arial" w:cs="Arial"/>
                <w:sz w:val="16"/>
                <w:szCs w:val="16"/>
              </w:rPr>
            </w:pPr>
            <w:ins w:id="164" w:author="Trakinat, Jean" w:date="2026-01-14T07:39:00Z" w16du:dateUtc="2026-01-14T12:39:00Z">
              <w:r w:rsidRPr="00660A26">
                <w:rPr>
                  <w:rFonts w:ascii="Arial" w:hAnsi="Arial" w:cs="Arial"/>
                  <w:sz w:val="16"/>
                  <w:szCs w:val="16"/>
                </w:rPr>
                <w:t>The note is not needed and seems not fully aligned with the requirement. In the note it is the UE (modem) that is using sensing result to optimize communication whereas the requirement is exposure sensing result to an application on the UE.]</w:t>
              </w:r>
            </w:ins>
          </w:p>
          <w:p w14:paraId="29F20AF9" w14:textId="77777777" w:rsidR="00D0627B" w:rsidRPr="00660A26" w:rsidRDefault="00D0627B" w:rsidP="00D0627B">
            <w:pPr>
              <w:keepNext/>
              <w:keepLines/>
              <w:spacing w:after="0"/>
              <w:jc w:val="center"/>
              <w:rPr>
                <w:rFonts w:ascii="Arial" w:hAnsi="Arial" w:cs="Arial"/>
                <w:sz w:val="16"/>
                <w:szCs w:val="16"/>
              </w:rPr>
            </w:pPr>
          </w:p>
          <w:p w14:paraId="4D017ED1" w14:textId="77777777" w:rsidR="00CA323C" w:rsidRPr="00660A26" w:rsidRDefault="00CA323C" w:rsidP="00CA323C">
            <w:pPr>
              <w:keepNext/>
              <w:keepLines/>
              <w:spacing w:after="0"/>
              <w:jc w:val="center"/>
              <w:rPr>
                <w:ins w:id="165" w:author="Trakinat, Jean" w:date="2026-01-14T07:21:00Z" w16du:dateUtc="2026-01-14T12:21:00Z"/>
                <w:rFonts w:ascii="Arial" w:hAnsi="Arial" w:cs="Arial"/>
                <w:sz w:val="16"/>
                <w:szCs w:val="16"/>
              </w:rPr>
            </w:pPr>
            <w:ins w:id="166" w:author="Trakinat, Jean" w:date="2026-01-14T07:17:00Z" w16du:dateUtc="2026-01-14T12:17:00Z">
              <w:r w:rsidRPr="00660A26">
                <w:rPr>
                  <w:rFonts w:ascii="Arial" w:hAnsi="Arial" w:cs="Arial"/>
                  <w:sz w:val="16"/>
                  <w:szCs w:val="16"/>
                </w:rPr>
                <w:t xml:space="preserve">[China Unicom]: I struggled to understand the difference between </w:t>
              </w:r>
            </w:ins>
            <w:ins w:id="167" w:author="Trakinat, Jean" w:date="2026-01-14T07:18:00Z" w16du:dateUtc="2026-01-14T12:18:00Z">
              <w:r w:rsidRPr="00660A26">
                <w:rPr>
                  <w:rFonts w:ascii="Arial" w:hAnsi="Arial" w:cs="Arial"/>
                  <w:sz w:val="16"/>
                  <w:szCs w:val="16"/>
                </w:rPr>
                <w:t>these two sentences (-13 and -14)</w:t>
              </w:r>
            </w:ins>
            <w:ins w:id="168" w:author="Trakinat, Jean" w:date="2026-01-14T07:17:00Z" w16du:dateUtc="2026-01-14T12:17:00Z">
              <w:r w:rsidRPr="00660A26">
                <w:rPr>
                  <w:rFonts w:ascii="Arial" w:hAnsi="Arial" w:cs="Arial"/>
                  <w:sz w:val="16"/>
                  <w:szCs w:val="16"/>
                </w:rPr>
                <w:t>, but I couldn't find, so I suggest retaining only one of them. If it's</w:t>
              </w:r>
              <w:r w:rsidRPr="00660A26">
                <w:rPr>
                  <w:rFonts w:ascii="Arial" w:hAnsi="Arial" w:cs="Arial"/>
                  <w:b/>
                  <w:bCs/>
                  <w:sz w:val="16"/>
                  <w:szCs w:val="16"/>
                </w:rPr>
                <w:t xml:space="preserve"> </w:t>
              </w:r>
              <w:r w:rsidRPr="00660A26">
                <w:rPr>
                  <w:rFonts w:ascii="Arial" w:hAnsi="Arial" w:cs="Arial"/>
                  <w:sz w:val="16"/>
                  <w:szCs w:val="16"/>
                </w:rPr>
                <w:t>the first one, some modifications could be made</w:t>
              </w:r>
            </w:ins>
          </w:p>
          <w:p w14:paraId="7D18CFB8" w14:textId="77777777" w:rsidR="00CA323C" w:rsidRPr="00660A26" w:rsidRDefault="00CA323C" w:rsidP="00CA323C">
            <w:pPr>
              <w:keepNext/>
              <w:keepLines/>
              <w:spacing w:after="0"/>
              <w:jc w:val="center"/>
              <w:rPr>
                <w:ins w:id="169" w:author="Trakinat, Jean" w:date="2026-01-14T07:21:00Z" w16du:dateUtc="2026-01-14T12:21:00Z"/>
                <w:rFonts w:ascii="Arial" w:hAnsi="Arial" w:cs="Arial"/>
                <w:sz w:val="16"/>
                <w:szCs w:val="16"/>
              </w:rPr>
            </w:pPr>
            <w:ins w:id="170" w:author="Trakinat, Jean" w:date="2026-01-14T07:21:00Z" w16du:dateUtc="2026-01-14T12:21:00Z">
              <w:r w:rsidRPr="00660A26">
                <w:rPr>
                  <w:rFonts w:ascii="Arial" w:hAnsi="Arial" w:cs="Arial"/>
                  <w:sz w:val="16"/>
                  <w:szCs w:val="16"/>
                </w:rPr>
                <w:t xml:space="preserve">[QC]: the difference between the two requirements is the following: </w:t>
              </w:r>
            </w:ins>
          </w:p>
          <w:p w14:paraId="3BE5CAC4" w14:textId="20024CAF" w:rsidR="00CA323C" w:rsidRPr="00660A26" w:rsidRDefault="00CA323C" w:rsidP="00CA323C">
            <w:pPr>
              <w:keepNext/>
              <w:keepLines/>
              <w:spacing w:after="0"/>
              <w:jc w:val="center"/>
              <w:rPr>
                <w:ins w:id="171" w:author="Trakinat, Jean" w:date="2026-01-14T07:21:00Z" w16du:dateUtc="2026-01-14T12:21:00Z"/>
                <w:rFonts w:ascii="Arial" w:hAnsi="Arial" w:cs="Arial"/>
                <w:sz w:val="16"/>
                <w:szCs w:val="16"/>
              </w:rPr>
            </w:pPr>
            <w:ins w:id="172" w:author="Trakinat, Jean" w:date="2026-01-14T07:21:00Z" w16du:dateUtc="2026-01-14T12:21:00Z">
              <w:r w:rsidRPr="00660A26">
                <w:rPr>
                  <w:rFonts w:ascii="Arial" w:hAnsi="Arial" w:cs="Arial"/>
                  <w:sz w:val="16"/>
                  <w:szCs w:val="16"/>
                </w:rPr>
                <w:t xml:space="preserve">14.1.10-1-13 targets network exposure requirement (e.g. suitable APIs) for a UE application. </w:t>
              </w:r>
            </w:ins>
          </w:p>
          <w:p w14:paraId="1A8CB98A" w14:textId="064F5AEA" w:rsidR="00CA323C" w:rsidRPr="00660A26" w:rsidRDefault="00CA323C" w:rsidP="00CA323C">
            <w:pPr>
              <w:keepNext/>
              <w:keepLines/>
              <w:spacing w:after="0"/>
              <w:jc w:val="center"/>
              <w:rPr>
                <w:ins w:id="173" w:author="Trakinat, Jean" w:date="2026-01-14T07:21:00Z" w16du:dateUtc="2026-01-14T12:21:00Z"/>
                <w:rFonts w:ascii="Arial" w:hAnsi="Arial" w:cs="Arial"/>
                <w:sz w:val="16"/>
                <w:szCs w:val="16"/>
              </w:rPr>
            </w:pPr>
          </w:p>
          <w:p w14:paraId="34FE7FAA" w14:textId="69659E0E" w:rsidR="00CA323C" w:rsidRPr="00660A26" w:rsidRDefault="00CA323C" w:rsidP="00CA323C">
            <w:pPr>
              <w:keepNext/>
              <w:keepLines/>
              <w:spacing w:after="0"/>
              <w:jc w:val="center"/>
              <w:rPr>
                <w:rFonts w:ascii="Arial" w:hAnsi="Arial" w:cs="Arial"/>
                <w:sz w:val="16"/>
                <w:szCs w:val="16"/>
              </w:rPr>
            </w:pPr>
            <w:ins w:id="174" w:author="Trakinat, Jean" w:date="2026-01-14T07:21:00Z" w16du:dateUtc="2026-01-14T12:21:00Z">
              <w:r w:rsidRPr="00660A26">
                <w:rPr>
                  <w:rFonts w:ascii="Arial" w:hAnsi="Arial" w:cs="Arial"/>
                  <w:sz w:val="16"/>
                  <w:szCs w:val="16"/>
                </w:rPr>
                <w:t>14.1.10-1-14 is targeting the requirements for network to generate/derive and offer the sensing results to the UE.</w:t>
              </w:r>
            </w:ins>
          </w:p>
          <w:p w14:paraId="582D6988" w14:textId="77777777" w:rsidR="00F3533F" w:rsidRPr="00660A26" w:rsidRDefault="00F3533F" w:rsidP="00CA323C">
            <w:pPr>
              <w:keepNext/>
              <w:keepLines/>
              <w:spacing w:after="0"/>
              <w:jc w:val="center"/>
              <w:rPr>
                <w:rFonts w:ascii="Arial" w:hAnsi="Arial" w:cs="Arial"/>
                <w:sz w:val="16"/>
                <w:szCs w:val="16"/>
              </w:rPr>
            </w:pPr>
          </w:p>
          <w:p w14:paraId="7F914C60" w14:textId="77777777" w:rsidR="00D7122A" w:rsidRPr="00660A26" w:rsidRDefault="00D7122A" w:rsidP="00D7122A">
            <w:pPr>
              <w:keepNext/>
              <w:keepLines/>
              <w:spacing w:after="0"/>
              <w:jc w:val="center"/>
              <w:rPr>
                <w:ins w:id="175" w:author="Trakinat, Jean" w:date="2026-01-15T07:41:00Z" w16du:dateUtc="2026-01-15T12:41:00Z"/>
                <w:rFonts w:ascii="Arial" w:hAnsi="Arial" w:cs="Arial"/>
                <w:sz w:val="16"/>
                <w:szCs w:val="16"/>
              </w:rPr>
            </w:pPr>
            <w:ins w:id="176" w:author="Trakinat, Jean" w:date="2026-01-15T07:41:00Z" w16du:dateUtc="2026-01-15T12:41:00Z">
              <w:r w:rsidRPr="00660A26">
                <w:rPr>
                  <w:rFonts w:ascii="Arial" w:hAnsi="Arial" w:cs="Arial"/>
                  <w:sz w:val="16"/>
                  <w:szCs w:val="16"/>
                </w:rPr>
                <w:lastRenderedPageBreak/>
                <w:t xml:space="preserve">[Huawei: Huawei comments: </w:t>
              </w:r>
            </w:ins>
          </w:p>
          <w:p w14:paraId="042BFB69" w14:textId="77777777" w:rsidR="00D7122A" w:rsidRPr="00660A26" w:rsidRDefault="00D7122A" w:rsidP="00D7122A">
            <w:pPr>
              <w:keepNext/>
              <w:keepLines/>
              <w:spacing w:after="0"/>
              <w:jc w:val="center"/>
              <w:rPr>
                <w:ins w:id="177" w:author="Trakinat, Jean" w:date="2026-01-15T07:41:00Z" w16du:dateUtc="2026-01-15T12:41:00Z"/>
                <w:rFonts w:ascii="Arial" w:hAnsi="Arial" w:cs="Arial"/>
                <w:sz w:val="16"/>
                <w:szCs w:val="16"/>
              </w:rPr>
            </w:pPr>
            <w:ins w:id="178" w:author="Trakinat, Jean" w:date="2026-01-15T07:41:00Z" w16du:dateUtc="2026-01-15T12:41:00Z">
              <w:r w:rsidRPr="00660A26">
                <w:rPr>
                  <w:rFonts w:ascii="Arial" w:hAnsi="Arial" w:cs="Arial"/>
                  <w:sz w:val="16"/>
                  <w:szCs w:val="16"/>
                </w:rPr>
                <w:t>Suggest to retain CPR-13 and CPR-14 by highlighting the differences between them.</w:t>
              </w:r>
            </w:ins>
            <w:ins w:id="179" w:author="Trakinat, Jean" w:date="2026-01-15T07:43:00Z" w16du:dateUtc="2026-01-15T12:43:00Z">
              <w:r w:rsidRPr="00660A26">
                <w:rPr>
                  <w:rFonts w:ascii="Arial" w:hAnsi="Arial" w:cs="Arial"/>
                  <w:sz w:val="16"/>
                  <w:szCs w:val="16"/>
                </w:rPr>
                <w:t xml:space="preserve"> The difference of CPR-13 and CPR-14 is about who will receive/consume the sensing result and how to provide, such as using suitable APIs.</w:t>
              </w:r>
            </w:ins>
          </w:p>
          <w:p w14:paraId="26589A6D" w14:textId="77777777" w:rsidR="00D7122A" w:rsidRPr="00660A26" w:rsidRDefault="00D7122A" w:rsidP="00D7122A">
            <w:pPr>
              <w:keepNext/>
              <w:keepLines/>
              <w:spacing w:after="0"/>
              <w:jc w:val="center"/>
              <w:rPr>
                <w:rFonts w:ascii="Arial" w:hAnsi="Arial" w:cs="Arial"/>
                <w:sz w:val="16"/>
                <w:szCs w:val="16"/>
              </w:rPr>
            </w:pPr>
            <w:ins w:id="180" w:author="Trakinat, Jean" w:date="2026-01-15T07:41:00Z" w16du:dateUtc="2026-01-15T12:41:00Z">
              <w:r w:rsidRPr="00660A26">
                <w:rPr>
                  <w:rFonts w:ascii="Arial" w:hAnsi="Arial" w:cs="Arial"/>
                  <w:sz w:val="16"/>
                  <w:szCs w:val="16"/>
                </w:rPr>
                <w:t>We can use Qualcomm’s revision for the CPR-13, which adds “using suitable APIs”]</w:t>
              </w:r>
            </w:ins>
          </w:p>
          <w:p w14:paraId="46065E29" w14:textId="77777777" w:rsidR="00F3533F" w:rsidRPr="00660A26" w:rsidRDefault="00F3533F" w:rsidP="00F3533F">
            <w:pPr>
              <w:pStyle w:val="TH"/>
              <w:spacing w:before="0" w:after="0"/>
              <w:rPr>
                <w:rFonts w:cs="Arial"/>
                <w:b w:val="0"/>
                <w:bCs/>
                <w:sz w:val="16"/>
                <w:szCs w:val="16"/>
              </w:rPr>
            </w:pPr>
          </w:p>
          <w:p w14:paraId="5BB3EDB1" w14:textId="77777777" w:rsidR="00D7122A" w:rsidRPr="00660A26" w:rsidRDefault="00D7122A" w:rsidP="00F3533F">
            <w:pPr>
              <w:pStyle w:val="TH"/>
              <w:spacing w:before="0" w:after="0"/>
              <w:rPr>
                <w:rFonts w:cs="Arial"/>
                <w:b w:val="0"/>
                <w:bCs/>
                <w:sz w:val="16"/>
                <w:szCs w:val="16"/>
                <w:lang w:val="en-US" w:eastAsia="zh-CN"/>
              </w:rPr>
            </w:pPr>
            <w:ins w:id="181" w:author="Trakinat, Jean" w:date="2026-01-15T07:53:00Z" w16du:dateUtc="2026-01-15T12:53:00Z">
              <w:r w:rsidRPr="00660A26">
                <w:rPr>
                  <w:rFonts w:cs="Arial"/>
                  <w:b w:val="0"/>
                  <w:bCs/>
                  <w:sz w:val="16"/>
                  <w:szCs w:val="16"/>
                  <w:lang w:val="en-US" w:eastAsia="zh-CN"/>
                </w:rPr>
                <w:t>ZTE: The intention of sourced PRs is to obtain the sensing result from 6G system to UE, thus the UE could e.g. adjust beam direction for communication service or provide sensing service or combine with non-3GPP sensing data.</w:t>
              </w:r>
            </w:ins>
          </w:p>
          <w:p w14:paraId="32CC6EFE" w14:textId="77777777" w:rsidR="001D2928" w:rsidRPr="00660A26" w:rsidRDefault="001D2928" w:rsidP="00F3533F">
            <w:pPr>
              <w:pStyle w:val="TH"/>
              <w:spacing w:before="0" w:after="0"/>
              <w:rPr>
                <w:rFonts w:cs="Arial"/>
                <w:b w:val="0"/>
                <w:bCs/>
                <w:sz w:val="16"/>
                <w:szCs w:val="16"/>
                <w:lang w:val="en-US" w:eastAsia="zh-CN"/>
              </w:rPr>
            </w:pPr>
          </w:p>
          <w:p w14:paraId="415FDD24" w14:textId="77777777" w:rsidR="001D2928" w:rsidRPr="00660A26" w:rsidRDefault="001D2928" w:rsidP="001D2928">
            <w:pPr>
              <w:keepNext/>
              <w:keepLines/>
              <w:spacing w:after="0"/>
              <w:jc w:val="center"/>
              <w:rPr>
                <w:ins w:id="182" w:author="Trakinat, Jean" w:date="2026-01-14T07:39:00Z" w16du:dateUtc="2026-01-14T12:39:00Z"/>
                <w:rFonts w:ascii="Arial" w:hAnsi="Arial" w:cs="Arial"/>
                <w:sz w:val="16"/>
                <w:szCs w:val="16"/>
              </w:rPr>
            </w:pPr>
            <w:ins w:id="183" w:author="Trakinat, Jean" w:date="2026-01-14T07:39:00Z" w16du:dateUtc="2026-01-14T12:39:00Z">
              <w:r w:rsidRPr="00660A26">
                <w:rPr>
                  <w:rFonts w:ascii="Arial" w:hAnsi="Arial" w:cs="Arial"/>
                  <w:b/>
                  <w:bCs/>
                  <w:sz w:val="16"/>
                  <w:szCs w:val="16"/>
                </w:rPr>
                <w:t>[</w:t>
              </w:r>
              <w:r w:rsidRPr="00660A26">
                <w:rPr>
                  <w:rFonts w:ascii="Arial" w:hAnsi="Arial" w:cs="Arial"/>
                  <w:sz w:val="16"/>
                  <w:szCs w:val="16"/>
                </w:rPr>
                <w:t>Ericsson: A question for clarification, what does authorize a UE means in this context? Is it an application on the UE that should be authorized to receive sensing result?</w:t>
              </w:r>
            </w:ins>
          </w:p>
          <w:p w14:paraId="15B38FA3" w14:textId="77777777" w:rsidR="001D2928" w:rsidRPr="00660A26" w:rsidRDefault="001D2928" w:rsidP="001D2928">
            <w:pPr>
              <w:keepNext/>
              <w:keepLines/>
              <w:spacing w:after="0"/>
              <w:jc w:val="center"/>
              <w:rPr>
                <w:ins w:id="184" w:author="Trakinat, Jean" w:date="2026-01-14T07:39:00Z" w16du:dateUtc="2026-01-14T12:39:00Z"/>
                <w:rFonts w:ascii="Arial" w:hAnsi="Arial" w:cs="Arial"/>
                <w:sz w:val="16"/>
                <w:szCs w:val="16"/>
              </w:rPr>
            </w:pPr>
          </w:p>
          <w:p w14:paraId="78C75F9B" w14:textId="171E13E0" w:rsidR="001D2928" w:rsidRPr="008C0E91" w:rsidRDefault="001D2928" w:rsidP="001D2928">
            <w:pPr>
              <w:pStyle w:val="TH"/>
              <w:spacing w:before="0" w:after="0"/>
              <w:rPr>
                <w:rFonts w:cs="Arial"/>
                <w:b w:val="0"/>
                <w:bCs/>
                <w:sz w:val="16"/>
                <w:szCs w:val="16"/>
              </w:rPr>
            </w:pPr>
            <w:ins w:id="185" w:author="Trakinat, Jean" w:date="2026-01-14T07:39:00Z" w16du:dateUtc="2026-01-14T12:39:00Z">
              <w:r w:rsidRPr="008C0E91">
                <w:rPr>
                  <w:rFonts w:cs="Arial"/>
                  <w:b w:val="0"/>
                  <w:bCs/>
                  <w:sz w:val="16"/>
                  <w:szCs w:val="16"/>
                </w:rPr>
                <w:t>The note is not needed and seems not fully aligned with the requirement. In the note it is the UE (modem) that is using sensing result to optimize communication whereas the requirement is exposure sensing result to an application on the UE.]</w:t>
              </w:r>
            </w:ins>
          </w:p>
        </w:tc>
      </w:tr>
      <w:tr w:rsidR="00CA323C" w:rsidRPr="00E071F4" w14:paraId="74F80296" w14:textId="77777777" w:rsidTr="00872E2B">
        <w:tc>
          <w:tcPr>
            <w:tcW w:w="1525" w:type="dxa"/>
            <w:tcBorders>
              <w:top w:val="single" w:sz="4" w:space="0" w:color="auto"/>
              <w:left w:val="single" w:sz="4" w:space="0" w:color="auto"/>
              <w:bottom w:val="single" w:sz="4" w:space="0" w:color="auto"/>
              <w:right w:val="single" w:sz="4" w:space="0" w:color="auto"/>
            </w:tcBorders>
          </w:tcPr>
          <w:p w14:paraId="17ACC1A9" w14:textId="2A361E2D" w:rsidR="00CA323C" w:rsidRPr="00E071F4" w:rsidRDefault="00A701D5" w:rsidP="00CA323C">
            <w:pPr>
              <w:keepNext/>
              <w:keepLines/>
              <w:spacing w:after="0"/>
              <w:jc w:val="center"/>
              <w:rPr>
                <w:rFonts w:ascii="Arial" w:hAnsi="Arial" w:cs="Arial"/>
                <w:sz w:val="16"/>
                <w:szCs w:val="16"/>
              </w:rPr>
            </w:pPr>
            <w:r>
              <w:rPr>
                <w:rFonts w:ascii="Arial" w:hAnsi="Arial" w:cs="Arial"/>
                <w:sz w:val="16"/>
                <w:szCs w:val="16"/>
              </w:rPr>
              <w:lastRenderedPageBreak/>
              <w:t>CPR</w:t>
            </w:r>
            <w:r w:rsidR="000C1D0B" w:rsidRPr="00E071F4">
              <w:rPr>
                <w:rFonts w:ascii="Arial" w:hAnsi="Arial" w:cs="Arial"/>
                <w:sz w:val="16"/>
                <w:szCs w:val="16"/>
              </w:rPr>
              <w:t xml:space="preserve"> </w:t>
            </w:r>
            <w:r w:rsidR="00CA323C" w:rsidRPr="00E071F4">
              <w:rPr>
                <w:rFonts w:ascii="Arial" w:hAnsi="Arial" w:cs="Arial"/>
                <w:sz w:val="16"/>
                <w:szCs w:val="16"/>
              </w:rPr>
              <w:t>14.1.10-1-1</w:t>
            </w:r>
            <w:r w:rsidR="0051100A">
              <w:rPr>
                <w:rFonts w:ascii="Arial" w:hAnsi="Arial" w:cs="Arial"/>
                <w:sz w:val="16"/>
                <w:szCs w:val="16"/>
              </w:rPr>
              <w:t>1</w:t>
            </w:r>
          </w:p>
        </w:tc>
        <w:tc>
          <w:tcPr>
            <w:tcW w:w="4140" w:type="dxa"/>
            <w:tcBorders>
              <w:top w:val="single" w:sz="4" w:space="0" w:color="auto"/>
              <w:left w:val="single" w:sz="4" w:space="0" w:color="auto"/>
              <w:bottom w:val="single" w:sz="4" w:space="0" w:color="auto"/>
              <w:right w:val="single" w:sz="4" w:space="0" w:color="auto"/>
            </w:tcBorders>
          </w:tcPr>
          <w:p w14:paraId="3E4695D6" w14:textId="378CDF5C" w:rsidR="00A701D5" w:rsidRPr="00A701D5" w:rsidRDefault="00A701D5" w:rsidP="00CA323C">
            <w:pPr>
              <w:keepNext/>
              <w:keepLines/>
              <w:spacing w:after="0"/>
              <w:rPr>
                <w:rFonts w:ascii="Arial" w:hAnsi="Arial" w:cs="Arial"/>
                <w:sz w:val="16"/>
                <w:szCs w:val="16"/>
                <w:highlight w:val="magenta"/>
              </w:rPr>
            </w:pPr>
            <w:r w:rsidRPr="00A701D5">
              <w:rPr>
                <w:rFonts w:ascii="Arial" w:hAnsi="Arial" w:cs="Arial"/>
                <w:sz w:val="16"/>
                <w:szCs w:val="16"/>
                <w:highlight w:val="magenta"/>
              </w:rPr>
              <w:t>Original proposal</w:t>
            </w:r>
          </w:p>
          <w:p w14:paraId="67A444F7" w14:textId="77777777" w:rsidR="00A701D5" w:rsidRDefault="00A701D5" w:rsidP="00CA323C">
            <w:pPr>
              <w:keepNext/>
              <w:keepLines/>
              <w:spacing w:after="0"/>
              <w:rPr>
                <w:rFonts w:ascii="Arial" w:hAnsi="Arial" w:cs="Arial"/>
                <w:sz w:val="16"/>
                <w:szCs w:val="16"/>
                <w:highlight w:val="yellow"/>
              </w:rPr>
            </w:pPr>
          </w:p>
          <w:p w14:paraId="6D5878D0" w14:textId="77777777" w:rsidR="00CA323C" w:rsidRDefault="00CA323C" w:rsidP="00CA323C">
            <w:pPr>
              <w:keepNext/>
              <w:keepLines/>
              <w:spacing w:after="0"/>
              <w:rPr>
                <w:rFonts w:ascii="Arial" w:hAnsi="Arial" w:cs="Arial"/>
                <w:sz w:val="16"/>
                <w:szCs w:val="16"/>
              </w:rPr>
            </w:pPr>
            <w:r w:rsidRPr="00A701D5">
              <w:rPr>
                <w:rFonts w:ascii="Arial" w:hAnsi="Arial" w:cs="Arial"/>
                <w:sz w:val="16"/>
                <w:szCs w:val="16"/>
                <w:highlight w:val="yellow"/>
              </w:rPr>
              <w:t xml:space="preserve">Subject to operator’s policy, </w:t>
            </w:r>
            <w:r w:rsidR="00F95E7C" w:rsidRPr="00A701D5">
              <w:rPr>
                <w:rFonts w:ascii="Arial" w:hAnsi="Arial" w:cs="Arial"/>
                <w:sz w:val="16"/>
                <w:szCs w:val="16"/>
                <w:highlight w:val="yellow"/>
              </w:rPr>
              <w:t>regulatory requirements</w:t>
            </w:r>
            <w:r w:rsidRPr="00A701D5">
              <w:rPr>
                <w:rFonts w:ascii="Arial" w:hAnsi="Arial" w:cs="Arial"/>
                <w:sz w:val="16"/>
                <w:szCs w:val="16"/>
                <w:highlight w:val="yellow"/>
              </w:rPr>
              <w:t xml:space="preserve"> and subscriber permission, the 6G network shall be able to provide sensing </w:t>
            </w:r>
            <w:r w:rsidRPr="00E071F4">
              <w:rPr>
                <w:rFonts w:ascii="Arial" w:hAnsi="Arial" w:cs="Arial"/>
                <w:sz w:val="16"/>
                <w:szCs w:val="16"/>
                <w:highlight w:val="yellow"/>
              </w:rPr>
              <w:t>results to a UE for a specific service, where the UE is authorized by mobile network operator providing sensing service.</w:t>
            </w:r>
          </w:p>
          <w:p w14:paraId="3C106317" w14:textId="77777777" w:rsidR="00A701D5" w:rsidRDefault="00A701D5" w:rsidP="00CA323C">
            <w:pPr>
              <w:keepNext/>
              <w:keepLines/>
              <w:spacing w:after="0"/>
              <w:rPr>
                <w:rFonts w:ascii="Arial" w:hAnsi="Arial" w:cs="Arial"/>
                <w:sz w:val="16"/>
                <w:szCs w:val="16"/>
              </w:rPr>
            </w:pPr>
          </w:p>
          <w:p w14:paraId="3ADB3A71" w14:textId="77777777" w:rsidR="00A701D5" w:rsidRDefault="00A701D5" w:rsidP="00CA323C">
            <w:pPr>
              <w:keepNext/>
              <w:keepLines/>
              <w:spacing w:after="0"/>
              <w:rPr>
                <w:rFonts w:ascii="Arial" w:hAnsi="Arial" w:cs="Arial"/>
                <w:sz w:val="16"/>
                <w:szCs w:val="16"/>
              </w:rPr>
            </w:pPr>
            <w:r w:rsidRPr="00A701D5">
              <w:rPr>
                <w:rFonts w:ascii="Arial" w:hAnsi="Arial" w:cs="Arial"/>
                <w:sz w:val="16"/>
                <w:szCs w:val="16"/>
                <w:highlight w:val="magenta"/>
              </w:rPr>
              <w:t>Qualcomm proposal</w:t>
            </w:r>
          </w:p>
          <w:p w14:paraId="37F09F80" w14:textId="77777777" w:rsidR="00A701D5" w:rsidRDefault="00A701D5" w:rsidP="00CA323C">
            <w:pPr>
              <w:keepNext/>
              <w:keepLines/>
              <w:spacing w:after="0"/>
              <w:rPr>
                <w:rFonts w:ascii="Arial" w:hAnsi="Arial" w:cs="Arial"/>
                <w:sz w:val="16"/>
                <w:szCs w:val="16"/>
              </w:rPr>
            </w:pPr>
          </w:p>
          <w:p w14:paraId="4E3524D5" w14:textId="3EABD47C" w:rsidR="00A701D5" w:rsidRPr="00E071F4" w:rsidRDefault="00A701D5" w:rsidP="00A701D5">
            <w:pPr>
              <w:keepNext/>
              <w:keepLines/>
              <w:spacing w:after="0"/>
              <w:rPr>
                <w:rFonts w:ascii="Arial" w:hAnsi="Arial" w:cs="Arial"/>
                <w:sz w:val="16"/>
                <w:szCs w:val="16"/>
              </w:rPr>
            </w:pPr>
            <w:r w:rsidRPr="00E071F4">
              <w:rPr>
                <w:rFonts w:ascii="Arial" w:hAnsi="Arial" w:cs="Arial"/>
                <w:sz w:val="16"/>
                <w:szCs w:val="16"/>
                <w:highlight w:val="yellow"/>
              </w:rPr>
              <w:t xml:space="preserve">Subject to operator’s </w:t>
            </w:r>
            <w:r w:rsidRPr="00A701D5">
              <w:rPr>
                <w:rFonts w:ascii="Arial" w:hAnsi="Arial" w:cs="Arial"/>
                <w:sz w:val="16"/>
                <w:szCs w:val="16"/>
                <w:highlight w:val="yellow"/>
              </w:rPr>
              <w:t xml:space="preserve">policy, regulatory requirements and subscriber permission, </w:t>
            </w:r>
            <w:r w:rsidRPr="00E071F4">
              <w:rPr>
                <w:rFonts w:ascii="Arial" w:hAnsi="Arial" w:cs="Arial"/>
                <w:sz w:val="16"/>
                <w:szCs w:val="16"/>
                <w:highlight w:val="yellow"/>
              </w:rPr>
              <w:t xml:space="preserve">the 6G network shall be able to provide </w:t>
            </w:r>
            <w:ins w:id="186" w:author="Trakinat, Jean" w:date="2026-01-14T07:27:00Z" w16du:dateUtc="2026-01-14T12:27:00Z">
              <w:r w:rsidRPr="00E071F4">
                <w:rPr>
                  <w:rFonts w:ascii="Arial" w:hAnsi="Arial" w:cs="Arial"/>
                  <w:sz w:val="16"/>
                  <w:szCs w:val="16"/>
                </w:rPr>
                <w:t xml:space="preserve">(including deriving and exposing using suitable APIs) </w:t>
              </w:r>
            </w:ins>
            <w:r w:rsidRPr="00E071F4">
              <w:rPr>
                <w:rFonts w:ascii="Arial" w:hAnsi="Arial" w:cs="Arial"/>
                <w:sz w:val="16"/>
                <w:szCs w:val="16"/>
                <w:highlight w:val="yellow"/>
              </w:rPr>
              <w:t xml:space="preserve">sensing results to a UE for a specific </w:t>
            </w:r>
            <w:r w:rsidRPr="00E071F4">
              <w:rPr>
                <w:rFonts w:ascii="Arial" w:hAnsi="Arial" w:cs="Arial"/>
                <w:sz w:val="16"/>
                <w:szCs w:val="16"/>
                <w:highlight w:val="yellow"/>
              </w:rPr>
              <w:lastRenderedPageBreak/>
              <w:t>service, where the UE is authorized by mobile network operator providing sensing service.</w:t>
            </w:r>
          </w:p>
          <w:p w14:paraId="0F2088F9" w14:textId="77777777" w:rsidR="00A701D5" w:rsidRDefault="00A701D5" w:rsidP="00CA323C">
            <w:pPr>
              <w:keepNext/>
              <w:keepLines/>
              <w:spacing w:after="0"/>
              <w:rPr>
                <w:rFonts w:ascii="Arial" w:hAnsi="Arial" w:cs="Arial"/>
                <w:sz w:val="16"/>
                <w:szCs w:val="16"/>
              </w:rPr>
            </w:pPr>
          </w:p>
          <w:p w14:paraId="0F779BAC" w14:textId="77777777" w:rsidR="00F33327" w:rsidRDefault="00F33327" w:rsidP="00CA323C">
            <w:pPr>
              <w:keepNext/>
              <w:keepLines/>
              <w:spacing w:after="0"/>
              <w:rPr>
                <w:rFonts w:ascii="Arial" w:hAnsi="Arial" w:cs="Arial"/>
                <w:sz w:val="16"/>
                <w:szCs w:val="16"/>
              </w:rPr>
            </w:pPr>
            <w:r w:rsidRPr="00056D05">
              <w:rPr>
                <w:rFonts w:ascii="Arial" w:hAnsi="Arial" w:cs="Arial"/>
                <w:sz w:val="16"/>
                <w:szCs w:val="16"/>
                <w:highlight w:val="magenta"/>
              </w:rPr>
              <w:t xml:space="preserve">ZTE proposal is to delete this as they believe it is already covered by </w:t>
            </w:r>
            <w:r w:rsidRPr="00056D05">
              <w:rPr>
                <w:highlight w:val="magenta"/>
              </w:rPr>
              <w:t xml:space="preserve"> </w:t>
            </w:r>
            <w:r w:rsidRPr="00056D05">
              <w:rPr>
                <w:rFonts w:ascii="Arial" w:hAnsi="Arial" w:cs="Arial"/>
                <w:sz w:val="16"/>
                <w:szCs w:val="16"/>
                <w:highlight w:val="magenta"/>
              </w:rPr>
              <w:t>CPR-14.1.10-1-13</w:t>
            </w:r>
          </w:p>
          <w:p w14:paraId="45065C36" w14:textId="77777777" w:rsidR="00056D05" w:rsidRDefault="00056D05" w:rsidP="00CA323C">
            <w:pPr>
              <w:keepNext/>
              <w:keepLines/>
              <w:spacing w:after="0"/>
              <w:rPr>
                <w:rFonts w:ascii="Arial" w:hAnsi="Arial" w:cs="Arial"/>
                <w:sz w:val="16"/>
                <w:szCs w:val="16"/>
              </w:rPr>
            </w:pPr>
          </w:p>
          <w:p w14:paraId="2EB8269F" w14:textId="77777777" w:rsidR="00056D05" w:rsidRDefault="00056D05" w:rsidP="00CA323C">
            <w:pPr>
              <w:keepNext/>
              <w:keepLines/>
              <w:spacing w:after="0"/>
              <w:rPr>
                <w:rFonts w:ascii="Arial" w:hAnsi="Arial" w:cs="Arial"/>
                <w:sz w:val="16"/>
                <w:szCs w:val="16"/>
              </w:rPr>
            </w:pPr>
            <w:r w:rsidRPr="00056D05">
              <w:rPr>
                <w:rFonts w:ascii="Arial" w:hAnsi="Arial" w:cs="Arial"/>
                <w:sz w:val="16"/>
                <w:szCs w:val="16"/>
                <w:highlight w:val="magenta"/>
              </w:rPr>
              <w:t>Telefonica proposal</w:t>
            </w:r>
          </w:p>
          <w:p w14:paraId="65C8A01E" w14:textId="77777777" w:rsidR="00056D05" w:rsidRDefault="00056D05" w:rsidP="00CA323C">
            <w:pPr>
              <w:keepNext/>
              <w:keepLines/>
              <w:spacing w:after="0"/>
              <w:rPr>
                <w:rFonts w:ascii="Arial" w:hAnsi="Arial" w:cs="Arial"/>
                <w:sz w:val="16"/>
                <w:szCs w:val="16"/>
              </w:rPr>
            </w:pPr>
          </w:p>
          <w:p w14:paraId="598E3FD1" w14:textId="3CC8BEDD" w:rsidR="00056D05" w:rsidRPr="00E071F4" w:rsidRDefault="00056D05"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056D05">
              <w:rPr>
                <w:rFonts w:ascii="Arial" w:hAnsi="Arial" w:cs="Arial"/>
                <w:sz w:val="16"/>
                <w:szCs w:val="16"/>
                <w:highlight w:val="yellow"/>
              </w:rPr>
              <w:t>, regulatory requirements and subscriber permission</w:t>
            </w:r>
            <w:r w:rsidRPr="00E071F4">
              <w:rPr>
                <w:rFonts w:ascii="Arial" w:hAnsi="Arial" w:cs="Arial"/>
                <w:sz w:val="16"/>
                <w:szCs w:val="16"/>
                <w:highlight w:val="yellow"/>
              </w:rPr>
              <w:t xml:space="preserve">, the 6G network shall be able to provide sensing results </w:t>
            </w:r>
            <w:del w:id="187" w:author="Trakinat, Jean" w:date="2026-01-27T08:20:00Z" w16du:dateUtc="2026-01-27T13:20:00Z">
              <w:r w:rsidRPr="00E071F4" w:rsidDel="00585619">
                <w:rPr>
                  <w:rFonts w:ascii="Arial" w:hAnsi="Arial" w:cs="Arial"/>
                  <w:sz w:val="16"/>
                  <w:szCs w:val="16"/>
                  <w:highlight w:val="yellow"/>
                </w:rPr>
                <w:delText xml:space="preserve">to </w:delText>
              </w:r>
            </w:del>
            <w:ins w:id="188" w:author="Trakinat, Jean" w:date="2026-01-27T08:20:00Z" w16du:dateUtc="2026-01-27T13:20:00Z">
              <w:r>
                <w:rPr>
                  <w:rFonts w:ascii="Arial" w:hAnsi="Arial" w:cs="Arial"/>
                  <w:sz w:val="16"/>
                  <w:szCs w:val="16"/>
                  <w:highlight w:val="yellow"/>
                </w:rPr>
                <w:t>for a specific service t</w:t>
              </w:r>
              <w:r w:rsidRPr="00E071F4">
                <w:rPr>
                  <w:rFonts w:ascii="Arial" w:hAnsi="Arial" w:cs="Arial"/>
                  <w:sz w:val="16"/>
                  <w:szCs w:val="16"/>
                  <w:highlight w:val="yellow"/>
                </w:rPr>
                <w:t xml:space="preserve">o </w:t>
              </w:r>
            </w:ins>
            <w:r w:rsidRPr="00E071F4">
              <w:rPr>
                <w:rFonts w:ascii="Arial" w:hAnsi="Arial" w:cs="Arial"/>
                <w:sz w:val="16"/>
                <w:szCs w:val="16"/>
                <w:highlight w:val="yellow"/>
              </w:rPr>
              <w:t>a UE</w:t>
            </w:r>
            <w:del w:id="189" w:author="Trakinat, Jean" w:date="2026-01-27T08:20:00Z" w16du:dateUtc="2026-01-27T13:20:00Z">
              <w:r w:rsidRPr="00E071F4" w:rsidDel="00585619">
                <w:rPr>
                  <w:rFonts w:ascii="Arial" w:hAnsi="Arial" w:cs="Arial"/>
                  <w:sz w:val="16"/>
                  <w:szCs w:val="16"/>
                  <w:highlight w:val="yellow"/>
                </w:rPr>
                <w:delText xml:space="preserve"> for a specific service, where the UE is authorized by mobile network operator providing sensing service</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41332372" w14:textId="0BD4FF1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 7.5.6-4</w:t>
            </w:r>
          </w:p>
        </w:tc>
        <w:tc>
          <w:tcPr>
            <w:tcW w:w="1702" w:type="dxa"/>
            <w:tcBorders>
              <w:top w:val="single" w:sz="4" w:space="0" w:color="auto"/>
              <w:left w:val="single" w:sz="4" w:space="0" w:color="auto"/>
              <w:bottom w:val="single" w:sz="4" w:space="0" w:color="auto"/>
              <w:right w:val="single" w:sz="4" w:space="0" w:color="auto"/>
            </w:tcBorders>
          </w:tcPr>
          <w:p w14:paraId="00832C60" w14:textId="77777777" w:rsidR="00CA323C" w:rsidRPr="00660A26" w:rsidRDefault="00CA323C" w:rsidP="00AC3765">
            <w:pPr>
              <w:keepNext/>
              <w:keepLines/>
              <w:spacing w:after="0"/>
              <w:jc w:val="center"/>
              <w:rPr>
                <w:ins w:id="190" w:author="Trakinat, Jean" w:date="2026-01-15T07:42:00Z" w16du:dateUtc="2026-01-15T12:42:00Z"/>
                <w:rFonts w:ascii="Arial" w:hAnsi="Arial" w:cs="Arial"/>
                <w:sz w:val="16"/>
                <w:szCs w:val="16"/>
              </w:rPr>
            </w:pPr>
            <w:ins w:id="191" w:author="Trakinat, Jean" w:date="2026-01-14T07:40:00Z" w16du:dateUtc="2026-01-14T12:40:00Z">
              <w:r w:rsidRPr="00660A26">
                <w:rPr>
                  <w:rFonts w:ascii="Arial" w:hAnsi="Arial" w:cs="Arial"/>
                  <w:sz w:val="16"/>
                  <w:szCs w:val="16"/>
                </w:rPr>
                <w:t>Ericsson: What does it mean “the UE is authorized by mobile network operator providing sensing service.” And how does that relate to provide sensing result to a specific application on the UE?]</w:t>
              </w:r>
            </w:ins>
          </w:p>
          <w:p w14:paraId="150ACA2B" w14:textId="77777777" w:rsidR="00CA323C" w:rsidRPr="00660A26" w:rsidRDefault="00CA323C" w:rsidP="00CA323C">
            <w:pPr>
              <w:keepNext/>
              <w:keepLines/>
              <w:spacing w:after="0"/>
              <w:jc w:val="center"/>
              <w:rPr>
                <w:ins w:id="192" w:author="Trakinat, Jean" w:date="2026-01-15T07:42:00Z" w16du:dateUtc="2026-01-15T12:42:00Z"/>
                <w:rFonts w:ascii="Arial" w:hAnsi="Arial" w:cs="Arial"/>
                <w:sz w:val="16"/>
                <w:szCs w:val="16"/>
              </w:rPr>
            </w:pPr>
          </w:p>
          <w:p w14:paraId="62DE1D66" w14:textId="77777777" w:rsidR="00CA323C" w:rsidRPr="00660A26" w:rsidRDefault="00CA323C" w:rsidP="00CA323C">
            <w:pPr>
              <w:keepNext/>
              <w:keepLines/>
              <w:spacing w:after="0"/>
              <w:jc w:val="center"/>
              <w:rPr>
                <w:ins w:id="193" w:author="Trakinat, Jean" w:date="2026-01-15T07:42:00Z" w16du:dateUtc="2026-01-15T12:42:00Z"/>
                <w:rFonts w:ascii="Arial" w:hAnsi="Arial" w:cs="Arial"/>
                <w:sz w:val="16"/>
                <w:szCs w:val="16"/>
              </w:rPr>
            </w:pPr>
            <w:ins w:id="194" w:author="Trakinat, Jean" w:date="2026-01-15T07:42:00Z" w16du:dateUtc="2026-01-15T12:42:00Z">
              <w:r w:rsidRPr="00660A26">
                <w:rPr>
                  <w:rFonts w:ascii="Arial" w:hAnsi="Arial" w:cs="Arial"/>
                  <w:sz w:val="16"/>
                  <w:szCs w:val="16"/>
                </w:rPr>
                <w:t xml:space="preserve">Huawei comments: </w:t>
              </w:r>
            </w:ins>
          </w:p>
          <w:p w14:paraId="6265DA84" w14:textId="77777777" w:rsidR="00CA323C" w:rsidRPr="00660A26" w:rsidRDefault="00CA323C" w:rsidP="00CA323C">
            <w:pPr>
              <w:keepNext/>
              <w:keepLines/>
              <w:spacing w:after="0"/>
              <w:jc w:val="center"/>
              <w:rPr>
                <w:rFonts w:ascii="Arial" w:hAnsi="Arial" w:cs="Arial"/>
                <w:sz w:val="16"/>
                <w:szCs w:val="16"/>
              </w:rPr>
            </w:pPr>
            <w:ins w:id="195" w:author="Trakinat, Jean" w:date="2026-01-15T07:42:00Z" w16du:dateUtc="2026-01-15T12:42:00Z">
              <w:r w:rsidRPr="00660A26">
                <w:rPr>
                  <w:rFonts w:ascii="Arial" w:hAnsi="Arial" w:cs="Arial"/>
                  <w:sz w:val="16"/>
                  <w:szCs w:val="16"/>
                </w:rPr>
                <w:lastRenderedPageBreak/>
                <w:t>Prefer the original wording of CPR-14</w:t>
              </w:r>
            </w:ins>
          </w:p>
          <w:p w14:paraId="355C748D" w14:textId="77777777" w:rsidR="00F33327" w:rsidRPr="00660A26" w:rsidRDefault="00F33327" w:rsidP="00F33327">
            <w:pPr>
              <w:keepNext/>
              <w:keepLines/>
              <w:spacing w:after="0"/>
              <w:jc w:val="center"/>
              <w:rPr>
                <w:rFonts w:ascii="Arial" w:hAnsi="Arial" w:cs="Arial"/>
                <w:sz w:val="16"/>
                <w:szCs w:val="16"/>
              </w:rPr>
            </w:pPr>
          </w:p>
          <w:p w14:paraId="1B5F7C48" w14:textId="7907A546" w:rsidR="00F33327" w:rsidRPr="00660A26" w:rsidRDefault="00F33327" w:rsidP="00F33327">
            <w:pPr>
              <w:keepNext/>
              <w:keepLines/>
              <w:spacing w:after="0"/>
              <w:jc w:val="center"/>
              <w:rPr>
                <w:ins w:id="196" w:author="Trakinat, Jean" w:date="2026-01-14T07:31:00Z" w16du:dateUtc="2026-01-14T12:31:00Z"/>
                <w:rFonts w:ascii="Arial" w:hAnsi="Arial" w:cs="Arial"/>
                <w:sz w:val="16"/>
                <w:szCs w:val="16"/>
              </w:rPr>
            </w:pPr>
            <w:r w:rsidRPr="00660A26">
              <w:rPr>
                <w:rFonts w:ascii="Arial" w:hAnsi="Arial" w:cs="Arial"/>
                <w:sz w:val="16"/>
                <w:szCs w:val="16"/>
              </w:rPr>
              <w:t>QC: delete CPR -13</w:t>
            </w:r>
            <w:ins w:id="197" w:author="Trakinat, Jean" w:date="2026-01-14T07:27:00Z" w16du:dateUtc="2026-01-14T12:27:00Z">
              <w:r w:rsidRPr="00660A26">
                <w:rPr>
                  <w:rFonts w:ascii="Arial" w:hAnsi="Arial" w:cs="Arial"/>
                  <w:sz w:val="16"/>
                  <w:szCs w:val="16"/>
                </w:rPr>
                <w:t>, the inserted text could also be included in a NOTE</w:t>
              </w:r>
            </w:ins>
            <w:r w:rsidRPr="00660A26">
              <w:rPr>
                <w:rFonts w:ascii="Arial" w:hAnsi="Arial" w:cs="Arial"/>
                <w:sz w:val="16"/>
                <w:szCs w:val="16"/>
              </w:rPr>
              <w:t>]</w:t>
            </w:r>
          </w:p>
          <w:p w14:paraId="392F91E0" w14:textId="77777777" w:rsidR="00F33327" w:rsidRPr="00660A26" w:rsidRDefault="00F33327" w:rsidP="00F33327">
            <w:pPr>
              <w:keepNext/>
              <w:keepLines/>
              <w:spacing w:after="0"/>
              <w:jc w:val="center"/>
              <w:rPr>
                <w:rFonts w:ascii="Arial" w:hAnsi="Arial" w:cs="Arial"/>
                <w:sz w:val="16"/>
                <w:szCs w:val="16"/>
              </w:rPr>
            </w:pPr>
            <w:ins w:id="198" w:author="Trakinat, Jean" w:date="2026-01-14T07:31:00Z" w16du:dateUtc="2026-01-14T12:31:00Z">
              <w:r w:rsidRPr="00660A26">
                <w:rPr>
                  <w:rFonts w:ascii="Arial" w:hAnsi="Arial" w:cs="Arial"/>
                  <w:sz w:val="16"/>
                  <w:szCs w:val="16"/>
                </w:rPr>
                <w:t>[China Unicom]: this one is OK for me. The first one has been covered by the second one after the changes</w:t>
              </w:r>
            </w:ins>
          </w:p>
          <w:p w14:paraId="70FC0F4B" w14:textId="77777777" w:rsidR="00F33327" w:rsidRPr="00660A26" w:rsidRDefault="00F33327" w:rsidP="00F33327">
            <w:pPr>
              <w:keepNext/>
              <w:keepLines/>
              <w:spacing w:after="0"/>
              <w:jc w:val="center"/>
              <w:rPr>
                <w:rFonts w:ascii="Arial" w:hAnsi="Arial" w:cs="Arial"/>
                <w:sz w:val="16"/>
                <w:szCs w:val="16"/>
              </w:rPr>
            </w:pPr>
          </w:p>
          <w:p w14:paraId="10E3B70C" w14:textId="77777777" w:rsidR="00F33327" w:rsidRPr="00660A26" w:rsidRDefault="00F33327" w:rsidP="00F33327">
            <w:pPr>
              <w:keepNext/>
              <w:keepLines/>
              <w:spacing w:after="0"/>
              <w:jc w:val="center"/>
              <w:rPr>
                <w:rFonts w:ascii="Arial" w:hAnsi="Arial" w:cs="Arial"/>
                <w:sz w:val="16"/>
                <w:szCs w:val="16"/>
              </w:rPr>
            </w:pPr>
            <w:r w:rsidRPr="00660A26">
              <w:rPr>
                <w:rFonts w:ascii="Arial" w:hAnsi="Arial" w:cs="Arial"/>
                <w:sz w:val="16"/>
                <w:szCs w:val="16"/>
              </w:rPr>
              <w:t>[ZTE: supports the merger of -13 and -14 and merged from QC looks fine.]</w:t>
            </w:r>
          </w:p>
          <w:p w14:paraId="61E3A32E" w14:textId="7E8DCCE5" w:rsidR="00F95E7C" w:rsidRPr="00660A26" w:rsidRDefault="00F95E7C" w:rsidP="00F95E7C">
            <w:pPr>
              <w:pStyle w:val="TH"/>
              <w:spacing w:before="0" w:after="0"/>
              <w:rPr>
                <w:rFonts w:cs="Arial"/>
                <w:sz w:val="16"/>
                <w:szCs w:val="16"/>
              </w:rPr>
            </w:pPr>
          </w:p>
        </w:tc>
      </w:tr>
      <w:tr w:rsidR="00CA323C" w:rsidRPr="00E071F4" w14:paraId="5D6FEABD" w14:textId="77777777" w:rsidTr="00872E2B">
        <w:tc>
          <w:tcPr>
            <w:tcW w:w="1525" w:type="dxa"/>
            <w:tcBorders>
              <w:top w:val="single" w:sz="4" w:space="0" w:color="auto"/>
              <w:left w:val="single" w:sz="4" w:space="0" w:color="auto"/>
              <w:bottom w:val="single" w:sz="4" w:space="0" w:color="auto"/>
              <w:right w:val="single" w:sz="4" w:space="0" w:color="auto"/>
            </w:tcBorders>
          </w:tcPr>
          <w:p w14:paraId="112B53A2" w14:textId="6C66A3EA" w:rsidR="00CA323C" w:rsidRPr="00E071F4" w:rsidRDefault="0051100A" w:rsidP="00E840A0">
            <w:pPr>
              <w:keepNext/>
              <w:keepLines/>
              <w:spacing w:after="0"/>
              <w:jc w:val="center"/>
              <w:rPr>
                <w:rFonts w:ascii="Arial" w:hAnsi="Arial" w:cs="Arial"/>
                <w:sz w:val="16"/>
                <w:szCs w:val="16"/>
              </w:rPr>
            </w:pPr>
            <w:r w:rsidRPr="0051100A">
              <w:rPr>
                <w:rFonts w:ascii="Arial" w:hAnsi="Arial" w:cs="Arial"/>
                <w:sz w:val="16"/>
                <w:szCs w:val="16"/>
              </w:rPr>
              <w:lastRenderedPageBreak/>
              <w:t>CPR</w:t>
            </w:r>
            <w:ins w:id="199" w:author="Trakinat, Jean" w:date="2026-01-21T15:16:00Z" w16du:dateUtc="2026-01-21T20:16:00Z">
              <w:r w:rsidRPr="0051100A">
                <w:rPr>
                  <w:rFonts w:ascii="Arial" w:hAnsi="Arial" w:cs="Arial"/>
                  <w:sz w:val="16"/>
                  <w:szCs w:val="16"/>
                </w:rPr>
                <w:t xml:space="preserve"> </w:t>
              </w:r>
            </w:ins>
            <w:r w:rsidRPr="0051100A">
              <w:rPr>
                <w:rFonts w:ascii="Arial" w:hAnsi="Arial" w:cs="Arial"/>
                <w:sz w:val="16"/>
                <w:szCs w:val="16"/>
              </w:rPr>
              <w:t>14.1.10-1-1</w:t>
            </w:r>
            <w:r>
              <w:rPr>
                <w:rFonts w:ascii="Arial" w:hAnsi="Arial" w:cs="Arial"/>
                <w:sz w:val="16"/>
                <w:szCs w:val="16"/>
              </w:rPr>
              <w:t>2</w:t>
            </w:r>
          </w:p>
        </w:tc>
        <w:tc>
          <w:tcPr>
            <w:tcW w:w="4140" w:type="dxa"/>
            <w:tcBorders>
              <w:top w:val="single" w:sz="4" w:space="0" w:color="auto"/>
              <w:left w:val="single" w:sz="4" w:space="0" w:color="auto"/>
              <w:bottom w:val="single" w:sz="4" w:space="0" w:color="auto"/>
              <w:right w:val="single" w:sz="4" w:space="0" w:color="auto"/>
            </w:tcBorders>
          </w:tcPr>
          <w:p w14:paraId="2A4E9FF5" w14:textId="57FCBD47" w:rsidR="000E0BDA" w:rsidRDefault="000E0BDA" w:rsidP="000E0BDA">
            <w:pPr>
              <w:keepNext/>
              <w:keepLines/>
              <w:spacing w:after="0"/>
              <w:rPr>
                <w:rFonts w:ascii="Arial" w:hAnsi="Arial" w:cs="Arial"/>
                <w:sz w:val="16"/>
                <w:szCs w:val="16"/>
              </w:rPr>
            </w:pPr>
            <w:r w:rsidRPr="000E0BDA">
              <w:rPr>
                <w:rFonts w:ascii="Arial" w:hAnsi="Arial" w:cs="Arial"/>
                <w:sz w:val="16"/>
                <w:szCs w:val="16"/>
                <w:highlight w:val="magenta"/>
              </w:rPr>
              <w:t>Huawei proposal</w:t>
            </w:r>
          </w:p>
          <w:p w14:paraId="23063A8E" w14:textId="77777777" w:rsidR="000E0BDA" w:rsidRDefault="000E0BDA" w:rsidP="000E0BDA">
            <w:pPr>
              <w:keepNext/>
              <w:keepLines/>
              <w:spacing w:after="0"/>
              <w:rPr>
                <w:rFonts w:ascii="Arial" w:hAnsi="Arial" w:cs="Arial"/>
                <w:sz w:val="16"/>
                <w:szCs w:val="16"/>
              </w:rPr>
            </w:pPr>
          </w:p>
          <w:p w14:paraId="1C0FACC6" w14:textId="62D8BAA7" w:rsidR="0076698A" w:rsidRPr="00011604" w:rsidRDefault="0076698A" w:rsidP="0076698A">
            <w:pPr>
              <w:keepNext/>
              <w:keepLines/>
              <w:spacing w:after="0"/>
              <w:rPr>
                <w:rFonts w:ascii="Arial" w:hAnsi="Arial" w:cs="Arial"/>
                <w:sz w:val="16"/>
                <w:szCs w:val="16"/>
                <w:highlight w:val="yellow"/>
              </w:rPr>
            </w:pPr>
            <w:r w:rsidRPr="00011604">
              <w:rPr>
                <w:rFonts w:ascii="Arial" w:hAnsi="Arial" w:cs="Arial"/>
                <w:sz w:val="16"/>
                <w:szCs w:val="16"/>
                <w:highlight w:val="yellow"/>
              </w:rPr>
              <w:t xml:space="preserve">Subject to network operator’s policy, regulatory requirements and subscriber permission, the 6G network shall be able to use the 6G sensing service to </w:t>
            </w:r>
            <w:ins w:id="200" w:author="Trakinat, Jean" w:date="2026-01-30T11:36:00Z" w16du:dateUtc="2026-01-30T16:36:00Z">
              <w:r w:rsidR="00BA4454" w:rsidRPr="00011604">
                <w:rPr>
                  <w:rFonts w:ascii="Arial" w:hAnsi="Arial" w:cs="Arial"/>
                  <w:sz w:val="16"/>
                  <w:szCs w:val="16"/>
                  <w:highlight w:val="yellow"/>
                </w:rPr>
                <w:t xml:space="preserve">enable gesture recognition. </w:t>
              </w:r>
            </w:ins>
            <w:del w:id="201" w:author="Trakinat, Jean" w:date="2026-01-30T11:36:00Z" w16du:dateUtc="2026-01-30T16:36:00Z">
              <w:r w:rsidRPr="00011604" w:rsidDel="00BA4454">
                <w:rPr>
                  <w:rFonts w:ascii="Arial" w:hAnsi="Arial" w:cs="Arial"/>
                  <w:sz w:val="16"/>
                  <w:szCs w:val="16"/>
                  <w:highlight w:val="yellow"/>
                </w:rPr>
                <w:delText>monitor and recognize gestures of a worker such as hand gestures, body and limb positions, and head positions of a worker.</w:delText>
              </w:r>
            </w:del>
          </w:p>
          <w:p w14:paraId="2E64F6A3" w14:textId="77777777" w:rsidR="0076698A" w:rsidRPr="00011604" w:rsidRDefault="0076698A" w:rsidP="0076698A">
            <w:pPr>
              <w:keepNext/>
              <w:keepLines/>
              <w:spacing w:after="0"/>
              <w:rPr>
                <w:rFonts w:ascii="Arial" w:hAnsi="Arial" w:cs="Arial"/>
                <w:sz w:val="16"/>
                <w:szCs w:val="16"/>
                <w:highlight w:val="yellow"/>
              </w:rPr>
            </w:pPr>
          </w:p>
          <w:p w14:paraId="3355D1F6" w14:textId="6978C0B1" w:rsidR="000E0BDA" w:rsidRPr="00011604" w:rsidDel="00B10A20" w:rsidRDefault="0076698A" w:rsidP="0076698A">
            <w:pPr>
              <w:keepNext/>
              <w:keepLines/>
              <w:spacing w:after="0"/>
              <w:rPr>
                <w:del w:id="202" w:author="Trakinat, Jean" w:date="2026-01-30T11:37:00Z" w16du:dateUtc="2026-01-30T16:37:00Z"/>
                <w:rFonts w:ascii="Arial" w:hAnsi="Arial" w:cs="Arial"/>
                <w:sz w:val="16"/>
                <w:szCs w:val="16"/>
                <w:highlight w:val="yellow"/>
              </w:rPr>
            </w:pPr>
            <w:del w:id="203" w:author="Trakinat, Jean" w:date="2026-01-30T11:37:00Z" w16du:dateUtc="2026-01-30T16:37:00Z">
              <w:r w:rsidRPr="00011604" w:rsidDel="00B10A20">
                <w:rPr>
                  <w:rFonts w:ascii="Arial" w:hAnsi="Arial" w:cs="Arial"/>
                  <w:sz w:val="16"/>
                  <w:szCs w:val="16"/>
                  <w:highlight w:val="yellow"/>
                </w:rPr>
                <w:delText>NOTE:</w:delText>
              </w:r>
              <w:r w:rsidRPr="00011604" w:rsidDel="00B10A20">
                <w:rPr>
                  <w:rFonts w:ascii="Arial" w:hAnsi="Arial" w:cs="Arial"/>
                  <w:sz w:val="16"/>
                  <w:szCs w:val="16"/>
                  <w:highlight w:val="yellow"/>
                </w:rPr>
                <w:tab/>
                <w:delText>The sensing resolution is proportional to the accuracy of recognition. No angular resolution for the sensor is given, since it depends on the distance from the subject. A combination of different sensors could be implemented to meet these requirements.</w:delText>
              </w:r>
              <w:r w:rsidR="000E0BDA" w:rsidRPr="00011604" w:rsidDel="00B10A20">
                <w:rPr>
                  <w:rFonts w:ascii="Arial" w:hAnsi="Arial" w:cs="Arial"/>
                  <w:sz w:val="16"/>
                  <w:szCs w:val="16"/>
                  <w:highlight w:val="yellow"/>
                </w:rPr>
                <w:delText>.</w:delText>
              </w:r>
            </w:del>
          </w:p>
          <w:p w14:paraId="7677F15D" w14:textId="77777777" w:rsidR="000E0BDA" w:rsidRDefault="000E0BDA" w:rsidP="00CA323C">
            <w:pPr>
              <w:keepNext/>
              <w:keepLines/>
              <w:spacing w:after="0"/>
              <w:rPr>
                <w:rFonts w:ascii="Arial" w:hAnsi="Arial" w:cs="Arial"/>
                <w:sz w:val="16"/>
                <w:szCs w:val="16"/>
                <w:highlight w:val="yellow"/>
              </w:rPr>
            </w:pPr>
          </w:p>
          <w:p w14:paraId="41F84D95" w14:textId="77777777" w:rsidR="00CA323C" w:rsidRDefault="00B10A20" w:rsidP="00CA323C">
            <w:pPr>
              <w:keepNext/>
              <w:keepLines/>
              <w:spacing w:after="0"/>
              <w:rPr>
                <w:rFonts w:ascii="Arial" w:hAnsi="Arial" w:cs="Arial"/>
                <w:sz w:val="16"/>
                <w:szCs w:val="16"/>
              </w:rPr>
            </w:pPr>
            <w:r w:rsidRPr="00B10A20">
              <w:rPr>
                <w:rFonts w:ascii="Arial" w:hAnsi="Arial" w:cs="Arial"/>
                <w:sz w:val="16"/>
                <w:szCs w:val="16"/>
                <w:highlight w:val="magenta"/>
              </w:rPr>
              <w:t>Ericsson proposal is to delete this PR as it is included in the KPI tables (so a requirement is not needed)</w:t>
            </w:r>
          </w:p>
          <w:p w14:paraId="3F694A49" w14:textId="77777777" w:rsidR="00B10A20" w:rsidRDefault="00B10A20" w:rsidP="00CA323C">
            <w:pPr>
              <w:keepNext/>
              <w:keepLines/>
              <w:spacing w:after="0"/>
              <w:rPr>
                <w:rFonts w:ascii="Arial" w:hAnsi="Arial" w:cs="Arial"/>
                <w:sz w:val="16"/>
                <w:szCs w:val="16"/>
              </w:rPr>
            </w:pPr>
          </w:p>
          <w:p w14:paraId="42A9EC7F" w14:textId="77777777" w:rsidR="00B10A20" w:rsidRDefault="00B10A20" w:rsidP="00CA323C">
            <w:pPr>
              <w:keepNext/>
              <w:keepLines/>
              <w:spacing w:after="0"/>
              <w:rPr>
                <w:rFonts w:ascii="Arial" w:hAnsi="Arial" w:cs="Arial"/>
                <w:sz w:val="16"/>
                <w:szCs w:val="16"/>
              </w:rPr>
            </w:pPr>
            <w:r>
              <w:rPr>
                <w:rFonts w:ascii="Arial" w:hAnsi="Arial" w:cs="Arial"/>
                <w:sz w:val="16"/>
                <w:szCs w:val="16"/>
              </w:rPr>
              <w:t>Philips Int BV proposal</w:t>
            </w:r>
          </w:p>
          <w:p w14:paraId="0DFBE6B4" w14:textId="77777777" w:rsidR="00B10A20" w:rsidRDefault="00B10A20" w:rsidP="00CA323C">
            <w:pPr>
              <w:keepNext/>
              <w:keepLines/>
              <w:spacing w:after="0"/>
              <w:rPr>
                <w:rFonts w:ascii="Arial" w:hAnsi="Arial" w:cs="Arial"/>
                <w:sz w:val="16"/>
                <w:szCs w:val="16"/>
              </w:rPr>
            </w:pPr>
          </w:p>
          <w:p w14:paraId="46341E8E" w14:textId="70ABC2DC" w:rsidR="00B10A20" w:rsidRPr="00E071F4" w:rsidRDefault="00B10A20"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regulatory requirements and </w:t>
            </w:r>
            <w:del w:id="204" w:author="Trakinat, Jean" w:date="2026-01-14T07:48:00Z" w16du:dateUtc="2026-01-14T12:48:00Z">
              <w:r w:rsidRPr="00E071F4" w:rsidDel="00821228">
                <w:rPr>
                  <w:rFonts w:ascii="Arial" w:hAnsi="Arial" w:cs="Arial"/>
                  <w:sz w:val="16"/>
                  <w:szCs w:val="16"/>
                  <w:highlight w:val="yellow"/>
                </w:rPr>
                <w:delText xml:space="preserve">user </w:delText>
              </w:r>
            </w:del>
            <w:ins w:id="205" w:author="Trakinat, Jean" w:date="2026-01-14T07:48:00Z" w16du:dateUtc="2026-01-14T12:48:00Z">
              <w:r w:rsidRPr="00E071F4">
                <w:rPr>
                  <w:rFonts w:ascii="Arial" w:hAnsi="Arial" w:cs="Arial"/>
                  <w:sz w:val="16"/>
                  <w:szCs w:val="16"/>
                  <w:highlight w:val="yellow"/>
                </w:rPr>
                <w:t xml:space="preserve">subscriber </w:t>
              </w:r>
            </w:ins>
            <w:r w:rsidRPr="00E071F4">
              <w:rPr>
                <w:rFonts w:ascii="Arial" w:hAnsi="Arial" w:cs="Arial"/>
                <w:sz w:val="16"/>
                <w:szCs w:val="16"/>
                <w:highlight w:val="yellow"/>
              </w:rPr>
              <w:t>permission, the 6G network shall be able to use the 6G sensing service to monitor and recognize human gestures.</w:t>
            </w:r>
          </w:p>
        </w:tc>
        <w:tc>
          <w:tcPr>
            <w:tcW w:w="1808" w:type="dxa"/>
            <w:gridSpan w:val="2"/>
            <w:tcBorders>
              <w:top w:val="single" w:sz="4" w:space="0" w:color="auto"/>
              <w:left w:val="single" w:sz="4" w:space="0" w:color="auto"/>
              <w:bottom w:val="single" w:sz="4" w:space="0" w:color="auto"/>
              <w:right w:val="single" w:sz="4" w:space="0" w:color="auto"/>
            </w:tcBorders>
          </w:tcPr>
          <w:p w14:paraId="588509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tcPr>
          <w:p w14:paraId="202AAEF9" w14:textId="77777777" w:rsidR="00CA323C" w:rsidRPr="00660A26" w:rsidRDefault="00CA323C" w:rsidP="00CA323C">
            <w:pPr>
              <w:keepNext/>
              <w:keepLines/>
              <w:spacing w:after="0"/>
              <w:jc w:val="center"/>
              <w:rPr>
                <w:ins w:id="206" w:author="Trakinat, Jean" w:date="2026-01-13T11:46:00Z" w16du:dateUtc="2026-01-13T16:46:00Z"/>
                <w:rFonts w:ascii="Arial" w:hAnsi="Arial" w:cs="Arial"/>
                <w:sz w:val="16"/>
                <w:szCs w:val="16"/>
              </w:rPr>
            </w:pPr>
            <w:r w:rsidRPr="00660A26">
              <w:rPr>
                <w:rFonts w:ascii="Arial" w:hAnsi="Arial" w:cs="Arial"/>
                <w:sz w:val="16"/>
                <w:szCs w:val="16"/>
              </w:rPr>
              <w:t>Gesture Recognition</w:t>
            </w:r>
          </w:p>
          <w:p w14:paraId="435BC614" w14:textId="77777777" w:rsidR="00CA323C" w:rsidRPr="00660A26" w:rsidRDefault="00CA323C" w:rsidP="00CA323C">
            <w:pPr>
              <w:keepNext/>
              <w:keepLines/>
              <w:spacing w:after="0"/>
              <w:jc w:val="center"/>
              <w:rPr>
                <w:rFonts w:ascii="Arial" w:hAnsi="Arial" w:cs="Arial"/>
                <w:sz w:val="16"/>
                <w:szCs w:val="16"/>
              </w:rPr>
            </w:pPr>
            <w:ins w:id="207" w:author="Trakinat, Jean" w:date="2026-01-13T11:46:00Z" w16du:dateUtc="2026-01-13T16:46:00Z">
              <w:r w:rsidRPr="00660A26">
                <w:rPr>
                  <w:rFonts w:ascii="Arial" w:hAnsi="Arial" w:cs="Arial"/>
                  <w:sz w:val="16"/>
                  <w:szCs w:val="16"/>
                </w:rPr>
                <w:t>[Huawei]:  Huawei: the wording is modified slightly</w:t>
              </w:r>
            </w:ins>
          </w:p>
          <w:p w14:paraId="46F5F5ED" w14:textId="77777777" w:rsidR="00B10A20" w:rsidRPr="00660A26" w:rsidRDefault="00B10A20" w:rsidP="00CA323C">
            <w:pPr>
              <w:keepNext/>
              <w:keepLines/>
              <w:spacing w:after="0"/>
              <w:jc w:val="center"/>
              <w:rPr>
                <w:rFonts w:ascii="Arial" w:hAnsi="Arial" w:cs="Arial"/>
                <w:sz w:val="16"/>
                <w:szCs w:val="16"/>
              </w:rPr>
            </w:pPr>
          </w:p>
          <w:p w14:paraId="7CDCDA83" w14:textId="77777777" w:rsidR="00B10A20" w:rsidRPr="00660A26" w:rsidRDefault="00B10A20" w:rsidP="00B10A20">
            <w:pPr>
              <w:keepNext/>
              <w:keepLines/>
              <w:spacing w:after="0"/>
              <w:jc w:val="center"/>
              <w:rPr>
                <w:rFonts w:ascii="Arial" w:hAnsi="Arial" w:cs="Arial"/>
                <w:sz w:val="16"/>
                <w:szCs w:val="16"/>
              </w:rPr>
            </w:pPr>
            <w:ins w:id="208" w:author="Trakinat, Jean" w:date="2026-01-28T18:25:00Z" w16du:dateUtc="2026-01-28T23:25:00Z">
              <w:r w:rsidRPr="00660A26">
                <w:rPr>
                  <w:rFonts w:ascii="Arial" w:hAnsi="Arial" w:cs="Arial"/>
                  <w:sz w:val="16"/>
                  <w:szCs w:val="16"/>
                </w:rPr>
                <w:t>Xoa</w:t>
              </w:r>
            </w:ins>
            <w:ins w:id="209" w:author="Trakinat, Jean" w:date="2026-01-28T18:26:00Z" w16du:dateUtc="2026-01-28T23:26:00Z">
              <w:r w:rsidRPr="00660A26">
                <w:rPr>
                  <w:rFonts w:ascii="Arial" w:hAnsi="Arial" w:cs="Arial"/>
                  <w:sz w:val="16"/>
                  <w:szCs w:val="16"/>
                </w:rPr>
                <w:t>o</w:t>
              </w:r>
            </w:ins>
            <w:ins w:id="210" w:author="Trakinat, Jean" w:date="2026-01-28T18:25:00Z" w16du:dateUtc="2026-01-28T23:25:00Z">
              <w:r w:rsidRPr="00660A26">
                <w:rPr>
                  <w:rFonts w:ascii="Arial" w:hAnsi="Arial" w:cs="Arial"/>
                  <w:sz w:val="16"/>
                  <w:szCs w:val="16"/>
                </w:rPr>
                <w:t>m</w:t>
              </w:r>
            </w:ins>
            <w:ins w:id="211" w:author="Trakinat, Jean" w:date="2026-01-28T18:26:00Z" w16du:dateUtc="2026-01-28T23:26:00Z">
              <w:r w:rsidRPr="00660A26">
                <w:rPr>
                  <w:rFonts w:ascii="Arial" w:hAnsi="Arial" w:cs="Arial"/>
                  <w:sz w:val="16"/>
                  <w:szCs w:val="16"/>
                </w:rPr>
                <w:t>i2</w:t>
              </w:r>
            </w:ins>
            <w:ins w:id="212" w:author="Trakinat, Jean" w:date="2026-01-28T18:25:00Z" w16du:dateUtc="2026-01-28T23:25:00Z">
              <w:r w:rsidRPr="00660A26">
                <w:rPr>
                  <w:rFonts w:ascii="Arial" w:hAnsi="Arial" w:cs="Arial"/>
                  <w:sz w:val="16"/>
                  <w:szCs w:val="16"/>
                </w:rPr>
                <w:t>: note that TS 22.137 captures gesture recognition in KPI table as a supported service. Updated KPIs maybe sufficient assuming normative work is updated accordingly</w:t>
              </w:r>
            </w:ins>
          </w:p>
          <w:p w14:paraId="28D91160" w14:textId="77777777" w:rsidR="00B10A20" w:rsidRPr="00660A26" w:rsidRDefault="00B10A20" w:rsidP="00B10A20">
            <w:pPr>
              <w:keepNext/>
              <w:keepLines/>
              <w:spacing w:after="0"/>
              <w:jc w:val="center"/>
              <w:rPr>
                <w:rFonts w:ascii="Arial" w:hAnsi="Arial" w:cs="Arial"/>
                <w:sz w:val="16"/>
                <w:szCs w:val="16"/>
              </w:rPr>
            </w:pPr>
          </w:p>
          <w:p w14:paraId="3A39E3D1" w14:textId="77777777" w:rsidR="00B10A20" w:rsidRPr="00660A26" w:rsidRDefault="00B10A20" w:rsidP="00B10A20">
            <w:pPr>
              <w:keepNext/>
              <w:keepLines/>
              <w:spacing w:after="0"/>
              <w:jc w:val="center"/>
              <w:rPr>
                <w:ins w:id="213" w:author="Trakinat, Jean" w:date="2026-01-28T18:25:00Z" w16du:dateUtc="2026-01-28T23:25:00Z"/>
                <w:rFonts w:ascii="Arial" w:hAnsi="Arial" w:cs="Arial"/>
                <w:sz w:val="16"/>
                <w:szCs w:val="16"/>
              </w:rPr>
            </w:pPr>
          </w:p>
          <w:p w14:paraId="02DC6DE0" w14:textId="56A1B1CE" w:rsidR="00B10A20" w:rsidRPr="00660A26" w:rsidRDefault="00B10A20" w:rsidP="00CA323C">
            <w:pPr>
              <w:keepNext/>
              <w:keepLines/>
              <w:spacing w:after="0"/>
              <w:jc w:val="center"/>
              <w:rPr>
                <w:rFonts w:ascii="Arial" w:hAnsi="Arial" w:cs="Arial"/>
                <w:sz w:val="16"/>
                <w:szCs w:val="16"/>
              </w:rPr>
            </w:pPr>
          </w:p>
        </w:tc>
      </w:tr>
      <w:tr w:rsidR="00CA323C" w:rsidRPr="00E071F4" w14:paraId="2D5379D5" w14:textId="77777777" w:rsidTr="00872E2B">
        <w:tc>
          <w:tcPr>
            <w:tcW w:w="1525" w:type="dxa"/>
            <w:tcBorders>
              <w:top w:val="single" w:sz="4" w:space="0" w:color="auto"/>
              <w:left w:val="single" w:sz="4" w:space="0" w:color="auto"/>
              <w:bottom w:val="single" w:sz="4" w:space="0" w:color="auto"/>
              <w:right w:val="single" w:sz="4" w:space="0" w:color="auto"/>
            </w:tcBorders>
          </w:tcPr>
          <w:p w14:paraId="1EA9A4C6" w14:textId="193E27FF" w:rsidR="00CA323C" w:rsidRPr="00E071F4" w:rsidRDefault="00E840A0" w:rsidP="00CA323C">
            <w:pPr>
              <w:keepNext/>
              <w:keepLines/>
              <w:spacing w:after="0"/>
              <w:jc w:val="center"/>
              <w:rPr>
                <w:rFonts w:ascii="Arial" w:hAnsi="Arial" w:cs="Arial"/>
                <w:sz w:val="16"/>
                <w:szCs w:val="16"/>
              </w:rPr>
            </w:pPr>
            <w:r>
              <w:rPr>
                <w:rFonts w:ascii="Arial" w:hAnsi="Arial" w:cs="Arial"/>
                <w:sz w:val="16"/>
                <w:szCs w:val="16"/>
              </w:rPr>
              <w:t>CPR</w:t>
            </w:r>
            <w:r w:rsidR="000C1D0B" w:rsidRPr="00E071F4">
              <w:rPr>
                <w:rFonts w:ascii="Arial" w:hAnsi="Arial" w:cs="Arial"/>
                <w:sz w:val="16"/>
                <w:szCs w:val="16"/>
              </w:rPr>
              <w:t xml:space="preserve"> </w:t>
            </w:r>
            <w:r w:rsidR="00CA323C" w:rsidRPr="00E071F4">
              <w:rPr>
                <w:rFonts w:ascii="Arial" w:hAnsi="Arial" w:cs="Arial"/>
                <w:sz w:val="16"/>
                <w:szCs w:val="16"/>
              </w:rPr>
              <w:t>14.1.10-1-1</w:t>
            </w:r>
            <w:r w:rsidR="0051100A">
              <w:rPr>
                <w:rFonts w:ascii="Arial" w:hAnsi="Arial" w:cs="Arial"/>
                <w:sz w:val="16"/>
                <w:szCs w:val="16"/>
              </w:rPr>
              <w:t>3</w:t>
            </w:r>
          </w:p>
        </w:tc>
        <w:tc>
          <w:tcPr>
            <w:tcW w:w="4140" w:type="dxa"/>
            <w:tcBorders>
              <w:top w:val="single" w:sz="4" w:space="0" w:color="auto"/>
              <w:left w:val="single" w:sz="4" w:space="0" w:color="auto"/>
              <w:bottom w:val="single" w:sz="4" w:space="0" w:color="auto"/>
              <w:right w:val="single" w:sz="4" w:space="0" w:color="auto"/>
            </w:tcBorders>
          </w:tcPr>
          <w:p w14:paraId="6D230FF3" w14:textId="3DAF5861" w:rsidR="00FA3309"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system shall be able to support energy-efficient sensing operations.</w:t>
            </w:r>
          </w:p>
        </w:tc>
        <w:tc>
          <w:tcPr>
            <w:tcW w:w="1800" w:type="dxa"/>
            <w:tcBorders>
              <w:top w:val="single" w:sz="4" w:space="0" w:color="auto"/>
              <w:left w:val="single" w:sz="4" w:space="0" w:color="auto"/>
              <w:bottom w:val="single" w:sz="4" w:space="0" w:color="auto"/>
              <w:right w:val="single" w:sz="4" w:space="0" w:color="auto"/>
            </w:tcBorders>
          </w:tcPr>
          <w:p w14:paraId="7670B801" w14:textId="77777777" w:rsidR="00CA323C" w:rsidRDefault="00CA323C" w:rsidP="00CA323C">
            <w:pPr>
              <w:keepNext/>
              <w:keepLines/>
              <w:spacing w:after="0"/>
              <w:jc w:val="center"/>
              <w:rPr>
                <w:ins w:id="214" w:author="Trakinat, Jean" w:date="2026-01-30T11:42:00Z" w16du:dateUtc="2026-01-30T16:42:00Z"/>
                <w:rFonts w:ascii="Arial" w:hAnsi="Arial" w:cs="Arial"/>
                <w:sz w:val="16"/>
                <w:szCs w:val="16"/>
              </w:rPr>
            </w:pPr>
            <w:r w:rsidRPr="00E071F4">
              <w:rPr>
                <w:rFonts w:ascii="Arial" w:hAnsi="Arial" w:cs="Arial"/>
                <w:sz w:val="16"/>
                <w:szCs w:val="16"/>
              </w:rPr>
              <w:t>PR 7.5.6-2</w:t>
            </w:r>
          </w:p>
          <w:p w14:paraId="7527DD2D" w14:textId="0F795F37" w:rsidR="00CA323C" w:rsidRPr="00E071F4" w:rsidRDefault="00CA323C" w:rsidP="00CA323C">
            <w:pPr>
              <w:keepNext/>
              <w:keepLines/>
              <w:spacing w:after="0"/>
              <w:jc w:val="center"/>
              <w:rPr>
                <w:rFonts w:ascii="Arial" w:hAnsi="Arial" w:cs="Arial"/>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7A7A5F8F"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Energy-efficient Sensing Operations</w:t>
            </w:r>
          </w:p>
          <w:p w14:paraId="76DB0E6E" w14:textId="77777777" w:rsidR="00CA323C" w:rsidRPr="00660A26" w:rsidRDefault="00CA323C" w:rsidP="00CA323C">
            <w:pPr>
              <w:keepNext/>
              <w:keepLines/>
              <w:spacing w:after="0"/>
              <w:jc w:val="center"/>
              <w:rPr>
                <w:rFonts w:ascii="Arial" w:hAnsi="Arial" w:cs="Arial"/>
                <w:sz w:val="16"/>
                <w:szCs w:val="16"/>
              </w:rPr>
            </w:pPr>
          </w:p>
          <w:p w14:paraId="7E613531" w14:textId="77777777" w:rsidR="00CA323C" w:rsidRPr="00660A26" w:rsidRDefault="00CA323C" w:rsidP="00CA323C">
            <w:pPr>
              <w:keepNext/>
              <w:keepLines/>
              <w:spacing w:after="0"/>
              <w:jc w:val="center"/>
              <w:rPr>
                <w:ins w:id="215" w:author="Trakinat, Jean" w:date="2026-01-28T18:26:00Z" w16du:dateUtc="2026-01-28T23:26:00Z"/>
                <w:rFonts w:ascii="Arial" w:hAnsi="Arial" w:cs="Arial"/>
                <w:sz w:val="16"/>
                <w:szCs w:val="16"/>
              </w:rPr>
            </w:pPr>
            <w:ins w:id="216" w:author="Trakinat, Jean" w:date="2026-01-14T07:28:00Z" w16du:dateUtc="2026-01-14T12:28:00Z">
              <w:r w:rsidRPr="00660A26">
                <w:rPr>
                  <w:rFonts w:ascii="Arial" w:hAnsi="Arial" w:cs="Arial"/>
                  <w:sz w:val="16"/>
                  <w:szCs w:val="16"/>
                </w:rPr>
                <w:t xml:space="preserve">[LGE]: </w:t>
              </w:r>
            </w:ins>
            <w:ins w:id="217" w:author="Trakinat, Jean" w:date="2026-01-14T07:29:00Z" w16du:dateUtc="2026-01-14T12:29:00Z">
              <w:r w:rsidRPr="00660A26">
                <w:rPr>
                  <w:rFonts w:ascii="Arial" w:hAnsi="Arial" w:cs="Arial"/>
                  <w:sz w:val="16"/>
                  <w:szCs w:val="16"/>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p w14:paraId="3E664F32" w14:textId="77777777" w:rsidR="00B33817" w:rsidRPr="00660A26" w:rsidRDefault="00B33817" w:rsidP="00CA323C">
            <w:pPr>
              <w:keepNext/>
              <w:keepLines/>
              <w:spacing w:after="0"/>
              <w:jc w:val="center"/>
              <w:rPr>
                <w:ins w:id="218" w:author="Trakinat, Jean" w:date="2026-01-28T18:26:00Z" w16du:dateUtc="2026-01-28T23:26:00Z"/>
                <w:rFonts w:ascii="Arial" w:hAnsi="Arial" w:cs="Arial"/>
                <w:sz w:val="16"/>
                <w:szCs w:val="16"/>
              </w:rPr>
            </w:pPr>
          </w:p>
          <w:p w14:paraId="155D09F3" w14:textId="0A8B13DB" w:rsidR="00B33817" w:rsidRPr="00660A26" w:rsidRDefault="00B33817" w:rsidP="00CA323C">
            <w:pPr>
              <w:keepNext/>
              <w:keepLines/>
              <w:spacing w:after="0"/>
              <w:jc w:val="center"/>
              <w:rPr>
                <w:rFonts w:ascii="Arial" w:hAnsi="Arial" w:cs="Arial"/>
                <w:sz w:val="16"/>
                <w:szCs w:val="16"/>
              </w:rPr>
            </w:pPr>
            <w:ins w:id="219" w:author="Trakinat, Jean" w:date="2026-01-28T18:26:00Z" w16du:dateUtc="2026-01-28T23:26:00Z">
              <w:r w:rsidRPr="00660A26">
                <w:rPr>
                  <w:rFonts w:ascii="Arial" w:hAnsi="Arial" w:cs="Arial"/>
                  <w:sz w:val="16"/>
                  <w:szCs w:val="16"/>
                </w:rPr>
                <w:t>Xiaomi2: support to keep the focus of this CPR to provision of sensing services</w:t>
              </w:r>
            </w:ins>
          </w:p>
        </w:tc>
      </w:tr>
      <w:tr w:rsidR="0034274C" w:rsidRPr="00E071F4" w14:paraId="61851787" w14:textId="77777777" w:rsidTr="00872E2B">
        <w:tc>
          <w:tcPr>
            <w:tcW w:w="1525" w:type="dxa"/>
            <w:tcBorders>
              <w:top w:val="single" w:sz="4" w:space="0" w:color="auto"/>
              <w:left w:val="single" w:sz="4" w:space="0" w:color="auto"/>
              <w:bottom w:val="single" w:sz="4" w:space="0" w:color="auto"/>
              <w:right w:val="single" w:sz="4" w:space="0" w:color="auto"/>
            </w:tcBorders>
          </w:tcPr>
          <w:p w14:paraId="0E053F3A" w14:textId="55D86F24" w:rsidR="0034274C" w:rsidRDefault="0051100A" w:rsidP="00CA323C">
            <w:pPr>
              <w:keepNext/>
              <w:keepLines/>
              <w:spacing w:after="0"/>
              <w:jc w:val="center"/>
              <w:rPr>
                <w:rFonts w:ascii="Arial" w:hAnsi="Arial" w:cs="Arial"/>
                <w:sz w:val="16"/>
                <w:szCs w:val="16"/>
              </w:rPr>
            </w:pPr>
            <w:r w:rsidRPr="0051100A">
              <w:rPr>
                <w:rFonts w:ascii="Arial" w:hAnsi="Arial" w:cs="Arial"/>
                <w:sz w:val="16"/>
                <w:szCs w:val="16"/>
              </w:rPr>
              <w:t>CPR 14.1.10-1-1</w:t>
            </w:r>
            <w:r>
              <w:rPr>
                <w:rFonts w:ascii="Arial" w:hAnsi="Arial" w:cs="Arial"/>
                <w:sz w:val="16"/>
                <w:szCs w:val="16"/>
              </w:rPr>
              <w:t>4</w:t>
            </w:r>
          </w:p>
        </w:tc>
        <w:tc>
          <w:tcPr>
            <w:tcW w:w="4140" w:type="dxa"/>
            <w:tcBorders>
              <w:top w:val="single" w:sz="4" w:space="0" w:color="auto"/>
              <w:left w:val="single" w:sz="4" w:space="0" w:color="auto"/>
              <w:bottom w:val="single" w:sz="4" w:space="0" w:color="auto"/>
              <w:right w:val="single" w:sz="4" w:space="0" w:color="auto"/>
            </w:tcBorders>
          </w:tcPr>
          <w:p w14:paraId="7A5755B4" w14:textId="5301B62A" w:rsidR="0034274C" w:rsidRPr="00E071F4" w:rsidRDefault="00BC0082" w:rsidP="00CA323C">
            <w:pPr>
              <w:keepNext/>
              <w:keepLines/>
              <w:spacing w:after="0"/>
              <w:rPr>
                <w:rFonts w:ascii="Arial" w:hAnsi="Arial" w:cs="Arial"/>
                <w:sz w:val="16"/>
                <w:szCs w:val="16"/>
                <w:highlight w:val="yellow"/>
              </w:rPr>
            </w:pPr>
            <w:r w:rsidRPr="00FF7BD5">
              <w:rPr>
                <w:rFonts w:ascii="Arial" w:hAnsi="Arial" w:cs="Arial"/>
                <w:sz w:val="16"/>
                <w:szCs w:val="16"/>
                <w:highlight w:val="yellow"/>
              </w:rPr>
              <w:t>The 6G system shall be able to provide a means to enable efficient use of sensing resources for stable sensing operation.</w:t>
            </w:r>
          </w:p>
        </w:tc>
        <w:tc>
          <w:tcPr>
            <w:tcW w:w="1800" w:type="dxa"/>
            <w:tcBorders>
              <w:top w:val="single" w:sz="4" w:space="0" w:color="auto"/>
              <w:left w:val="single" w:sz="4" w:space="0" w:color="auto"/>
              <w:bottom w:val="single" w:sz="4" w:space="0" w:color="auto"/>
              <w:right w:val="single" w:sz="4" w:space="0" w:color="auto"/>
            </w:tcBorders>
          </w:tcPr>
          <w:p w14:paraId="037FDF18" w14:textId="61341265" w:rsidR="0034274C" w:rsidRPr="00E071F4" w:rsidRDefault="00BC0082" w:rsidP="00CA323C">
            <w:pPr>
              <w:keepNext/>
              <w:keepLines/>
              <w:spacing w:after="0"/>
              <w:jc w:val="center"/>
              <w:rPr>
                <w:rFonts w:ascii="Arial" w:hAnsi="Arial" w:cs="Arial"/>
                <w:sz w:val="16"/>
                <w:szCs w:val="16"/>
              </w:rPr>
            </w:pPr>
            <w:r w:rsidRPr="00BC0082">
              <w:rPr>
                <w:rFonts w:ascii="Arial" w:hAnsi="Arial" w:cs="Arial"/>
                <w:sz w:val="16"/>
                <w:szCs w:val="16"/>
              </w:rPr>
              <w:t>PR 7.8.6-2</w:t>
            </w:r>
          </w:p>
        </w:tc>
        <w:tc>
          <w:tcPr>
            <w:tcW w:w="1710" w:type="dxa"/>
            <w:gridSpan w:val="2"/>
            <w:tcBorders>
              <w:top w:val="single" w:sz="4" w:space="0" w:color="auto"/>
              <w:left w:val="single" w:sz="4" w:space="0" w:color="auto"/>
              <w:bottom w:val="single" w:sz="4" w:space="0" w:color="auto"/>
              <w:right w:val="single" w:sz="4" w:space="0" w:color="auto"/>
            </w:tcBorders>
          </w:tcPr>
          <w:p w14:paraId="5B9E4334" w14:textId="6EF0C6E9" w:rsidR="0034274C" w:rsidRPr="00660A26" w:rsidRDefault="0034274C" w:rsidP="00CA323C">
            <w:pPr>
              <w:keepNext/>
              <w:keepLines/>
              <w:spacing w:after="0"/>
              <w:jc w:val="center"/>
              <w:rPr>
                <w:rFonts w:ascii="Arial" w:hAnsi="Arial" w:cs="Arial"/>
                <w:sz w:val="16"/>
                <w:szCs w:val="16"/>
              </w:rPr>
            </w:pPr>
          </w:p>
        </w:tc>
      </w:tr>
      <w:tr w:rsidR="00CA323C" w:rsidRPr="00E071F4" w14:paraId="703073C4" w14:textId="77777777" w:rsidTr="00872E2B">
        <w:tc>
          <w:tcPr>
            <w:tcW w:w="1525" w:type="dxa"/>
            <w:tcBorders>
              <w:top w:val="single" w:sz="4" w:space="0" w:color="auto"/>
              <w:left w:val="single" w:sz="4" w:space="0" w:color="auto"/>
              <w:bottom w:val="single" w:sz="4" w:space="0" w:color="auto"/>
              <w:right w:val="single" w:sz="4" w:space="0" w:color="auto"/>
            </w:tcBorders>
          </w:tcPr>
          <w:p w14:paraId="46EBFD17" w14:textId="13EB3332" w:rsidR="00CA323C" w:rsidRPr="00E071F4" w:rsidRDefault="0051100A" w:rsidP="00362A09">
            <w:pPr>
              <w:keepNext/>
              <w:keepLines/>
              <w:spacing w:after="0"/>
              <w:jc w:val="center"/>
              <w:rPr>
                <w:rFonts w:ascii="Arial" w:hAnsi="Arial" w:cs="Arial"/>
                <w:sz w:val="16"/>
                <w:szCs w:val="16"/>
              </w:rPr>
            </w:pPr>
            <w:r w:rsidRPr="0051100A">
              <w:rPr>
                <w:rFonts w:ascii="Arial" w:hAnsi="Arial" w:cs="Arial"/>
                <w:sz w:val="16"/>
                <w:szCs w:val="16"/>
              </w:rPr>
              <w:t>CPR 14.1.10-1-1</w:t>
            </w:r>
            <w:r>
              <w:rPr>
                <w:rFonts w:ascii="Arial" w:hAnsi="Arial" w:cs="Arial"/>
                <w:sz w:val="16"/>
                <w:szCs w:val="16"/>
              </w:rPr>
              <w:t>5</w:t>
            </w:r>
          </w:p>
        </w:tc>
        <w:tc>
          <w:tcPr>
            <w:tcW w:w="4140" w:type="dxa"/>
            <w:tcBorders>
              <w:top w:val="single" w:sz="4" w:space="0" w:color="auto"/>
              <w:left w:val="single" w:sz="4" w:space="0" w:color="auto"/>
              <w:bottom w:val="single" w:sz="4" w:space="0" w:color="auto"/>
              <w:right w:val="single" w:sz="4" w:space="0" w:color="auto"/>
            </w:tcBorders>
          </w:tcPr>
          <w:p w14:paraId="091CE6E7" w14:textId="77D60DE8" w:rsidR="009B5FD5" w:rsidRDefault="003607C6" w:rsidP="00CA323C">
            <w:pPr>
              <w:keepNext/>
              <w:keepLines/>
              <w:spacing w:after="0"/>
              <w:rPr>
                <w:rFonts w:ascii="Arial" w:hAnsi="Arial" w:cs="Arial"/>
                <w:sz w:val="16"/>
                <w:szCs w:val="16"/>
              </w:rPr>
            </w:pPr>
            <w:r w:rsidRPr="00FF7BD5">
              <w:rPr>
                <w:rFonts w:ascii="Arial" w:hAnsi="Arial" w:cs="Arial"/>
                <w:sz w:val="16"/>
                <w:szCs w:val="16"/>
                <w:highlight w:val="green"/>
              </w:rPr>
              <w:t>Subject to operator’s policy</w:t>
            </w:r>
            <w:ins w:id="220" w:author="Trakinat, Jean" w:date="2026-01-30T11:50:00Z" w16du:dateUtc="2026-01-30T16:50:00Z">
              <w:r w:rsidRPr="00FF7BD5">
                <w:rPr>
                  <w:rFonts w:ascii="Arial" w:hAnsi="Arial" w:cs="Arial"/>
                  <w:sz w:val="16"/>
                  <w:szCs w:val="16"/>
                  <w:highlight w:val="green"/>
                </w:rPr>
                <w:t>,</w:t>
              </w:r>
            </w:ins>
            <w:r w:rsidRPr="00FF7BD5">
              <w:rPr>
                <w:rFonts w:ascii="Arial" w:hAnsi="Arial" w:cs="Arial"/>
                <w:sz w:val="16"/>
                <w:szCs w:val="16"/>
                <w:highlight w:val="green"/>
              </w:rPr>
              <w:t xml:space="preserve"> </w:t>
            </w:r>
            <w:del w:id="221" w:author="Trakinat, Jean" w:date="2026-01-30T11:50:00Z" w16du:dateUtc="2026-01-30T16:50:00Z">
              <w:r w:rsidRPr="00FF7BD5" w:rsidDel="003607C6">
                <w:rPr>
                  <w:rFonts w:ascii="Arial" w:hAnsi="Arial" w:cs="Arial"/>
                  <w:sz w:val="16"/>
                  <w:szCs w:val="16"/>
                  <w:highlight w:val="green"/>
                </w:rPr>
                <w:delText>and</w:delText>
              </w:r>
            </w:del>
            <w:r w:rsidRPr="00FF7BD5">
              <w:rPr>
                <w:rFonts w:ascii="Arial" w:hAnsi="Arial" w:cs="Arial"/>
                <w:sz w:val="16"/>
                <w:szCs w:val="16"/>
                <w:highlight w:val="green"/>
              </w:rPr>
              <w:t xml:space="preserve"> regulatory requirements</w:t>
            </w:r>
            <w:ins w:id="222" w:author="Trakinat, Jean" w:date="2026-01-30T11:50:00Z" w16du:dateUtc="2026-01-30T16:50:00Z">
              <w:r w:rsidRPr="00FF7BD5">
                <w:rPr>
                  <w:rFonts w:ascii="Arial" w:hAnsi="Arial" w:cs="Arial"/>
                  <w:sz w:val="16"/>
                  <w:szCs w:val="16"/>
                  <w:highlight w:val="green"/>
                </w:rPr>
                <w:t xml:space="preserve"> and </w:t>
              </w:r>
              <w:r w:rsidRPr="00FF7BD5">
                <w:rPr>
                  <w:rFonts w:ascii="Arial" w:hAnsi="Arial" w:cs="Arial"/>
                  <w:sz w:val="16"/>
                  <w:szCs w:val="16"/>
                  <w:highlight w:val="yellow"/>
                </w:rPr>
                <w:t>subscriber permission</w:t>
              </w:r>
            </w:ins>
            <w:r w:rsidRPr="00FF7BD5">
              <w:rPr>
                <w:rFonts w:ascii="Arial" w:hAnsi="Arial" w:cs="Arial"/>
                <w:sz w:val="16"/>
                <w:szCs w:val="16"/>
                <w:highlight w:val="green"/>
              </w:rPr>
              <w:t xml:space="preserve">, when offering sensing service, if the assistance information (e.g. the </w:t>
            </w:r>
            <w:r w:rsidRPr="00FF7BD5">
              <w:rPr>
                <w:rFonts w:ascii="Arial" w:hAnsi="Arial" w:cs="Arial"/>
                <w:sz w:val="16"/>
                <w:szCs w:val="16"/>
                <w:highlight w:val="green"/>
              </w:rPr>
              <w:lastRenderedPageBreak/>
              <w:t xml:space="preserve">actual sensing target characteristics) from a trusted 3rd party is available, the 6G network shall provide means for a mobile network operator to monitor and validate the sensing result </w:t>
            </w:r>
            <w:ins w:id="223" w:author="Trakinat, Jean" w:date="2026-01-30T11:50:00Z" w16du:dateUtc="2026-01-30T16:50:00Z">
              <w:r w:rsidRPr="00FF7BD5">
                <w:rPr>
                  <w:rFonts w:ascii="Arial" w:hAnsi="Arial" w:cs="Arial"/>
                  <w:sz w:val="16"/>
                  <w:szCs w:val="16"/>
                  <w:highlight w:val="green"/>
                </w:rPr>
                <w:t>against the assi</w:t>
              </w:r>
            </w:ins>
            <w:ins w:id="224" w:author="Trakinat, Jean" w:date="2026-01-30T11:51:00Z" w16du:dateUtc="2026-01-30T16:51:00Z">
              <w:r w:rsidRPr="00FF7BD5">
                <w:rPr>
                  <w:rFonts w:ascii="Arial" w:hAnsi="Arial" w:cs="Arial"/>
                  <w:sz w:val="16"/>
                  <w:szCs w:val="16"/>
                  <w:highlight w:val="green"/>
                </w:rPr>
                <w:t>stance information</w:t>
              </w:r>
              <w:del w:id="225" w:author="Feifei Lou" w:date="2026-02-11T04:41:00Z" w16du:dateUtc="2026-02-11T03:41:00Z">
                <w:r w:rsidRPr="00FF7BD5" w:rsidDel="00FF7BD5">
                  <w:rPr>
                    <w:rFonts w:ascii="Arial" w:hAnsi="Arial" w:cs="Arial"/>
                    <w:sz w:val="16"/>
                    <w:szCs w:val="16"/>
                    <w:highlight w:val="green"/>
                  </w:rPr>
                  <w:delText xml:space="preserve"> </w:delText>
                </w:r>
              </w:del>
            </w:ins>
            <w:del w:id="226" w:author="Feifei Lou" w:date="2026-02-11T04:41:00Z" w16du:dateUtc="2026-02-11T03:41:00Z">
              <w:r w:rsidRPr="00FF7BD5" w:rsidDel="00FF7BD5">
                <w:rPr>
                  <w:rFonts w:ascii="Arial" w:hAnsi="Arial" w:cs="Arial"/>
                  <w:sz w:val="16"/>
                  <w:szCs w:val="16"/>
                  <w:highlight w:val="green"/>
                </w:rPr>
                <w:delText>(e.g. by comparing the sensing results with the actual sensing target characteristics etc.)</w:delText>
              </w:r>
            </w:del>
            <w:r w:rsidRPr="00FF7BD5">
              <w:rPr>
                <w:rFonts w:ascii="Arial" w:hAnsi="Arial" w:cs="Arial"/>
                <w:sz w:val="16"/>
                <w:szCs w:val="16"/>
                <w:highlight w:val="green"/>
              </w:rPr>
              <w:t>.</w:t>
            </w:r>
          </w:p>
          <w:p w14:paraId="1B54DA66" w14:textId="77777777" w:rsidR="009B5FD5" w:rsidRDefault="009B5FD5" w:rsidP="00CA323C">
            <w:pPr>
              <w:keepNext/>
              <w:keepLines/>
              <w:spacing w:after="0"/>
              <w:rPr>
                <w:rFonts w:ascii="Arial" w:hAnsi="Arial" w:cs="Arial"/>
                <w:sz w:val="16"/>
                <w:szCs w:val="16"/>
              </w:rPr>
            </w:pPr>
          </w:p>
          <w:p w14:paraId="5BD7ADFE" w14:textId="77777777" w:rsidR="009B5FD5" w:rsidRDefault="009B5FD5" w:rsidP="00CA323C">
            <w:pPr>
              <w:keepNext/>
              <w:keepLines/>
              <w:spacing w:after="0"/>
              <w:rPr>
                <w:rFonts w:ascii="Arial" w:hAnsi="Arial" w:cs="Arial"/>
                <w:sz w:val="16"/>
                <w:szCs w:val="16"/>
              </w:rPr>
            </w:pPr>
          </w:p>
          <w:p w14:paraId="665941A1" w14:textId="0F1A94EE" w:rsidR="00CA323C" w:rsidRPr="00E071F4" w:rsidRDefault="00CA323C"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0937BB5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PR.7.26.6-1</w:t>
            </w:r>
          </w:p>
        </w:tc>
        <w:tc>
          <w:tcPr>
            <w:tcW w:w="1710" w:type="dxa"/>
            <w:gridSpan w:val="2"/>
            <w:tcBorders>
              <w:top w:val="single" w:sz="4" w:space="0" w:color="auto"/>
              <w:left w:val="single" w:sz="4" w:space="0" w:color="auto"/>
              <w:bottom w:val="single" w:sz="4" w:space="0" w:color="auto"/>
              <w:right w:val="single" w:sz="4" w:space="0" w:color="auto"/>
            </w:tcBorders>
          </w:tcPr>
          <w:p w14:paraId="3A1BE4FB"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Assistance Info from trusted 3rd party</w:t>
            </w:r>
          </w:p>
          <w:p w14:paraId="5B2C573C" w14:textId="77777777" w:rsidR="00CA323C" w:rsidRPr="00660A26" w:rsidRDefault="00CA323C" w:rsidP="00CA323C">
            <w:pPr>
              <w:keepNext/>
              <w:keepLines/>
              <w:spacing w:after="0"/>
              <w:jc w:val="center"/>
              <w:rPr>
                <w:rFonts w:ascii="Arial" w:hAnsi="Arial" w:cs="Arial"/>
                <w:sz w:val="16"/>
                <w:szCs w:val="16"/>
              </w:rPr>
            </w:pPr>
          </w:p>
          <w:p w14:paraId="2D7B4A3C" w14:textId="77777777" w:rsidR="00CA323C" w:rsidRPr="00660A26" w:rsidRDefault="00CA323C" w:rsidP="00CA323C">
            <w:pPr>
              <w:keepNext/>
              <w:keepLines/>
              <w:spacing w:after="0"/>
              <w:jc w:val="center"/>
              <w:rPr>
                <w:ins w:id="227" w:author="Trakinat, Jean" w:date="2026-01-21T16:49:00Z" w16du:dateUtc="2026-01-21T21:49:00Z"/>
                <w:rFonts w:ascii="Arial" w:hAnsi="Arial" w:cs="Arial"/>
                <w:sz w:val="16"/>
                <w:szCs w:val="16"/>
              </w:rPr>
            </w:pPr>
            <w:ins w:id="228" w:author="Trakinat, Jean" w:date="2026-01-13T11:48:00Z" w16du:dateUtc="2026-01-13T16:48:00Z">
              <w:r w:rsidRPr="00660A26">
                <w:rPr>
                  <w:rFonts w:ascii="Arial" w:hAnsi="Arial" w:cs="Arial"/>
                  <w:sz w:val="16"/>
                  <w:szCs w:val="16"/>
                </w:rPr>
                <w:lastRenderedPageBreak/>
                <w:t>[Huawei]</w:t>
              </w:r>
            </w:ins>
            <w:ins w:id="229" w:author="Trakinat, Jean" w:date="2026-01-13T11:49:00Z" w16du:dateUtc="2026-01-13T16:49:00Z">
              <w:r w:rsidRPr="00660A26">
                <w:rPr>
                  <w:rFonts w:ascii="Arial" w:hAnsi="Arial" w:cs="Arial"/>
                  <w:sz w:val="16"/>
                  <w:szCs w:val="16"/>
                </w:rPr>
                <w:t>:  Huawei: 6G network -&gt; 6G core network</w:t>
              </w:r>
            </w:ins>
          </w:p>
          <w:p w14:paraId="1B4468B7" w14:textId="77777777" w:rsidR="00D24E13" w:rsidRPr="00660A26" w:rsidRDefault="00D24E13" w:rsidP="00D24E13">
            <w:pPr>
              <w:pStyle w:val="TH"/>
              <w:spacing w:before="0" w:after="0"/>
              <w:rPr>
                <w:ins w:id="230" w:author="Trakinat, Jean" w:date="2026-01-21T16:49:00Z" w16du:dateUtc="2026-01-21T21:49:00Z"/>
                <w:rFonts w:cs="Arial"/>
                <w:b w:val="0"/>
                <w:bCs/>
                <w:sz w:val="16"/>
                <w:szCs w:val="16"/>
              </w:rPr>
            </w:pPr>
          </w:p>
          <w:p w14:paraId="61002FCE" w14:textId="77777777" w:rsidR="003607C6" w:rsidRPr="00660A26" w:rsidRDefault="003607C6" w:rsidP="003607C6">
            <w:pPr>
              <w:keepNext/>
              <w:keepLines/>
              <w:spacing w:after="0"/>
              <w:jc w:val="center"/>
              <w:rPr>
                <w:rFonts w:ascii="Arial" w:hAnsi="Arial" w:cs="Arial"/>
                <w:sz w:val="16"/>
                <w:szCs w:val="16"/>
              </w:rPr>
            </w:pPr>
            <w:r w:rsidRPr="00660A26">
              <w:rPr>
                <w:rFonts w:ascii="Arial" w:hAnsi="Arial" w:cs="Arial"/>
                <w:sz w:val="16"/>
                <w:szCs w:val="16"/>
              </w:rPr>
              <w:t>[Philips: it mentions validation, but it does not state against what the system valid</w:t>
            </w:r>
            <w:ins w:id="231" w:author="Trakinat, Jean" w:date="2026-01-21T16:50:00Z" w16du:dateUtc="2026-01-21T21:50:00Z">
              <w:r w:rsidRPr="00660A26">
                <w:rPr>
                  <w:rFonts w:ascii="Arial" w:hAnsi="Arial" w:cs="Arial"/>
                  <w:sz w:val="16"/>
                  <w:szCs w:val="16"/>
                </w:rPr>
                <w:t>at</w:t>
              </w:r>
            </w:ins>
            <w:r w:rsidRPr="00660A26">
              <w:rPr>
                <w:rFonts w:ascii="Arial" w:hAnsi="Arial" w:cs="Arial"/>
                <w:sz w:val="16"/>
                <w:szCs w:val="16"/>
              </w:rPr>
              <w:t>es the sensing result]</w:t>
            </w:r>
          </w:p>
          <w:p w14:paraId="256DFB89" w14:textId="77777777" w:rsidR="003607C6" w:rsidRPr="00660A26" w:rsidRDefault="003607C6" w:rsidP="003607C6">
            <w:pPr>
              <w:keepNext/>
              <w:keepLines/>
              <w:spacing w:after="0"/>
              <w:jc w:val="center"/>
              <w:rPr>
                <w:rFonts w:ascii="Arial" w:hAnsi="Arial" w:cs="Arial"/>
                <w:sz w:val="16"/>
                <w:szCs w:val="16"/>
              </w:rPr>
            </w:pPr>
          </w:p>
          <w:p w14:paraId="563C0FE0" w14:textId="77777777" w:rsidR="003607C6" w:rsidRPr="00660A26" w:rsidRDefault="003607C6" w:rsidP="003607C6">
            <w:pPr>
              <w:pStyle w:val="TH"/>
              <w:spacing w:before="0" w:after="0"/>
              <w:rPr>
                <w:ins w:id="232" w:author="Trakinat, Jean" w:date="2026-01-28T15:46:00Z" w16du:dateUtc="2026-01-28T20:46:00Z"/>
                <w:rFonts w:cs="Arial"/>
                <w:b w:val="0"/>
                <w:bCs/>
                <w:sz w:val="16"/>
                <w:szCs w:val="16"/>
              </w:rPr>
            </w:pPr>
            <w:ins w:id="233" w:author="Trakinat, Jean" w:date="2026-01-28T15:46:00Z" w16du:dateUtc="2026-01-28T20:46:00Z">
              <w:r w:rsidRPr="00660A26">
                <w:rPr>
                  <w:rFonts w:cs="Arial"/>
                  <w:b w:val="0"/>
                  <w:bCs/>
                  <w:sz w:val="16"/>
                  <w:szCs w:val="16"/>
                </w:rPr>
                <w:t>[Philips Int BV: -</w:t>
              </w:r>
              <w:r w:rsidRPr="00660A26">
                <w:rPr>
                  <w:rFonts w:cs="Arial"/>
                  <w:b w:val="0"/>
                  <w:bCs/>
                  <w:sz w:val="16"/>
                  <w:szCs w:val="16"/>
                </w:rPr>
                <w:tab/>
                <w:t>I would feel safer if in Alt CPR 14.1.10-1-19 (Philips Int BV) also “subscriber permission” is added, because the 3rd party providing the assistance data may be trusted by the operator, but not necessarily by the subscriber, e.g. if Google is trusted by the operator and asks if a sensing result matches the description of a certain human or certain house or car of a subscriber, then the sensing service of the operator should not just answer that question e.g. with “yes” to that 3rd party without the subscriber giving permission to do so.]</w:t>
              </w:r>
            </w:ins>
          </w:p>
          <w:p w14:paraId="4165869C" w14:textId="77777777" w:rsidR="003607C6" w:rsidRPr="00660A26" w:rsidRDefault="003607C6" w:rsidP="003607C6">
            <w:pPr>
              <w:keepNext/>
              <w:keepLines/>
              <w:spacing w:after="0"/>
              <w:jc w:val="center"/>
              <w:rPr>
                <w:rFonts w:ascii="Arial" w:hAnsi="Arial" w:cs="Arial"/>
                <w:sz w:val="16"/>
                <w:szCs w:val="16"/>
              </w:rPr>
            </w:pPr>
          </w:p>
          <w:p w14:paraId="6D4E4EC3" w14:textId="4F72F04F" w:rsidR="00D24E13" w:rsidRPr="00660A26" w:rsidRDefault="00D24E13" w:rsidP="003C15FC">
            <w:pPr>
              <w:pStyle w:val="TH"/>
              <w:spacing w:before="0" w:after="0"/>
              <w:rPr>
                <w:rFonts w:cs="Arial"/>
                <w:sz w:val="16"/>
                <w:szCs w:val="16"/>
              </w:rPr>
            </w:pPr>
          </w:p>
        </w:tc>
      </w:tr>
      <w:tr w:rsidR="00CA323C" w:rsidRPr="00E071F4" w14:paraId="3D0E5F5C" w14:textId="77777777" w:rsidTr="00872E2B">
        <w:tc>
          <w:tcPr>
            <w:tcW w:w="1525" w:type="dxa"/>
            <w:tcBorders>
              <w:top w:val="single" w:sz="4" w:space="0" w:color="auto"/>
              <w:left w:val="single" w:sz="4" w:space="0" w:color="auto"/>
              <w:bottom w:val="single" w:sz="4" w:space="0" w:color="auto"/>
              <w:right w:val="single" w:sz="4" w:space="0" w:color="auto"/>
            </w:tcBorders>
          </w:tcPr>
          <w:p w14:paraId="1AF415F2" w14:textId="76F8784E" w:rsidR="00CA323C"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lastRenderedPageBreak/>
              <w:t>CPR 14.1.10-1-1</w:t>
            </w:r>
            <w:r>
              <w:rPr>
                <w:rFonts w:ascii="Arial" w:hAnsi="Arial" w:cs="Arial"/>
                <w:sz w:val="16"/>
                <w:szCs w:val="16"/>
              </w:rPr>
              <w:t>6</w:t>
            </w:r>
          </w:p>
        </w:tc>
        <w:tc>
          <w:tcPr>
            <w:tcW w:w="4140" w:type="dxa"/>
            <w:tcBorders>
              <w:top w:val="single" w:sz="4" w:space="0" w:color="auto"/>
              <w:left w:val="single" w:sz="4" w:space="0" w:color="auto"/>
              <w:bottom w:val="single" w:sz="4" w:space="0" w:color="auto"/>
              <w:right w:val="single" w:sz="4" w:space="0" w:color="auto"/>
            </w:tcBorders>
          </w:tcPr>
          <w:p w14:paraId="0AA4EB8C" w14:textId="7EBF225F" w:rsidR="00CA323C"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w:t>
            </w:r>
            <w:r w:rsidR="00CF3ED9" w:rsidRPr="00E071F4">
              <w:rPr>
                <w:rFonts w:ascii="Arial" w:hAnsi="Arial" w:cs="Arial"/>
                <w:sz w:val="16"/>
                <w:szCs w:val="16"/>
                <w:highlight w:val="yellow"/>
              </w:rPr>
              <w:t>’s</w:t>
            </w:r>
            <w:r w:rsidRPr="00E071F4">
              <w:rPr>
                <w:rFonts w:ascii="Arial" w:hAnsi="Arial" w:cs="Arial"/>
                <w:sz w:val="16"/>
                <w:szCs w:val="16"/>
                <w:highlight w:val="yellow"/>
              </w:rPr>
              <w:t xml:space="preserve"> policy</w:t>
            </w:r>
            <w:r w:rsidR="00CF3ED9" w:rsidRPr="00E071F4">
              <w:rPr>
                <w:rFonts w:ascii="Arial" w:hAnsi="Arial" w:cs="Arial"/>
                <w:sz w:val="16"/>
                <w:szCs w:val="16"/>
                <w:highlight w:val="yellow"/>
              </w:rPr>
              <w:t xml:space="preserve"> </w:t>
            </w:r>
            <w:r w:rsidR="001A6389" w:rsidRPr="00E071F4">
              <w:rPr>
                <w:rFonts w:ascii="Arial" w:hAnsi="Arial" w:cs="Arial"/>
                <w:sz w:val="16"/>
                <w:szCs w:val="16"/>
                <w:highlight w:val="yellow"/>
              </w:rPr>
              <w:t>or</w:t>
            </w:r>
            <w:r w:rsidR="00CF3ED9" w:rsidRPr="00E071F4">
              <w:rPr>
                <w:rFonts w:ascii="Arial" w:hAnsi="Arial" w:cs="Arial"/>
                <w:sz w:val="16"/>
                <w:szCs w:val="16"/>
                <w:highlight w:val="yellow"/>
              </w:rPr>
              <w:t xml:space="preserve"> regulatory </w:t>
            </w:r>
            <w:r w:rsidR="001A6389" w:rsidRPr="00E071F4">
              <w:rPr>
                <w:rFonts w:ascii="Arial" w:hAnsi="Arial" w:cs="Arial"/>
                <w:sz w:val="16"/>
                <w:szCs w:val="16"/>
                <w:highlight w:val="yellow"/>
              </w:rPr>
              <w:t>requirements</w:t>
            </w:r>
            <w:r w:rsidRPr="00E071F4">
              <w:rPr>
                <w:rFonts w:ascii="Arial" w:hAnsi="Arial" w:cs="Arial"/>
                <w:sz w:val="16"/>
                <w:szCs w:val="16"/>
                <w:highlight w:val="yellow"/>
              </w:rPr>
              <w:t>, the 6G network shall support sharing of radio access network with sensing capability among operators.</w:t>
            </w:r>
          </w:p>
          <w:p w14:paraId="63E81B3B" w14:textId="77777777" w:rsidR="00847153" w:rsidRDefault="00847153" w:rsidP="00CA323C">
            <w:pPr>
              <w:keepNext/>
              <w:keepLines/>
              <w:spacing w:after="0"/>
              <w:rPr>
                <w:rFonts w:ascii="Arial" w:hAnsi="Arial" w:cs="Arial"/>
                <w:sz w:val="16"/>
                <w:szCs w:val="16"/>
              </w:rPr>
            </w:pPr>
          </w:p>
          <w:p w14:paraId="65052DBA" w14:textId="57792150" w:rsidR="001A2B54" w:rsidRDefault="001A2B54" w:rsidP="00CA323C">
            <w:pPr>
              <w:keepNext/>
              <w:keepLines/>
              <w:spacing w:after="0"/>
              <w:rPr>
                <w:rFonts w:ascii="Arial" w:hAnsi="Arial" w:cs="Arial"/>
                <w:sz w:val="16"/>
                <w:szCs w:val="16"/>
              </w:rPr>
            </w:pPr>
            <w:r w:rsidRPr="001A2B54">
              <w:rPr>
                <w:rFonts w:ascii="Arial" w:hAnsi="Arial" w:cs="Arial"/>
                <w:sz w:val="16"/>
                <w:szCs w:val="16"/>
                <w:highlight w:val="magenta"/>
              </w:rPr>
              <w:t>Alternative proposal from Qualcomm, CATT and China Unicom:</w:t>
            </w:r>
          </w:p>
          <w:p w14:paraId="3ED467B5" w14:textId="77777777" w:rsidR="001A2B54" w:rsidRDefault="001A2B54" w:rsidP="00CA323C">
            <w:pPr>
              <w:keepNext/>
              <w:keepLines/>
              <w:spacing w:after="0"/>
              <w:rPr>
                <w:rFonts w:ascii="Arial" w:hAnsi="Arial" w:cs="Arial"/>
                <w:sz w:val="16"/>
                <w:szCs w:val="16"/>
              </w:rPr>
            </w:pPr>
          </w:p>
          <w:p w14:paraId="6B24EB62" w14:textId="747C6C62" w:rsidR="00041301" w:rsidRDefault="001A2B54" w:rsidP="00CA323C">
            <w:pPr>
              <w:keepNext/>
              <w:keepLines/>
              <w:spacing w:after="0"/>
              <w:rPr>
                <w:rFonts w:ascii="Arial" w:hAnsi="Arial" w:cs="Arial"/>
                <w:sz w:val="16"/>
                <w:szCs w:val="16"/>
              </w:rPr>
            </w:pPr>
            <w:r w:rsidRPr="00FF7BD5">
              <w:rPr>
                <w:rFonts w:ascii="Arial" w:hAnsi="Arial" w:cs="Arial"/>
                <w:sz w:val="16"/>
                <w:szCs w:val="16"/>
                <w:highlight w:val="yellow"/>
              </w:rPr>
              <w:t xml:space="preserve">Subject to </w:t>
            </w:r>
            <w:ins w:id="234" w:author="Trakinat, Jean" w:date="2026-01-30T12:01:00Z" w16du:dateUtc="2026-01-30T17:01:00Z">
              <w:r w:rsidRPr="00FF7BD5">
                <w:rPr>
                  <w:rFonts w:ascii="Arial" w:hAnsi="Arial" w:cs="Arial"/>
                  <w:sz w:val="16"/>
                  <w:szCs w:val="16"/>
                  <w:highlight w:val="yellow"/>
                </w:rPr>
                <w:t xml:space="preserve">operator’s policy or </w:t>
              </w:r>
            </w:ins>
            <w:r w:rsidRPr="00FF7BD5">
              <w:rPr>
                <w:rFonts w:ascii="Arial" w:hAnsi="Arial" w:cs="Arial"/>
                <w:sz w:val="16"/>
                <w:szCs w:val="16"/>
                <w:highlight w:val="yellow"/>
              </w:rPr>
              <w:t>regulatory requirements</w:t>
            </w:r>
            <w:del w:id="235" w:author="Trakinat, Jean" w:date="2026-01-30T12:01:00Z" w16du:dateUtc="2026-01-30T17:01:00Z">
              <w:r w:rsidRPr="00FF7BD5" w:rsidDel="001A2B54">
                <w:rPr>
                  <w:rFonts w:ascii="Arial" w:hAnsi="Arial" w:cs="Arial"/>
                  <w:sz w:val="16"/>
                  <w:szCs w:val="16"/>
                  <w:highlight w:val="yellow"/>
                </w:rPr>
                <w:delText xml:space="preserve"> or operator policy</w:delText>
              </w:r>
            </w:del>
            <w:r w:rsidRPr="00FF7BD5">
              <w:rPr>
                <w:rFonts w:ascii="Arial" w:hAnsi="Arial" w:cs="Arial"/>
                <w:sz w:val="16"/>
                <w:szCs w:val="16"/>
                <w:highlight w:val="yellow"/>
              </w:rPr>
              <w:t>, the 6G network shall allow mobile operators to provide sensing services using a shared RAN (supporting 3GPP (e.g. 6G) wireless sensing)</w:t>
            </w:r>
          </w:p>
          <w:p w14:paraId="20FAB3AA" w14:textId="3E5FDD72" w:rsidR="00041301" w:rsidRPr="00E071F4" w:rsidRDefault="00041301"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CCB56ED" w14:textId="5318EA8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w:t>
            </w:r>
            <w:r w:rsidR="00F5079D" w:rsidRPr="00E071F4">
              <w:rPr>
                <w:rFonts w:ascii="Arial" w:hAnsi="Arial" w:cs="Arial"/>
                <w:sz w:val="16"/>
                <w:szCs w:val="16"/>
              </w:rPr>
              <w:t xml:space="preserve"> </w:t>
            </w:r>
            <w:r w:rsidRPr="00E071F4">
              <w:rPr>
                <w:rFonts w:ascii="Arial" w:hAnsi="Arial" w:cs="Arial"/>
                <w:sz w:val="16"/>
                <w:szCs w:val="16"/>
              </w:rPr>
              <w:t>5.7.10.6-1</w:t>
            </w:r>
          </w:p>
        </w:tc>
        <w:tc>
          <w:tcPr>
            <w:tcW w:w="1710" w:type="dxa"/>
            <w:gridSpan w:val="2"/>
            <w:tcBorders>
              <w:top w:val="single" w:sz="4" w:space="0" w:color="auto"/>
              <w:left w:val="single" w:sz="4" w:space="0" w:color="auto"/>
              <w:bottom w:val="single" w:sz="4" w:space="0" w:color="auto"/>
              <w:right w:val="single" w:sz="4" w:space="0" w:color="auto"/>
            </w:tcBorders>
          </w:tcPr>
          <w:p w14:paraId="4B9F4652" w14:textId="77777777" w:rsidR="00CA323C" w:rsidRPr="00660A26" w:rsidRDefault="00CA323C" w:rsidP="00CA323C">
            <w:pPr>
              <w:keepNext/>
              <w:keepLines/>
              <w:spacing w:after="0"/>
              <w:jc w:val="center"/>
              <w:rPr>
                <w:rFonts w:ascii="Arial" w:hAnsi="Arial" w:cs="Arial"/>
                <w:sz w:val="16"/>
                <w:szCs w:val="16"/>
              </w:rPr>
            </w:pPr>
            <w:r w:rsidRPr="00660A26">
              <w:rPr>
                <w:rFonts w:ascii="Arial" w:hAnsi="Arial" w:cs="Arial"/>
                <w:sz w:val="16"/>
                <w:szCs w:val="16"/>
              </w:rPr>
              <w:t>Network Sharing</w:t>
            </w:r>
          </w:p>
          <w:p w14:paraId="20A726B8" w14:textId="77777777" w:rsidR="00C74ACC" w:rsidRPr="00660A26" w:rsidRDefault="00C74ACC" w:rsidP="0017086F">
            <w:pPr>
              <w:keepNext/>
              <w:keepLines/>
              <w:spacing w:after="0"/>
              <w:rPr>
                <w:ins w:id="236" w:author="Trakinat, Jean" w:date="2026-01-28T18:26:00Z" w16du:dateUtc="2026-01-28T23:26:00Z"/>
                <w:rFonts w:ascii="Arial" w:hAnsi="Arial" w:cs="Arial"/>
                <w:sz w:val="16"/>
                <w:szCs w:val="16"/>
              </w:rPr>
            </w:pPr>
          </w:p>
          <w:p w14:paraId="2FD29798" w14:textId="221B4164" w:rsidR="00CF3ED9" w:rsidRPr="00660A26" w:rsidRDefault="00C74ACC" w:rsidP="00E57B7A">
            <w:pPr>
              <w:keepNext/>
              <w:keepLines/>
              <w:spacing w:after="0"/>
              <w:jc w:val="center"/>
              <w:rPr>
                <w:rFonts w:ascii="Arial" w:hAnsi="Arial" w:cs="Arial"/>
                <w:sz w:val="16"/>
                <w:szCs w:val="16"/>
              </w:rPr>
            </w:pPr>
            <w:ins w:id="237" w:author="Trakinat, Jean" w:date="2026-01-28T18:26:00Z" w16du:dateUtc="2026-01-28T23:26:00Z">
              <w:r w:rsidRPr="00660A26">
                <w:rPr>
                  <w:rFonts w:ascii="Arial" w:hAnsi="Arial" w:cs="Arial"/>
                  <w:sz w:val="16"/>
                  <w:szCs w:val="16"/>
                </w:rPr>
                <w:t>Xio</w:t>
              </w:r>
            </w:ins>
            <w:ins w:id="238" w:author="Trakinat, Jean" w:date="2026-01-28T18:27:00Z" w16du:dateUtc="2026-01-28T23:27:00Z">
              <w:r w:rsidRPr="00660A26">
                <w:rPr>
                  <w:rFonts w:ascii="Arial" w:hAnsi="Arial" w:cs="Arial"/>
                  <w:sz w:val="16"/>
                  <w:szCs w:val="16"/>
                </w:rPr>
                <w:t>a</w:t>
              </w:r>
            </w:ins>
            <w:ins w:id="239" w:author="Trakinat, Jean" w:date="2026-01-28T18:26:00Z" w16du:dateUtc="2026-01-28T23:26:00Z">
              <w:r w:rsidRPr="00660A26">
                <w:rPr>
                  <w:rFonts w:ascii="Arial" w:hAnsi="Arial" w:cs="Arial"/>
                  <w:sz w:val="16"/>
                  <w:szCs w:val="16"/>
                </w:rPr>
                <w:t>m</w:t>
              </w:r>
            </w:ins>
            <w:ins w:id="240" w:author="Trakinat, Jean" w:date="2026-01-28T18:27:00Z" w16du:dateUtc="2026-01-28T23:27:00Z">
              <w:r w:rsidRPr="00660A26">
                <w:rPr>
                  <w:rFonts w:ascii="Arial" w:hAnsi="Arial" w:cs="Arial"/>
                  <w:sz w:val="16"/>
                  <w:szCs w:val="16"/>
                </w:rPr>
                <w:t>i2</w:t>
              </w:r>
            </w:ins>
            <w:ins w:id="241" w:author="Trakinat, Jean" w:date="2026-01-28T18:26:00Z" w16du:dateUtc="2026-01-28T23:26:00Z">
              <w:r w:rsidRPr="00660A26">
                <w:rPr>
                  <w:rFonts w:ascii="Arial" w:hAnsi="Arial" w:cs="Arial"/>
                  <w:sz w:val="16"/>
                  <w:szCs w:val="16"/>
                </w:rPr>
                <w:t>: should we confirm the intention(?) to maintain or achieve the required sensing service performance? Does this relate to all sensing services, including as requested by 3</w:t>
              </w:r>
              <w:r w:rsidRPr="00660A26">
                <w:rPr>
                  <w:rFonts w:ascii="Arial" w:hAnsi="Arial" w:cs="Arial"/>
                  <w:sz w:val="16"/>
                  <w:szCs w:val="16"/>
                  <w:vertAlign w:val="superscript"/>
                </w:rPr>
                <w:t>rd</w:t>
              </w:r>
              <w:r w:rsidRPr="00660A26">
                <w:rPr>
                  <w:rFonts w:ascii="Arial" w:hAnsi="Arial" w:cs="Arial"/>
                  <w:sz w:val="16"/>
                  <w:szCs w:val="16"/>
                </w:rPr>
                <w:t xml:space="preserve"> party to the (original) 6G network?</w:t>
              </w:r>
            </w:ins>
          </w:p>
        </w:tc>
      </w:tr>
      <w:tr w:rsidR="00331637" w:rsidRPr="00E071F4" w14:paraId="52AAED73" w14:textId="77777777" w:rsidTr="00872E2B">
        <w:tc>
          <w:tcPr>
            <w:tcW w:w="1525" w:type="dxa"/>
            <w:tcBorders>
              <w:top w:val="single" w:sz="4" w:space="0" w:color="auto"/>
              <w:left w:val="single" w:sz="4" w:space="0" w:color="auto"/>
              <w:bottom w:val="single" w:sz="4" w:space="0" w:color="auto"/>
              <w:right w:val="single" w:sz="4" w:space="0" w:color="auto"/>
            </w:tcBorders>
          </w:tcPr>
          <w:p w14:paraId="292443A6" w14:textId="01DFCFD0" w:rsidR="00331637" w:rsidRPr="00E071F4" w:rsidRDefault="0051100A" w:rsidP="00CA323C">
            <w:pPr>
              <w:keepNext/>
              <w:keepLines/>
              <w:spacing w:after="0"/>
              <w:jc w:val="center"/>
              <w:rPr>
                <w:rFonts w:ascii="Arial" w:hAnsi="Arial" w:cs="Arial"/>
                <w:sz w:val="16"/>
                <w:szCs w:val="16"/>
              </w:rPr>
            </w:pPr>
            <w:r w:rsidRPr="0051100A">
              <w:rPr>
                <w:rFonts w:ascii="Arial" w:hAnsi="Arial" w:cs="Arial"/>
                <w:sz w:val="16"/>
                <w:szCs w:val="16"/>
              </w:rPr>
              <w:t>CPR 14.1.10-1-1</w:t>
            </w:r>
            <w:r>
              <w:rPr>
                <w:rFonts w:ascii="Arial" w:hAnsi="Arial" w:cs="Arial"/>
                <w:sz w:val="16"/>
                <w:szCs w:val="16"/>
              </w:rPr>
              <w:t>7</w:t>
            </w:r>
          </w:p>
        </w:tc>
        <w:tc>
          <w:tcPr>
            <w:tcW w:w="4140" w:type="dxa"/>
            <w:tcBorders>
              <w:top w:val="single" w:sz="4" w:space="0" w:color="auto"/>
              <w:left w:val="single" w:sz="4" w:space="0" w:color="auto"/>
              <w:bottom w:val="single" w:sz="4" w:space="0" w:color="auto"/>
              <w:right w:val="single" w:sz="4" w:space="0" w:color="auto"/>
            </w:tcBorders>
          </w:tcPr>
          <w:p w14:paraId="109C2689" w14:textId="40DDF259" w:rsidR="00D90B71" w:rsidRDefault="000F7BD3" w:rsidP="00CA323C">
            <w:pPr>
              <w:keepNext/>
              <w:keepLines/>
              <w:spacing w:after="0"/>
              <w:rPr>
                <w:ins w:id="242" w:author="Trakinat, Jean" w:date="2026-01-28T18:33:00Z" w16du:dateUtc="2026-01-28T23:33:00Z"/>
                <w:rFonts w:ascii="Arial" w:hAnsi="Arial" w:cs="Arial"/>
                <w:sz w:val="16"/>
                <w:szCs w:val="16"/>
              </w:rPr>
            </w:pPr>
            <w:r w:rsidRPr="007136FA">
              <w:rPr>
                <w:rFonts w:ascii="Arial" w:hAnsi="Arial" w:cs="Arial"/>
                <w:sz w:val="16"/>
                <w:szCs w:val="16"/>
                <w:highlight w:val="green"/>
              </w:rPr>
              <w:t>Subject to operator’s policy and regulatory requirements</w:t>
            </w:r>
            <w:ins w:id="243" w:author="Feifei Lou" w:date="2026-02-11T04:48:00Z" w16du:dateUtc="2026-02-11T03:48:00Z">
              <w:r w:rsidR="007136FA" w:rsidRPr="007136FA">
                <w:rPr>
                  <w:rFonts w:ascii="Arial" w:hAnsi="Arial" w:cs="Arial"/>
                  <w:sz w:val="16"/>
                  <w:szCs w:val="16"/>
                  <w:highlight w:val="green"/>
                </w:rPr>
                <w:t xml:space="preserve"> and </w:t>
              </w:r>
              <w:r w:rsidR="007136FA" w:rsidRPr="007136FA">
                <w:rPr>
                  <w:rFonts w:ascii="Arial" w:hAnsi="Arial" w:cs="Arial"/>
                  <w:sz w:val="16"/>
                  <w:szCs w:val="16"/>
                  <w:highlight w:val="yellow"/>
                </w:rPr>
                <w:t>subscrib</w:t>
              </w:r>
            </w:ins>
            <w:ins w:id="244" w:author="Feifei Lou" w:date="2026-02-11T04:49:00Z" w16du:dateUtc="2026-02-11T03:49:00Z">
              <w:r w:rsidR="007136FA" w:rsidRPr="007136FA">
                <w:rPr>
                  <w:rFonts w:ascii="Arial" w:hAnsi="Arial" w:cs="Arial"/>
                  <w:sz w:val="16"/>
                  <w:szCs w:val="16"/>
                  <w:highlight w:val="yellow"/>
                </w:rPr>
                <w:t>er permission</w:t>
              </w:r>
            </w:ins>
            <w:r w:rsidRPr="007136FA">
              <w:rPr>
                <w:rFonts w:ascii="Arial" w:hAnsi="Arial" w:cs="Arial"/>
                <w:sz w:val="16"/>
                <w:szCs w:val="16"/>
                <w:highlight w:val="green"/>
              </w:rPr>
              <w:t xml:space="preserve">, the 6G system shall provide a mechanism to predict characteristics of the </w:t>
            </w:r>
            <w:del w:id="245" w:author="Feifei Lou" w:date="2026-02-11T04:48:00Z" w16du:dateUtc="2026-02-11T03:48:00Z">
              <w:r w:rsidRPr="007136FA" w:rsidDel="007136FA">
                <w:rPr>
                  <w:rFonts w:ascii="Arial" w:hAnsi="Arial" w:cs="Arial"/>
                  <w:sz w:val="16"/>
                  <w:szCs w:val="16"/>
                  <w:highlight w:val="green"/>
                </w:rPr>
                <w:delText>environment and/or objects</w:delText>
              </w:r>
            </w:del>
            <w:ins w:id="246" w:author="Feifei Lou" w:date="2026-02-11T04:48:00Z" w16du:dateUtc="2026-02-11T03:48:00Z">
              <w:r w:rsidR="007136FA" w:rsidRPr="007136FA">
                <w:rPr>
                  <w:rFonts w:ascii="Arial" w:hAnsi="Arial" w:cs="Arial"/>
                  <w:sz w:val="16"/>
                  <w:szCs w:val="16"/>
                  <w:highlight w:val="green"/>
                </w:rPr>
                <w:t>sensing targets</w:t>
              </w:r>
            </w:ins>
            <w:r w:rsidRPr="007136FA">
              <w:rPr>
                <w:rFonts w:ascii="Arial" w:hAnsi="Arial" w:cs="Arial"/>
                <w:sz w:val="16"/>
                <w:szCs w:val="16"/>
                <w:highlight w:val="green"/>
              </w:rPr>
              <w:t xml:space="preserve"> (e.g. shape and size).</w:t>
            </w:r>
          </w:p>
          <w:p w14:paraId="6F4412B7" w14:textId="4C6D6399" w:rsidR="00675A8A" w:rsidRPr="00E071F4" w:rsidRDefault="00675A8A" w:rsidP="00CA323C">
            <w:pPr>
              <w:keepNext/>
              <w:keepLines/>
              <w:spacing w:after="0"/>
              <w:rPr>
                <w:rFonts w:ascii="Arial" w:hAnsi="Arial" w:cs="Arial"/>
                <w:sz w:val="16"/>
                <w:szCs w:val="16"/>
                <w:highlight w:val="yellow"/>
              </w:rPr>
            </w:pPr>
          </w:p>
        </w:tc>
        <w:tc>
          <w:tcPr>
            <w:tcW w:w="1800" w:type="dxa"/>
            <w:tcBorders>
              <w:top w:val="single" w:sz="4" w:space="0" w:color="auto"/>
              <w:left w:val="single" w:sz="4" w:space="0" w:color="auto"/>
              <w:bottom w:val="single" w:sz="4" w:space="0" w:color="auto"/>
              <w:right w:val="single" w:sz="4" w:space="0" w:color="auto"/>
            </w:tcBorders>
          </w:tcPr>
          <w:p w14:paraId="218EE766" w14:textId="08FCDFCD" w:rsidR="00331637"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rPr>
              <w:t>PR 7.</w:t>
            </w:r>
            <w:r w:rsidR="00C128FC">
              <w:rPr>
                <w:rFonts w:ascii="Arial" w:hAnsi="Arial" w:cs="Arial"/>
                <w:sz w:val="16"/>
                <w:szCs w:val="16"/>
              </w:rPr>
              <w:t>6</w:t>
            </w:r>
            <w:r w:rsidRPr="000F7BD3">
              <w:rPr>
                <w:rFonts w:ascii="Arial" w:hAnsi="Arial" w:cs="Arial"/>
                <w:sz w:val="16"/>
                <w:szCs w:val="16"/>
              </w:rPr>
              <w:t>.6-2</w:t>
            </w:r>
          </w:p>
        </w:tc>
        <w:tc>
          <w:tcPr>
            <w:tcW w:w="1710" w:type="dxa"/>
            <w:gridSpan w:val="2"/>
            <w:tcBorders>
              <w:top w:val="single" w:sz="4" w:space="0" w:color="auto"/>
              <w:left w:val="single" w:sz="4" w:space="0" w:color="auto"/>
              <w:bottom w:val="single" w:sz="4" w:space="0" w:color="auto"/>
              <w:right w:val="single" w:sz="4" w:space="0" w:color="auto"/>
            </w:tcBorders>
          </w:tcPr>
          <w:p w14:paraId="025003B5" w14:textId="5CA70BF8" w:rsidR="000F7BD3" w:rsidRPr="00660A26" w:rsidRDefault="00906D5B" w:rsidP="009A7DE4">
            <w:pPr>
              <w:keepNext/>
              <w:keepLines/>
              <w:spacing w:after="0"/>
              <w:jc w:val="center"/>
              <w:rPr>
                <w:rFonts w:ascii="Arial" w:hAnsi="Arial" w:cs="Arial"/>
                <w:sz w:val="16"/>
                <w:szCs w:val="16"/>
              </w:rPr>
            </w:pPr>
            <w:ins w:id="247" w:author="Trakinat, Jean" w:date="2026-01-28T18:27:00Z" w16du:dateUtc="2026-01-28T23:27:00Z">
              <w:r w:rsidRPr="00660A26">
                <w:rPr>
                  <w:rFonts w:ascii="Arial" w:hAnsi="Arial" w:cs="Arial"/>
                  <w:sz w:val="16"/>
                  <w:szCs w:val="16"/>
                </w:rPr>
                <w:t>Xioami2: Is environment prediction correct or is it objects or features within the environment? The UC 7.6 describes in table buildings and vehicles</w:t>
              </w:r>
            </w:ins>
          </w:p>
        </w:tc>
      </w:tr>
      <w:tr w:rsidR="0090603A" w:rsidRPr="00E071F4" w14:paraId="5231B8E4" w14:textId="77777777" w:rsidTr="00872E2B">
        <w:tc>
          <w:tcPr>
            <w:tcW w:w="1525" w:type="dxa"/>
            <w:tcBorders>
              <w:top w:val="single" w:sz="4" w:space="0" w:color="auto"/>
              <w:left w:val="single" w:sz="4" w:space="0" w:color="auto"/>
              <w:bottom w:val="single" w:sz="4" w:space="0" w:color="auto"/>
              <w:right w:val="single" w:sz="4" w:space="0" w:color="auto"/>
            </w:tcBorders>
          </w:tcPr>
          <w:p w14:paraId="4F11E1F3" w14:textId="6CC044D5" w:rsidR="0090603A" w:rsidRDefault="0051100A" w:rsidP="0090603A">
            <w:pPr>
              <w:keepNext/>
              <w:keepLines/>
              <w:spacing w:after="0"/>
              <w:jc w:val="center"/>
              <w:rPr>
                <w:rFonts w:ascii="Arial" w:hAnsi="Arial" w:cs="Arial"/>
                <w:sz w:val="16"/>
                <w:szCs w:val="16"/>
              </w:rPr>
            </w:pPr>
            <w:r w:rsidRPr="0051100A">
              <w:rPr>
                <w:rFonts w:ascii="Arial" w:hAnsi="Arial" w:cs="Arial"/>
                <w:sz w:val="16"/>
                <w:szCs w:val="16"/>
              </w:rPr>
              <w:t>CPR 14.1.10-1-1</w:t>
            </w:r>
            <w:r>
              <w:rPr>
                <w:rFonts w:ascii="Arial" w:hAnsi="Arial" w:cs="Arial"/>
                <w:sz w:val="16"/>
                <w:szCs w:val="16"/>
              </w:rPr>
              <w:t>8</w:t>
            </w:r>
          </w:p>
        </w:tc>
        <w:tc>
          <w:tcPr>
            <w:tcW w:w="4140" w:type="dxa"/>
            <w:tcBorders>
              <w:top w:val="single" w:sz="4" w:space="0" w:color="auto"/>
              <w:left w:val="single" w:sz="4" w:space="0" w:color="auto"/>
              <w:bottom w:val="single" w:sz="4" w:space="0" w:color="auto"/>
              <w:right w:val="single" w:sz="4" w:space="0" w:color="auto"/>
            </w:tcBorders>
          </w:tcPr>
          <w:p w14:paraId="03AC26BC" w14:textId="2E476DA6" w:rsidR="0090603A" w:rsidRPr="0090603A" w:rsidRDefault="0090603A" w:rsidP="0090603A">
            <w:pPr>
              <w:pStyle w:val="TH"/>
              <w:spacing w:after="0"/>
              <w:jc w:val="left"/>
              <w:rPr>
                <w:rFonts w:cs="Arial"/>
                <w:b w:val="0"/>
                <w:bCs/>
                <w:sz w:val="16"/>
                <w:szCs w:val="16"/>
              </w:rPr>
            </w:pPr>
            <w:r w:rsidRPr="007136FA">
              <w:rPr>
                <w:rFonts w:cs="Arial"/>
                <w:b w:val="0"/>
                <w:bCs/>
                <w:sz w:val="16"/>
                <w:szCs w:val="16"/>
                <w:highlight w:val="yellow"/>
              </w:rPr>
              <w:t xml:space="preserve">Subject to operator’s policy, the 6G network shall </w:t>
            </w:r>
            <w:del w:id="248" w:author="Feifei Lou" w:date="2026-02-11T04:51:00Z" w16du:dateUtc="2026-02-11T03:51:00Z">
              <w:r w:rsidRPr="007136FA" w:rsidDel="007136FA">
                <w:rPr>
                  <w:rFonts w:cs="Arial"/>
                  <w:b w:val="0"/>
                  <w:bCs/>
                  <w:sz w:val="16"/>
                  <w:szCs w:val="16"/>
                  <w:highlight w:val="yellow"/>
                </w:rPr>
                <w:delText>enable the base station to send sensing measurement data to the core network, and en</w:delText>
              </w:r>
            </w:del>
            <w:ins w:id="249" w:author="Feifei Lou" w:date="2026-02-11T04:52:00Z" w16du:dateUtc="2026-02-11T03:52:00Z">
              <w:r w:rsidR="007136FA" w:rsidRPr="007136FA">
                <w:rPr>
                  <w:rFonts w:cs="Arial"/>
                  <w:b w:val="0"/>
                  <w:bCs/>
                  <w:sz w:val="16"/>
                  <w:szCs w:val="16"/>
                  <w:highlight w:val="yellow"/>
                </w:rPr>
                <w:t xml:space="preserve">be </w:t>
              </w:r>
            </w:ins>
            <w:r w:rsidRPr="007136FA">
              <w:rPr>
                <w:rFonts w:cs="Arial"/>
                <w:b w:val="0"/>
                <w:bCs/>
                <w:sz w:val="16"/>
                <w:szCs w:val="16"/>
                <w:highlight w:val="yellow"/>
              </w:rPr>
              <w:t xml:space="preserve">able </w:t>
            </w:r>
            <w:del w:id="250" w:author="Feifei Lou" w:date="2026-02-11T04:52:00Z" w16du:dateUtc="2026-02-11T03:52:00Z">
              <w:r w:rsidRPr="007136FA" w:rsidDel="007136FA">
                <w:rPr>
                  <w:rFonts w:cs="Arial"/>
                  <w:b w:val="0"/>
                  <w:bCs/>
                  <w:sz w:val="16"/>
                  <w:szCs w:val="16"/>
                  <w:highlight w:val="yellow"/>
                </w:rPr>
                <w:delText xml:space="preserve">the core network </w:delText>
              </w:r>
            </w:del>
            <w:r w:rsidRPr="007136FA">
              <w:rPr>
                <w:rFonts w:cs="Arial"/>
                <w:b w:val="0"/>
                <w:bCs/>
                <w:sz w:val="16"/>
                <w:szCs w:val="16"/>
                <w:highlight w:val="yellow"/>
              </w:rPr>
              <w:t>to aggregate</w:t>
            </w:r>
            <w:del w:id="251" w:author="Feifei Lou" w:date="2026-02-11T04:53:00Z" w16du:dateUtc="2026-02-11T03:53:00Z">
              <w:r w:rsidRPr="007136FA" w:rsidDel="007136FA">
                <w:rPr>
                  <w:rFonts w:cs="Arial"/>
                  <w:b w:val="0"/>
                  <w:bCs/>
                  <w:sz w:val="16"/>
                  <w:szCs w:val="16"/>
                  <w:highlight w:val="yellow"/>
                </w:rPr>
                <w:delText xml:space="preserve">, collect, process, </w:delText>
              </w:r>
            </w:del>
            <w:r w:rsidRPr="007136FA">
              <w:rPr>
                <w:rFonts w:cs="Arial"/>
                <w:b w:val="0"/>
                <w:bCs/>
                <w:sz w:val="16"/>
                <w:szCs w:val="16"/>
                <w:highlight w:val="yellow"/>
              </w:rPr>
              <w:t xml:space="preserve">and store sensing </w:t>
            </w:r>
            <w:del w:id="252" w:author="Feifei Lou" w:date="2026-02-11T04:53:00Z" w16du:dateUtc="2026-02-11T03:53:00Z">
              <w:r w:rsidRPr="007136FA" w:rsidDel="007136FA">
                <w:rPr>
                  <w:rFonts w:cs="Arial"/>
                  <w:b w:val="0"/>
                  <w:bCs/>
                  <w:sz w:val="16"/>
                  <w:szCs w:val="16"/>
                  <w:highlight w:val="yellow"/>
                </w:rPr>
                <w:delText xml:space="preserve">measurement </w:delText>
              </w:r>
            </w:del>
            <w:r w:rsidRPr="007136FA">
              <w:rPr>
                <w:rFonts w:cs="Arial"/>
                <w:b w:val="0"/>
                <w:bCs/>
                <w:sz w:val="16"/>
                <w:szCs w:val="16"/>
                <w:highlight w:val="yellow"/>
              </w:rPr>
              <w:t>data</w:t>
            </w:r>
            <w:del w:id="253" w:author="Feifei Lou" w:date="2026-02-11T04:53:00Z" w16du:dateUtc="2026-02-11T03:53:00Z">
              <w:r w:rsidRPr="007136FA" w:rsidDel="007136FA">
                <w:rPr>
                  <w:rFonts w:cs="Arial"/>
                  <w:b w:val="0"/>
                  <w:bCs/>
                  <w:sz w:val="16"/>
                  <w:szCs w:val="16"/>
                  <w:highlight w:val="yellow"/>
                </w:rPr>
                <w:delText xml:space="preserve"> from base stations</w:delText>
              </w:r>
            </w:del>
            <w:r w:rsidRPr="007136FA">
              <w:rPr>
                <w:rFonts w:cs="Arial"/>
                <w:b w:val="0"/>
                <w:bCs/>
                <w:sz w:val="16"/>
                <w:szCs w:val="16"/>
                <w:highlight w:val="yellow"/>
              </w:rPr>
              <w:t>.</w:t>
            </w:r>
          </w:p>
          <w:p w14:paraId="7C1615B8" w14:textId="5AD0A87F" w:rsidR="0090603A" w:rsidRPr="000F7BD3" w:rsidRDefault="0090603A" w:rsidP="0090603A">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764C2A01" w14:textId="5843B45D" w:rsidR="0090603A" w:rsidRPr="000F7BD3" w:rsidRDefault="0090603A" w:rsidP="0090603A">
            <w:pPr>
              <w:keepNext/>
              <w:keepLines/>
              <w:spacing w:after="0"/>
              <w:jc w:val="center"/>
              <w:rPr>
                <w:rFonts w:ascii="Arial" w:hAnsi="Arial" w:cs="Arial"/>
                <w:sz w:val="16"/>
                <w:szCs w:val="16"/>
              </w:rPr>
            </w:pPr>
            <w:r w:rsidRPr="0090603A">
              <w:rPr>
                <w:rFonts w:ascii="Arial" w:hAnsi="Arial" w:cs="Arial"/>
                <w:sz w:val="16"/>
                <w:szCs w:val="16"/>
              </w:rPr>
              <w:t>PR 7.5.6-1</w:t>
            </w:r>
          </w:p>
        </w:tc>
        <w:tc>
          <w:tcPr>
            <w:tcW w:w="1710" w:type="dxa"/>
            <w:gridSpan w:val="2"/>
            <w:tcBorders>
              <w:top w:val="single" w:sz="4" w:space="0" w:color="auto"/>
              <w:left w:val="single" w:sz="4" w:space="0" w:color="auto"/>
              <w:bottom w:val="single" w:sz="4" w:space="0" w:color="auto"/>
              <w:right w:val="single" w:sz="4" w:space="0" w:color="auto"/>
            </w:tcBorders>
          </w:tcPr>
          <w:p w14:paraId="29A19A27" w14:textId="77777777" w:rsidR="0090603A" w:rsidRPr="00660A26" w:rsidRDefault="0090603A" w:rsidP="0090603A">
            <w:pPr>
              <w:pStyle w:val="TH"/>
              <w:spacing w:after="0"/>
              <w:rPr>
                <w:rFonts w:cs="Arial"/>
                <w:b w:val="0"/>
                <w:bCs/>
                <w:sz w:val="16"/>
                <w:szCs w:val="16"/>
              </w:rPr>
            </w:pPr>
            <w:r w:rsidRPr="00660A26">
              <w:rPr>
                <w:rFonts w:cs="Arial"/>
                <w:b w:val="0"/>
                <w:bCs/>
                <w:sz w:val="16"/>
                <w:szCs w:val="16"/>
              </w:rPr>
              <w:t>Sensing Data Processing</w:t>
            </w:r>
          </w:p>
          <w:p w14:paraId="37A39360" w14:textId="77777777" w:rsidR="0090603A" w:rsidRPr="00660A26" w:rsidRDefault="0090603A" w:rsidP="0090603A">
            <w:pPr>
              <w:pStyle w:val="TH"/>
              <w:spacing w:after="0"/>
              <w:rPr>
                <w:rFonts w:cs="Arial"/>
                <w:b w:val="0"/>
                <w:bCs/>
                <w:sz w:val="16"/>
                <w:szCs w:val="16"/>
              </w:rPr>
            </w:pPr>
          </w:p>
          <w:p w14:paraId="3EFA3DA0" w14:textId="79C56A1C" w:rsidR="0090603A" w:rsidRPr="00660A26" w:rsidRDefault="0090603A" w:rsidP="0090603A">
            <w:pPr>
              <w:pStyle w:val="TH"/>
              <w:spacing w:after="0"/>
              <w:rPr>
                <w:rFonts w:cs="Arial"/>
                <w:b w:val="0"/>
                <w:bCs/>
                <w:sz w:val="16"/>
                <w:szCs w:val="16"/>
              </w:rPr>
            </w:pPr>
            <w:r w:rsidRPr="00660A26">
              <w:rPr>
                <w:rFonts w:cs="Arial"/>
                <w:b w:val="0"/>
                <w:bCs/>
                <w:sz w:val="16"/>
                <w:szCs w:val="16"/>
              </w:rPr>
              <w:t xml:space="preserve">FW: this should be rephase to make it more general about collect sensing data from sensing entity </w:t>
            </w:r>
            <w:r w:rsidRPr="00660A26">
              <w:rPr>
                <w:rFonts w:cs="Arial"/>
                <w:b w:val="0"/>
                <w:bCs/>
                <w:sz w:val="16"/>
                <w:szCs w:val="16"/>
              </w:rPr>
              <w:lastRenderedPageBreak/>
              <w:t>(not only base station)</w:t>
            </w:r>
          </w:p>
          <w:p w14:paraId="31103CD3" w14:textId="77777777" w:rsidR="00C94B12" w:rsidRPr="00660A26" w:rsidRDefault="00C94B12" w:rsidP="0090603A">
            <w:pPr>
              <w:keepNext/>
              <w:keepLines/>
              <w:spacing w:after="0"/>
              <w:jc w:val="center"/>
              <w:rPr>
                <w:rFonts w:ascii="Arial" w:hAnsi="Arial" w:cs="Arial"/>
                <w:bCs/>
                <w:sz w:val="16"/>
                <w:szCs w:val="16"/>
                <w:lang w:eastAsia="zh-CN"/>
              </w:rPr>
            </w:pPr>
          </w:p>
          <w:p w14:paraId="62F4536F" w14:textId="2456CD57" w:rsidR="0090603A" w:rsidRPr="00660A26" w:rsidRDefault="0090603A" w:rsidP="0090603A">
            <w:pPr>
              <w:keepNext/>
              <w:keepLines/>
              <w:spacing w:after="0"/>
              <w:jc w:val="center"/>
              <w:rPr>
                <w:rFonts w:ascii="Arial" w:hAnsi="Arial" w:cs="Arial"/>
                <w:sz w:val="16"/>
                <w:szCs w:val="16"/>
              </w:rPr>
            </w:pPr>
            <w:ins w:id="254" w:author="Trakinat, Jean" w:date="2026-01-29T12:43:00Z" w16du:dateUtc="2026-01-29T17:43:00Z">
              <w:r w:rsidRPr="00660A26">
                <w:rPr>
                  <w:rFonts w:ascii="Arial" w:hAnsi="Arial" w:cs="Arial"/>
                  <w:bCs/>
                  <w:sz w:val="16"/>
                  <w:szCs w:val="16"/>
                  <w:lang w:eastAsia="zh-CN"/>
                </w:rPr>
                <w:t>Ericsson: This has been discussed there, this is making quite some architectural assumptions and should not be part of SA1</w:t>
              </w:r>
            </w:ins>
          </w:p>
        </w:tc>
      </w:tr>
      <w:tr w:rsidR="0090603A" w:rsidRPr="00E071F4" w14:paraId="1A39006A" w14:textId="77777777" w:rsidTr="00872E2B">
        <w:tc>
          <w:tcPr>
            <w:tcW w:w="1525" w:type="dxa"/>
            <w:tcBorders>
              <w:top w:val="single" w:sz="4" w:space="0" w:color="auto"/>
              <w:left w:val="single" w:sz="4" w:space="0" w:color="auto"/>
              <w:bottom w:val="single" w:sz="4" w:space="0" w:color="auto"/>
              <w:right w:val="single" w:sz="4" w:space="0" w:color="auto"/>
            </w:tcBorders>
          </w:tcPr>
          <w:p w14:paraId="3C8C8A23" w14:textId="77B647B6" w:rsidR="0090603A" w:rsidRDefault="0051100A" w:rsidP="0090603A">
            <w:pPr>
              <w:keepNext/>
              <w:keepLines/>
              <w:spacing w:after="0"/>
              <w:jc w:val="center"/>
              <w:rPr>
                <w:rFonts w:ascii="Arial" w:hAnsi="Arial" w:cs="Arial"/>
                <w:sz w:val="16"/>
                <w:szCs w:val="16"/>
              </w:rPr>
            </w:pPr>
            <w:r w:rsidRPr="0051100A">
              <w:rPr>
                <w:rFonts w:ascii="Arial" w:hAnsi="Arial" w:cs="Arial"/>
                <w:sz w:val="16"/>
                <w:szCs w:val="16"/>
              </w:rPr>
              <w:lastRenderedPageBreak/>
              <w:t>CPR 14.1.10-1-1</w:t>
            </w:r>
            <w:r>
              <w:rPr>
                <w:rFonts w:ascii="Arial" w:hAnsi="Arial" w:cs="Arial"/>
                <w:sz w:val="16"/>
                <w:szCs w:val="16"/>
              </w:rPr>
              <w:t>9</w:t>
            </w:r>
          </w:p>
        </w:tc>
        <w:tc>
          <w:tcPr>
            <w:tcW w:w="4140" w:type="dxa"/>
            <w:tcBorders>
              <w:top w:val="single" w:sz="4" w:space="0" w:color="auto"/>
              <w:left w:val="single" w:sz="4" w:space="0" w:color="auto"/>
              <w:bottom w:val="single" w:sz="4" w:space="0" w:color="auto"/>
              <w:right w:val="single" w:sz="4" w:space="0" w:color="auto"/>
            </w:tcBorders>
          </w:tcPr>
          <w:p w14:paraId="5CBF64D1" w14:textId="77777777" w:rsidR="00892826" w:rsidRPr="007136FA" w:rsidRDefault="00892826" w:rsidP="00892826">
            <w:pPr>
              <w:keepNext/>
              <w:keepLines/>
              <w:spacing w:after="0"/>
              <w:rPr>
                <w:rFonts w:ascii="Arial" w:hAnsi="Arial" w:cs="Arial"/>
                <w:sz w:val="16"/>
                <w:szCs w:val="16"/>
                <w:highlight w:val="yellow"/>
              </w:rPr>
            </w:pPr>
            <w:r w:rsidRPr="007136FA">
              <w:rPr>
                <w:rFonts w:ascii="Arial" w:hAnsi="Arial" w:cs="Arial"/>
                <w:sz w:val="16"/>
                <w:szCs w:val="16"/>
                <w:highlight w:val="yellow"/>
              </w:rPr>
              <w:t>Subject to operator policy for operating non-3GPP sensors (e.g. WiFi), the 6G Network should be able to provide configuration information for the non-3GPP sensing operation under 3GPP operator control.</w:t>
            </w:r>
          </w:p>
          <w:p w14:paraId="358B993E" w14:textId="77777777" w:rsidR="00892826" w:rsidRPr="007136FA" w:rsidRDefault="00892826" w:rsidP="00892826">
            <w:pPr>
              <w:keepNext/>
              <w:keepLines/>
              <w:spacing w:after="0"/>
              <w:rPr>
                <w:rFonts w:ascii="Arial" w:hAnsi="Arial" w:cs="Arial"/>
                <w:sz w:val="16"/>
                <w:szCs w:val="16"/>
                <w:highlight w:val="yellow"/>
              </w:rPr>
            </w:pPr>
          </w:p>
          <w:p w14:paraId="769C2ECA" w14:textId="0581106F" w:rsidR="0090603A" w:rsidRPr="000F7BD3" w:rsidRDefault="00892826" w:rsidP="00892826">
            <w:pPr>
              <w:keepNext/>
              <w:keepLines/>
              <w:spacing w:after="0"/>
              <w:rPr>
                <w:rFonts w:ascii="Arial" w:hAnsi="Arial" w:cs="Arial"/>
                <w:sz w:val="16"/>
                <w:szCs w:val="16"/>
              </w:rPr>
            </w:pPr>
            <w:r w:rsidRPr="007136FA">
              <w:rPr>
                <w:rFonts w:ascii="Arial" w:hAnsi="Arial" w:cs="Arial"/>
                <w:sz w:val="16"/>
                <w:szCs w:val="16"/>
                <w:highlight w:val="yellow"/>
              </w:rPr>
              <w:t>NOTE: This requirement is applicable only to 6G Networks where the 3GPP operator operates non-3GPP sensors in addition to 3GPP sensors.</w:t>
            </w:r>
          </w:p>
        </w:tc>
        <w:tc>
          <w:tcPr>
            <w:tcW w:w="1800" w:type="dxa"/>
            <w:tcBorders>
              <w:top w:val="single" w:sz="4" w:space="0" w:color="auto"/>
              <w:left w:val="single" w:sz="4" w:space="0" w:color="auto"/>
              <w:bottom w:val="single" w:sz="4" w:space="0" w:color="auto"/>
              <w:right w:val="single" w:sz="4" w:space="0" w:color="auto"/>
            </w:tcBorders>
          </w:tcPr>
          <w:p w14:paraId="60BBDF8F" w14:textId="5EFC1B49" w:rsidR="0090603A" w:rsidRPr="000F7BD3" w:rsidRDefault="007970D3" w:rsidP="0090603A">
            <w:pPr>
              <w:keepNext/>
              <w:keepLines/>
              <w:spacing w:after="0"/>
              <w:jc w:val="center"/>
              <w:rPr>
                <w:rFonts w:ascii="Arial" w:hAnsi="Arial" w:cs="Arial"/>
                <w:sz w:val="16"/>
                <w:szCs w:val="16"/>
              </w:rPr>
            </w:pPr>
            <w:r w:rsidRPr="00E071F4">
              <w:rPr>
                <w:rFonts w:ascii="Arial" w:hAnsi="Arial" w:cs="Arial"/>
                <w:sz w:val="16"/>
                <w:szCs w:val="16"/>
              </w:rPr>
              <w:t>PR 7.</w:t>
            </w:r>
            <w:r>
              <w:rPr>
                <w:rFonts w:ascii="Arial" w:hAnsi="Arial" w:cs="Arial"/>
                <w:sz w:val="16"/>
                <w:szCs w:val="16"/>
              </w:rPr>
              <w:t>25</w:t>
            </w:r>
            <w:r w:rsidRPr="00E071F4">
              <w:rPr>
                <w:rFonts w:ascii="Arial" w:hAnsi="Arial" w:cs="Arial"/>
                <w:sz w:val="16"/>
                <w:szCs w:val="16"/>
              </w:rPr>
              <w:t>.6-1</w:t>
            </w:r>
          </w:p>
        </w:tc>
        <w:tc>
          <w:tcPr>
            <w:tcW w:w="1710" w:type="dxa"/>
            <w:gridSpan w:val="2"/>
            <w:tcBorders>
              <w:top w:val="single" w:sz="4" w:space="0" w:color="auto"/>
              <w:left w:val="single" w:sz="4" w:space="0" w:color="auto"/>
              <w:bottom w:val="single" w:sz="4" w:space="0" w:color="auto"/>
              <w:right w:val="single" w:sz="4" w:space="0" w:color="auto"/>
            </w:tcBorders>
          </w:tcPr>
          <w:p w14:paraId="227C6B9C" w14:textId="68BF41AC" w:rsidR="0090603A" w:rsidRPr="00660A26" w:rsidRDefault="000E6617" w:rsidP="0090603A">
            <w:pPr>
              <w:keepNext/>
              <w:keepLines/>
              <w:spacing w:after="0"/>
              <w:jc w:val="center"/>
              <w:rPr>
                <w:rFonts w:ascii="Arial" w:hAnsi="Arial" w:cs="Arial"/>
                <w:sz w:val="16"/>
                <w:szCs w:val="16"/>
              </w:rPr>
            </w:pPr>
            <w:r w:rsidRPr="00660A26">
              <w:rPr>
                <w:rFonts w:ascii="Arial" w:hAnsi="Arial" w:cs="Arial"/>
                <w:sz w:val="16"/>
                <w:szCs w:val="16"/>
              </w:rPr>
              <w:t>Pending agreement of S1-26</w:t>
            </w:r>
            <w:r w:rsidR="00C3655D" w:rsidRPr="00660A26">
              <w:rPr>
                <w:rFonts w:ascii="Arial" w:hAnsi="Arial" w:cs="Arial"/>
                <w:sz w:val="16"/>
                <w:szCs w:val="16"/>
              </w:rPr>
              <w:t>1036/1118 (clearing of EN)</w:t>
            </w:r>
          </w:p>
        </w:tc>
      </w:tr>
    </w:tbl>
    <w:p w14:paraId="70EE6C89" w14:textId="77777777" w:rsidR="009F728B" w:rsidRDefault="009F728B" w:rsidP="009F728B">
      <w:pPr>
        <w:rPr>
          <w:ins w:id="255" w:author="Trakinat, Jean" w:date="2026-01-30T08:29:00Z" w16du:dateUtc="2026-01-30T13:29:00Z"/>
        </w:rPr>
      </w:pPr>
    </w:p>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3467" w14:textId="77777777" w:rsidR="00E144C3" w:rsidRDefault="00E144C3">
      <w:r>
        <w:separator/>
      </w:r>
    </w:p>
  </w:endnote>
  <w:endnote w:type="continuationSeparator" w:id="0">
    <w:p w14:paraId="4EC83920" w14:textId="77777777" w:rsidR="00E144C3" w:rsidRDefault="00E1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562E" w14:textId="77777777" w:rsidR="00E144C3" w:rsidRDefault="00E144C3">
      <w:r>
        <w:separator/>
      </w:r>
    </w:p>
  </w:footnote>
  <w:footnote w:type="continuationSeparator" w:id="0">
    <w:p w14:paraId="7C5CA51D" w14:textId="77777777" w:rsidR="00E144C3" w:rsidRDefault="00E1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3"/>
  </w:num>
  <w:num w:numId="3" w16cid:durableId="318071380">
    <w:abstractNumId w:val="0"/>
  </w:num>
  <w:num w:numId="4" w16cid:durableId="5409013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5F9"/>
    <w:rsid w:val="00002300"/>
    <w:rsid w:val="00011604"/>
    <w:rsid w:val="00012324"/>
    <w:rsid w:val="0001235F"/>
    <w:rsid w:val="00013AF5"/>
    <w:rsid w:val="000208F5"/>
    <w:rsid w:val="00021F2A"/>
    <w:rsid w:val="00026BFE"/>
    <w:rsid w:val="00026CE5"/>
    <w:rsid w:val="00026DF8"/>
    <w:rsid w:val="00032590"/>
    <w:rsid w:val="000333A7"/>
    <w:rsid w:val="000335F1"/>
    <w:rsid w:val="000355D4"/>
    <w:rsid w:val="0004022E"/>
    <w:rsid w:val="00041301"/>
    <w:rsid w:val="000423F1"/>
    <w:rsid w:val="00044238"/>
    <w:rsid w:val="00045E2B"/>
    <w:rsid w:val="0004790F"/>
    <w:rsid w:val="000568F5"/>
    <w:rsid w:val="00056D05"/>
    <w:rsid w:val="0006347A"/>
    <w:rsid w:val="00067CD0"/>
    <w:rsid w:val="00067D71"/>
    <w:rsid w:val="000734B2"/>
    <w:rsid w:val="0007532C"/>
    <w:rsid w:val="000769A2"/>
    <w:rsid w:val="000851B4"/>
    <w:rsid w:val="00091CE7"/>
    <w:rsid w:val="000930C2"/>
    <w:rsid w:val="0009317F"/>
    <w:rsid w:val="000A01BC"/>
    <w:rsid w:val="000A2D21"/>
    <w:rsid w:val="000A3949"/>
    <w:rsid w:val="000A69D1"/>
    <w:rsid w:val="000B1660"/>
    <w:rsid w:val="000B3E09"/>
    <w:rsid w:val="000B59EB"/>
    <w:rsid w:val="000B6D81"/>
    <w:rsid w:val="000C1D0B"/>
    <w:rsid w:val="000C21B5"/>
    <w:rsid w:val="000C4B0E"/>
    <w:rsid w:val="000C5A7D"/>
    <w:rsid w:val="000C5D62"/>
    <w:rsid w:val="000C621E"/>
    <w:rsid w:val="000C78D1"/>
    <w:rsid w:val="000C7FA9"/>
    <w:rsid w:val="000D25E9"/>
    <w:rsid w:val="000D6103"/>
    <w:rsid w:val="000E03B5"/>
    <w:rsid w:val="000E0BDA"/>
    <w:rsid w:val="000E0C2A"/>
    <w:rsid w:val="000E56DF"/>
    <w:rsid w:val="000E6617"/>
    <w:rsid w:val="000F0D1B"/>
    <w:rsid w:val="000F2287"/>
    <w:rsid w:val="000F7BD3"/>
    <w:rsid w:val="001023AB"/>
    <w:rsid w:val="0010504F"/>
    <w:rsid w:val="001074AC"/>
    <w:rsid w:val="0011114C"/>
    <w:rsid w:val="00112909"/>
    <w:rsid w:val="001150D5"/>
    <w:rsid w:val="00117DDF"/>
    <w:rsid w:val="00124521"/>
    <w:rsid w:val="00125EB0"/>
    <w:rsid w:val="001328A9"/>
    <w:rsid w:val="00134941"/>
    <w:rsid w:val="00140E1D"/>
    <w:rsid w:val="00142472"/>
    <w:rsid w:val="00143349"/>
    <w:rsid w:val="00144D39"/>
    <w:rsid w:val="00146C1F"/>
    <w:rsid w:val="0015054C"/>
    <w:rsid w:val="00150BFB"/>
    <w:rsid w:val="001518E0"/>
    <w:rsid w:val="001528E5"/>
    <w:rsid w:val="00153F19"/>
    <w:rsid w:val="001604A8"/>
    <w:rsid w:val="00166106"/>
    <w:rsid w:val="00170448"/>
    <w:rsid w:val="0017086F"/>
    <w:rsid w:val="0017708C"/>
    <w:rsid w:val="00177D7D"/>
    <w:rsid w:val="00190DAA"/>
    <w:rsid w:val="0019105D"/>
    <w:rsid w:val="00192486"/>
    <w:rsid w:val="00194B6C"/>
    <w:rsid w:val="00195E15"/>
    <w:rsid w:val="0019602F"/>
    <w:rsid w:val="001A1022"/>
    <w:rsid w:val="001A2B54"/>
    <w:rsid w:val="001A48CE"/>
    <w:rsid w:val="001A6389"/>
    <w:rsid w:val="001A7BD2"/>
    <w:rsid w:val="001B093A"/>
    <w:rsid w:val="001B2D80"/>
    <w:rsid w:val="001B5505"/>
    <w:rsid w:val="001C5CF1"/>
    <w:rsid w:val="001D2928"/>
    <w:rsid w:val="001D5C8A"/>
    <w:rsid w:val="001D6A2E"/>
    <w:rsid w:val="001E05CB"/>
    <w:rsid w:val="001E0E9E"/>
    <w:rsid w:val="001E30DB"/>
    <w:rsid w:val="001E552F"/>
    <w:rsid w:val="001E5A4C"/>
    <w:rsid w:val="001E7E8E"/>
    <w:rsid w:val="001F1564"/>
    <w:rsid w:val="001F6A2F"/>
    <w:rsid w:val="00200082"/>
    <w:rsid w:val="00201CF8"/>
    <w:rsid w:val="00203708"/>
    <w:rsid w:val="00204000"/>
    <w:rsid w:val="002062EC"/>
    <w:rsid w:val="0021189B"/>
    <w:rsid w:val="00212E8B"/>
    <w:rsid w:val="00214235"/>
    <w:rsid w:val="00214DF0"/>
    <w:rsid w:val="002150D4"/>
    <w:rsid w:val="00215EB6"/>
    <w:rsid w:val="002227CC"/>
    <w:rsid w:val="00231E4D"/>
    <w:rsid w:val="00232ADD"/>
    <w:rsid w:val="00240621"/>
    <w:rsid w:val="002436FC"/>
    <w:rsid w:val="0024462D"/>
    <w:rsid w:val="0024515B"/>
    <w:rsid w:val="002474B7"/>
    <w:rsid w:val="00250846"/>
    <w:rsid w:val="00253C88"/>
    <w:rsid w:val="002541B3"/>
    <w:rsid w:val="0025697E"/>
    <w:rsid w:val="002650DC"/>
    <w:rsid w:val="00266561"/>
    <w:rsid w:val="00271556"/>
    <w:rsid w:val="00273E6C"/>
    <w:rsid w:val="00276FFC"/>
    <w:rsid w:val="0027737F"/>
    <w:rsid w:val="0028220D"/>
    <w:rsid w:val="00285FCE"/>
    <w:rsid w:val="002867B2"/>
    <w:rsid w:val="002933A8"/>
    <w:rsid w:val="00294FA2"/>
    <w:rsid w:val="002A1C4B"/>
    <w:rsid w:val="002A74AF"/>
    <w:rsid w:val="002C625C"/>
    <w:rsid w:val="002D1D6E"/>
    <w:rsid w:val="002D26EC"/>
    <w:rsid w:val="002D74F3"/>
    <w:rsid w:val="002E20AA"/>
    <w:rsid w:val="002E6DB5"/>
    <w:rsid w:val="002E700F"/>
    <w:rsid w:val="002F2800"/>
    <w:rsid w:val="002F45C1"/>
    <w:rsid w:val="00303FB0"/>
    <w:rsid w:val="00306A53"/>
    <w:rsid w:val="0031040C"/>
    <w:rsid w:val="00313336"/>
    <w:rsid w:val="00314B98"/>
    <w:rsid w:val="003155F3"/>
    <w:rsid w:val="003217C3"/>
    <w:rsid w:val="00325E3A"/>
    <w:rsid w:val="00331637"/>
    <w:rsid w:val="00336262"/>
    <w:rsid w:val="0034261C"/>
    <w:rsid w:val="0034274C"/>
    <w:rsid w:val="00342B27"/>
    <w:rsid w:val="0034344C"/>
    <w:rsid w:val="00344A5E"/>
    <w:rsid w:val="00346D21"/>
    <w:rsid w:val="003478CF"/>
    <w:rsid w:val="003507BE"/>
    <w:rsid w:val="00351B82"/>
    <w:rsid w:val="00351CEA"/>
    <w:rsid w:val="00352D35"/>
    <w:rsid w:val="003607C6"/>
    <w:rsid w:val="00362A09"/>
    <w:rsid w:val="003630F8"/>
    <w:rsid w:val="00363396"/>
    <w:rsid w:val="00364713"/>
    <w:rsid w:val="0036732D"/>
    <w:rsid w:val="00372288"/>
    <w:rsid w:val="00376E27"/>
    <w:rsid w:val="003771C7"/>
    <w:rsid w:val="00377CBD"/>
    <w:rsid w:val="00380D0C"/>
    <w:rsid w:val="00384C01"/>
    <w:rsid w:val="00386A73"/>
    <w:rsid w:val="00393A1E"/>
    <w:rsid w:val="003A68F3"/>
    <w:rsid w:val="003A7965"/>
    <w:rsid w:val="003C01B9"/>
    <w:rsid w:val="003C15FC"/>
    <w:rsid w:val="003C3C2E"/>
    <w:rsid w:val="003D1B30"/>
    <w:rsid w:val="003D22BD"/>
    <w:rsid w:val="003D449B"/>
    <w:rsid w:val="003D56E0"/>
    <w:rsid w:val="003D67B3"/>
    <w:rsid w:val="003E3AE3"/>
    <w:rsid w:val="003E3AF8"/>
    <w:rsid w:val="003E49F9"/>
    <w:rsid w:val="003F2671"/>
    <w:rsid w:val="003F3880"/>
    <w:rsid w:val="003F3EB9"/>
    <w:rsid w:val="003F4AFB"/>
    <w:rsid w:val="003F59A5"/>
    <w:rsid w:val="003F6DE5"/>
    <w:rsid w:val="0040010B"/>
    <w:rsid w:val="00403708"/>
    <w:rsid w:val="004054C1"/>
    <w:rsid w:val="004061FB"/>
    <w:rsid w:val="00406466"/>
    <w:rsid w:val="0041577C"/>
    <w:rsid w:val="00416F80"/>
    <w:rsid w:val="0042256E"/>
    <w:rsid w:val="00422E05"/>
    <w:rsid w:val="00426AC7"/>
    <w:rsid w:val="004325D0"/>
    <w:rsid w:val="00432E08"/>
    <w:rsid w:val="00435014"/>
    <w:rsid w:val="00435A56"/>
    <w:rsid w:val="0044235F"/>
    <w:rsid w:val="00442621"/>
    <w:rsid w:val="00442DC3"/>
    <w:rsid w:val="00443CB1"/>
    <w:rsid w:val="00445600"/>
    <w:rsid w:val="0044615C"/>
    <w:rsid w:val="00450A1E"/>
    <w:rsid w:val="004522BB"/>
    <w:rsid w:val="004526D0"/>
    <w:rsid w:val="00453BA6"/>
    <w:rsid w:val="00464C91"/>
    <w:rsid w:val="004721C0"/>
    <w:rsid w:val="00480A8F"/>
    <w:rsid w:val="004824B9"/>
    <w:rsid w:val="004871C0"/>
    <w:rsid w:val="00491D75"/>
    <w:rsid w:val="00492645"/>
    <w:rsid w:val="004946BE"/>
    <w:rsid w:val="004950D1"/>
    <w:rsid w:val="004A234E"/>
    <w:rsid w:val="004B5495"/>
    <w:rsid w:val="004C115D"/>
    <w:rsid w:val="004C1489"/>
    <w:rsid w:val="004C2EB7"/>
    <w:rsid w:val="004D0D0B"/>
    <w:rsid w:val="004D2CA7"/>
    <w:rsid w:val="004E0293"/>
    <w:rsid w:val="004E2F92"/>
    <w:rsid w:val="004F4A78"/>
    <w:rsid w:val="004F6CA9"/>
    <w:rsid w:val="004F6DDB"/>
    <w:rsid w:val="00502022"/>
    <w:rsid w:val="005026C2"/>
    <w:rsid w:val="00502BF4"/>
    <w:rsid w:val="00503ABB"/>
    <w:rsid w:val="00505623"/>
    <w:rsid w:val="005067B4"/>
    <w:rsid w:val="005068F8"/>
    <w:rsid w:val="005078DF"/>
    <w:rsid w:val="0051100A"/>
    <w:rsid w:val="00512C48"/>
    <w:rsid w:val="0051321E"/>
    <w:rsid w:val="00513624"/>
    <w:rsid w:val="0051513A"/>
    <w:rsid w:val="0051688C"/>
    <w:rsid w:val="00517E09"/>
    <w:rsid w:val="005206DF"/>
    <w:rsid w:val="00525873"/>
    <w:rsid w:val="00526A7A"/>
    <w:rsid w:val="00532407"/>
    <w:rsid w:val="00534FA4"/>
    <w:rsid w:val="0054370E"/>
    <w:rsid w:val="00545646"/>
    <w:rsid w:val="005476A8"/>
    <w:rsid w:val="00547B47"/>
    <w:rsid w:val="00561BC8"/>
    <w:rsid w:val="00573D02"/>
    <w:rsid w:val="00580737"/>
    <w:rsid w:val="00581919"/>
    <w:rsid w:val="005827ED"/>
    <w:rsid w:val="00585619"/>
    <w:rsid w:val="0058592E"/>
    <w:rsid w:val="00591569"/>
    <w:rsid w:val="005976C5"/>
    <w:rsid w:val="005A05B3"/>
    <w:rsid w:val="005A5DED"/>
    <w:rsid w:val="005B0C07"/>
    <w:rsid w:val="005B2B93"/>
    <w:rsid w:val="005B5E9E"/>
    <w:rsid w:val="005C448F"/>
    <w:rsid w:val="005C51D3"/>
    <w:rsid w:val="005D13DF"/>
    <w:rsid w:val="005D1FFE"/>
    <w:rsid w:val="005D336E"/>
    <w:rsid w:val="005D37BC"/>
    <w:rsid w:val="005D5781"/>
    <w:rsid w:val="005D6A6A"/>
    <w:rsid w:val="005D79FF"/>
    <w:rsid w:val="005D7AD9"/>
    <w:rsid w:val="005D7F05"/>
    <w:rsid w:val="005E1880"/>
    <w:rsid w:val="005E2561"/>
    <w:rsid w:val="005E642A"/>
    <w:rsid w:val="005F0A2F"/>
    <w:rsid w:val="005F3022"/>
    <w:rsid w:val="00606D6D"/>
    <w:rsid w:val="006070DB"/>
    <w:rsid w:val="00612560"/>
    <w:rsid w:val="006126C8"/>
    <w:rsid w:val="00617CE9"/>
    <w:rsid w:val="00620716"/>
    <w:rsid w:val="00625112"/>
    <w:rsid w:val="00631154"/>
    <w:rsid w:val="00642A3A"/>
    <w:rsid w:val="00653E2A"/>
    <w:rsid w:val="00654036"/>
    <w:rsid w:val="0065481F"/>
    <w:rsid w:val="0066080E"/>
    <w:rsid w:val="00660A26"/>
    <w:rsid w:val="006674BF"/>
    <w:rsid w:val="00670457"/>
    <w:rsid w:val="00670B0D"/>
    <w:rsid w:val="00675A8A"/>
    <w:rsid w:val="00677415"/>
    <w:rsid w:val="0068009E"/>
    <w:rsid w:val="00680136"/>
    <w:rsid w:val="006818D5"/>
    <w:rsid w:val="00681B16"/>
    <w:rsid w:val="00683634"/>
    <w:rsid w:val="006852D0"/>
    <w:rsid w:val="00690468"/>
    <w:rsid w:val="006925F6"/>
    <w:rsid w:val="00695028"/>
    <w:rsid w:val="0069541A"/>
    <w:rsid w:val="006A07C8"/>
    <w:rsid w:val="006A52E2"/>
    <w:rsid w:val="006A532C"/>
    <w:rsid w:val="006B50E4"/>
    <w:rsid w:val="006B621B"/>
    <w:rsid w:val="006B76C9"/>
    <w:rsid w:val="006C00DC"/>
    <w:rsid w:val="006C0210"/>
    <w:rsid w:val="006C6AEB"/>
    <w:rsid w:val="006D03CA"/>
    <w:rsid w:val="006D3C57"/>
    <w:rsid w:val="006E1F9E"/>
    <w:rsid w:val="006E3FDA"/>
    <w:rsid w:val="006E42A1"/>
    <w:rsid w:val="006E4BF0"/>
    <w:rsid w:val="006E5879"/>
    <w:rsid w:val="006E6628"/>
    <w:rsid w:val="006E6C3A"/>
    <w:rsid w:val="006F0663"/>
    <w:rsid w:val="006F4752"/>
    <w:rsid w:val="007006DC"/>
    <w:rsid w:val="00703282"/>
    <w:rsid w:val="0070387B"/>
    <w:rsid w:val="0070466C"/>
    <w:rsid w:val="00705C38"/>
    <w:rsid w:val="00711E33"/>
    <w:rsid w:val="007136FA"/>
    <w:rsid w:val="00715D0E"/>
    <w:rsid w:val="007176B0"/>
    <w:rsid w:val="007204FE"/>
    <w:rsid w:val="00725C4E"/>
    <w:rsid w:val="00727D56"/>
    <w:rsid w:val="0073083B"/>
    <w:rsid w:val="00734002"/>
    <w:rsid w:val="00735B38"/>
    <w:rsid w:val="00735F3A"/>
    <w:rsid w:val="00743389"/>
    <w:rsid w:val="00744A3A"/>
    <w:rsid w:val="0074578B"/>
    <w:rsid w:val="007470F6"/>
    <w:rsid w:val="00747CDC"/>
    <w:rsid w:val="0075046C"/>
    <w:rsid w:val="00751723"/>
    <w:rsid w:val="00751F2E"/>
    <w:rsid w:val="00752047"/>
    <w:rsid w:val="007558DC"/>
    <w:rsid w:val="007561B2"/>
    <w:rsid w:val="00761B63"/>
    <w:rsid w:val="0076328D"/>
    <w:rsid w:val="0076698A"/>
    <w:rsid w:val="00780624"/>
    <w:rsid w:val="00780A06"/>
    <w:rsid w:val="00781037"/>
    <w:rsid w:val="0078513A"/>
    <w:rsid w:val="00785301"/>
    <w:rsid w:val="00793C26"/>
    <w:rsid w:val="00793D77"/>
    <w:rsid w:val="00794C70"/>
    <w:rsid w:val="007954E0"/>
    <w:rsid w:val="007955B2"/>
    <w:rsid w:val="007970D3"/>
    <w:rsid w:val="007A275A"/>
    <w:rsid w:val="007A3CAE"/>
    <w:rsid w:val="007A4F8C"/>
    <w:rsid w:val="007A532D"/>
    <w:rsid w:val="007B2A0C"/>
    <w:rsid w:val="007B2B1E"/>
    <w:rsid w:val="007B4BC7"/>
    <w:rsid w:val="007B56B8"/>
    <w:rsid w:val="007B5723"/>
    <w:rsid w:val="007B708B"/>
    <w:rsid w:val="007C167D"/>
    <w:rsid w:val="007C7769"/>
    <w:rsid w:val="007D46AA"/>
    <w:rsid w:val="007D55C6"/>
    <w:rsid w:val="007D6307"/>
    <w:rsid w:val="007D73A2"/>
    <w:rsid w:val="007D791E"/>
    <w:rsid w:val="007E1787"/>
    <w:rsid w:val="007E24F6"/>
    <w:rsid w:val="007E3573"/>
    <w:rsid w:val="007E6215"/>
    <w:rsid w:val="007E74E2"/>
    <w:rsid w:val="007F39FF"/>
    <w:rsid w:val="007F737B"/>
    <w:rsid w:val="0080242F"/>
    <w:rsid w:val="00803669"/>
    <w:rsid w:val="00804332"/>
    <w:rsid w:val="00810959"/>
    <w:rsid w:val="00811FAA"/>
    <w:rsid w:val="008171CF"/>
    <w:rsid w:val="0082070B"/>
    <w:rsid w:val="00821228"/>
    <w:rsid w:val="00822A09"/>
    <w:rsid w:val="0082476E"/>
    <w:rsid w:val="00824C59"/>
    <w:rsid w:val="008252FA"/>
    <w:rsid w:val="008263C1"/>
    <w:rsid w:val="0082707E"/>
    <w:rsid w:val="0083164E"/>
    <w:rsid w:val="00832E21"/>
    <w:rsid w:val="0083314A"/>
    <w:rsid w:val="00833915"/>
    <w:rsid w:val="008356EB"/>
    <w:rsid w:val="00835E29"/>
    <w:rsid w:val="008415BB"/>
    <w:rsid w:val="00841760"/>
    <w:rsid w:val="00846F1D"/>
    <w:rsid w:val="00847153"/>
    <w:rsid w:val="00847982"/>
    <w:rsid w:val="00851E55"/>
    <w:rsid w:val="00854FA9"/>
    <w:rsid w:val="00862C40"/>
    <w:rsid w:val="008678EE"/>
    <w:rsid w:val="00872E2B"/>
    <w:rsid w:val="00875751"/>
    <w:rsid w:val="0088069E"/>
    <w:rsid w:val="008808E1"/>
    <w:rsid w:val="00881500"/>
    <w:rsid w:val="00884697"/>
    <w:rsid w:val="00884D94"/>
    <w:rsid w:val="0089079E"/>
    <w:rsid w:val="00892826"/>
    <w:rsid w:val="008A17AB"/>
    <w:rsid w:val="008A1DFD"/>
    <w:rsid w:val="008A1FB9"/>
    <w:rsid w:val="008A3795"/>
    <w:rsid w:val="008B05A4"/>
    <w:rsid w:val="008B2271"/>
    <w:rsid w:val="008B3E3E"/>
    <w:rsid w:val="008B4AAF"/>
    <w:rsid w:val="008B7BB2"/>
    <w:rsid w:val="008C02E0"/>
    <w:rsid w:val="008C0E91"/>
    <w:rsid w:val="008C3528"/>
    <w:rsid w:val="008C6445"/>
    <w:rsid w:val="008D40CC"/>
    <w:rsid w:val="008D59B9"/>
    <w:rsid w:val="008D773B"/>
    <w:rsid w:val="008E2C06"/>
    <w:rsid w:val="008E333F"/>
    <w:rsid w:val="008E3EBA"/>
    <w:rsid w:val="008E4D01"/>
    <w:rsid w:val="008E6582"/>
    <w:rsid w:val="008E6A57"/>
    <w:rsid w:val="008F1985"/>
    <w:rsid w:val="008F3E8E"/>
    <w:rsid w:val="008F53ED"/>
    <w:rsid w:val="008F64DF"/>
    <w:rsid w:val="0090432A"/>
    <w:rsid w:val="00905AC2"/>
    <w:rsid w:val="0090603A"/>
    <w:rsid w:val="00906D5B"/>
    <w:rsid w:val="00910BDB"/>
    <w:rsid w:val="00910C09"/>
    <w:rsid w:val="00911BC9"/>
    <w:rsid w:val="00912F8B"/>
    <w:rsid w:val="009158D2"/>
    <w:rsid w:val="00917D2F"/>
    <w:rsid w:val="00920D10"/>
    <w:rsid w:val="009224C6"/>
    <w:rsid w:val="009255E7"/>
    <w:rsid w:val="00926FA3"/>
    <w:rsid w:val="00936D8C"/>
    <w:rsid w:val="00941BB2"/>
    <w:rsid w:val="0094307D"/>
    <w:rsid w:val="00951AE6"/>
    <w:rsid w:val="009549A4"/>
    <w:rsid w:val="00973DE8"/>
    <w:rsid w:val="009768A1"/>
    <w:rsid w:val="00976CE3"/>
    <w:rsid w:val="0098263E"/>
    <w:rsid w:val="00982872"/>
    <w:rsid w:val="00982BA7"/>
    <w:rsid w:val="009830D7"/>
    <w:rsid w:val="009874C3"/>
    <w:rsid w:val="0099010E"/>
    <w:rsid w:val="00991821"/>
    <w:rsid w:val="00991826"/>
    <w:rsid w:val="009925C4"/>
    <w:rsid w:val="00993444"/>
    <w:rsid w:val="00994A47"/>
    <w:rsid w:val="00995C58"/>
    <w:rsid w:val="00997FAA"/>
    <w:rsid w:val="009A21B0"/>
    <w:rsid w:val="009A21DD"/>
    <w:rsid w:val="009A7DE4"/>
    <w:rsid w:val="009B1ADF"/>
    <w:rsid w:val="009B2A7D"/>
    <w:rsid w:val="009B3216"/>
    <w:rsid w:val="009B56FA"/>
    <w:rsid w:val="009B5FD5"/>
    <w:rsid w:val="009C593F"/>
    <w:rsid w:val="009C644A"/>
    <w:rsid w:val="009E38EA"/>
    <w:rsid w:val="009E4E6E"/>
    <w:rsid w:val="009E7374"/>
    <w:rsid w:val="009F1C46"/>
    <w:rsid w:val="009F728B"/>
    <w:rsid w:val="009F7662"/>
    <w:rsid w:val="00A03D30"/>
    <w:rsid w:val="00A05302"/>
    <w:rsid w:val="00A05A1B"/>
    <w:rsid w:val="00A11D9B"/>
    <w:rsid w:val="00A126BD"/>
    <w:rsid w:val="00A130E3"/>
    <w:rsid w:val="00A159A5"/>
    <w:rsid w:val="00A15C0E"/>
    <w:rsid w:val="00A21F57"/>
    <w:rsid w:val="00A304D9"/>
    <w:rsid w:val="00A30F26"/>
    <w:rsid w:val="00A33CE4"/>
    <w:rsid w:val="00A34787"/>
    <w:rsid w:val="00A35839"/>
    <w:rsid w:val="00A4553E"/>
    <w:rsid w:val="00A54346"/>
    <w:rsid w:val="00A54C81"/>
    <w:rsid w:val="00A557FB"/>
    <w:rsid w:val="00A55D42"/>
    <w:rsid w:val="00A65884"/>
    <w:rsid w:val="00A701D5"/>
    <w:rsid w:val="00A70BA8"/>
    <w:rsid w:val="00A71857"/>
    <w:rsid w:val="00A74A96"/>
    <w:rsid w:val="00A7649D"/>
    <w:rsid w:val="00A813F8"/>
    <w:rsid w:val="00A8230D"/>
    <w:rsid w:val="00A85CAF"/>
    <w:rsid w:val="00A8681C"/>
    <w:rsid w:val="00A91B39"/>
    <w:rsid w:val="00A95686"/>
    <w:rsid w:val="00A96164"/>
    <w:rsid w:val="00A966F9"/>
    <w:rsid w:val="00A97F6A"/>
    <w:rsid w:val="00AA12CE"/>
    <w:rsid w:val="00AA1D6C"/>
    <w:rsid w:val="00AA33B3"/>
    <w:rsid w:val="00AA3DBE"/>
    <w:rsid w:val="00AA587D"/>
    <w:rsid w:val="00AA7E59"/>
    <w:rsid w:val="00AC1B83"/>
    <w:rsid w:val="00AC2AD9"/>
    <w:rsid w:val="00AC2EE5"/>
    <w:rsid w:val="00AC3765"/>
    <w:rsid w:val="00AC43B5"/>
    <w:rsid w:val="00AC47F2"/>
    <w:rsid w:val="00AD0122"/>
    <w:rsid w:val="00AD5553"/>
    <w:rsid w:val="00AE0C01"/>
    <w:rsid w:val="00AE11A4"/>
    <w:rsid w:val="00AE35AD"/>
    <w:rsid w:val="00AE4598"/>
    <w:rsid w:val="00AF3526"/>
    <w:rsid w:val="00AF742D"/>
    <w:rsid w:val="00B00F6C"/>
    <w:rsid w:val="00B073E6"/>
    <w:rsid w:val="00B108E1"/>
    <w:rsid w:val="00B10A20"/>
    <w:rsid w:val="00B11B46"/>
    <w:rsid w:val="00B12BFD"/>
    <w:rsid w:val="00B15495"/>
    <w:rsid w:val="00B171CB"/>
    <w:rsid w:val="00B2284A"/>
    <w:rsid w:val="00B24EBC"/>
    <w:rsid w:val="00B27498"/>
    <w:rsid w:val="00B30AD9"/>
    <w:rsid w:val="00B33817"/>
    <w:rsid w:val="00B35B51"/>
    <w:rsid w:val="00B37FA5"/>
    <w:rsid w:val="00B41104"/>
    <w:rsid w:val="00B42330"/>
    <w:rsid w:val="00B461B6"/>
    <w:rsid w:val="00B469AA"/>
    <w:rsid w:val="00B5161F"/>
    <w:rsid w:val="00B5180B"/>
    <w:rsid w:val="00B52F6D"/>
    <w:rsid w:val="00B55218"/>
    <w:rsid w:val="00B64647"/>
    <w:rsid w:val="00B71784"/>
    <w:rsid w:val="00B71F9E"/>
    <w:rsid w:val="00B730E1"/>
    <w:rsid w:val="00B733FE"/>
    <w:rsid w:val="00B80C3D"/>
    <w:rsid w:val="00B82CCE"/>
    <w:rsid w:val="00B84EDA"/>
    <w:rsid w:val="00B916C9"/>
    <w:rsid w:val="00B9456F"/>
    <w:rsid w:val="00B96794"/>
    <w:rsid w:val="00B96E21"/>
    <w:rsid w:val="00BA2721"/>
    <w:rsid w:val="00BA3850"/>
    <w:rsid w:val="00BA4454"/>
    <w:rsid w:val="00BA4BE2"/>
    <w:rsid w:val="00BA55F2"/>
    <w:rsid w:val="00BB32DA"/>
    <w:rsid w:val="00BB6236"/>
    <w:rsid w:val="00BC0082"/>
    <w:rsid w:val="00BC3064"/>
    <w:rsid w:val="00BC3839"/>
    <w:rsid w:val="00BC4084"/>
    <w:rsid w:val="00BC657F"/>
    <w:rsid w:val="00BD1620"/>
    <w:rsid w:val="00BD4B44"/>
    <w:rsid w:val="00BD57AA"/>
    <w:rsid w:val="00BE0235"/>
    <w:rsid w:val="00BE0DF5"/>
    <w:rsid w:val="00BE217F"/>
    <w:rsid w:val="00BE6DDD"/>
    <w:rsid w:val="00BF3721"/>
    <w:rsid w:val="00C01B28"/>
    <w:rsid w:val="00C04EE3"/>
    <w:rsid w:val="00C05860"/>
    <w:rsid w:val="00C11FC4"/>
    <w:rsid w:val="00C12457"/>
    <w:rsid w:val="00C128FC"/>
    <w:rsid w:val="00C17E8C"/>
    <w:rsid w:val="00C27CC6"/>
    <w:rsid w:val="00C331A0"/>
    <w:rsid w:val="00C36481"/>
    <w:rsid w:val="00C3655D"/>
    <w:rsid w:val="00C37342"/>
    <w:rsid w:val="00C42A28"/>
    <w:rsid w:val="00C44D05"/>
    <w:rsid w:val="00C4541F"/>
    <w:rsid w:val="00C464B3"/>
    <w:rsid w:val="00C52E6B"/>
    <w:rsid w:val="00C56ACB"/>
    <w:rsid w:val="00C56CBF"/>
    <w:rsid w:val="00C601CB"/>
    <w:rsid w:val="00C70997"/>
    <w:rsid w:val="00C74ACC"/>
    <w:rsid w:val="00C74D5E"/>
    <w:rsid w:val="00C80D5C"/>
    <w:rsid w:val="00C86F41"/>
    <w:rsid w:val="00C87441"/>
    <w:rsid w:val="00C9122F"/>
    <w:rsid w:val="00C93D83"/>
    <w:rsid w:val="00C94B12"/>
    <w:rsid w:val="00CA06DB"/>
    <w:rsid w:val="00CA0F2A"/>
    <w:rsid w:val="00CA323C"/>
    <w:rsid w:val="00CA551D"/>
    <w:rsid w:val="00CB1C59"/>
    <w:rsid w:val="00CB5627"/>
    <w:rsid w:val="00CB72F9"/>
    <w:rsid w:val="00CC0567"/>
    <w:rsid w:val="00CC38EA"/>
    <w:rsid w:val="00CC4471"/>
    <w:rsid w:val="00CC5EB6"/>
    <w:rsid w:val="00CD0DEC"/>
    <w:rsid w:val="00CD0EEE"/>
    <w:rsid w:val="00CD5DCB"/>
    <w:rsid w:val="00CD75AB"/>
    <w:rsid w:val="00CE2EF1"/>
    <w:rsid w:val="00CE371B"/>
    <w:rsid w:val="00CE57DB"/>
    <w:rsid w:val="00CE6E25"/>
    <w:rsid w:val="00CF1954"/>
    <w:rsid w:val="00CF20E9"/>
    <w:rsid w:val="00CF3ED9"/>
    <w:rsid w:val="00CF539B"/>
    <w:rsid w:val="00D02E84"/>
    <w:rsid w:val="00D0627B"/>
    <w:rsid w:val="00D07287"/>
    <w:rsid w:val="00D13094"/>
    <w:rsid w:val="00D162D2"/>
    <w:rsid w:val="00D167AA"/>
    <w:rsid w:val="00D17947"/>
    <w:rsid w:val="00D24E13"/>
    <w:rsid w:val="00D26E17"/>
    <w:rsid w:val="00D30217"/>
    <w:rsid w:val="00D304A1"/>
    <w:rsid w:val="00D318B2"/>
    <w:rsid w:val="00D41E35"/>
    <w:rsid w:val="00D4413D"/>
    <w:rsid w:val="00D517D3"/>
    <w:rsid w:val="00D5369D"/>
    <w:rsid w:val="00D53811"/>
    <w:rsid w:val="00D55FB4"/>
    <w:rsid w:val="00D5605A"/>
    <w:rsid w:val="00D6108D"/>
    <w:rsid w:val="00D7078E"/>
    <w:rsid w:val="00D7122A"/>
    <w:rsid w:val="00D73381"/>
    <w:rsid w:val="00D74B3A"/>
    <w:rsid w:val="00D74D2B"/>
    <w:rsid w:val="00D81ACF"/>
    <w:rsid w:val="00D81C35"/>
    <w:rsid w:val="00D84D9A"/>
    <w:rsid w:val="00D90B71"/>
    <w:rsid w:val="00D92D6F"/>
    <w:rsid w:val="00D935C1"/>
    <w:rsid w:val="00D962A2"/>
    <w:rsid w:val="00DA08C7"/>
    <w:rsid w:val="00DA0FA7"/>
    <w:rsid w:val="00DA342A"/>
    <w:rsid w:val="00DA35B3"/>
    <w:rsid w:val="00DA5DF1"/>
    <w:rsid w:val="00DA7026"/>
    <w:rsid w:val="00DB04BD"/>
    <w:rsid w:val="00DB122D"/>
    <w:rsid w:val="00DB3363"/>
    <w:rsid w:val="00DB5613"/>
    <w:rsid w:val="00DB69E5"/>
    <w:rsid w:val="00DB799F"/>
    <w:rsid w:val="00DC0380"/>
    <w:rsid w:val="00DD40EB"/>
    <w:rsid w:val="00DD5DE1"/>
    <w:rsid w:val="00DD62D6"/>
    <w:rsid w:val="00DE2AF4"/>
    <w:rsid w:val="00DE4D9B"/>
    <w:rsid w:val="00DE5D81"/>
    <w:rsid w:val="00DE61E8"/>
    <w:rsid w:val="00DE6961"/>
    <w:rsid w:val="00DF174E"/>
    <w:rsid w:val="00DF3309"/>
    <w:rsid w:val="00DF6F8E"/>
    <w:rsid w:val="00DF7C08"/>
    <w:rsid w:val="00E00A16"/>
    <w:rsid w:val="00E06393"/>
    <w:rsid w:val="00E071F4"/>
    <w:rsid w:val="00E12F3E"/>
    <w:rsid w:val="00E1353E"/>
    <w:rsid w:val="00E13662"/>
    <w:rsid w:val="00E141C6"/>
    <w:rsid w:val="00E144C3"/>
    <w:rsid w:val="00E1464D"/>
    <w:rsid w:val="00E16FBA"/>
    <w:rsid w:val="00E20C9B"/>
    <w:rsid w:val="00E21546"/>
    <w:rsid w:val="00E25D01"/>
    <w:rsid w:val="00E2603E"/>
    <w:rsid w:val="00E36B47"/>
    <w:rsid w:val="00E37766"/>
    <w:rsid w:val="00E40730"/>
    <w:rsid w:val="00E42D62"/>
    <w:rsid w:val="00E42F53"/>
    <w:rsid w:val="00E509DC"/>
    <w:rsid w:val="00E54C0A"/>
    <w:rsid w:val="00E5596C"/>
    <w:rsid w:val="00E562D8"/>
    <w:rsid w:val="00E57055"/>
    <w:rsid w:val="00E57B7A"/>
    <w:rsid w:val="00E613A2"/>
    <w:rsid w:val="00E62063"/>
    <w:rsid w:val="00E720AD"/>
    <w:rsid w:val="00E807A4"/>
    <w:rsid w:val="00E840A0"/>
    <w:rsid w:val="00E84DE1"/>
    <w:rsid w:val="00E943A0"/>
    <w:rsid w:val="00E9482D"/>
    <w:rsid w:val="00E954C0"/>
    <w:rsid w:val="00E95ECD"/>
    <w:rsid w:val="00EA1352"/>
    <w:rsid w:val="00EA274C"/>
    <w:rsid w:val="00EA581D"/>
    <w:rsid w:val="00EA5A6C"/>
    <w:rsid w:val="00EC1E2B"/>
    <w:rsid w:val="00ED78CB"/>
    <w:rsid w:val="00EE2736"/>
    <w:rsid w:val="00EE2FF3"/>
    <w:rsid w:val="00EF27FA"/>
    <w:rsid w:val="00EF28FC"/>
    <w:rsid w:val="00EF4D24"/>
    <w:rsid w:val="00F10B1E"/>
    <w:rsid w:val="00F11F56"/>
    <w:rsid w:val="00F1724D"/>
    <w:rsid w:val="00F21090"/>
    <w:rsid w:val="00F2708E"/>
    <w:rsid w:val="00F30FD1"/>
    <w:rsid w:val="00F33327"/>
    <w:rsid w:val="00F3533F"/>
    <w:rsid w:val="00F401B9"/>
    <w:rsid w:val="00F431B2"/>
    <w:rsid w:val="00F4452A"/>
    <w:rsid w:val="00F47C24"/>
    <w:rsid w:val="00F5079D"/>
    <w:rsid w:val="00F51F83"/>
    <w:rsid w:val="00F550B4"/>
    <w:rsid w:val="00F5769C"/>
    <w:rsid w:val="00F57C87"/>
    <w:rsid w:val="00F6525A"/>
    <w:rsid w:val="00F65391"/>
    <w:rsid w:val="00F67E28"/>
    <w:rsid w:val="00F713B3"/>
    <w:rsid w:val="00F77B2B"/>
    <w:rsid w:val="00F82D8F"/>
    <w:rsid w:val="00F843E7"/>
    <w:rsid w:val="00F86206"/>
    <w:rsid w:val="00F87615"/>
    <w:rsid w:val="00F87647"/>
    <w:rsid w:val="00F91F36"/>
    <w:rsid w:val="00F9229D"/>
    <w:rsid w:val="00F954B2"/>
    <w:rsid w:val="00F95E7C"/>
    <w:rsid w:val="00FA01CB"/>
    <w:rsid w:val="00FA215D"/>
    <w:rsid w:val="00FA2D57"/>
    <w:rsid w:val="00FA3060"/>
    <w:rsid w:val="00FA3309"/>
    <w:rsid w:val="00FB1D37"/>
    <w:rsid w:val="00FB425C"/>
    <w:rsid w:val="00FB6B3F"/>
    <w:rsid w:val="00FC0267"/>
    <w:rsid w:val="00FC14F0"/>
    <w:rsid w:val="00FC163B"/>
    <w:rsid w:val="00FC1BC9"/>
    <w:rsid w:val="00FC362A"/>
    <w:rsid w:val="00FC4107"/>
    <w:rsid w:val="00FC48C2"/>
    <w:rsid w:val="00FD02A8"/>
    <w:rsid w:val="00FD1A1C"/>
    <w:rsid w:val="00FD2F43"/>
    <w:rsid w:val="00FD3DCE"/>
    <w:rsid w:val="00FE3102"/>
    <w:rsid w:val="00FE6030"/>
    <w:rsid w:val="00FF3EAD"/>
    <w:rsid w:val="00FF4178"/>
    <w:rsid w:val="00FF7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1857"/>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4C1489"/>
    <w:rPr>
      <w:rFonts w:ascii="Times New Roman" w:hAnsi="Times New Roman"/>
      <w:lang w:eastAsia="en-US"/>
    </w:rPr>
  </w:style>
  <w:style w:type="paragraph" w:styleId="Listenabsatz">
    <w:name w:val="List Paragraph"/>
    <w:basedOn w:val="Standard"/>
    <w:uiPriority w:val="34"/>
    <w:qFormat/>
    <w:rsid w:val="00DF6F8E"/>
    <w:pPr>
      <w:ind w:left="720"/>
      <w:contextualSpacing/>
    </w:pPr>
  </w:style>
  <w:style w:type="character" w:styleId="NichtaufgelsteErwhnung">
    <w:name w:val="Unresolved Mention"/>
    <w:basedOn w:val="Absatz-Standardschriftar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12</Pages>
  <Words>3821</Words>
  <Characters>20406</Characters>
  <Application>Microsoft Office Word</Application>
  <DocSecurity>0</DocSecurity>
  <Lines>1133</Lines>
  <Paragraphs>302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12</cp:revision>
  <cp:lastPrinted>1900-01-01T05:00:00Z</cp:lastPrinted>
  <dcterms:created xsi:type="dcterms:W3CDTF">2026-02-12T09:53:00Z</dcterms:created>
  <dcterms:modified xsi:type="dcterms:W3CDTF">2026-02-12T10:07:00Z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