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64EFFEC3" w:rsidR="008D05CF" w:rsidRPr="00D9384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DD4750" w:rsidRPr="00DD4750">
        <w:rPr>
          <w:rFonts w:ascii="Arial" w:eastAsia="MS Mincho" w:hAnsi="Arial" w:cs="Arial"/>
          <w:b/>
          <w:sz w:val="24"/>
          <w:szCs w:val="24"/>
          <w:lang w:eastAsia="ja-JP"/>
        </w:rPr>
        <w:t>S1-26</w:t>
      </w:r>
      <w:r w:rsidR="00D9384D">
        <w:rPr>
          <w:rFonts w:ascii="Arial" w:eastAsia="DengXian" w:hAnsi="Arial" w:cs="Arial" w:hint="eastAsia"/>
          <w:b/>
          <w:sz w:val="24"/>
          <w:szCs w:val="24"/>
          <w:lang w:eastAsia="zh-CN"/>
        </w:rPr>
        <w:t>1255</w:t>
      </w:r>
    </w:p>
    <w:p w14:paraId="37928451" w14:textId="76998025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D9384D" w:rsidRPr="00D9384D">
        <w:rPr>
          <w:rFonts w:ascii="Arial" w:eastAsia="MS Mincho" w:hAnsi="Arial" w:cs="Arial"/>
          <w:i/>
          <w:sz w:val="24"/>
          <w:szCs w:val="24"/>
          <w:lang w:eastAsia="ja-JP"/>
        </w:rPr>
        <w:t>1049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65B6C30D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1D3C2E">
        <w:rPr>
          <w:rFonts w:ascii="Arial" w:hAnsi="Arial" w:cs="Arial" w:hint="eastAsia"/>
          <w:b/>
          <w:bCs/>
          <w:lang w:val="en-US" w:eastAsia="zh-CN"/>
        </w:rPr>
        <w:t>14</w:t>
      </w:r>
      <w:r w:rsidR="00F848C6" w:rsidRPr="00F848C6">
        <w:rPr>
          <w:rFonts w:ascii="Arial" w:hAnsi="Arial" w:cs="Arial"/>
          <w:b/>
          <w:bCs/>
          <w:lang w:val="en-US" w:eastAsia="zh-CN"/>
        </w:rPr>
        <w:t>.1.14-5</w:t>
      </w:r>
      <w:r w:rsidR="007C4D4A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F848C6" w:rsidRPr="00F848C6">
        <w:rPr>
          <w:rFonts w:ascii="Arial" w:hAnsi="Arial" w:cs="Arial"/>
          <w:b/>
          <w:bCs/>
          <w:lang w:val="en-US" w:eastAsia="zh-CN"/>
        </w:rPr>
        <w:t>Other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2097392E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DD4750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70F031" w14:textId="09DF4640" w:rsidR="0009108F" w:rsidRPr="00892609" w:rsidRDefault="0065141A" w:rsidP="00892609">
      <w:pPr>
        <w:rPr>
          <w:lang w:val="en-US" w:eastAsia="zh-CN"/>
        </w:rPr>
      </w:pPr>
      <w:r>
        <w:rPr>
          <w:lang w:val="en-US"/>
        </w:rPr>
        <w:t xml:space="preserve">This </w:t>
      </w:r>
      <w:r w:rsidR="00892609">
        <w:rPr>
          <w:rFonts w:hint="eastAsia"/>
          <w:lang w:val="en-US" w:eastAsia="zh-CN"/>
        </w:rPr>
        <w:t>t</w:t>
      </w:r>
      <w:r>
        <w:rPr>
          <w:lang w:val="en-US"/>
        </w:rPr>
        <w:t xml:space="preserve">able </w:t>
      </w:r>
      <w:r w:rsidR="00892609">
        <w:rPr>
          <w:rFonts w:hint="eastAsia"/>
          <w:lang w:val="en-US" w:eastAsia="zh-CN"/>
        </w:rPr>
        <w:t xml:space="preserve">contains the CPR which are fully or partly </w:t>
      </w:r>
      <w:proofErr w:type="gramStart"/>
      <w:r w:rsidR="00892609">
        <w:rPr>
          <w:lang w:val="en-US" w:eastAsia="zh-CN"/>
        </w:rPr>
        <w:t>marked</w:t>
      </w:r>
      <w:r w:rsidR="00892609">
        <w:rPr>
          <w:rFonts w:hint="eastAsia"/>
          <w:lang w:val="en-US" w:eastAsia="zh-CN"/>
        </w:rPr>
        <w:t xml:space="preserve"> in</w:t>
      </w:r>
      <w:proofErr w:type="gramEnd"/>
      <w:r w:rsidR="00892609">
        <w:rPr>
          <w:rFonts w:hint="eastAsia"/>
          <w:lang w:val="en-US" w:eastAsia="zh-CN"/>
        </w:rPr>
        <w:t xml:space="preserve"> yellow during the drafting session and for further discussion.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1B806859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B322B7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026D33D6" w14:textId="0B7F01B6" w:rsidR="006F7ECA" w:rsidRDefault="006F7ECA" w:rsidP="006F7ECA">
      <w:pPr>
        <w:pStyle w:val="TH"/>
        <w:rPr>
          <w:lang w:eastAsia="ko-KR"/>
        </w:rPr>
      </w:pPr>
      <w:r w:rsidRPr="006F7ECA">
        <w:t xml:space="preserve">Table </w:t>
      </w:r>
      <w:r w:rsidR="006A0567">
        <w:rPr>
          <w:rFonts w:hint="eastAsia"/>
          <w:lang w:eastAsia="zh-CN"/>
        </w:rPr>
        <w:t>14</w:t>
      </w:r>
      <w:r w:rsidRPr="006F7ECA">
        <w:t>.</w:t>
      </w:r>
      <w:r w:rsidRPr="006F7ECA">
        <w:rPr>
          <w:rFonts w:hint="eastAsia"/>
          <w:lang w:eastAsia="zh-CN"/>
        </w:rPr>
        <w:t>1.14</w:t>
      </w:r>
      <w:r w:rsidRPr="006F7ECA">
        <w:rPr>
          <w:rFonts w:eastAsia="DengXian"/>
        </w:rPr>
        <w:t>-</w:t>
      </w:r>
      <w:r w:rsidRPr="006F7ECA">
        <w:rPr>
          <w:rFonts w:eastAsia="DengXian" w:hint="eastAsia"/>
          <w:lang w:eastAsia="zh-CN"/>
        </w:rPr>
        <w:t>5</w:t>
      </w:r>
      <w:r w:rsidRPr="006F7ECA">
        <w:rPr>
          <w:rFonts w:eastAsia="DengXian"/>
        </w:rPr>
        <w:t xml:space="preserve"> </w:t>
      </w:r>
      <w:r w:rsidRPr="006F7ECA">
        <w:t xml:space="preserve">– </w:t>
      </w:r>
      <w:r w:rsidRPr="006F7ECA">
        <w:rPr>
          <w:rFonts w:hint="eastAsia"/>
          <w:lang w:eastAsia="zh-CN"/>
        </w:rPr>
        <w:t>Other</w:t>
      </w:r>
      <w:ins w:id="3" w:author="Feifei Lou" w:date="2026-02-09T12:37:00Z" w16du:dateUtc="2026-02-09T11:37:00Z">
        <w:r w:rsidR="005565A7">
          <w:rPr>
            <w:lang w:eastAsia="zh-CN"/>
          </w:rPr>
          <w:t>s</w:t>
        </w:r>
      </w:ins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6F7ECA" w:rsidRPr="007C4D4A" w14:paraId="0FD7059E" w14:textId="77777777" w:rsidTr="00E863C5">
        <w:trPr>
          <w:cantSplit/>
          <w:tblHeader/>
        </w:trPr>
        <w:tc>
          <w:tcPr>
            <w:tcW w:w="1134" w:type="dxa"/>
          </w:tcPr>
          <w:p w14:paraId="326A5D3A" w14:textId="77777777" w:rsidR="006F7ECA" w:rsidRPr="007C4D4A" w:rsidRDefault="006F7ECA" w:rsidP="00E863C5">
            <w:pPr>
              <w:pStyle w:val="TAH"/>
            </w:pPr>
            <w:r w:rsidRPr="007C4D4A">
              <w:t>CPR #</w:t>
            </w:r>
          </w:p>
        </w:tc>
        <w:tc>
          <w:tcPr>
            <w:tcW w:w="4536" w:type="dxa"/>
          </w:tcPr>
          <w:p w14:paraId="358754A9" w14:textId="77777777" w:rsidR="006F7ECA" w:rsidRPr="007C4D4A" w:rsidRDefault="006F7ECA" w:rsidP="00E863C5">
            <w:pPr>
              <w:pStyle w:val="TAH"/>
            </w:pPr>
            <w:r w:rsidRPr="007C4D4A">
              <w:t>Consolidated Potential Requirement</w:t>
            </w:r>
          </w:p>
        </w:tc>
        <w:tc>
          <w:tcPr>
            <w:tcW w:w="1701" w:type="dxa"/>
          </w:tcPr>
          <w:p w14:paraId="23C7B907" w14:textId="77777777" w:rsidR="006F7ECA" w:rsidRPr="007C4D4A" w:rsidRDefault="006F7ECA" w:rsidP="00E863C5">
            <w:pPr>
              <w:pStyle w:val="TAH"/>
            </w:pPr>
            <w:r w:rsidRPr="007C4D4A">
              <w:t>Original PR #</w:t>
            </w:r>
          </w:p>
        </w:tc>
        <w:tc>
          <w:tcPr>
            <w:tcW w:w="2268" w:type="dxa"/>
          </w:tcPr>
          <w:p w14:paraId="40120F05" w14:textId="77777777" w:rsidR="006F7ECA" w:rsidRPr="007C4D4A" w:rsidRDefault="006F7ECA" w:rsidP="00E863C5">
            <w:pPr>
              <w:pStyle w:val="TAH"/>
            </w:pPr>
            <w:r w:rsidRPr="007C4D4A">
              <w:t>Comment</w:t>
            </w:r>
          </w:p>
        </w:tc>
      </w:tr>
      <w:tr w:rsidR="006F7ECA" w:rsidRPr="007C4D4A" w14:paraId="6DDCDFF0" w14:textId="77777777" w:rsidTr="00E863C5">
        <w:trPr>
          <w:cantSplit/>
        </w:trPr>
        <w:tc>
          <w:tcPr>
            <w:tcW w:w="1134" w:type="dxa"/>
          </w:tcPr>
          <w:p w14:paraId="4C28283B" w14:textId="699F69A7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2</w:t>
            </w:r>
          </w:p>
        </w:tc>
        <w:tc>
          <w:tcPr>
            <w:tcW w:w="4536" w:type="dxa"/>
          </w:tcPr>
          <w:p w14:paraId="1A4B1619" w14:textId="77777777" w:rsidR="00892609" w:rsidRDefault="00892609" w:rsidP="00892609">
            <w:pPr>
              <w:pStyle w:val="TAL"/>
              <w:rPr>
                <w:ins w:id="4" w:author="Xiaonan" w:date="2026-02-12T02:46:00Z" w16du:dateUtc="2026-02-11T18:46:00Z"/>
                <w:lang w:eastAsia="zh-CN" w:bidi="ar"/>
              </w:rPr>
            </w:pPr>
            <w:ins w:id="5" w:author="Xiaonan" w:date="2026-02-12T02:46:00Z" w16du:dateUtc="2026-02-11T18:46:00Z">
              <w:r w:rsidRPr="00660CFD">
                <w:rPr>
                  <w:highlight w:val="green"/>
                  <w:lang w:eastAsia="zh-CN" w:bidi="ar"/>
                </w:rPr>
                <w:t xml:space="preserve">Subject to operator’s policy, the </w:t>
              </w:r>
              <w:r w:rsidRPr="00660CFD">
                <w:rPr>
                  <w:rFonts w:hint="eastAsia"/>
                  <w:highlight w:val="green"/>
                  <w:lang w:eastAsia="zh-CN" w:bidi="ar"/>
                </w:rPr>
                <w:t>6</w:t>
              </w:r>
              <w:r w:rsidRPr="00660CFD">
                <w:rPr>
                  <w:highlight w:val="green"/>
                  <w:lang w:eastAsia="zh-CN" w:bidi="ar"/>
                </w:rPr>
                <w:t xml:space="preserve">G network shall be able to expose information related to </w:t>
              </w:r>
              <w:r w:rsidRPr="00660CFD">
                <w:rPr>
                  <w:rFonts w:hint="eastAsia"/>
                  <w:highlight w:val="green"/>
                  <w:lang w:eastAsia="zh-CN" w:bidi="ar"/>
                </w:rPr>
                <w:t xml:space="preserve">a </w:t>
              </w:r>
              <w:r w:rsidRPr="00660CFD">
                <w:rPr>
                  <w:highlight w:val="green"/>
                  <w:lang w:eastAsia="zh-CN" w:bidi="ar"/>
                </w:rPr>
                <w:t xml:space="preserve">network </w:t>
              </w:r>
              <w:r w:rsidRPr="00660CFD">
                <w:rPr>
                  <w:rFonts w:hint="eastAsia"/>
                  <w:highlight w:val="green"/>
                  <w:lang w:eastAsia="zh-CN" w:bidi="ar"/>
                </w:rPr>
                <w:t xml:space="preserve">slice </w:t>
              </w:r>
              <w:r w:rsidRPr="00660CFD">
                <w:rPr>
                  <w:highlight w:val="green"/>
                  <w:lang w:eastAsia="zh-CN" w:bidi="ar"/>
                </w:rPr>
                <w:t xml:space="preserve">(e.g. current or predicted </w:t>
              </w:r>
              <w:r w:rsidRPr="00660CFD">
                <w:rPr>
                  <w:rFonts w:hint="eastAsia"/>
                  <w:color w:val="000000"/>
                  <w:szCs w:val="24"/>
                  <w:highlight w:val="green"/>
                  <w:lang w:eastAsia="zh-CN"/>
                </w:rPr>
                <w:t>latency and reliability</w:t>
              </w:r>
              <w:r w:rsidRPr="00660CFD">
                <w:rPr>
                  <w:color w:val="000000"/>
                  <w:szCs w:val="24"/>
                  <w:highlight w:val="green"/>
                  <w:lang w:eastAsia="zh-CN"/>
                </w:rPr>
                <w:t>)</w:t>
              </w:r>
              <w:r w:rsidRPr="00660CFD">
                <w:rPr>
                  <w:rFonts w:hint="eastAsia"/>
                  <w:highlight w:val="green"/>
                  <w:lang w:eastAsia="zh-CN" w:bidi="ar"/>
                </w:rPr>
                <w:t xml:space="preserve"> </w:t>
              </w:r>
              <w:r w:rsidRPr="00660CFD">
                <w:rPr>
                  <w:highlight w:val="green"/>
                  <w:lang w:eastAsia="zh-CN" w:bidi="ar"/>
                </w:rPr>
                <w:t>to</w:t>
              </w:r>
              <w:r w:rsidRPr="00660CFD">
                <w:rPr>
                  <w:rFonts w:hint="eastAsia"/>
                  <w:highlight w:val="green"/>
                  <w:lang w:eastAsia="zh-CN" w:bidi="ar"/>
                </w:rPr>
                <w:t xml:space="preserve"> an authorized third party.</w:t>
              </w:r>
            </w:ins>
          </w:p>
          <w:p w14:paraId="3B9C415E" w14:textId="77777777" w:rsidR="006A0567" w:rsidRPr="007C4D4A" w:rsidRDefault="006A0567" w:rsidP="00E863C5">
            <w:pPr>
              <w:pStyle w:val="TAL"/>
              <w:rPr>
                <w:lang w:val="en-US"/>
              </w:rPr>
            </w:pPr>
          </w:p>
        </w:tc>
        <w:tc>
          <w:tcPr>
            <w:tcW w:w="1701" w:type="dxa"/>
          </w:tcPr>
          <w:p w14:paraId="74847622" w14:textId="77777777" w:rsidR="006F7ECA" w:rsidRPr="007C4D4A" w:rsidRDefault="006F7ECA" w:rsidP="00E863C5">
            <w:pPr>
              <w:pStyle w:val="TAL"/>
              <w:jc w:val="center"/>
            </w:pPr>
            <w:r w:rsidRPr="007C4D4A">
              <w:rPr>
                <w:lang w:eastAsia="zh-CN" w:bidi="ar"/>
              </w:rPr>
              <w:t>PR</w:t>
            </w:r>
            <w:r w:rsidRPr="007C4D4A">
              <w:rPr>
                <w:rFonts w:eastAsiaTheme="minorEastAsia" w:hint="eastAsia"/>
                <w:lang w:eastAsia="zh-CN" w:bidi="ar"/>
              </w:rPr>
              <w:t xml:space="preserve"> </w:t>
            </w:r>
            <w:r w:rsidRPr="007C4D4A">
              <w:rPr>
                <w:rFonts w:hint="eastAsia"/>
                <w:lang w:eastAsia="zh-CN" w:bidi="ar"/>
              </w:rPr>
              <w:t>11</w:t>
            </w:r>
            <w:r w:rsidRPr="007C4D4A">
              <w:rPr>
                <w:lang w:eastAsia="zh-CN" w:bidi="ar"/>
              </w:rPr>
              <w:t>.2</w:t>
            </w:r>
            <w:r w:rsidRPr="007C4D4A">
              <w:rPr>
                <w:rFonts w:eastAsiaTheme="minorEastAsia" w:hint="eastAsia"/>
                <w:lang w:eastAsia="zh-CN" w:bidi="ar"/>
              </w:rPr>
              <w:t>1</w:t>
            </w:r>
            <w:r w:rsidRPr="007C4D4A">
              <w:rPr>
                <w:lang w:eastAsia="zh-CN" w:bidi="ar"/>
              </w:rPr>
              <w:t>.6-1</w:t>
            </w:r>
          </w:p>
        </w:tc>
        <w:tc>
          <w:tcPr>
            <w:tcW w:w="2268" w:type="dxa"/>
          </w:tcPr>
          <w:p w14:paraId="18B4DF07" w14:textId="77777777" w:rsidR="006F7ECA" w:rsidRPr="007C4D4A" w:rsidRDefault="006F7ECA" w:rsidP="00E863C5">
            <w:pPr>
              <w:pStyle w:val="TAL"/>
              <w:jc w:val="center"/>
              <w:rPr>
                <w:lang w:eastAsia="zh-CN"/>
              </w:rPr>
            </w:pPr>
            <w:r w:rsidRPr="007C4D4A">
              <w:rPr>
                <w:lang w:eastAsia="zh-CN"/>
              </w:rPr>
              <w:t>E</w:t>
            </w:r>
            <w:r w:rsidRPr="007C4D4A">
              <w:rPr>
                <w:rFonts w:hint="eastAsia"/>
                <w:lang w:eastAsia="zh-CN"/>
              </w:rPr>
              <w:t>xposure</w:t>
            </w:r>
          </w:p>
        </w:tc>
      </w:tr>
      <w:tr w:rsidR="006F7ECA" w:rsidRPr="007C4D4A" w14:paraId="15F0E14A" w14:textId="77777777" w:rsidTr="00E863C5">
        <w:trPr>
          <w:cantSplit/>
        </w:trPr>
        <w:tc>
          <w:tcPr>
            <w:tcW w:w="1134" w:type="dxa"/>
          </w:tcPr>
          <w:p w14:paraId="3FCDC02B" w14:textId="7C6B4086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5351F967" w14:textId="6B6B6A25" w:rsidR="006F7ECA" w:rsidRPr="007C4D4A" w:rsidRDefault="00892609" w:rsidP="00E863C5">
            <w:pPr>
              <w:pStyle w:val="TAL"/>
              <w:rPr>
                <w:lang w:val="en-US"/>
              </w:rPr>
            </w:pPr>
            <w:ins w:id="6" w:author="Xiaonan" w:date="2026-02-12T02:46:00Z" w16du:dateUtc="2026-02-11T18:46:00Z">
              <w:r w:rsidRPr="00660CFD">
                <w:rPr>
                  <w:rFonts w:eastAsia="Calibri"/>
                  <w:highlight w:val="red"/>
                </w:rPr>
                <w:t xml:space="preserve">Subject to the </w:t>
              </w:r>
              <w:r w:rsidRPr="00660CFD">
                <w:rPr>
                  <w:rFonts w:eastAsia="DengXian" w:hint="eastAsia"/>
                  <w:highlight w:val="red"/>
                  <w:lang w:eastAsia="zh-CN"/>
                </w:rPr>
                <w:t>o</w:t>
              </w:r>
              <w:r w:rsidRPr="00660CFD">
                <w:rPr>
                  <w:rFonts w:eastAsia="Calibri"/>
                  <w:highlight w:val="red"/>
                </w:rPr>
                <w:t>perator’s policies and control, the 6G system shall provide means to support extended coverage.</w:t>
              </w:r>
            </w:ins>
          </w:p>
        </w:tc>
        <w:tc>
          <w:tcPr>
            <w:tcW w:w="1701" w:type="dxa"/>
          </w:tcPr>
          <w:p w14:paraId="2685866B" w14:textId="77777777" w:rsidR="006F7ECA" w:rsidRDefault="006F7ECA" w:rsidP="00E863C5">
            <w:pPr>
              <w:pStyle w:val="TAL"/>
              <w:jc w:val="center"/>
              <w:rPr>
                <w:rFonts w:eastAsia="Calibri"/>
              </w:rPr>
            </w:pPr>
            <w:r w:rsidRPr="007C4D4A">
              <w:rPr>
                <w:rFonts w:eastAsia="Calibri"/>
              </w:rPr>
              <w:t>PR 11.2</w:t>
            </w:r>
            <w:r w:rsidRPr="007C4D4A">
              <w:rPr>
                <w:rFonts w:eastAsiaTheme="minorEastAsia" w:hint="eastAsia"/>
                <w:lang w:eastAsia="zh-CN"/>
              </w:rPr>
              <w:t>5</w:t>
            </w:r>
            <w:r w:rsidRPr="007C4D4A">
              <w:rPr>
                <w:rFonts w:eastAsia="Calibri"/>
              </w:rPr>
              <w:t>.6-2</w:t>
            </w:r>
          </w:p>
          <w:p w14:paraId="17AB2599" w14:textId="54B58A1E" w:rsidR="00660CFD" w:rsidRDefault="00660CFD" w:rsidP="00E863C5">
            <w:pPr>
              <w:pStyle w:val="TAL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This is already covered by agreed CPR in massive</w:t>
            </w:r>
          </w:p>
          <w:p w14:paraId="0AD9BEB6" w14:textId="44B76BE0" w:rsidR="00660CFD" w:rsidRPr="007C4D4A" w:rsidRDefault="00660CFD" w:rsidP="00E863C5">
            <w:pPr>
              <w:pStyle w:val="TAL"/>
              <w:jc w:val="center"/>
            </w:pPr>
          </w:p>
        </w:tc>
        <w:tc>
          <w:tcPr>
            <w:tcW w:w="2268" w:type="dxa"/>
          </w:tcPr>
          <w:p w14:paraId="2541641C" w14:textId="77777777" w:rsidR="006F7ECA" w:rsidRPr="007C4D4A" w:rsidDel="00022FC1" w:rsidRDefault="006F7ECA" w:rsidP="00022FC1">
            <w:pPr>
              <w:pStyle w:val="TAL"/>
              <w:jc w:val="center"/>
              <w:rPr>
                <w:ins w:id="7" w:author="Xiaonan Shi" w:date="2025-11-18T06:24:00Z"/>
                <w:del w:id="8" w:author="Feifei Lou" w:date="2026-02-09T12:53:00Z" w16du:dateUtc="2026-02-09T11:53:00Z"/>
                <w:rFonts w:eastAsia="DengXian"/>
                <w:lang w:val="en-US" w:eastAsia="zh-CN" w:bidi="ar"/>
              </w:rPr>
            </w:pPr>
          </w:p>
          <w:p w14:paraId="58AA3CF1" w14:textId="735AE05C" w:rsidR="006F7ECA" w:rsidRPr="007C4D4A" w:rsidRDefault="006F7ECA" w:rsidP="00022FC1">
            <w:pPr>
              <w:pStyle w:val="TAL"/>
              <w:rPr>
                <w:rFonts w:eastAsia="DengXian"/>
                <w:lang w:eastAsia="zh-CN"/>
              </w:rPr>
            </w:pPr>
          </w:p>
        </w:tc>
      </w:tr>
      <w:tr w:rsidR="006F7ECA" w:rsidRPr="007C4D4A" w14:paraId="7957D474" w14:textId="77777777" w:rsidTr="00E863C5">
        <w:trPr>
          <w:cantSplit/>
        </w:trPr>
        <w:tc>
          <w:tcPr>
            <w:tcW w:w="1134" w:type="dxa"/>
          </w:tcPr>
          <w:p w14:paraId="54FF9166" w14:textId="7CDF9C6F" w:rsidR="006F7ECA" w:rsidRPr="007C4D4A" w:rsidRDefault="006F7ECA" w:rsidP="00E863C5">
            <w:pPr>
              <w:pStyle w:val="TAC"/>
            </w:pPr>
            <w:r w:rsidRPr="007C4D4A">
              <w:t xml:space="preserve">CPR </w:t>
            </w:r>
            <w:r w:rsidR="006A0567"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 w:rsidR="00A86FF7">
              <w:rPr>
                <w:rFonts w:hint="eastAsia"/>
                <w:lang w:eastAsia="zh-CN"/>
              </w:rPr>
              <w:t>6</w:t>
            </w:r>
          </w:p>
        </w:tc>
        <w:tc>
          <w:tcPr>
            <w:tcW w:w="4536" w:type="dxa"/>
          </w:tcPr>
          <w:p w14:paraId="6B79D4C3" w14:textId="3505A0F5" w:rsidR="006F7ECA" w:rsidRPr="00CF3C5C" w:rsidRDefault="006F7ECA" w:rsidP="00E863C5">
            <w:pPr>
              <w:pStyle w:val="TAL"/>
              <w:rPr>
                <w:rFonts w:eastAsia="DengXian"/>
                <w:highlight w:val="green"/>
                <w:lang w:eastAsia="zh-CN"/>
              </w:rPr>
            </w:pPr>
            <w:r w:rsidRPr="00CF3C5C">
              <w:rPr>
                <w:rFonts w:eastAsia="Calibri"/>
                <w:highlight w:val="green"/>
              </w:rPr>
              <w:t xml:space="preserve">The 6G System shall support diverse device types with long </w:t>
            </w:r>
            <w:r w:rsidR="00CF3C5C" w:rsidRPr="00CF3C5C">
              <w:rPr>
                <w:rFonts w:eastAsia="Calibri"/>
                <w:highlight w:val="green"/>
              </w:rPr>
              <w:t>battery life</w:t>
            </w:r>
            <w:r w:rsidRPr="00CF3C5C">
              <w:rPr>
                <w:rFonts w:eastAsia="Calibri"/>
                <w:highlight w:val="green"/>
              </w:rPr>
              <w:t xml:space="preserve"> (e.g. 10 to 20 years).</w:t>
            </w:r>
          </w:p>
          <w:p w14:paraId="3BE42D75" w14:textId="77777777" w:rsidR="006F7ECA" w:rsidRPr="00CF3C5C" w:rsidRDefault="006F7ECA" w:rsidP="00E863C5">
            <w:pPr>
              <w:pStyle w:val="TAL"/>
              <w:rPr>
                <w:rFonts w:eastAsia="DengXian"/>
                <w:highlight w:val="green"/>
                <w:lang w:eastAsia="zh-CN"/>
              </w:rPr>
            </w:pPr>
          </w:p>
          <w:p w14:paraId="3BB0BBA5" w14:textId="3F6E96E6" w:rsidR="006F7ECA" w:rsidRPr="007C4D4A" w:rsidRDefault="006F7ECA" w:rsidP="00E863C5">
            <w:pPr>
              <w:pStyle w:val="TAL"/>
              <w:rPr>
                <w:rFonts w:eastAsia="Calibri"/>
              </w:rPr>
            </w:pPr>
            <w:del w:id="9" w:author="Aleksiev, Vasil" w:date="2026-02-13T04:33:00Z" w16du:dateUtc="2026-02-13T03:33:00Z">
              <w:r w:rsidRPr="00CF3C5C" w:rsidDel="00CF3C5C">
                <w:rPr>
                  <w:rFonts w:eastAsia="Calibri"/>
                  <w:highlight w:val="green"/>
                </w:rPr>
                <w:delText xml:space="preserve">NOTE: </w:delText>
              </w:r>
              <w:r w:rsidRPr="00CF3C5C" w:rsidDel="00CF3C5C">
                <w:rPr>
                  <w:rFonts w:eastAsia="Calibri"/>
                  <w:highlight w:val="green"/>
                </w:rPr>
                <w:tab/>
                <w:delText xml:space="preserve">3GPP should consider support of device </w:delText>
              </w:r>
              <w:r w:rsidR="00CF3C5C" w:rsidRPr="00CF3C5C" w:rsidDel="00CF3C5C">
                <w:rPr>
                  <w:rFonts w:eastAsia="Calibri"/>
                  <w:highlight w:val="green"/>
                </w:rPr>
                <w:delText>battery life</w:delText>
              </w:r>
              <w:r w:rsidRPr="00CF3C5C" w:rsidDel="00CF3C5C">
                <w:rPr>
                  <w:rFonts w:eastAsia="Calibri"/>
                  <w:highlight w:val="green"/>
                </w:rPr>
                <w:delText xml:space="preserve"> longer than the lifetime of the supporting 6G core network.</w:delText>
              </w:r>
            </w:del>
          </w:p>
        </w:tc>
        <w:tc>
          <w:tcPr>
            <w:tcW w:w="1701" w:type="dxa"/>
          </w:tcPr>
          <w:p w14:paraId="061B7021" w14:textId="77777777" w:rsidR="006F7ECA" w:rsidRPr="007C4D4A" w:rsidRDefault="006F7ECA" w:rsidP="00E863C5">
            <w:pPr>
              <w:pStyle w:val="TAL"/>
              <w:jc w:val="center"/>
              <w:rPr>
                <w:rFonts w:eastAsia="Calibri"/>
              </w:rPr>
            </w:pPr>
            <w:r w:rsidRPr="007C4D4A">
              <w:t>PR 11.2</w:t>
            </w:r>
            <w:r w:rsidRPr="007C4D4A">
              <w:rPr>
                <w:rFonts w:eastAsiaTheme="minorEastAsia" w:hint="eastAsia"/>
                <w:lang w:eastAsia="zh-CN"/>
              </w:rPr>
              <w:t>5</w:t>
            </w:r>
            <w:r w:rsidRPr="007C4D4A">
              <w:t>.6-3</w:t>
            </w:r>
          </w:p>
          <w:p w14:paraId="65A94487" w14:textId="77777777" w:rsidR="006F7ECA" w:rsidRPr="007C4D4A" w:rsidRDefault="006F7ECA" w:rsidP="00E863C5">
            <w:pPr>
              <w:jc w:val="center"/>
            </w:pPr>
          </w:p>
        </w:tc>
        <w:tc>
          <w:tcPr>
            <w:tcW w:w="2268" w:type="dxa"/>
          </w:tcPr>
          <w:p w14:paraId="38F7111A" w14:textId="40D03136" w:rsidR="006F7ECA" w:rsidRPr="007C4D4A" w:rsidRDefault="006F7ECA" w:rsidP="00E863C5">
            <w:pPr>
              <w:pStyle w:val="TAL"/>
              <w:jc w:val="center"/>
              <w:rPr>
                <w:rFonts w:eastAsia="DengXian"/>
                <w:lang w:eastAsia="zh-CN"/>
              </w:rPr>
            </w:pPr>
          </w:p>
        </w:tc>
      </w:tr>
      <w:tr w:rsidR="0064675D" w:rsidRPr="007C4D4A" w14:paraId="3F5E4221" w14:textId="77777777" w:rsidTr="00E863C5">
        <w:trPr>
          <w:cantSplit/>
        </w:trPr>
        <w:tc>
          <w:tcPr>
            <w:tcW w:w="1134" w:type="dxa"/>
          </w:tcPr>
          <w:p w14:paraId="50D204FC" w14:textId="4E30D348" w:rsidR="0064675D" w:rsidRPr="007C4D4A" w:rsidRDefault="00A86FF7" w:rsidP="0064675D">
            <w:pPr>
              <w:pStyle w:val="TAC"/>
            </w:pPr>
            <w:r w:rsidRPr="007C4D4A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7C4D4A">
              <w:rPr>
                <w:rFonts w:hint="eastAsia"/>
                <w:lang w:eastAsia="zh-CN"/>
              </w:rPr>
              <w:t>.1.14-5-</w:t>
            </w: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4536" w:type="dxa"/>
          </w:tcPr>
          <w:p w14:paraId="21CA2F2A" w14:textId="14570E6F" w:rsidR="00892609" w:rsidRPr="001D1104" w:rsidRDefault="0064675D" w:rsidP="00892609">
            <w:pPr>
              <w:spacing w:after="0"/>
              <w:rPr>
                <w:ins w:id="10" w:author="Xiaonan" w:date="2026-02-12T02:47:00Z" w16du:dateUtc="2026-02-11T18:47:00Z"/>
                <w:rFonts w:ascii="Arial" w:hAnsi="Arial" w:cs="Arial"/>
                <w:sz w:val="18"/>
                <w:highlight w:val="green"/>
                <w:lang w:val="en-US"/>
              </w:rPr>
            </w:pPr>
            <w:r w:rsidRPr="005F2F04">
              <w:rPr>
                <w:rFonts w:ascii="Arial" w:hAnsi="Arial" w:cs="Arial"/>
                <w:sz w:val="18"/>
                <w:highlight w:val="green"/>
                <w:lang w:val="en-US"/>
              </w:rPr>
              <w:t>S</w:t>
            </w:r>
            <w:ins w:id="11" w:author="Xiaonan" w:date="2026-02-12T02:47:00Z" w16du:dateUtc="2026-02-11T18:47:00Z">
              <w:r w:rsidR="00892609" w:rsidRPr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>ubject to regulatory requirements and operator’</w:t>
              </w:r>
              <w:r w:rsidR="00892609" w:rsidRPr="005F2F04">
                <w:rPr>
                  <w:rFonts w:ascii="Arial" w:hAnsi="Arial" w:cs="Arial" w:hint="eastAsia"/>
                  <w:sz w:val="18"/>
                  <w:highlight w:val="green"/>
                  <w:lang w:val="en-US"/>
                </w:rPr>
                <w:t>s</w:t>
              </w:r>
              <w:r w:rsidR="00892609" w:rsidRPr="005F2F04">
                <w:rPr>
                  <w:rFonts w:ascii="Arial" w:hAnsi="Arial" w:cs="Arial"/>
                  <w:sz w:val="18"/>
                  <w:highlight w:val="green"/>
                  <w:lang w:val="en-US"/>
                </w:rPr>
                <w:t xml:space="preserve"> policy, the 6G system shall be able to provide secure and continuous communication with agreed QoS between a group of designated critical-infrastructure UEs in </w:t>
              </w:r>
              <w:r w:rsidR="00892609" w:rsidRPr="001D1104">
                <w:rPr>
                  <w:rFonts w:ascii="Arial" w:hAnsi="Arial" w:cs="Arial"/>
                  <w:sz w:val="18"/>
                  <w:highlight w:val="green"/>
                  <w:lang w:val="en-US"/>
                </w:rPr>
                <w:t>a constrained service area in case of service disruptions in the mobile network.</w:t>
              </w:r>
            </w:ins>
          </w:p>
          <w:p w14:paraId="24161A14" w14:textId="21D66DC7" w:rsidR="0064675D" w:rsidRPr="007C4D4A" w:rsidRDefault="00892609" w:rsidP="00022FC1">
            <w:pPr>
              <w:spacing w:after="0"/>
              <w:rPr>
                <w:rFonts w:eastAsia="Calibri"/>
              </w:rPr>
            </w:pPr>
            <w:ins w:id="12" w:author="Xiaonan" w:date="2026-02-12T02:47:00Z" w16du:dateUtc="2026-02-11T18:47:00Z">
              <w:del w:id="13" w:author="Aleksiev, Vasil" w:date="2026-02-13T04:33:00Z" w16du:dateUtc="2026-02-13T03:33:00Z">
                <w:r w:rsidRPr="001D1104" w:rsidDel="001D1104">
                  <w:rPr>
                    <w:rFonts w:ascii="Arial" w:hAnsi="Arial" w:cs="Arial"/>
                    <w:sz w:val="18"/>
                    <w:highlight w:val="green"/>
                    <w:lang w:val="en-US"/>
                  </w:rPr>
                  <w:delText>NOTE 1:</w:delText>
                </w:r>
                <w:r w:rsidRPr="001D1104" w:rsidDel="001D1104">
                  <w:rPr>
                    <w:rFonts w:ascii="Arial" w:hAnsi="Arial" w:cs="Arial"/>
                    <w:sz w:val="18"/>
                    <w:highlight w:val="green"/>
                    <w:lang w:val="en-US"/>
                  </w:rPr>
                  <w:tab/>
                  <w:delText>Service area is up to 20 km x 30 km.</w:delText>
                </w:r>
              </w:del>
            </w:ins>
          </w:p>
        </w:tc>
        <w:tc>
          <w:tcPr>
            <w:tcW w:w="1701" w:type="dxa"/>
          </w:tcPr>
          <w:p w14:paraId="7EF345A2" w14:textId="7501CB79" w:rsidR="0064675D" w:rsidRPr="007C4D4A" w:rsidRDefault="00652386" w:rsidP="0064675D">
            <w:pPr>
              <w:pStyle w:val="TAL"/>
              <w:jc w:val="center"/>
            </w:pPr>
            <w:r w:rsidRPr="00A96F84">
              <w:rPr>
                <w:rFonts w:cs="Arial"/>
                <w:lang w:val="en-US"/>
              </w:rPr>
              <w:t>PR 11.29.6-1</w:t>
            </w:r>
          </w:p>
        </w:tc>
        <w:tc>
          <w:tcPr>
            <w:tcW w:w="2268" w:type="dxa"/>
          </w:tcPr>
          <w:p w14:paraId="55C345EC" w14:textId="51FE168A" w:rsidR="0064675D" w:rsidRPr="007C4D4A" w:rsidRDefault="006B3CF4" w:rsidP="0064675D">
            <w:pPr>
              <w:pStyle w:val="TAL"/>
              <w:jc w:val="center"/>
              <w:rPr>
                <w:rFonts w:eastAsia="Calibri"/>
              </w:rPr>
            </w:pPr>
            <w:ins w:id="14" w:author="Feifei Lou" w:date="2026-02-09T13:09:00Z" w16du:dateUtc="2026-02-09T12:09:00Z">
              <w:r>
                <w:rPr>
                  <w:rFonts w:eastAsia="Calibri"/>
                </w:rPr>
                <w:t xml:space="preserve">Note </w:t>
              </w:r>
            </w:ins>
            <w:ins w:id="15" w:author="Feifei Lou" w:date="2026-02-09T13:11:00Z" w16du:dateUtc="2026-02-09T12:11:00Z">
              <w:r w:rsidR="002C0456">
                <w:rPr>
                  <w:rFonts w:eastAsia="Calibri"/>
                </w:rPr>
                <w:t>1</w:t>
              </w:r>
            </w:ins>
            <w:ins w:id="16" w:author="Feifei Lou" w:date="2026-02-09T13:09:00Z" w16du:dateUtc="2026-02-09T12:09:00Z">
              <w:r>
                <w:rPr>
                  <w:rFonts w:eastAsia="Calibri"/>
                </w:rPr>
                <w:t xml:space="preserve"> should be captured in the KPIs.</w:t>
              </w:r>
            </w:ins>
          </w:p>
        </w:tc>
      </w:tr>
    </w:tbl>
    <w:p w14:paraId="397E6751" w14:textId="77777777" w:rsidR="006F7ECA" w:rsidRDefault="006F7ECA" w:rsidP="006F7ECA"/>
    <w:p w14:paraId="3353BDF2" w14:textId="0774B100" w:rsidR="001C7B50" w:rsidRPr="005E56B0" w:rsidRDefault="001C7B50" w:rsidP="006F7ECA">
      <w:pPr>
        <w:pStyle w:val="TH"/>
        <w:rPr>
          <w:highlight w:val="yellow"/>
        </w:rPr>
      </w:pPr>
    </w:p>
    <w:sectPr w:rsidR="001C7B50" w:rsidRPr="005E56B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5D7C" w14:textId="77777777" w:rsidR="007329B4" w:rsidRDefault="007329B4">
      <w:r>
        <w:separator/>
      </w:r>
    </w:p>
  </w:endnote>
  <w:endnote w:type="continuationSeparator" w:id="0">
    <w:p w14:paraId="43C4FCA6" w14:textId="77777777" w:rsidR="007329B4" w:rsidRDefault="007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0CB3" w14:textId="77777777" w:rsidR="007329B4" w:rsidRDefault="007329B4">
      <w:r>
        <w:separator/>
      </w:r>
    </w:p>
  </w:footnote>
  <w:footnote w:type="continuationSeparator" w:id="0">
    <w:p w14:paraId="6D5CE237" w14:textId="77777777" w:rsidR="007329B4" w:rsidRDefault="0073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65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09667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64686915">
    <w:abstractNumId w:val="1"/>
  </w:num>
  <w:num w:numId="4" w16cid:durableId="1890140695">
    <w:abstractNumId w:val="4"/>
  </w:num>
  <w:num w:numId="5" w16cid:durableId="913467171">
    <w:abstractNumId w:val="2"/>
  </w:num>
  <w:num w:numId="6" w16cid:durableId="34821407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 Lou">
    <w15:presenceInfo w15:providerId="None" w15:userId="Feifei Lou"/>
  </w15:person>
  <w15:person w15:author="Xiaonan">
    <w15:presenceInfo w15:providerId="None" w15:userId="Xiaonan"/>
  </w15:person>
  <w15:person w15:author="Xiaonan Shi">
    <w15:presenceInfo w15:providerId="None" w15:userId="Xiaonan Shi"/>
  </w15:person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22FC1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3E5F"/>
    <w:rsid w:val="0008504D"/>
    <w:rsid w:val="0009108F"/>
    <w:rsid w:val="000B0B28"/>
    <w:rsid w:val="000C47C3"/>
    <w:rsid w:val="000D0D01"/>
    <w:rsid w:val="000D58AB"/>
    <w:rsid w:val="000E19E7"/>
    <w:rsid w:val="000F7C28"/>
    <w:rsid w:val="0012362B"/>
    <w:rsid w:val="00133525"/>
    <w:rsid w:val="00150E91"/>
    <w:rsid w:val="001A4C42"/>
    <w:rsid w:val="001A7420"/>
    <w:rsid w:val="001B6637"/>
    <w:rsid w:val="001B7826"/>
    <w:rsid w:val="001C21C3"/>
    <w:rsid w:val="001C7B50"/>
    <w:rsid w:val="001D02C2"/>
    <w:rsid w:val="001D1104"/>
    <w:rsid w:val="001D3C2E"/>
    <w:rsid w:val="001E3BC1"/>
    <w:rsid w:val="001E7A5F"/>
    <w:rsid w:val="001F0C1D"/>
    <w:rsid w:val="001F1132"/>
    <w:rsid w:val="001F168B"/>
    <w:rsid w:val="00203CE7"/>
    <w:rsid w:val="00224099"/>
    <w:rsid w:val="002347A2"/>
    <w:rsid w:val="002447B6"/>
    <w:rsid w:val="002509E8"/>
    <w:rsid w:val="002551A4"/>
    <w:rsid w:val="00263E51"/>
    <w:rsid w:val="002675F0"/>
    <w:rsid w:val="002760EE"/>
    <w:rsid w:val="0029557E"/>
    <w:rsid w:val="002B40B3"/>
    <w:rsid w:val="002B6339"/>
    <w:rsid w:val="002C0456"/>
    <w:rsid w:val="002C5939"/>
    <w:rsid w:val="002E00EE"/>
    <w:rsid w:val="002E17BE"/>
    <w:rsid w:val="003150A5"/>
    <w:rsid w:val="003172DC"/>
    <w:rsid w:val="0035462D"/>
    <w:rsid w:val="00356555"/>
    <w:rsid w:val="003765B8"/>
    <w:rsid w:val="003803C5"/>
    <w:rsid w:val="003B27E1"/>
    <w:rsid w:val="003B36F1"/>
    <w:rsid w:val="003C3971"/>
    <w:rsid w:val="003C6528"/>
    <w:rsid w:val="003D31D2"/>
    <w:rsid w:val="003D36FA"/>
    <w:rsid w:val="00400C59"/>
    <w:rsid w:val="00423334"/>
    <w:rsid w:val="004345EC"/>
    <w:rsid w:val="004368E2"/>
    <w:rsid w:val="00437FD8"/>
    <w:rsid w:val="00465515"/>
    <w:rsid w:val="00482014"/>
    <w:rsid w:val="00491FC4"/>
    <w:rsid w:val="0049751D"/>
    <w:rsid w:val="004B4D84"/>
    <w:rsid w:val="004C30AC"/>
    <w:rsid w:val="004D3578"/>
    <w:rsid w:val="004E213A"/>
    <w:rsid w:val="004E4859"/>
    <w:rsid w:val="004F0988"/>
    <w:rsid w:val="004F3340"/>
    <w:rsid w:val="00514E5E"/>
    <w:rsid w:val="005300CE"/>
    <w:rsid w:val="0053388B"/>
    <w:rsid w:val="00535773"/>
    <w:rsid w:val="00543E6C"/>
    <w:rsid w:val="005565A7"/>
    <w:rsid w:val="00556D53"/>
    <w:rsid w:val="00565087"/>
    <w:rsid w:val="0059419B"/>
    <w:rsid w:val="00597B11"/>
    <w:rsid w:val="005D2E01"/>
    <w:rsid w:val="005D7526"/>
    <w:rsid w:val="005E4392"/>
    <w:rsid w:val="005E4BB2"/>
    <w:rsid w:val="005E56B0"/>
    <w:rsid w:val="005F1B4E"/>
    <w:rsid w:val="005F2F04"/>
    <w:rsid w:val="005F788A"/>
    <w:rsid w:val="00602AEA"/>
    <w:rsid w:val="00614FDF"/>
    <w:rsid w:val="006238C2"/>
    <w:rsid w:val="0063543D"/>
    <w:rsid w:val="00644AEF"/>
    <w:rsid w:val="0064675D"/>
    <w:rsid w:val="00647114"/>
    <w:rsid w:val="0065141A"/>
    <w:rsid w:val="00652386"/>
    <w:rsid w:val="00660CFD"/>
    <w:rsid w:val="00667E49"/>
    <w:rsid w:val="0067561B"/>
    <w:rsid w:val="00687DC4"/>
    <w:rsid w:val="006912E9"/>
    <w:rsid w:val="006A0567"/>
    <w:rsid w:val="006A323F"/>
    <w:rsid w:val="006B30D0"/>
    <w:rsid w:val="006B3CF4"/>
    <w:rsid w:val="006C3D95"/>
    <w:rsid w:val="006D5406"/>
    <w:rsid w:val="006E129A"/>
    <w:rsid w:val="006E5C86"/>
    <w:rsid w:val="006F2A36"/>
    <w:rsid w:val="006F7ECA"/>
    <w:rsid w:val="00701116"/>
    <w:rsid w:val="0071174C"/>
    <w:rsid w:val="00713C44"/>
    <w:rsid w:val="007329B4"/>
    <w:rsid w:val="00734A5B"/>
    <w:rsid w:val="0074026F"/>
    <w:rsid w:val="007429F6"/>
    <w:rsid w:val="00744E76"/>
    <w:rsid w:val="00765EA3"/>
    <w:rsid w:val="00774DA4"/>
    <w:rsid w:val="00781F0F"/>
    <w:rsid w:val="007905ED"/>
    <w:rsid w:val="007A316C"/>
    <w:rsid w:val="007A6C4E"/>
    <w:rsid w:val="007B600E"/>
    <w:rsid w:val="007C4D4A"/>
    <w:rsid w:val="007C7931"/>
    <w:rsid w:val="007F0F4A"/>
    <w:rsid w:val="008028A4"/>
    <w:rsid w:val="008217A3"/>
    <w:rsid w:val="00830747"/>
    <w:rsid w:val="008359CD"/>
    <w:rsid w:val="008409B7"/>
    <w:rsid w:val="00864078"/>
    <w:rsid w:val="00865582"/>
    <w:rsid w:val="008768CA"/>
    <w:rsid w:val="00881287"/>
    <w:rsid w:val="00892609"/>
    <w:rsid w:val="008C384C"/>
    <w:rsid w:val="008C762E"/>
    <w:rsid w:val="008D05CF"/>
    <w:rsid w:val="008D2637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4AA8"/>
    <w:rsid w:val="009A1AAC"/>
    <w:rsid w:val="009F37B7"/>
    <w:rsid w:val="00A10F02"/>
    <w:rsid w:val="00A164B4"/>
    <w:rsid w:val="00A26956"/>
    <w:rsid w:val="00A27486"/>
    <w:rsid w:val="00A47B2B"/>
    <w:rsid w:val="00A53724"/>
    <w:rsid w:val="00A56066"/>
    <w:rsid w:val="00A73129"/>
    <w:rsid w:val="00A82346"/>
    <w:rsid w:val="00A86FF7"/>
    <w:rsid w:val="00A92BA1"/>
    <w:rsid w:val="00A95A32"/>
    <w:rsid w:val="00AA11D1"/>
    <w:rsid w:val="00AB01F3"/>
    <w:rsid w:val="00AB4A5D"/>
    <w:rsid w:val="00AC6BC6"/>
    <w:rsid w:val="00AE65E2"/>
    <w:rsid w:val="00AF1460"/>
    <w:rsid w:val="00B12BA0"/>
    <w:rsid w:val="00B15449"/>
    <w:rsid w:val="00B17641"/>
    <w:rsid w:val="00B31688"/>
    <w:rsid w:val="00B322B7"/>
    <w:rsid w:val="00B35949"/>
    <w:rsid w:val="00B93086"/>
    <w:rsid w:val="00BA19ED"/>
    <w:rsid w:val="00BA1B76"/>
    <w:rsid w:val="00BA4B8D"/>
    <w:rsid w:val="00BC0F7D"/>
    <w:rsid w:val="00BD150B"/>
    <w:rsid w:val="00BD7D31"/>
    <w:rsid w:val="00BE02F8"/>
    <w:rsid w:val="00BE3255"/>
    <w:rsid w:val="00BE7BF9"/>
    <w:rsid w:val="00BF128E"/>
    <w:rsid w:val="00C06FBF"/>
    <w:rsid w:val="00C074DD"/>
    <w:rsid w:val="00C1496A"/>
    <w:rsid w:val="00C33079"/>
    <w:rsid w:val="00C45231"/>
    <w:rsid w:val="00C551FF"/>
    <w:rsid w:val="00C713FB"/>
    <w:rsid w:val="00C72833"/>
    <w:rsid w:val="00C80F1D"/>
    <w:rsid w:val="00C91962"/>
    <w:rsid w:val="00C93F40"/>
    <w:rsid w:val="00CA3514"/>
    <w:rsid w:val="00CA3D0C"/>
    <w:rsid w:val="00CA5943"/>
    <w:rsid w:val="00CB3AF1"/>
    <w:rsid w:val="00CE0BC4"/>
    <w:rsid w:val="00CF3C5C"/>
    <w:rsid w:val="00CF769B"/>
    <w:rsid w:val="00D20F5F"/>
    <w:rsid w:val="00D3360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9384D"/>
    <w:rsid w:val="00DA7A03"/>
    <w:rsid w:val="00DB1818"/>
    <w:rsid w:val="00DC309B"/>
    <w:rsid w:val="00DC4DA2"/>
    <w:rsid w:val="00DD4750"/>
    <w:rsid w:val="00DD4C17"/>
    <w:rsid w:val="00DD74A5"/>
    <w:rsid w:val="00DE233C"/>
    <w:rsid w:val="00DF2B1F"/>
    <w:rsid w:val="00DF62CD"/>
    <w:rsid w:val="00E02C38"/>
    <w:rsid w:val="00E1302A"/>
    <w:rsid w:val="00E16509"/>
    <w:rsid w:val="00E22184"/>
    <w:rsid w:val="00E320BF"/>
    <w:rsid w:val="00E44582"/>
    <w:rsid w:val="00E53063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848C6"/>
    <w:rsid w:val="00F9008D"/>
    <w:rsid w:val="00FA1266"/>
    <w:rsid w:val="00FB7669"/>
    <w:rsid w:val="00FC1192"/>
    <w:rsid w:val="00FE766D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StandardWeb">
    <w:name w:val="Normal (Web)"/>
    <w:basedOn w:val="Standard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267</Words>
  <Characters>1427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1655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6</cp:revision>
  <cp:lastPrinted>2019-02-25T14:05:00Z</cp:lastPrinted>
  <dcterms:created xsi:type="dcterms:W3CDTF">2026-02-13T03:30:00Z</dcterms:created>
  <dcterms:modified xsi:type="dcterms:W3CDTF">2026-02-13T03:34:00Z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2026-02-13T03:30:44Z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d507e87e-f37e-495a-8efa-fdfaa7d0514d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