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5E439399" w:rsidR="008D05CF" w:rsidRPr="00580563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50EB3" w:rsidRPr="00050EB3">
        <w:rPr>
          <w:rFonts w:ascii="Arial" w:eastAsia="MS Mincho" w:hAnsi="Arial" w:cs="Arial"/>
          <w:b/>
          <w:sz w:val="24"/>
          <w:szCs w:val="24"/>
          <w:lang w:eastAsia="ja-JP"/>
        </w:rPr>
        <w:t>S1-26</w:t>
      </w:r>
      <w:r w:rsidR="00580563">
        <w:rPr>
          <w:rFonts w:ascii="Arial" w:eastAsia="DengXian" w:hAnsi="Arial" w:cs="Arial" w:hint="eastAsia"/>
          <w:b/>
          <w:sz w:val="24"/>
          <w:szCs w:val="24"/>
          <w:lang w:eastAsia="zh-CN"/>
        </w:rPr>
        <w:t>1254</w:t>
      </w:r>
    </w:p>
    <w:p w14:paraId="37928451" w14:textId="4C93E4DB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580563" w:rsidRPr="00580563">
        <w:rPr>
          <w:rFonts w:ascii="Arial" w:eastAsia="MS Mincho" w:hAnsi="Arial" w:cs="Arial"/>
          <w:i/>
          <w:sz w:val="24"/>
          <w:szCs w:val="24"/>
          <w:lang w:eastAsia="ja-JP"/>
        </w:rPr>
        <w:t>1048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5A3A5C35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r>
        <w:rPr>
          <w:rFonts w:ascii="Arial" w:hAnsi="Arial" w:cs="Arial"/>
          <w:b/>
          <w:bCs/>
        </w:rPr>
        <w:t xml:space="preserve">pCR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 w:rsidR="00964AA8" w:rsidRPr="00964AA8">
        <w:rPr>
          <w:rFonts w:ascii="Arial" w:hAnsi="Arial" w:cs="Arial"/>
          <w:b/>
          <w:bCs/>
          <w:lang w:val="en-US"/>
        </w:rPr>
        <w:t xml:space="preserve">Table </w:t>
      </w:r>
      <w:r w:rsidR="001D3C2E">
        <w:rPr>
          <w:rFonts w:ascii="Arial" w:hAnsi="Arial" w:cs="Arial" w:hint="eastAsia"/>
          <w:b/>
          <w:bCs/>
          <w:lang w:val="en-US" w:eastAsia="zh-CN"/>
        </w:rPr>
        <w:t>14</w:t>
      </w:r>
      <w:r w:rsidR="001D3C2E" w:rsidRPr="001D3C2E">
        <w:rPr>
          <w:rFonts w:ascii="Arial" w:hAnsi="Arial" w:cs="Arial"/>
          <w:b/>
          <w:bCs/>
          <w:lang w:val="en-US" w:eastAsia="zh-CN"/>
        </w:rPr>
        <w:t>.1.14-4 – Robotics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71D22400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050EB3">
        <w:rPr>
          <w:rFonts w:ascii="Arial" w:hAnsi="Arial" w:cs="Arial" w:hint="eastAsia"/>
          <w:b/>
          <w:bCs/>
          <w:lang w:eastAsia="zh-CN"/>
        </w:rPr>
        <w:t>8.1.8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0CF202E" w14:textId="77777777" w:rsidR="00D21EB3" w:rsidRPr="00892609" w:rsidRDefault="00D21EB3" w:rsidP="00D21EB3">
      <w:pPr>
        <w:rPr>
          <w:lang w:val="en-US" w:eastAsia="zh-CN"/>
        </w:rPr>
      </w:pPr>
      <w:r>
        <w:rPr>
          <w:lang w:val="en-US"/>
        </w:rPr>
        <w:t xml:space="preserve">This </w:t>
      </w:r>
      <w:r>
        <w:rPr>
          <w:rFonts w:hint="eastAsia"/>
          <w:lang w:val="en-US" w:eastAsia="zh-CN"/>
        </w:rPr>
        <w:t>t</w:t>
      </w:r>
      <w:r>
        <w:rPr>
          <w:lang w:val="en-US"/>
        </w:rPr>
        <w:t xml:space="preserve">able </w:t>
      </w:r>
      <w:r>
        <w:rPr>
          <w:rFonts w:hint="eastAsia"/>
          <w:lang w:val="en-US" w:eastAsia="zh-CN"/>
        </w:rPr>
        <w:t xml:space="preserve">contains the CPR which are fully or partly </w:t>
      </w:r>
      <w:r>
        <w:rPr>
          <w:lang w:val="en-US" w:eastAsia="zh-CN"/>
        </w:rPr>
        <w:t>marked</w:t>
      </w:r>
      <w:r>
        <w:rPr>
          <w:rFonts w:hint="eastAsia"/>
          <w:lang w:val="en-US" w:eastAsia="zh-CN"/>
        </w:rPr>
        <w:t xml:space="preserve"> in yellow during the drafting session and for further discussion.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016DC983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</w:t>
      </w:r>
      <w:r w:rsidR="00493F47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 (All New CPRs)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361880B3" w14:textId="051E96A6" w:rsidR="00D3360F" w:rsidRDefault="00D3360F" w:rsidP="00D3360F">
      <w:pPr>
        <w:pStyle w:val="TH"/>
        <w:rPr>
          <w:lang w:eastAsia="zh-CN"/>
        </w:rPr>
      </w:pPr>
      <w:r w:rsidRPr="00F23E43">
        <w:t xml:space="preserve">Table </w:t>
      </w:r>
      <w:r w:rsidR="0029557E" w:rsidRPr="00F23E43">
        <w:rPr>
          <w:rFonts w:hint="eastAsia"/>
          <w:lang w:eastAsia="zh-CN"/>
        </w:rPr>
        <w:t>14</w:t>
      </w:r>
      <w:r w:rsidRPr="00F23E43">
        <w:t>.</w:t>
      </w:r>
      <w:r w:rsidRPr="00F23E43">
        <w:rPr>
          <w:rFonts w:hint="eastAsia"/>
          <w:lang w:eastAsia="zh-CN"/>
        </w:rPr>
        <w:t>1.14</w:t>
      </w:r>
      <w:r w:rsidRPr="00F23E43">
        <w:rPr>
          <w:rFonts w:eastAsia="DengXian"/>
        </w:rPr>
        <w:t>-</w:t>
      </w:r>
      <w:del w:id="3" w:author="Xiaonan" w:date="2026-02-12T02:39:00Z" w16du:dateUtc="2026-02-11T18:39:00Z">
        <w:r w:rsidRPr="00F23E43" w:rsidDel="00F23E43">
          <w:rPr>
            <w:rFonts w:eastAsia="DengXian" w:hint="eastAsia"/>
            <w:lang w:eastAsia="zh-CN"/>
          </w:rPr>
          <w:delText>4</w:delText>
        </w:r>
        <w:r w:rsidRPr="00F23E43" w:rsidDel="00F23E43">
          <w:rPr>
            <w:rFonts w:eastAsia="DengXian"/>
          </w:rPr>
          <w:delText xml:space="preserve"> </w:delText>
        </w:r>
      </w:del>
      <w:ins w:id="4" w:author="Xiaonan" w:date="2026-02-12T02:39:00Z" w16du:dateUtc="2026-02-11T18:39:00Z">
        <w:r w:rsidR="00F23E43">
          <w:rPr>
            <w:rFonts w:eastAsia="DengXian" w:hint="eastAsia"/>
            <w:lang w:eastAsia="zh-CN"/>
          </w:rPr>
          <w:t>3</w:t>
        </w:r>
        <w:r w:rsidR="00F23E43" w:rsidRPr="00F23E43">
          <w:rPr>
            <w:rFonts w:eastAsia="DengXian"/>
          </w:rPr>
          <w:t xml:space="preserve"> </w:t>
        </w:r>
      </w:ins>
      <w:r w:rsidRPr="00F23E43">
        <w:t xml:space="preserve">– </w:t>
      </w:r>
      <w:r w:rsidRPr="00F23E43">
        <w:rPr>
          <w:rFonts w:hint="eastAsia"/>
          <w:lang w:eastAsia="zh-CN"/>
        </w:rPr>
        <w:t>Robotics</w:t>
      </w:r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D3360F" w:rsidRPr="00457CAE" w14:paraId="4F861494" w14:textId="77777777" w:rsidTr="00E863C5">
        <w:trPr>
          <w:cantSplit/>
          <w:tblHeader/>
        </w:trPr>
        <w:tc>
          <w:tcPr>
            <w:tcW w:w="1134" w:type="dxa"/>
          </w:tcPr>
          <w:p w14:paraId="650E2034" w14:textId="77777777" w:rsidR="00D3360F" w:rsidRPr="00457CAE" w:rsidRDefault="00D3360F" w:rsidP="00E863C5">
            <w:pPr>
              <w:pStyle w:val="TAH"/>
            </w:pPr>
            <w:r>
              <w:t>CPR #</w:t>
            </w:r>
          </w:p>
        </w:tc>
        <w:tc>
          <w:tcPr>
            <w:tcW w:w="4536" w:type="dxa"/>
          </w:tcPr>
          <w:p w14:paraId="69F6482D" w14:textId="77777777" w:rsidR="00D3360F" w:rsidRPr="00457CAE" w:rsidRDefault="00D3360F" w:rsidP="00E863C5">
            <w:pPr>
              <w:pStyle w:val="TAH"/>
            </w:pPr>
            <w:r>
              <w:t>Consolidated Potential Requirement</w:t>
            </w:r>
          </w:p>
        </w:tc>
        <w:tc>
          <w:tcPr>
            <w:tcW w:w="1701" w:type="dxa"/>
          </w:tcPr>
          <w:p w14:paraId="283BC5A9" w14:textId="77777777" w:rsidR="00D3360F" w:rsidRDefault="00D3360F" w:rsidP="00E863C5">
            <w:pPr>
              <w:pStyle w:val="TAH"/>
            </w:pPr>
            <w:r>
              <w:t>Original PR #</w:t>
            </w:r>
          </w:p>
        </w:tc>
        <w:tc>
          <w:tcPr>
            <w:tcW w:w="2268" w:type="dxa"/>
          </w:tcPr>
          <w:p w14:paraId="181A99AC" w14:textId="77777777" w:rsidR="00D3360F" w:rsidRDefault="00D3360F" w:rsidP="00E863C5">
            <w:pPr>
              <w:pStyle w:val="TAH"/>
            </w:pPr>
            <w:r>
              <w:t>Comment</w:t>
            </w:r>
          </w:p>
        </w:tc>
      </w:tr>
      <w:tr w:rsidR="00D3360F" w:rsidRPr="00457CAE" w14:paraId="2D45B4C4" w14:textId="77777777" w:rsidTr="00E863C5">
        <w:trPr>
          <w:cantSplit/>
        </w:trPr>
        <w:tc>
          <w:tcPr>
            <w:tcW w:w="1134" w:type="dxa"/>
          </w:tcPr>
          <w:p w14:paraId="735DDE05" w14:textId="2535C1DE" w:rsidR="00D3360F" w:rsidRDefault="00D3360F" w:rsidP="00E863C5">
            <w:pPr>
              <w:pStyle w:val="TAC"/>
            </w:pPr>
            <w:r w:rsidRPr="002F281F">
              <w:t xml:space="preserve">CPR </w:t>
            </w:r>
            <w:r w:rsidR="0029557E">
              <w:rPr>
                <w:rFonts w:hint="eastAsia"/>
                <w:lang w:eastAsia="zh-CN"/>
              </w:rPr>
              <w:t>14</w:t>
            </w:r>
            <w:r w:rsidRPr="002F281F">
              <w:rPr>
                <w:rFonts w:hint="eastAsia"/>
                <w:lang w:eastAsia="zh-CN"/>
              </w:rPr>
              <w:t>.1.14-4-</w:t>
            </w: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4536" w:type="dxa"/>
          </w:tcPr>
          <w:p w14:paraId="119194A0" w14:textId="16519D0E" w:rsidR="00D21EB3" w:rsidRPr="00DD626C" w:rsidRDefault="00D21EB3" w:rsidP="00D21EB3">
            <w:pPr>
              <w:pStyle w:val="TAL"/>
              <w:rPr>
                <w:ins w:id="5" w:author="Xiaonan" w:date="2026-02-12T02:49:00Z" w16du:dateUtc="2026-02-11T18:49:00Z"/>
                <w:highlight w:val="green"/>
              </w:rPr>
            </w:pPr>
            <w:ins w:id="6" w:author="Xiaonan" w:date="2026-02-12T02:49:00Z" w16du:dateUtc="2026-02-11T18:49:00Z">
              <w:r w:rsidRPr="00DD626C">
                <w:rPr>
                  <w:highlight w:val="green"/>
                </w:rPr>
                <w:t xml:space="preserve">Subject to the operator’s policy and service agreement, the 6G system shall provide a suitable means that enables a UE to </w:t>
              </w:r>
            </w:ins>
            <w:ins w:id="7" w:author="Aleksiev, Vasil" w:date="2026-02-13T04:20:00Z" w16du:dateUtc="2026-02-13T03:20:00Z">
              <w:r w:rsidR="00DD626C" w:rsidRPr="00DD626C">
                <w:rPr>
                  <w:highlight w:val="green"/>
                </w:rPr>
                <w:t xml:space="preserve">select, </w:t>
              </w:r>
            </w:ins>
            <w:ins w:id="8" w:author="Aleksiev, Vasil" w:date="2026-02-13T04:17:00Z" w16du:dateUtc="2026-02-13T03:17:00Z">
              <w:r w:rsidR="00DD626C" w:rsidRPr="00DD626C">
                <w:rPr>
                  <w:highlight w:val="green"/>
                </w:rPr>
                <w:t xml:space="preserve">join and leave </w:t>
              </w:r>
            </w:ins>
            <w:ins w:id="9" w:author="Aleksiev, Vasil" w:date="2026-02-13T04:19:00Z" w16du:dateUtc="2026-02-13T03:19:00Z">
              <w:r w:rsidR="00DD626C" w:rsidRPr="00DD626C">
                <w:rPr>
                  <w:highlight w:val="green"/>
                </w:rPr>
                <w:t>a</w:t>
              </w:r>
            </w:ins>
            <w:ins w:id="10" w:author="Aleksiev, Vasil" w:date="2026-02-13T04:17:00Z" w16du:dateUtc="2026-02-13T03:17:00Z">
              <w:r w:rsidR="00DD626C" w:rsidRPr="00DD626C">
                <w:rPr>
                  <w:highlight w:val="green"/>
                </w:rPr>
                <w:t xml:space="preserve"> set of </w:t>
              </w:r>
            </w:ins>
            <w:ins w:id="11" w:author="Aleksiev, Vasil" w:date="2026-02-13T04:18:00Z" w16du:dateUtc="2026-02-13T03:18:00Z">
              <w:r w:rsidR="00DD626C" w:rsidRPr="00DD626C">
                <w:rPr>
                  <w:highlight w:val="green"/>
                </w:rPr>
                <w:t xml:space="preserve">cooperating UEs </w:t>
              </w:r>
            </w:ins>
            <w:ins w:id="12" w:author="Xiaonan" w:date="2026-02-12T02:49:00Z" w16du:dateUtc="2026-02-11T18:49:00Z">
              <w:del w:id="13" w:author="Aleksiev, Vasil" w:date="2026-02-13T04:18:00Z" w16du:dateUtc="2026-02-13T03:18:00Z">
                <w:r w:rsidRPr="00DD626C" w:rsidDel="00DD626C">
                  <w:rPr>
                    <w:highlight w:val="green"/>
                  </w:rPr>
                  <w:delText xml:space="preserve">cooperate with nearby UEs </w:delText>
                </w:r>
              </w:del>
              <w:r w:rsidRPr="00DD626C">
                <w:rPr>
                  <w:highlight w:val="green"/>
                </w:rPr>
                <w:t xml:space="preserve">to </w:t>
              </w:r>
              <w:del w:id="14" w:author="Aleksiev, Vasil" w:date="2026-02-13T04:20:00Z" w16du:dateUtc="2026-02-13T03:20:00Z">
                <w:r w:rsidRPr="00DD626C" w:rsidDel="00DD626C">
                  <w:rPr>
                    <w:highlight w:val="green"/>
                  </w:rPr>
                  <w:delText>operate</w:delText>
                </w:r>
              </w:del>
            </w:ins>
            <w:ins w:id="15" w:author="Aleksiev, Vasil" w:date="2026-02-13T04:20:00Z" w16du:dateUtc="2026-02-13T03:20:00Z">
              <w:r w:rsidR="00DD626C" w:rsidRPr="00DD626C">
                <w:rPr>
                  <w:highlight w:val="green"/>
                </w:rPr>
                <w:t>communicate</w:t>
              </w:r>
            </w:ins>
            <w:ins w:id="16" w:author="Xiaonan" w:date="2026-02-12T02:49:00Z" w16du:dateUtc="2026-02-11T18:49:00Z">
              <w:r w:rsidRPr="00DD626C">
                <w:rPr>
                  <w:highlight w:val="green"/>
                </w:rPr>
                <w:t xml:space="preserve"> </w:t>
              </w:r>
            </w:ins>
            <w:ins w:id="17" w:author="Aleksiev, Vasil" w:date="2026-02-13T04:21:00Z" w16du:dateUtc="2026-02-13T03:21:00Z">
              <w:r w:rsidR="00DD626C" w:rsidRPr="00DD626C">
                <w:rPr>
                  <w:highlight w:val="green"/>
                </w:rPr>
                <w:t xml:space="preserve">with the other UEs </w:t>
              </w:r>
            </w:ins>
            <w:ins w:id="18" w:author="Xiaonan" w:date="2026-02-12T02:49:00Z" w16du:dateUtc="2026-02-11T18:49:00Z">
              <w:r w:rsidRPr="00DD626C">
                <w:rPr>
                  <w:highlight w:val="green"/>
                </w:rPr>
                <w:t>under extreme conditions.</w:t>
              </w:r>
            </w:ins>
          </w:p>
          <w:p w14:paraId="18FF86BC" w14:textId="77777777" w:rsidR="00D21EB3" w:rsidRPr="00DD626C" w:rsidRDefault="00D21EB3" w:rsidP="00D21EB3">
            <w:pPr>
              <w:pStyle w:val="TAL"/>
              <w:rPr>
                <w:ins w:id="19" w:author="Xiaonan" w:date="2026-02-12T02:49:00Z" w16du:dateUtc="2026-02-11T18:49:00Z"/>
                <w:highlight w:val="green"/>
              </w:rPr>
            </w:pPr>
          </w:p>
          <w:p w14:paraId="74418D65" w14:textId="6D2CCEB6" w:rsidR="00D3360F" w:rsidRDefault="00D21EB3" w:rsidP="00E863C5">
            <w:pPr>
              <w:pStyle w:val="TAL"/>
              <w:rPr>
                <w:ins w:id="20" w:author="Xiaonan" w:date="2026-02-12T02:49:00Z" w16du:dateUtc="2026-02-11T18:49:00Z"/>
              </w:rPr>
            </w:pPr>
            <w:ins w:id="21" w:author="Xiaonan" w:date="2026-02-12T02:49:00Z" w16du:dateUtc="2026-02-11T18:49:00Z">
              <w:r w:rsidRPr="00DD626C">
                <w:rPr>
                  <w:highlight w:val="green"/>
                </w:rPr>
                <w:t>NOTE:</w:t>
              </w:r>
              <w:r w:rsidRPr="00DD626C">
                <w:rPr>
                  <w:highlight w:val="green"/>
                </w:rPr>
                <w:tab/>
                <w:t xml:space="preserve">UEs </w:t>
              </w:r>
              <w:del w:id="22" w:author="Aleksiev, Vasil" w:date="2026-02-13T04:21:00Z" w16du:dateUtc="2026-02-13T03:21:00Z">
                <w:r w:rsidRPr="00DD626C" w:rsidDel="00DD626C">
                  <w:rPr>
                    <w:highlight w:val="green"/>
                  </w:rPr>
                  <w:delText>operating</w:delText>
                </w:r>
              </w:del>
            </w:ins>
            <w:ins w:id="23" w:author="Aleksiev, Vasil" w:date="2026-02-13T04:21:00Z" w16du:dateUtc="2026-02-13T03:21:00Z">
              <w:r w:rsidR="00DD626C" w:rsidRPr="00DD626C">
                <w:rPr>
                  <w:highlight w:val="green"/>
                </w:rPr>
                <w:t>communicating</w:t>
              </w:r>
            </w:ins>
            <w:ins w:id="24" w:author="Xiaonan" w:date="2026-02-12T02:49:00Z" w16du:dateUtc="2026-02-11T18:49:00Z">
              <w:r w:rsidRPr="00DD626C">
                <w:rPr>
                  <w:highlight w:val="green"/>
                </w:rPr>
                <w:t xml:space="preserve"> under extreme conditions include UEs under difficult networking conditions where more advanced mechanisms are needed, such as mining robots, carts and collaborative robots in an underground mining site.</w:t>
              </w:r>
            </w:ins>
          </w:p>
          <w:p w14:paraId="6CE3208B" w14:textId="65F035E8" w:rsidR="00D21EB3" w:rsidRPr="00977E24" w:rsidRDefault="00D21EB3" w:rsidP="00E863C5">
            <w:pPr>
              <w:pStyle w:val="TAL"/>
            </w:pPr>
          </w:p>
        </w:tc>
        <w:tc>
          <w:tcPr>
            <w:tcW w:w="1701" w:type="dxa"/>
          </w:tcPr>
          <w:p w14:paraId="60646EB4" w14:textId="77777777" w:rsidR="00D3360F" w:rsidRPr="00D54329" w:rsidRDefault="00D3360F" w:rsidP="00E863C5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eastAsiaTheme="minorEastAsia" w:hint="eastAsia"/>
                <w:lang w:eastAsia="zh-CN"/>
              </w:rPr>
              <w:t xml:space="preserve"> </w:t>
            </w:r>
            <w:r w:rsidRPr="00D54329">
              <w:t>11.1</w:t>
            </w:r>
            <w:r w:rsidRPr="00D54329">
              <w:rPr>
                <w:rFonts w:eastAsiaTheme="minorEastAsia" w:hint="eastAsia"/>
                <w:lang w:eastAsia="zh-CN"/>
              </w:rPr>
              <w:t>3</w:t>
            </w:r>
            <w:r w:rsidRPr="00D54329">
              <w:t>.6-1</w:t>
            </w:r>
          </w:p>
        </w:tc>
        <w:tc>
          <w:tcPr>
            <w:tcW w:w="2268" w:type="dxa"/>
          </w:tcPr>
          <w:p w14:paraId="07F7D320" w14:textId="77777777" w:rsidR="00D3360F" w:rsidRDefault="00D3360F" w:rsidP="00E863C5">
            <w:pPr>
              <w:pStyle w:val="TAL"/>
              <w:jc w:val="center"/>
            </w:pPr>
            <w:r>
              <w:t>indirect network connection</w:t>
            </w:r>
          </w:p>
          <w:p w14:paraId="496B1D09" w14:textId="77777777" w:rsidR="00D3360F" w:rsidRDefault="00D3360F" w:rsidP="00E863C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C21A8" w:rsidRPr="00457CAE" w14:paraId="6D3D83AA" w14:textId="77777777" w:rsidTr="00E863C5">
        <w:trPr>
          <w:cantSplit/>
        </w:trPr>
        <w:tc>
          <w:tcPr>
            <w:tcW w:w="1134" w:type="dxa"/>
          </w:tcPr>
          <w:p w14:paraId="6C3B9137" w14:textId="15CD3DBA" w:rsidR="00EC21A8" w:rsidRPr="00C54538" w:rsidRDefault="00EC21A8" w:rsidP="0029557E">
            <w:pPr>
              <w:pStyle w:val="TAC"/>
            </w:pPr>
            <w:r w:rsidRPr="00C54538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</w:t>
            </w: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4536" w:type="dxa"/>
          </w:tcPr>
          <w:p w14:paraId="443ECF3C" w14:textId="37F0A6B9" w:rsidR="00EC21A8" w:rsidRPr="0037794B" w:rsidRDefault="00D21EB3" w:rsidP="0029557E">
            <w:pPr>
              <w:pStyle w:val="TAL"/>
              <w:rPr>
                <w:highlight w:val="green"/>
              </w:rPr>
            </w:pPr>
            <w:ins w:id="25" w:author="Xiaonan" w:date="2026-02-12T02:49:00Z" w16du:dateUtc="2026-02-11T18:49:00Z">
              <w:r w:rsidRPr="0043006D">
                <w:rPr>
                  <w:rFonts w:cs="Arial"/>
                  <w:highlight w:val="red"/>
                  <w:lang w:val="en-US"/>
                </w:rPr>
                <w:t xml:space="preserve">The 6G system shall provide means to support efficient and secure communication between UEs (e.g. autonomous robots collaborating in a robot group) considering the diversity </w:t>
              </w:r>
              <w:del w:id="26" w:author="Aleksiev, Vasil" w:date="2026-02-13T04:22:00Z" w16du:dateUtc="2026-02-13T03:22:00Z">
                <w:r w:rsidRPr="0043006D" w:rsidDel="00BC4D3F">
                  <w:rPr>
                    <w:rFonts w:cs="Arial"/>
                    <w:highlight w:val="red"/>
                    <w:lang w:val="en-US"/>
                  </w:rPr>
                  <w:delText xml:space="preserve">of protocols and </w:delText>
                </w:r>
              </w:del>
            </w:ins>
            <w:ins w:id="27" w:author="Aleksiev, Vasil" w:date="2026-02-13T04:22:00Z" w16du:dateUtc="2026-02-13T03:22:00Z">
              <w:r w:rsidR="00BC4D3F" w:rsidRPr="0043006D">
                <w:rPr>
                  <w:rFonts w:cs="Arial"/>
                  <w:highlight w:val="red"/>
                  <w:lang w:val="en-US"/>
                </w:rPr>
                <w:t xml:space="preserve">of </w:t>
              </w:r>
            </w:ins>
            <w:ins w:id="28" w:author="Xiaonan" w:date="2026-02-12T02:49:00Z" w16du:dateUtc="2026-02-11T18:49:00Z">
              <w:r w:rsidRPr="0043006D">
                <w:rPr>
                  <w:rFonts w:cs="Arial"/>
                  <w:highlight w:val="red"/>
                  <w:lang w:val="en-US"/>
                </w:rPr>
                <w:t xml:space="preserve">capabilities </w:t>
              </w:r>
            </w:ins>
            <w:ins w:id="29" w:author="Aleksiev, Vasil" w:date="2026-02-13T04:23:00Z" w16du:dateUtc="2026-02-13T03:23:00Z">
              <w:r w:rsidR="0043006D" w:rsidRPr="0043006D">
                <w:rPr>
                  <w:rFonts w:cs="Arial"/>
                  <w:highlight w:val="red"/>
                  <w:lang w:val="en-US"/>
                </w:rPr>
                <w:t>of the UEs</w:t>
              </w:r>
            </w:ins>
            <w:ins w:id="30" w:author="Xiaonan" w:date="2026-02-12T02:49:00Z" w16du:dateUtc="2026-02-11T18:49:00Z">
              <w:del w:id="31" w:author="Aleksiev, Vasil" w:date="2026-02-13T04:23:00Z" w16du:dateUtc="2026-02-13T03:23:00Z">
                <w:r w:rsidRPr="0043006D" w:rsidDel="0043006D">
                  <w:rPr>
                    <w:rFonts w:cs="Arial"/>
                    <w:highlight w:val="red"/>
                    <w:lang w:val="en-US"/>
                  </w:rPr>
                  <w:delText>supported by them</w:delText>
                </w:r>
              </w:del>
              <w:r w:rsidRPr="0043006D">
                <w:rPr>
                  <w:rFonts w:cs="Arial"/>
                  <w:highlight w:val="red"/>
                  <w:lang w:val="en-US"/>
                </w:rPr>
                <w:t>.</w:t>
              </w:r>
            </w:ins>
          </w:p>
        </w:tc>
        <w:tc>
          <w:tcPr>
            <w:tcW w:w="1701" w:type="dxa"/>
          </w:tcPr>
          <w:p w14:paraId="38A10C23" w14:textId="3468024A" w:rsidR="00EC21A8" w:rsidRPr="00D54329" w:rsidRDefault="00EC21A8" w:rsidP="0029557E">
            <w:pPr>
              <w:pStyle w:val="TAL"/>
              <w:jc w:val="center"/>
            </w:pPr>
            <w:r w:rsidRPr="00A143EF">
              <w:rPr>
                <w:rFonts w:cs="Arial"/>
                <w:lang w:val="en-US"/>
              </w:rPr>
              <w:t>PR 11.30.6-1</w:t>
            </w:r>
          </w:p>
        </w:tc>
        <w:tc>
          <w:tcPr>
            <w:tcW w:w="2268" w:type="dxa"/>
          </w:tcPr>
          <w:p w14:paraId="155B5E4E" w14:textId="11870F8F" w:rsidR="00EC21A8" w:rsidRDefault="00796A14" w:rsidP="0029557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Communication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</w:tbl>
    <w:p w14:paraId="3353BDF2" w14:textId="0774B100" w:rsidR="001C7B50" w:rsidRDefault="001C7B50" w:rsidP="00D3360F">
      <w:pPr>
        <w:pStyle w:val="TH"/>
        <w:rPr>
          <w:highlight w:val="yellow"/>
          <w:lang w:val="en-US"/>
        </w:rPr>
      </w:pPr>
    </w:p>
    <w:sectPr w:rsidR="001C7B50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E7DE" w14:textId="77777777" w:rsidR="00B74844" w:rsidRDefault="00B74844">
      <w:r>
        <w:separator/>
      </w:r>
    </w:p>
  </w:endnote>
  <w:endnote w:type="continuationSeparator" w:id="0">
    <w:p w14:paraId="1C6EFEA1" w14:textId="77777777" w:rsidR="00B74844" w:rsidRDefault="00B7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7E30" w14:textId="77777777" w:rsidR="00B74844" w:rsidRDefault="00B74844">
      <w:r>
        <w:separator/>
      </w:r>
    </w:p>
  </w:footnote>
  <w:footnote w:type="continuationSeparator" w:id="0">
    <w:p w14:paraId="2D5436D8" w14:textId="77777777" w:rsidR="00B74844" w:rsidRDefault="00B74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nan">
    <w15:presenceInfo w15:providerId="None" w15:userId="Xiaonan"/>
  </w15:person>
  <w15:person w15:author="Aleksiev, Vasil">
    <w15:presenceInfo w15:providerId="AD" w15:userId="S::vasil.aleksiev@magenta.at::ce1c42f2-f701-467a-bba3-9684fae2b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0EB3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C47C3"/>
    <w:rsid w:val="000D0D01"/>
    <w:rsid w:val="000D58AB"/>
    <w:rsid w:val="000E19E7"/>
    <w:rsid w:val="000F7C28"/>
    <w:rsid w:val="00133525"/>
    <w:rsid w:val="001A4C42"/>
    <w:rsid w:val="001A7420"/>
    <w:rsid w:val="001B6637"/>
    <w:rsid w:val="001B7826"/>
    <w:rsid w:val="001C21C3"/>
    <w:rsid w:val="001C7B50"/>
    <w:rsid w:val="001D02C2"/>
    <w:rsid w:val="001D3C2E"/>
    <w:rsid w:val="001E3BC1"/>
    <w:rsid w:val="001E7A5F"/>
    <w:rsid w:val="001F0C1D"/>
    <w:rsid w:val="001F1132"/>
    <w:rsid w:val="001F168B"/>
    <w:rsid w:val="00224099"/>
    <w:rsid w:val="002347A2"/>
    <w:rsid w:val="002551A4"/>
    <w:rsid w:val="00263E51"/>
    <w:rsid w:val="00264727"/>
    <w:rsid w:val="002675F0"/>
    <w:rsid w:val="002760EE"/>
    <w:rsid w:val="0029557E"/>
    <w:rsid w:val="002971F3"/>
    <w:rsid w:val="002B6339"/>
    <w:rsid w:val="002C5939"/>
    <w:rsid w:val="002E00EE"/>
    <w:rsid w:val="002E17BE"/>
    <w:rsid w:val="003172DC"/>
    <w:rsid w:val="0035462D"/>
    <w:rsid w:val="00356555"/>
    <w:rsid w:val="00357DF2"/>
    <w:rsid w:val="003765B8"/>
    <w:rsid w:val="003951A1"/>
    <w:rsid w:val="00395C74"/>
    <w:rsid w:val="003B27E1"/>
    <w:rsid w:val="003C3971"/>
    <w:rsid w:val="003C6528"/>
    <w:rsid w:val="003D31D2"/>
    <w:rsid w:val="003D36FA"/>
    <w:rsid w:val="00400C59"/>
    <w:rsid w:val="00423334"/>
    <w:rsid w:val="0043006D"/>
    <w:rsid w:val="004345EC"/>
    <w:rsid w:val="004368E2"/>
    <w:rsid w:val="00437FD8"/>
    <w:rsid w:val="00465515"/>
    <w:rsid w:val="00482014"/>
    <w:rsid w:val="00491FC4"/>
    <w:rsid w:val="00493F47"/>
    <w:rsid w:val="0049751D"/>
    <w:rsid w:val="004B4D84"/>
    <w:rsid w:val="004C30AC"/>
    <w:rsid w:val="004D3578"/>
    <w:rsid w:val="004E213A"/>
    <w:rsid w:val="004E4859"/>
    <w:rsid w:val="004F0988"/>
    <w:rsid w:val="004F1A67"/>
    <w:rsid w:val="004F3340"/>
    <w:rsid w:val="00514E5E"/>
    <w:rsid w:val="005300CE"/>
    <w:rsid w:val="0053388B"/>
    <w:rsid w:val="00535773"/>
    <w:rsid w:val="00543E6C"/>
    <w:rsid w:val="00556D53"/>
    <w:rsid w:val="00565087"/>
    <w:rsid w:val="00577E4B"/>
    <w:rsid w:val="00580563"/>
    <w:rsid w:val="00597B11"/>
    <w:rsid w:val="005D2E01"/>
    <w:rsid w:val="005D7526"/>
    <w:rsid w:val="005E4BB2"/>
    <w:rsid w:val="005F1B4E"/>
    <w:rsid w:val="005F788A"/>
    <w:rsid w:val="00602AEA"/>
    <w:rsid w:val="00614FDF"/>
    <w:rsid w:val="006238C2"/>
    <w:rsid w:val="00631145"/>
    <w:rsid w:val="0063543D"/>
    <w:rsid w:val="00644AEF"/>
    <w:rsid w:val="00647114"/>
    <w:rsid w:val="0067561B"/>
    <w:rsid w:val="00687DC4"/>
    <w:rsid w:val="006912E9"/>
    <w:rsid w:val="006A323F"/>
    <w:rsid w:val="006B30D0"/>
    <w:rsid w:val="006C3D95"/>
    <w:rsid w:val="006D5406"/>
    <w:rsid w:val="006E129A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905ED"/>
    <w:rsid w:val="00796A14"/>
    <w:rsid w:val="007A316C"/>
    <w:rsid w:val="007A5A10"/>
    <w:rsid w:val="007A6C4E"/>
    <w:rsid w:val="007B600E"/>
    <w:rsid w:val="007C7931"/>
    <w:rsid w:val="007E5782"/>
    <w:rsid w:val="007F0F4A"/>
    <w:rsid w:val="008028A4"/>
    <w:rsid w:val="00816A9E"/>
    <w:rsid w:val="008217A3"/>
    <w:rsid w:val="00830747"/>
    <w:rsid w:val="008359CD"/>
    <w:rsid w:val="008409B7"/>
    <w:rsid w:val="00865582"/>
    <w:rsid w:val="008768CA"/>
    <w:rsid w:val="00881287"/>
    <w:rsid w:val="008C384C"/>
    <w:rsid w:val="008C762E"/>
    <w:rsid w:val="008D05CF"/>
    <w:rsid w:val="008D2637"/>
    <w:rsid w:val="008D39B3"/>
    <w:rsid w:val="008D4BD9"/>
    <w:rsid w:val="008E2D68"/>
    <w:rsid w:val="008E6756"/>
    <w:rsid w:val="0090271F"/>
    <w:rsid w:val="00902E23"/>
    <w:rsid w:val="009114D7"/>
    <w:rsid w:val="0091348E"/>
    <w:rsid w:val="00917CCB"/>
    <w:rsid w:val="00930557"/>
    <w:rsid w:val="009309FB"/>
    <w:rsid w:val="00933FB0"/>
    <w:rsid w:val="00942EC2"/>
    <w:rsid w:val="00953E5A"/>
    <w:rsid w:val="00964AA8"/>
    <w:rsid w:val="009A1AAC"/>
    <w:rsid w:val="009F37B7"/>
    <w:rsid w:val="00A10F02"/>
    <w:rsid w:val="00A164B4"/>
    <w:rsid w:val="00A26956"/>
    <w:rsid w:val="00A27486"/>
    <w:rsid w:val="00A379B1"/>
    <w:rsid w:val="00A47B2B"/>
    <w:rsid w:val="00A53724"/>
    <w:rsid w:val="00A56066"/>
    <w:rsid w:val="00A67243"/>
    <w:rsid w:val="00A73129"/>
    <w:rsid w:val="00A754C5"/>
    <w:rsid w:val="00A82346"/>
    <w:rsid w:val="00A92BA1"/>
    <w:rsid w:val="00A95A32"/>
    <w:rsid w:val="00AA11D1"/>
    <w:rsid w:val="00AB4A5D"/>
    <w:rsid w:val="00AC6BC6"/>
    <w:rsid w:val="00AE65E2"/>
    <w:rsid w:val="00AF1460"/>
    <w:rsid w:val="00B12BA0"/>
    <w:rsid w:val="00B15449"/>
    <w:rsid w:val="00B17641"/>
    <w:rsid w:val="00B31688"/>
    <w:rsid w:val="00B35949"/>
    <w:rsid w:val="00B74844"/>
    <w:rsid w:val="00B820AF"/>
    <w:rsid w:val="00B93086"/>
    <w:rsid w:val="00BA19ED"/>
    <w:rsid w:val="00BA4B8D"/>
    <w:rsid w:val="00BA710C"/>
    <w:rsid w:val="00BC0F7D"/>
    <w:rsid w:val="00BC4D3F"/>
    <w:rsid w:val="00BD150B"/>
    <w:rsid w:val="00BD7D31"/>
    <w:rsid w:val="00BE02F8"/>
    <w:rsid w:val="00BE3255"/>
    <w:rsid w:val="00BE7BF9"/>
    <w:rsid w:val="00BF128E"/>
    <w:rsid w:val="00C06FBF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514"/>
    <w:rsid w:val="00CA3D0C"/>
    <w:rsid w:val="00CA5943"/>
    <w:rsid w:val="00CB71D5"/>
    <w:rsid w:val="00CD47F0"/>
    <w:rsid w:val="00CE0BC4"/>
    <w:rsid w:val="00CF769B"/>
    <w:rsid w:val="00D20F5F"/>
    <w:rsid w:val="00D21EB3"/>
    <w:rsid w:val="00D3360F"/>
    <w:rsid w:val="00D33F9D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C17"/>
    <w:rsid w:val="00DD626C"/>
    <w:rsid w:val="00DD74A5"/>
    <w:rsid w:val="00DF2B1F"/>
    <w:rsid w:val="00DF62CD"/>
    <w:rsid w:val="00E16509"/>
    <w:rsid w:val="00E320BF"/>
    <w:rsid w:val="00E42538"/>
    <w:rsid w:val="00E44582"/>
    <w:rsid w:val="00E53063"/>
    <w:rsid w:val="00E66CFF"/>
    <w:rsid w:val="00E77645"/>
    <w:rsid w:val="00EA15B0"/>
    <w:rsid w:val="00EA42C8"/>
    <w:rsid w:val="00EA5EA7"/>
    <w:rsid w:val="00EC21A8"/>
    <w:rsid w:val="00EC4A25"/>
    <w:rsid w:val="00EF608C"/>
    <w:rsid w:val="00F025A2"/>
    <w:rsid w:val="00F04712"/>
    <w:rsid w:val="00F13360"/>
    <w:rsid w:val="00F22EC7"/>
    <w:rsid w:val="00F23E43"/>
    <w:rsid w:val="00F325C8"/>
    <w:rsid w:val="00F36BAE"/>
    <w:rsid w:val="00F653B8"/>
    <w:rsid w:val="00F9008D"/>
    <w:rsid w:val="00FA1266"/>
    <w:rsid w:val="00FB7669"/>
    <w:rsid w:val="00FC1192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rsid w:val="001C7B50"/>
    <w:rPr>
      <w:sz w:val="16"/>
    </w:rPr>
  </w:style>
  <w:style w:type="paragraph" w:styleId="Kommentartext">
    <w:name w:val="annotation text"/>
    <w:basedOn w:val="Standard"/>
    <w:link w:val="KommentartextZchn"/>
    <w:rsid w:val="001C7B50"/>
    <w:rPr>
      <w:rFonts w:eastAsiaTheme="minorEastAsia"/>
    </w:rPr>
  </w:style>
  <w:style w:type="character" w:customStyle="1" w:styleId="KommentartextZchn">
    <w:name w:val="Kommentartext Zchn"/>
    <w:basedOn w:val="Absatz-Standardschriftart"/>
    <w:link w:val="Kommentartext"/>
    <w:rsid w:val="001C7B50"/>
    <w:rPr>
      <w:rFonts w:eastAsiaTheme="minorEastAsia"/>
      <w:lang w:eastAsia="en-US"/>
    </w:rPr>
  </w:style>
  <w:style w:type="character" w:customStyle="1" w:styleId="TALChar">
    <w:name w:val="TAL Char"/>
    <w:link w:val="TAL"/>
    <w:qFormat/>
    <w:locked/>
    <w:rsid w:val="00964AA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64AA8"/>
    <w:rPr>
      <w:rFonts w:ascii="Arial" w:hAnsi="Arial"/>
      <w:b/>
      <w:sz w:val="18"/>
      <w:lang w:eastAsia="en-US"/>
    </w:rPr>
  </w:style>
  <w:style w:type="paragraph" w:styleId="StandardWeb">
    <w:name w:val="Normal (Web)"/>
    <w:basedOn w:val="Standard"/>
    <w:uiPriority w:val="99"/>
    <w:unhideWhenUsed/>
    <w:rsid w:val="00964A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217</Words>
  <Characters>1251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1437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5</cp:revision>
  <cp:lastPrinted>2019-02-25T14:05:00Z</cp:lastPrinted>
  <dcterms:created xsi:type="dcterms:W3CDTF">2026-02-13T03:16:00Z</dcterms:created>
  <dcterms:modified xsi:type="dcterms:W3CDTF">2026-02-13T03:23:00Z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2026-02-13T03:16:57Z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863fc69b-ce84-4e5b-a65f-af8dbba1f7c3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