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33685BA8"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EB458F" w:rsidRPr="00EB458F">
        <w:rPr>
          <w:rFonts w:ascii="Arial" w:eastAsia="MS Mincho" w:hAnsi="Arial" w:cs="Arial"/>
          <w:b/>
          <w:sz w:val="24"/>
          <w:szCs w:val="24"/>
          <w:lang w:eastAsia="ja-JP"/>
        </w:rPr>
        <w:t>S1-261</w:t>
      </w:r>
      <w:r w:rsidR="008A7E1D">
        <w:rPr>
          <w:rFonts w:ascii="Arial" w:eastAsia="MS Mincho" w:hAnsi="Arial" w:cs="Arial"/>
          <w:b/>
          <w:sz w:val="24"/>
          <w:szCs w:val="24"/>
          <w:lang w:eastAsia="ja-JP"/>
        </w:rPr>
        <w:t>1</w:t>
      </w:r>
      <w:r w:rsidR="005C0C34">
        <w:rPr>
          <w:rFonts w:ascii="Arial" w:eastAsia="MS Mincho" w:hAnsi="Arial" w:cs="Arial"/>
          <w:b/>
          <w:sz w:val="24"/>
          <w:szCs w:val="24"/>
          <w:lang w:eastAsia="ja-JP"/>
        </w:rPr>
        <w:t>47</w:t>
      </w:r>
    </w:p>
    <w:p w14:paraId="37928451" w14:textId="00EA5559"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5C0C34">
        <w:rPr>
          <w:rFonts w:ascii="Arial" w:eastAsia="MS Mincho" w:hAnsi="Arial" w:cs="Arial"/>
          <w:i/>
          <w:sz w:val="24"/>
          <w:szCs w:val="24"/>
          <w:lang w:eastAsia="ja-JP"/>
        </w:rPr>
        <w:t>1110, S1-26</w:t>
      </w:r>
      <w:r w:rsidR="008A7E1D">
        <w:rPr>
          <w:rFonts w:ascii="Arial" w:eastAsia="MS Mincho" w:hAnsi="Arial" w:cs="Arial"/>
          <w:i/>
          <w:sz w:val="24"/>
          <w:szCs w:val="24"/>
          <w:lang w:eastAsia="ja-JP"/>
        </w:rPr>
        <w:t>1043</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75E18B8D" w:rsidR="00482014" w:rsidRDefault="00482014" w:rsidP="00482014">
      <w:pPr>
        <w:spacing w:after="120"/>
        <w:ind w:left="1985" w:hanging="1985"/>
        <w:rPr>
          <w:rFonts w:ascii="Arial" w:hAnsi="Arial" w:cs="Arial"/>
          <w:b/>
          <w:bCs/>
        </w:rPr>
      </w:pPr>
      <w:bookmarkStart w:id="0" w:name="_Hlk216860202"/>
      <w:proofErr w:type="spellStart"/>
      <w:r>
        <w:rPr>
          <w:rFonts w:ascii="Arial" w:hAnsi="Arial" w:cs="Arial"/>
          <w:b/>
          <w:bCs/>
        </w:rPr>
        <w:t>pCR</w:t>
      </w:r>
      <w:proofErr w:type="spellEnd"/>
      <w:r>
        <w:rPr>
          <w:rFonts w:ascii="Arial" w:hAnsi="Arial" w:cs="Arial"/>
          <w:b/>
          <w:bCs/>
        </w:rPr>
        <w:t xml:space="preserve">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964AA8" w:rsidRPr="00964AA8">
        <w:rPr>
          <w:rFonts w:ascii="Arial" w:hAnsi="Arial" w:cs="Arial"/>
          <w:b/>
          <w:bCs/>
          <w:lang w:val="en-US"/>
        </w:rPr>
        <w:t xml:space="preserve">Table </w:t>
      </w:r>
      <w:r w:rsidR="000E7F61" w:rsidRPr="000E7F61">
        <w:rPr>
          <w:rFonts w:ascii="Arial" w:hAnsi="Arial" w:cs="Arial"/>
          <w:b/>
          <w:bCs/>
          <w:lang w:val="en-US" w:eastAsia="zh-CN"/>
        </w:rPr>
        <w:t>14.1.9-1</w:t>
      </w:r>
      <w:r w:rsidR="00EB458F">
        <w:rPr>
          <w:rFonts w:ascii="Arial" w:hAnsi="Arial" w:cs="Arial" w:hint="eastAsia"/>
          <w:b/>
          <w:bCs/>
          <w:lang w:val="en-US" w:eastAsia="zh-CN"/>
        </w:rPr>
        <w:t xml:space="preserve"> </w:t>
      </w:r>
      <w:r w:rsidR="000E7F61">
        <w:rPr>
          <w:rFonts w:ascii="Arial" w:hAnsi="Arial" w:cs="Arial"/>
          <w:b/>
          <w:bCs/>
          <w:lang w:val="en-US" w:eastAsia="zh-CN"/>
        </w:rPr>
        <w:t>Computing</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3697EBEF"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EB458F">
        <w:rPr>
          <w:rFonts w:ascii="Arial" w:hAnsi="Arial" w:cs="Arial" w:hint="eastAsia"/>
          <w:b/>
          <w:bCs/>
          <w:lang w:eastAsia="zh-CN"/>
        </w:rPr>
        <w:t>8.1.9</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E12C6D1" w14:textId="77777777" w:rsidR="00543B8F" w:rsidRPr="00543B8F" w:rsidRDefault="00543B8F" w:rsidP="00543B8F">
      <w:pPr>
        <w:pBdr>
          <w:bottom w:val="single" w:sz="12" w:space="1" w:color="auto"/>
        </w:pBdr>
        <w:rPr>
          <w:lang w:val="en-US"/>
        </w:rPr>
      </w:pPr>
      <w:r w:rsidRPr="00543B8F">
        <w:rPr>
          <w:lang w:val="en-US"/>
        </w:rPr>
        <w:t xml:space="preserve">This table contains the CPR which are fully or partly </w:t>
      </w:r>
      <w:proofErr w:type="gramStart"/>
      <w:r w:rsidRPr="00543B8F">
        <w:rPr>
          <w:lang w:val="en-US"/>
        </w:rPr>
        <w:t>marked in</w:t>
      </w:r>
      <w:proofErr w:type="gramEnd"/>
      <w:r w:rsidRPr="00543B8F">
        <w:rPr>
          <w:lang w:val="en-US"/>
        </w:rPr>
        <w:t xml:space="preserve"> yellow during the drafting session and for further discussion.</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482A6812"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9844E1">
        <w:rPr>
          <w:rFonts w:ascii="Arial" w:hAnsi="Arial" w:cs="Arial" w:hint="eastAsia"/>
          <w:noProof/>
          <w:color w:val="0000FF"/>
          <w:sz w:val="28"/>
          <w:szCs w:val="28"/>
          <w:lang w:eastAsia="zh-CN"/>
        </w:rPr>
        <w:t>(All New CPRs)</w:t>
      </w:r>
      <w:r w:rsidRPr="0009108F">
        <w:rPr>
          <w:rFonts w:ascii="Arial" w:hAnsi="Arial" w:cs="Arial"/>
          <w:noProof/>
          <w:color w:val="0000FF"/>
          <w:sz w:val="28"/>
          <w:szCs w:val="28"/>
        </w:rPr>
        <w:t xml:space="preserve"> * * * *</w:t>
      </w:r>
    </w:p>
    <w:p w14:paraId="5CFBDAE5" w14:textId="77777777" w:rsidR="0014270A" w:rsidRPr="00543B8F" w:rsidRDefault="0014270A" w:rsidP="00543B8F">
      <w:pPr>
        <w:jc w:val="center"/>
        <w:rPr>
          <w:rFonts w:ascii="Arial" w:hAnsi="Arial"/>
          <w:b/>
          <w:shd w:val="clear" w:color="auto" w:fill="FFFFFF" w:themeFill="background1"/>
          <w:lang w:eastAsia="zh-CN"/>
        </w:rPr>
      </w:pPr>
      <w:r w:rsidRPr="00543B8F">
        <w:rPr>
          <w:rFonts w:ascii="Arial" w:hAnsi="Arial"/>
          <w:b/>
          <w:shd w:val="clear" w:color="auto" w:fill="FFFFFF" w:themeFill="background1"/>
          <w:lang w:eastAsia="zh-CN"/>
        </w:rPr>
        <w:t xml:space="preserve">Table 14.1.9-1 – </w:t>
      </w:r>
      <w:r w:rsidRPr="00543B8F">
        <w:rPr>
          <w:rFonts w:ascii="Arial" w:hAnsi="Arial" w:hint="eastAsia"/>
          <w:b/>
          <w:shd w:val="clear" w:color="auto" w:fill="FFFFFF" w:themeFill="background1"/>
          <w:lang w:eastAsia="zh-CN"/>
        </w:rPr>
        <w:t xml:space="preserve">General </w:t>
      </w:r>
      <w:r w:rsidRPr="00543B8F">
        <w:rPr>
          <w:rFonts w:ascii="Arial" w:hAnsi="Arial"/>
          <w:b/>
          <w:shd w:val="clear" w:color="auto" w:fill="FFFFFF" w:themeFill="background1"/>
          <w:lang w:eastAsia="zh-CN"/>
        </w:rPr>
        <w:t xml:space="preserve">Computing </w:t>
      </w:r>
      <w:r w:rsidRPr="00543B8F">
        <w:rPr>
          <w:rFonts w:ascii="Arial" w:hAnsi="Arial" w:hint="eastAsia"/>
          <w:b/>
          <w:shd w:val="clear" w:color="auto" w:fill="FFFFFF" w:themeFill="background1"/>
          <w:lang w:eastAsia="zh-CN"/>
        </w:rPr>
        <w:t>requirements</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555"/>
        <w:gridCol w:w="4115"/>
        <w:gridCol w:w="1701"/>
        <w:gridCol w:w="2268"/>
      </w:tblGrid>
      <w:tr w:rsidR="0014270A" w:rsidRPr="00457CAE" w14:paraId="582FC401" w14:textId="77777777" w:rsidTr="006809A1">
        <w:trPr>
          <w:cantSplit/>
          <w:trHeight w:val="274"/>
          <w:tblHeader/>
        </w:trPr>
        <w:tc>
          <w:tcPr>
            <w:tcW w:w="1555" w:type="dxa"/>
            <w:shd w:val="clear" w:color="auto" w:fill="FFFFFF" w:themeFill="background1"/>
          </w:tcPr>
          <w:p w14:paraId="4509692B" w14:textId="77777777" w:rsidR="0014270A" w:rsidRPr="00543B8F" w:rsidRDefault="0014270A" w:rsidP="00543B8F">
            <w:pPr>
              <w:jc w:val="center"/>
              <w:rPr>
                <w:rFonts w:ascii="Arial" w:hAnsi="Arial" w:cs="Arial"/>
                <w:b/>
                <w:bCs/>
                <w:sz w:val="16"/>
                <w:szCs w:val="16"/>
              </w:rPr>
            </w:pPr>
            <w:r w:rsidRPr="00543B8F">
              <w:rPr>
                <w:rFonts w:ascii="Arial" w:hAnsi="Arial" w:cs="Arial"/>
                <w:b/>
                <w:bCs/>
                <w:sz w:val="16"/>
                <w:szCs w:val="16"/>
              </w:rPr>
              <w:t>CPR #</w:t>
            </w:r>
          </w:p>
        </w:tc>
        <w:tc>
          <w:tcPr>
            <w:tcW w:w="4115" w:type="dxa"/>
            <w:shd w:val="clear" w:color="auto" w:fill="FFFFFF" w:themeFill="background1"/>
          </w:tcPr>
          <w:p w14:paraId="151478A1" w14:textId="77777777" w:rsidR="0014270A" w:rsidRPr="00543B8F" w:rsidRDefault="0014270A" w:rsidP="00543B8F">
            <w:pPr>
              <w:jc w:val="center"/>
              <w:rPr>
                <w:rFonts w:ascii="Arial" w:hAnsi="Arial" w:cs="Arial"/>
                <w:b/>
                <w:bCs/>
                <w:sz w:val="16"/>
                <w:szCs w:val="16"/>
              </w:rPr>
            </w:pPr>
            <w:r w:rsidRPr="00543B8F">
              <w:rPr>
                <w:rFonts w:ascii="Arial" w:hAnsi="Arial" w:cs="Arial"/>
                <w:b/>
                <w:bCs/>
                <w:sz w:val="16"/>
                <w:szCs w:val="16"/>
              </w:rPr>
              <w:t>Consolidated Potential Requirement</w:t>
            </w:r>
          </w:p>
        </w:tc>
        <w:tc>
          <w:tcPr>
            <w:tcW w:w="1701" w:type="dxa"/>
            <w:shd w:val="clear" w:color="auto" w:fill="FFFFFF" w:themeFill="background1"/>
          </w:tcPr>
          <w:p w14:paraId="4D648271" w14:textId="77777777" w:rsidR="0014270A" w:rsidRPr="00543B8F" w:rsidRDefault="0014270A" w:rsidP="00543B8F">
            <w:pPr>
              <w:jc w:val="center"/>
              <w:rPr>
                <w:rFonts w:ascii="Arial" w:hAnsi="Arial" w:cs="Arial"/>
                <w:b/>
                <w:bCs/>
                <w:sz w:val="16"/>
                <w:szCs w:val="16"/>
              </w:rPr>
            </w:pPr>
            <w:r w:rsidRPr="00543B8F">
              <w:rPr>
                <w:rFonts w:ascii="Arial" w:hAnsi="Arial" w:cs="Arial"/>
                <w:b/>
                <w:bCs/>
                <w:sz w:val="16"/>
                <w:szCs w:val="16"/>
              </w:rPr>
              <w:t>Original PR #</w:t>
            </w:r>
          </w:p>
        </w:tc>
        <w:tc>
          <w:tcPr>
            <w:tcW w:w="2268" w:type="dxa"/>
            <w:shd w:val="clear" w:color="auto" w:fill="FFFFFF" w:themeFill="background1"/>
          </w:tcPr>
          <w:p w14:paraId="23ED0D9B" w14:textId="77777777" w:rsidR="0014270A" w:rsidRPr="00543B8F" w:rsidRDefault="0014270A" w:rsidP="00543B8F">
            <w:pPr>
              <w:jc w:val="center"/>
              <w:rPr>
                <w:rFonts w:ascii="Arial" w:hAnsi="Arial" w:cs="Arial"/>
                <w:b/>
                <w:bCs/>
                <w:sz w:val="16"/>
                <w:szCs w:val="16"/>
              </w:rPr>
            </w:pPr>
            <w:r w:rsidRPr="00543B8F">
              <w:rPr>
                <w:rFonts w:ascii="Arial" w:hAnsi="Arial" w:cs="Arial"/>
                <w:b/>
                <w:bCs/>
                <w:sz w:val="16"/>
                <w:szCs w:val="16"/>
              </w:rPr>
              <w:t>Comment</w:t>
            </w:r>
          </w:p>
        </w:tc>
      </w:tr>
      <w:tr w:rsidR="00B1110E" w:rsidRPr="00457CAE" w14:paraId="25A7D7E3" w14:textId="77777777" w:rsidTr="006809A1">
        <w:trPr>
          <w:cantSplit/>
        </w:trPr>
        <w:tc>
          <w:tcPr>
            <w:tcW w:w="1555" w:type="dxa"/>
            <w:shd w:val="clear" w:color="auto" w:fill="FFFFFF" w:themeFill="background1"/>
          </w:tcPr>
          <w:p w14:paraId="170DC1CD" w14:textId="25D3F4E7" w:rsidR="00B1110E" w:rsidRPr="009844E1" w:rsidRDefault="00B1110E" w:rsidP="00B1110E">
            <w:pPr>
              <w:pStyle w:val="TAC"/>
              <w:rPr>
                <w:highlight w:val="cyan"/>
                <w:lang w:eastAsia="zh-CN"/>
              </w:rPr>
            </w:pPr>
            <w:ins w:id="3" w:author="huazhang - 0203a" w:date="2026-02-03T15:15:00Z">
              <w:r w:rsidRPr="00E748D2">
                <w:rPr>
                  <w:bCs/>
                  <w:lang w:eastAsia="zh-CN"/>
                </w:rPr>
                <w:t>CPR 14.1.9</w:t>
              </w:r>
              <w:r w:rsidRPr="00E748D2">
                <w:rPr>
                  <w:rFonts w:hint="eastAsia"/>
                  <w:bCs/>
                  <w:lang w:eastAsia="zh-CN"/>
                </w:rPr>
                <w:t>-1</w:t>
              </w:r>
              <w:r w:rsidRPr="00E748D2">
                <w:rPr>
                  <w:bCs/>
                  <w:lang w:eastAsia="zh-CN"/>
                </w:rPr>
                <w:t>-1</w:t>
              </w:r>
            </w:ins>
          </w:p>
        </w:tc>
        <w:tc>
          <w:tcPr>
            <w:tcW w:w="4115" w:type="dxa"/>
            <w:shd w:val="clear" w:color="auto" w:fill="FFFFFF" w:themeFill="background1"/>
          </w:tcPr>
          <w:p w14:paraId="05D09790" w14:textId="06F3C5E1" w:rsidR="00B1110E" w:rsidRPr="00D54329" w:rsidRDefault="00B1110E" w:rsidP="00B1110E">
            <w:pPr>
              <w:pStyle w:val="TAL"/>
            </w:pPr>
            <w:ins w:id="4" w:author="huazhang - 0203a" w:date="2026-02-03T15:15:00Z">
              <w:r w:rsidRPr="006809A1">
                <w:rPr>
                  <w:bCs/>
                  <w:highlight w:val="green"/>
                </w:rPr>
                <w:t>Subject to </w:t>
              </w:r>
            </w:ins>
            <w:ins w:id="5" w:author="Samsung" w:date="2026-02-09T14:45:00Z">
              <w:r w:rsidR="00CA1D6E" w:rsidRPr="006809A1">
                <w:rPr>
                  <w:bCs/>
                  <w:highlight w:val="green"/>
                </w:rPr>
                <w:t>subscriber permission</w:t>
              </w:r>
            </w:ins>
            <w:ins w:id="6" w:author="huazhang - 0203a" w:date="2026-02-03T15:15:00Z">
              <w:r w:rsidRPr="006809A1">
                <w:rPr>
                  <w:bCs/>
                  <w:highlight w:val="green"/>
                </w:rPr>
                <w:t xml:space="preserve"> and regulatory requirements, operator’s policy, the 6G system shall support mechanisms for providing</w:t>
              </w:r>
              <w:r w:rsidRPr="00BA6C5B">
                <w:rPr>
                  <w:bCs/>
                </w:rPr>
                <w:t xml:space="preserve"> </w:t>
              </w:r>
              <w:r w:rsidRPr="00CA1D6E">
                <w:rPr>
                  <w:bCs/>
                  <w:highlight w:val="yellow"/>
                </w:rPr>
                <w:t>6G Computing Service</w:t>
              </w:r>
            </w:ins>
            <w:ins w:id="7" w:author="Aleksiev, Vasil" w:date="2026-02-13T05:01:00Z" w16du:dateUtc="2026-02-13T04:01:00Z">
              <w:r w:rsidR="00964461">
                <w:rPr>
                  <w:bCs/>
                </w:rPr>
                <w:t xml:space="preserve"> in SHE (excluding RAN)</w:t>
              </w:r>
            </w:ins>
            <w:ins w:id="8" w:author="huazhang - 0203a" w:date="2026-02-03T15:15:00Z">
              <w:r w:rsidRPr="00BA6C5B">
                <w:rPr>
                  <w:bCs/>
                </w:rPr>
                <w:t xml:space="preserve"> </w:t>
              </w:r>
              <w:r w:rsidRPr="006809A1">
                <w:rPr>
                  <w:bCs/>
                  <w:highlight w:val="green"/>
                </w:rPr>
                <w:t>to</w:t>
              </w:r>
            </w:ins>
            <w:ins w:id="9" w:author="Samsung" w:date="2026-02-09T14:46:00Z">
              <w:r w:rsidR="00CA1D6E" w:rsidRPr="00CA1D6E">
                <w:rPr>
                  <w:bCs/>
                  <w:highlight w:val="yellow"/>
                </w:rPr>
                <w:t xml:space="preserve"> </w:t>
              </w:r>
            </w:ins>
            <w:ins w:id="10" w:author="Samsung" w:date="2026-02-09T14:51:00Z">
              <w:r w:rsidR="00CA1D6E" w:rsidRPr="00CA1D6E">
                <w:rPr>
                  <w:bCs/>
                  <w:highlight w:val="yellow"/>
                </w:rPr>
                <w:t xml:space="preserve">an </w:t>
              </w:r>
            </w:ins>
            <w:ins w:id="11" w:author="Aleksiev, Vasil" w:date="2026-02-13T04:59:00Z" w16du:dateUtc="2026-02-13T03:59:00Z">
              <w:r w:rsidR="00964461">
                <w:rPr>
                  <w:bCs/>
                  <w:highlight w:val="yellow"/>
                </w:rPr>
                <w:t xml:space="preserve">authorized </w:t>
              </w:r>
            </w:ins>
            <w:ins w:id="12" w:author="Samsung" w:date="2026-02-09T14:51:00Z">
              <w:r w:rsidR="00CA1D6E" w:rsidRPr="00CA1D6E">
                <w:rPr>
                  <w:bCs/>
                  <w:highlight w:val="yellow"/>
                </w:rPr>
                <w:t>application on a UE</w:t>
              </w:r>
            </w:ins>
            <w:ins w:id="13" w:author="huazhang - 0203a" w:date="2026-02-03T15:15:00Z">
              <w:r w:rsidRPr="00CA1D6E">
                <w:rPr>
                  <w:bCs/>
                  <w:highlight w:val="yellow"/>
                </w:rPr>
                <w:t xml:space="preserve"> </w:t>
              </w:r>
            </w:ins>
            <w:ins w:id="14" w:author="Aleksiev, Vasil" w:date="2026-02-13T05:00:00Z" w16du:dateUtc="2026-02-13T04:00:00Z">
              <w:r w:rsidR="00964461">
                <w:rPr>
                  <w:bCs/>
                  <w:highlight w:val="yellow"/>
                </w:rPr>
                <w:t xml:space="preserve">and UE </w:t>
              </w:r>
            </w:ins>
            <w:ins w:id="15" w:author="huazhang - 0203a" w:date="2026-02-03T15:15:00Z">
              <w:r w:rsidRPr="006809A1">
                <w:rPr>
                  <w:bCs/>
                  <w:highlight w:val="green"/>
                </w:rPr>
                <w:t>or authorized 3</w:t>
              </w:r>
              <w:r w:rsidRPr="006809A1">
                <w:rPr>
                  <w:bCs/>
                  <w:highlight w:val="green"/>
                  <w:vertAlign w:val="superscript"/>
                </w:rPr>
                <w:t>rd</w:t>
              </w:r>
              <w:r w:rsidRPr="006809A1">
                <w:rPr>
                  <w:bCs/>
                  <w:highlight w:val="green"/>
                </w:rPr>
                <w:t xml:space="preserve"> party </w:t>
              </w:r>
              <w:del w:id="16" w:author="Aleksiev, Vasil" w:date="2026-02-13T04:59:00Z" w16du:dateUtc="2026-02-13T03:59:00Z">
                <w:r w:rsidRPr="006809A1" w:rsidDel="00964461">
                  <w:rPr>
                    <w:bCs/>
                    <w:highlight w:val="green"/>
                  </w:rPr>
                  <w:delText xml:space="preserve">application </w:delText>
                </w:r>
              </w:del>
              <w:r w:rsidRPr="006809A1">
                <w:rPr>
                  <w:bCs/>
                  <w:highlight w:val="green"/>
                </w:rPr>
                <w:t>for tasks such as rendering (of 6DoF video and spatial audio)</w:t>
              </w:r>
            </w:ins>
            <w:ins w:id="17" w:author="Samsung" w:date="2026-02-09T14:50:00Z">
              <w:r w:rsidR="00CA1D6E" w:rsidRPr="006809A1">
                <w:rPr>
                  <w:bCs/>
                  <w:highlight w:val="green"/>
                </w:rPr>
                <w:t xml:space="preserve"> upon request</w:t>
              </w:r>
            </w:ins>
            <w:ins w:id="18" w:author="huazhang - 0203a" w:date="2026-02-03T15:15:00Z">
              <w:r w:rsidRPr="006809A1">
                <w:rPr>
                  <w:bCs/>
                  <w:highlight w:val="green"/>
                </w:rPr>
                <w:t>.</w:t>
              </w:r>
            </w:ins>
          </w:p>
        </w:tc>
        <w:tc>
          <w:tcPr>
            <w:tcW w:w="1701" w:type="dxa"/>
            <w:shd w:val="clear" w:color="auto" w:fill="FFFFFF" w:themeFill="background1"/>
          </w:tcPr>
          <w:p w14:paraId="0A28B2FD" w14:textId="62FB95D5" w:rsidR="00B1110E" w:rsidRPr="009461B4" w:rsidDel="00964461" w:rsidRDefault="00B1110E" w:rsidP="00B1110E">
            <w:pPr>
              <w:pStyle w:val="TAL"/>
              <w:jc w:val="center"/>
              <w:rPr>
                <w:ins w:id="19" w:author="huazhang - 0203a" w:date="2026-02-03T15:15:00Z"/>
                <w:del w:id="20" w:author="Aleksiev, Vasil" w:date="2026-02-13T04:56:00Z" w16du:dateUtc="2026-02-13T03:56:00Z"/>
                <w:lang w:val="fr-FR" w:eastAsia="zh-CN"/>
              </w:rPr>
            </w:pPr>
            <w:ins w:id="21" w:author="huazhang - 0203a" w:date="2026-02-03T15:15:00Z">
              <w:del w:id="22" w:author="Aleksiev, Vasil" w:date="2026-02-13T04:56:00Z" w16du:dateUtc="2026-02-13T03:56:00Z">
                <w:r w:rsidRPr="009461B4" w:rsidDel="00964461">
                  <w:rPr>
                    <w:lang w:val="fr-FR"/>
                  </w:rPr>
                  <w:delText>PR 6.3.6-1</w:delText>
                </w:r>
              </w:del>
            </w:ins>
            <w:ins w:id="23" w:author="Xiaonan" w:date="2026-02-05T15:18:00Z">
              <w:del w:id="24" w:author="Aleksiev, Vasil" w:date="2026-02-13T04:56:00Z" w16du:dateUtc="2026-02-13T03:56:00Z">
                <w:r w:rsidR="00234A9D" w:rsidDel="00964461">
                  <w:rPr>
                    <w:rFonts w:hint="eastAsia"/>
                    <w:lang w:val="fr-FR" w:eastAsia="zh-CN"/>
                  </w:rPr>
                  <w:delText>(</w:delText>
                </w:r>
                <w:r w:rsidR="00234A9D" w:rsidRPr="00E06454" w:rsidDel="00964461">
                  <w:rPr>
                    <w:lang w:val="fr-FR" w:eastAsia="zh-CN"/>
                  </w:rPr>
                  <w:delText xml:space="preserve"> from </w:delText>
                </w:r>
                <w:r w:rsidR="00234A9D" w:rsidRPr="00E06454" w:rsidDel="00964461">
                  <w:rPr>
                    <w:rFonts w:hint="eastAsia"/>
                    <w:lang w:val="fr-FR" w:eastAsia="zh-CN"/>
                  </w:rPr>
                  <w:delText xml:space="preserve">table </w:delText>
                </w:r>
                <w:r w:rsidR="00234A9D" w:rsidRPr="00E06454" w:rsidDel="00964461">
                  <w:rPr>
                    <w:lang w:val="fr-FR" w:eastAsia="zh-CN"/>
                  </w:rPr>
                  <w:delText>14.1.9-2</w:delText>
                </w:r>
                <w:r w:rsidR="00234A9D" w:rsidDel="00964461">
                  <w:rPr>
                    <w:rFonts w:hint="eastAsia"/>
                    <w:lang w:val="fr-FR" w:eastAsia="zh-CN"/>
                  </w:rPr>
                  <w:delText>)</w:delText>
                </w:r>
              </w:del>
            </w:ins>
          </w:p>
          <w:p w14:paraId="566747C2" w14:textId="77777777" w:rsidR="00B1110E" w:rsidRPr="009461B4" w:rsidRDefault="00B1110E" w:rsidP="00B1110E">
            <w:pPr>
              <w:pStyle w:val="TAL"/>
              <w:jc w:val="center"/>
              <w:rPr>
                <w:ins w:id="25" w:author="huazhang - 0203a" w:date="2026-02-03T15:15:00Z"/>
                <w:lang w:val="fr-FR"/>
              </w:rPr>
            </w:pPr>
            <w:ins w:id="26" w:author="huazhang - 0203a" w:date="2026-02-03T15:15:00Z">
              <w:r w:rsidRPr="009461B4">
                <w:rPr>
                  <w:lang w:val="fr-FR"/>
                </w:rPr>
                <w:t>PR 6.</w:t>
              </w:r>
              <w:r w:rsidRPr="009461B4">
                <w:rPr>
                  <w:lang w:val="fr-FR" w:eastAsia="zh-CN"/>
                </w:rPr>
                <w:t>5</w:t>
              </w:r>
              <w:r w:rsidRPr="009461B4">
                <w:rPr>
                  <w:lang w:val="fr-FR"/>
                </w:rPr>
                <w:t>.6-1</w:t>
              </w:r>
            </w:ins>
          </w:p>
          <w:p w14:paraId="5338D1FD" w14:textId="77777777" w:rsidR="00B1110E" w:rsidRPr="009461B4" w:rsidRDefault="00B1110E" w:rsidP="00B1110E">
            <w:pPr>
              <w:pStyle w:val="TAL"/>
              <w:jc w:val="center"/>
              <w:rPr>
                <w:ins w:id="27" w:author="huazhang - 0203a" w:date="2026-02-03T15:15:00Z"/>
                <w:lang w:val="fr-FR"/>
              </w:rPr>
            </w:pPr>
            <w:ins w:id="28" w:author="huazhang - 0203a" w:date="2026-02-03T15:15:00Z">
              <w:r w:rsidRPr="009461B4">
                <w:rPr>
                  <w:lang w:val="fr-FR"/>
                </w:rPr>
                <w:t>PR 12.2.6-1</w:t>
              </w:r>
            </w:ins>
          </w:p>
          <w:p w14:paraId="45DCC20F" w14:textId="77777777" w:rsidR="00B1110E" w:rsidRPr="00E06454" w:rsidRDefault="00B1110E" w:rsidP="00B1110E">
            <w:pPr>
              <w:pStyle w:val="TAL"/>
              <w:jc w:val="center"/>
              <w:rPr>
                <w:ins w:id="29" w:author="huazhang - 0203a" w:date="2026-02-03T15:15:00Z"/>
                <w:lang w:val="en-US"/>
              </w:rPr>
            </w:pPr>
            <w:ins w:id="30" w:author="huazhang - 0203a" w:date="2026-02-03T15:15:00Z">
              <w:r w:rsidRPr="00E06454">
                <w:rPr>
                  <w:lang w:val="en-US"/>
                </w:rPr>
                <w:t>PR 9.4.6-1</w:t>
              </w:r>
            </w:ins>
          </w:p>
          <w:p w14:paraId="410D898C" w14:textId="636A9819" w:rsidR="00B1110E" w:rsidRPr="00E06454" w:rsidRDefault="00B1110E" w:rsidP="00B1110E">
            <w:pPr>
              <w:pStyle w:val="TAL"/>
              <w:jc w:val="center"/>
              <w:rPr>
                <w:ins w:id="31" w:author="huazhang - 0203a" w:date="2026-02-03T15:15:00Z"/>
                <w:lang w:val="en-US" w:eastAsia="zh-CN"/>
              </w:rPr>
            </w:pPr>
            <w:ins w:id="32" w:author="huazhang - 0203a" w:date="2026-02-03T15:15:00Z">
              <w:r w:rsidRPr="00E06454">
                <w:rPr>
                  <w:lang w:val="en-US"/>
                </w:rPr>
                <w:t>PR 9.5.6-</w:t>
              </w:r>
              <w:proofErr w:type="gramStart"/>
              <w:r w:rsidRPr="00E06454">
                <w:rPr>
                  <w:lang w:val="en-US"/>
                </w:rPr>
                <w:t>1</w:t>
              </w:r>
            </w:ins>
            <w:ins w:id="33" w:author="Xiaonan" w:date="2026-02-05T15:18:00Z">
              <w:r w:rsidR="00234A9D" w:rsidRPr="00E06454">
                <w:rPr>
                  <w:rFonts w:hint="eastAsia"/>
                  <w:lang w:val="en-US" w:eastAsia="zh-CN"/>
                </w:rPr>
                <w:t>(</w:t>
              </w:r>
              <w:r w:rsidR="00234A9D">
                <w:rPr>
                  <w:lang w:eastAsia="zh-CN"/>
                </w:rPr>
                <w:t xml:space="preserve"> from</w:t>
              </w:r>
              <w:proofErr w:type="gramEnd"/>
              <w:r w:rsidR="00234A9D">
                <w:rPr>
                  <w:lang w:eastAsia="zh-CN"/>
                </w:rPr>
                <w:t xml:space="preserve"> </w:t>
              </w:r>
              <w:r w:rsidR="00234A9D">
                <w:rPr>
                  <w:rFonts w:hint="eastAsia"/>
                  <w:lang w:eastAsia="zh-CN"/>
                </w:rPr>
                <w:t xml:space="preserve">table </w:t>
              </w:r>
              <w:r w:rsidR="00234A9D">
                <w:rPr>
                  <w:lang w:eastAsia="zh-CN"/>
                </w:rPr>
                <w:t>14.1.9-3</w:t>
              </w:r>
              <w:r w:rsidR="00234A9D" w:rsidRPr="00E06454">
                <w:rPr>
                  <w:rFonts w:hint="eastAsia"/>
                  <w:lang w:val="en-US" w:eastAsia="zh-CN"/>
                </w:rPr>
                <w:t>)</w:t>
              </w:r>
            </w:ins>
          </w:p>
          <w:p w14:paraId="3F62A05E" w14:textId="6A417024" w:rsidR="00B1110E" w:rsidRPr="00ED3426" w:rsidRDefault="00B1110E" w:rsidP="00B1110E">
            <w:pPr>
              <w:pStyle w:val="TAL"/>
              <w:jc w:val="center"/>
              <w:rPr>
                <w:ins w:id="34" w:author="huazhang - 0203a" w:date="2026-02-03T15:15:00Z"/>
              </w:rPr>
            </w:pPr>
            <w:ins w:id="35" w:author="huazhang - 0203a" w:date="2026-02-03T15:15:00Z">
              <w:r w:rsidRPr="00ED3426">
                <w:t>PR 9.5.6-</w:t>
              </w:r>
              <w:proofErr w:type="gramStart"/>
              <w:r w:rsidRPr="00ED3426">
                <w:t>2</w:t>
              </w:r>
            </w:ins>
            <w:ins w:id="36" w:author="Xiaonan" w:date="2026-02-05T15:19:00Z">
              <w:r w:rsidR="00234A9D" w:rsidRPr="00234A9D">
                <w:rPr>
                  <w:rFonts w:hint="eastAsia"/>
                  <w:lang w:val="en-US" w:eastAsia="zh-CN"/>
                </w:rPr>
                <w:t>(</w:t>
              </w:r>
              <w:r w:rsidR="00234A9D">
                <w:rPr>
                  <w:lang w:eastAsia="zh-CN"/>
                </w:rPr>
                <w:t xml:space="preserve"> from</w:t>
              </w:r>
              <w:proofErr w:type="gramEnd"/>
              <w:r w:rsidR="00234A9D">
                <w:rPr>
                  <w:lang w:eastAsia="zh-CN"/>
                </w:rPr>
                <w:t xml:space="preserve"> </w:t>
              </w:r>
              <w:r w:rsidR="00234A9D">
                <w:rPr>
                  <w:rFonts w:hint="eastAsia"/>
                  <w:lang w:eastAsia="zh-CN"/>
                </w:rPr>
                <w:t xml:space="preserve">table </w:t>
              </w:r>
              <w:r w:rsidR="00234A9D">
                <w:rPr>
                  <w:lang w:eastAsia="zh-CN"/>
                </w:rPr>
                <w:t>14.1.9-3</w:t>
              </w:r>
              <w:r w:rsidR="00234A9D" w:rsidRPr="00234A9D">
                <w:rPr>
                  <w:rFonts w:hint="eastAsia"/>
                  <w:lang w:val="en-US" w:eastAsia="zh-CN"/>
                </w:rPr>
                <w:t>)</w:t>
              </w:r>
            </w:ins>
          </w:p>
          <w:p w14:paraId="45AF0E30" w14:textId="382A925B" w:rsidR="00B1110E" w:rsidRPr="00ED3426" w:rsidRDefault="00B1110E" w:rsidP="00B1110E">
            <w:pPr>
              <w:pStyle w:val="TAL"/>
              <w:jc w:val="center"/>
              <w:rPr>
                <w:ins w:id="37" w:author="huazhang - 0203a" w:date="2026-02-03T15:15:00Z"/>
              </w:rPr>
            </w:pPr>
            <w:ins w:id="38" w:author="huazhang - 0203a" w:date="2026-02-03T15:15:00Z">
              <w:r w:rsidRPr="00ED3426">
                <w:t>PR 9.6.6-</w:t>
              </w:r>
              <w:proofErr w:type="gramStart"/>
              <w:r w:rsidRPr="00ED3426">
                <w:t>1</w:t>
              </w:r>
            </w:ins>
            <w:ins w:id="39" w:author="Xiaonan" w:date="2026-02-05T15:19:00Z">
              <w:r w:rsidR="00234A9D" w:rsidRPr="00234A9D">
                <w:rPr>
                  <w:rFonts w:hint="eastAsia"/>
                  <w:lang w:val="en-US" w:eastAsia="zh-CN"/>
                </w:rPr>
                <w:t>(</w:t>
              </w:r>
              <w:r w:rsidR="00234A9D">
                <w:rPr>
                  <w:lang w:eastAsia="zh-CN"/>
                </w:rPr>
                <w:t xml:space="preserve"> from</w:t>
              </w:r>
              <w:proofErr w:type="gramEnd"/>
              <w:r w:rsidR="00234A9D">
                <w:rPr>
                  <w:lang w:eastAsia="zh-CN"/>
                </w:rPr>
                <w:t xml:space="preserve"> </w:t>
              </w:r>
              <w:r w:rsidR="00234A9D">
                <w:rPr>
                  <w:rFonts w:hint="eastAsia"/>
                  <w:lang w:eastAsia="zh-CN"/>
                </w:rPr>
                <w:t xml:space="preserve">table </w:t>
              </w:r>
              <w:r w:rsidR="00234A9D">
                <w:rPr>
                  <w:lang w:eastAsia="zh-CN"/>
                </w:rPr>
                <w:t>14.1.9-3</w:t>
              </w:r>
              <w:r w:rsidR="00234A9D" w:rsidRPr="00234A9D">
                <w:rPr>
                  <w:rFonts w:hint="eastAsia"/>
                  <w:lang w:val="en-US" w:eastAsia="zh-CN"/>
                </w:rPr>
                <w:t>)</w:t>
              </w:r>
            </w:ins>
          </w:p>
          <w:p w14:paraId="2E532ABB" w14:textId="77777777" w:rsidR="00B1110E" w:rsidRPr="00D54329" w:rsidRDefault="00B1110E" w:rsidP="00B1110E">
            <w:pPr>
              <w:pStyle w:val="TAL"/>
              <w:jc w:val="center"/>
            </w:pPr>
          </w:p>
        </w:tc>
        <w:tc>
          <w:tcPr>
            <w:tcW w:w="2268" w:type="dxa"/>
            <w:shd w:val="clear" w:color="auto" w:fill="FFFFFF" w:themeFill="background1"/>
          </w:tcPr>
          <w:p w14:paraId="67C031AF" w14:textId="77777777" w:rsidR="00B1110E" w:rsidRPr="00ED3426" w:rsidRDefault="00B1110E" w:rsidP="00B1110E">
            <w:pPr>
              <w:pStyle w:val="TAL"/>
              <w:jc w:val="center"/>
              <w:rPr>
                <w:ins w:id="40" w:author="huazhang - 0203a" w:date="2026-02-03T15:15:00Z"/>
                <w:lang w:eastAsia="zh-CN"/>
              </w:rPr>
            </w:pPr>
            <w:ins w:id="41" w:author="huazhang - 0203a" w:date="2026-02-03T15:15:00Z">
              <w:r w:rsidRPr="00ED3426">
                <w:rPr>
                  <w:lang w:eastAsia="zh-CN"/>
                </w:rPr>
                <w:t>General Computing Service</w:t>
              </w:r>
            </w:ins>
          </w:p>
          <w:p w14:paraId="479B2359" w14:textId="5FE0BF63" w:rsidR="00B1110E" w:rsidRDefault="00B1110E" w:rsidP="00B1110E">
            <w:pPr>
              <w:pStyle w:val="TAL"/>
              <w:jc w:val="center"/>
              <w:rPr>
                <w:lang w:eastAsia="zh-CN"/>
              </w:rPr>
            </w:pPr>
            <w:ins w:id="42" w:author="huazhang - 0203a" w:date="2026-02-03T15:15:00Z">
              <w:r w:rsidRPr="00ED3426">
                <w:rPr>
                  <w:lang w:eastAsia="zh-CN"/>
                </w:rPr>
                <w:t xml:space="preserve">  </w:t>
              </w:r>
            </w:ins>
          </w:p>
        </w:tc>
      </w:tr>
      <w:tr w:rsidR="00B1110E" w:rsidRPr="00457CAE" w14:paraId="72A980D7" w14:textId="77777777" w:rsidTr="006809A1">
        <w:trPr>
          <w:cantSplit/>
        </w:trPr>
        <w:tc>
          <w:tcPr>
            <w:tcW w:w="1555" w:type="dxa"/>
            <w:shd w:val="clear" w:color="auto" w:fill="FFFFFF" w:themeFill="background1"/>
          </w:tcPr>
          <w:p w14:paraId="1A1BF35D" w14:textId="7DAEC068" w:rsidR="00DE035F" w:rsidRPr="00532965" w:rsidRDefault="00DE035F" w:rsidP="00B1110E">
            <w:pPr>
              <w:pStyle w:val="TAC"/>
              <w:rPr>
                <w:highlight w:val="cyan"/>
                <w:lang w:eastAsia="zh-CN"/>
              </w:rPr>
            </w:pPr>
            <w:ins w:id="43" w:author="Samsung" w:date="2026-02-09T15:07:00Z">
              <w:r>
                <w:rPr>
                  <w:rFonts w:hint="eastAsia"/>
                  <w:lang w:eastAsia="zh-CN"/>
                </w:rPr>
                <w:t>CPR</w:t>
              </w:r>
              <w:r>
                <w:rPr>
                  <w:lang w:eastAsia="zh-CN"/>
                </w:rPr>
                <w:t xml:space="preserve"> 14.1.9</w:t>
              </w:r>
              <w:r>
                <w:rPr>
                  <w:rFonts w:hint="eastAsia"/>
                  <w:lang w:eastAsia="zh-CN"/>
                </w:rPr>
                <w:t>-1</w:t>
              </w:r>
              <w:r>
                <w:rPr>
                  <w:lang w:eastAsia="zh-CN"/>
                </w:rPr>
                <w:t>-</w:t>
              </w:r>
            </w:ins>
            <w:r w:rsidR="00E748D2">
              <w:rPr>
                <w:rFonts w:hint="eastAsia"/>
                <w:lang w:eastAsia="zh-CN"/>
              </w:rPr>
              <w:t>2</w:t>
            </w:r>
          </w:p>
        </w:tc>
        <w:tc>
          <w:tcPr>
            <w:tcW w:w="4115" w:type="dxa"/>
            <w:shd w:val="clear" w:color="auto" w:fill="FFFFFF" w:themeFill="background1"/>
          </w:tcPr>
          <w:p w14:paraId="3D53EDEF" w14:textId="56EFE05C" w:rsidR="00B1110E" w:rsidRPr="00B964D5" w:rsidRDefault="00B1110E" w:rsidP="00B1110E">
            <w:pPr>
              <w:pStyle w:val="TAL"/>
            </w:pPr>
            <w:ins w:id="44" w:author="huazhang - 0203a" w:date="2026-02-03T15:16:00Z">
              <w:r w:rsidRPr="006809A1">
                <w:rPr>
                  <w:highlight w:val="green"/>
                </w:rPr>
                <w:t>Subject to operator policy, the 6G system shall support mechanisms that enable a user or authorized 3</w:t>
              </w:r>
              <w:r w:rsidRPr="006809A1">
                <w:rPr>
                  <w:highlight w:val="green"/>
                  <w:vertAlign w:val="superscript"/>
                </w:rPr>
                <w:t>rd</w:t>
              </w:r>
              <w:r w:rsidRPr="006809A1">
                <w:rPr>
                  <w:highlight w:val="green"/>
                </w:rPr>
                <w:t> party application to specify requirements</w:t>
              </w:r>
              <w:r w:rsidRPr="00295026">
                <w:t> </w:t>
              </w:r>
              <w:r w:rsidRPr="00DE035F">
                <w:rPr>
                  <w:highlight w:val="yellow"/>
                </w:rPr>
                <w:t>(e.g. service needs and time of execution</w:t>
              </w:r>
              <w:r w:rsidRPr="00295026">
                <w:t>) </w:t>
              </w:r>
              <w:r w:rsidRPr="006809A1">
                <w:rPr>
                  <w:highlight w:val="green"/>
                </w:rPr>
                <w:t>for a</w:t>
              </w:r>
              <w:r w:rsidRPr="00295026">
                <w:t xml:space="preserve"> </w:t>
              </w:r>
            </w:ins>
            <w:ins w:id="45" w:author="Samsung" w:date="2026-02-09T15:03:00Z">
              <w:r w:rsidR="00DE035F" w:rsidRPr="00DE035F">
                <w:rPr>
                  <w:shd w:val="clear" w:color="auto" w:fill="FFFF00"/>
                </w:rPr>
                <w:t>6G C</w:t>
              </w:r>
            </w:ins>
            <w:ins w:id="46" w:author="huazhang - 0203a" w:date="2026-02-03T15:16:00Z">
              <w:r w:rsidRPr="00DE035F">
                <w:rPr>
                  <w:shd w:val="clear" w:color="auto" w:fill="FFFF00"/>
                </w:rPr>
                <w:t>omput</w:t>
              </w:r>
            </w:ins>
            <w:ins w:id="47" w:author="Samsung" w:date="2026-02-09T15:03:00Z">
              <w:r w:rsidR="00DE035F" w:rsidRPr="00DE035F">
                <w:rPr>
                  <w:shd w:val="clear" w:color="auto" w:fill="FFFF00"/>
                </w:rPr>
                <w:t>ing</w:t>
              </w:r>
            </w:ins>
            <w:ins w:id="48" w:author="huazhang - 0203a" w:date="2026-02-03T15:16:00Z">
              <w:r w:rsidRPr="00DE035F">
                <w:rPr>
                  <w:shd w:val="clear" w:color="auto" w:fill="FFFF00"/>
                </w:rPr>
                <w:t xml:space="preserve"> </w:t>
              </w:r>
            </w:ins>
            <w:ins w:id="49" w:author="Samsung" w:date="2026-02-09T15:04:00Z">
              <w:r w:rsidR="00DE035F" w:rsidRPr="00DE035F">
                <w:rPr>
                  <w:shd w:val="clear" w:color="auto" w:fill="FFFF00"/>
                </w:rPr>
                <w:t>S</w:t>
              </w:r>
            </w:ins>
            <w:ins w:id="50" w:author="Samsung" w:date="2026-02-09T15:03:00Z">
              <w:r w:rsidR="00DE035F" w:rsidRPr="00DE035F">
                <w:rPr>
                  <w:shd w:val="clear" w:color="auto" w:fill="FFFF00"/>
                </w:rPr>
                <w:t>ervice</w:t>
              </w:r>
            </w:ins>
            <w:ins w:id="51" w:author="huazhang - 0203a" w:date="2026-02-03T15:16:00Z">
              <w:del w:id="52" w:author="Samsung" w:date="2026-02-09T15:05:00Z">
                <w:r w:rsidRPr="00295026" w:rsidDel="00DE035F">
                  <w:delText xml:space="preserve"> </w:delText>
                </w:r>
              </w:del>
            </w:ins>
            <w:ins w:id="53" w:author="Samsung 11-02-26" w:date="2026-02-11T18:52:00Z">
              <w:r w:rsidR="00D02FB6" w:rsidRPr="00D02FB6">
                <w:rPr>
                  <w:highlight w:val="yellow"/>
                </w:rPr>
                <w:t>(excluding RAN</w:t>
              </w:r>
              <w:proofErr w:type="gramStart"/>
              <w:r w:rsidR="00D02FB6" w:rsidRPr="00D02FB6">
                <w:rPr>
                  <w:highlight w:val="yellow"/>
                </w:rPr>
                <w:t>)</w:t>
              </w:r>
              <w:r w:rsidR="00D02FB6">
                <w:t xml:space="preserve"> </w:t>
              </w:r>
            </w:ins>
            <w:ins w:id="54" w:author="huazhang - 0203a" w:date="2026-02-03T15:16:00Z">
              <w:r w:rsidRPr="00295026">
                <w:t>.</w:t>
              </w:r>
              <w:proofErr w:type="gramEnd"/>
              <w:r w:rsidRPr="00295026">
                <w:t> </w:t>
              </w:r>
            </w:ins>
          </w:p>
        </w:tc>
        <w:tc>
          <w:tcPr>
            <w:tcW w:w="1701" w:type="dxa"/>
            <w:shd w:val="clear" w:color="auto" w:fill="FFFFFF" w:themeFill="background1"/>
          </w:tcPr>
          <w:p w14:paraId="4F6A0450" w14:textId="77777777" w:rsidR="00B1110E" w:rsidRDefault="00B1110E" w:rsidP="00B1110E">
            <w:pPr>
              <w:pStyle w:val="TAL"/>
              <w:jc w:val="center"/>
              <w:rPr>
                <w:lang w:eastAsia="zh-CN"/>
              </w:rPr>
            </w:pPr>
            <w:r w:rsidRPr="00D54329">
              <w:t>PR 6.</w:t>
            </w:r>
            <w:r w:rsidRPr="00D54329">
              <w:rPr>
                <w:lang w:eastAsia="zh-CN"/>
              </w:rPr>
              <w:t>5</w:t>
            </w:r>
            <w:r w:rsidRPr="00D54329">
              <w:t>.6-</w:t>
            </w:r>
            <w:r>
              <w:rPr>
                <w:rFonts w:hint="eastAsia"/>
                <w:lang w:eastAsia="zh-CN"/>
              </w:rPr>
              <w:t>2</w:t>
            </w:r>
          </w:p>
          <w:p w14:paraId="50B5C096" w14:textId="313455EB" w:rsidR="00B1110E" w:rsidRDefault="00B1110E" w:rsidP="00B1110E">
            <w:pPr>
              <w:pStyle w:val="TAL"/>
              <w:jc w:val="center"/>
              <w:rPr>
                <w:ins w:id="55" w:author="huazhang - 0203a" w:date="2026-02-03T15:16:00Z"/>
                <w:lang w:eastAsia="zh-CN"/>
              </w:rPr>
            </w:pPr>
            <w:r w:rsidRPr="00D54329">
              <w:t>PR 6.</w:t>
            </w:r>
            <w:r w:rsidRPr="00D54329">
              <w:rPr>
                <w:lang w:eastAsia="zh-CN"/>
              </w:rPr>
              <w:t>5</w:t>
            </w:r>
            <w:r w:rsidRPr="00D54329">
              <w:t>.6-</w:t>
            </w:r>
            <w:r>
              <w:rPr>
                <w:rFonts w:hint="eastAsia"/>
                <w:lang w:eastAsia="zh-CN"/>
              </w:rPr>
              <w:t>3</w:t>
            </w:r>
          </w:p>
          <w:p w14:paraId="57DBB7AC" w14:textId="67AA112F" w:rsidR="00B1110E" w:rsidRPr="00D54329" w:rsidRDefault="00B1110E" w:rsidP="00B1110E">
            <w:pPr>
              <w:pStyle w:val="TAL"/>
              <w:jc w:val="center"/>
            </w:pPr>
            <w:ins w:id="56" w:author="huazhang - 0203a" w:date="2026-02-03T15:16:00Z">
              <w:r w:rsidRPr="00660DEB">
                <w:rPr>
                  <w:lang w:val="fr-FR"/>
                </w:rPr>
                <w:t>PR 6.33.6-1</w:t>
              </w:r>
            </w:ins>
          </w:p>
        </w:tc>
        <w:tc>
          <w:tcPr>
            <w:tcW w:w="2268" w:type="dxa"/>
            <w:shd w:val="clear" w:color="auto" w:fill="FFFFFF" w:themeFill="background1"/>
          </w:tcPr>
          <w:p w14:paraId="2A31193D" w14:textId="77777777" w:rsidR="00B1110E" w:rsidRDefault="00B1110E" w:rsidP="00E06454">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p w14:paraId="23223720" w14:textId="3E7B988C" w:rsidR="00E06454" w:rsidRPr="00E06454" w:rsidRDefault="00E06454" w:rsidP="00E06454">
            <w:pPr>
              <w:pStyle w:val="TAL"/>
              <w:jc w:val="center"/>
              <w:rPr>
                <w:lang w:eastAsia="zh-CN"/>
              </w:rPr>
            </w:pPr>
          </w:p>
        </w:tc>
      </w:tr>
      <w:tr w:rsidR="00B1110E" w:rsidRPr="00457CAE" w14:paraId="6E630E4C" w14:textId="77777777" w:rsidTr="006809A1">
        <w:trPr>
          <w:cantSplit/>
        </w:trPr>
        <w:tc>
          <w:tcPr>
            <w:tcW w:w="1555" w:type="dxa"/>
            <w:shd w:val="clear" w:color="auto" w:fill="FFFFFF" w:themeFill="background1"/>
          </w:tcPr>
          <w:p w14:paraId="02268CE7" w14:textId="0D5C30EC" w:rsidR="00DE035F" w:rsidRPr="00532965" w:rsidRDefault="00DE035F" w:rsidP="00B1110E">
            <w:pPr>
              <w:pStyle w:val="TAC"/>
              <w:rPr>
                <w:highlight w:val="cyan"/>
                <w:lang w:eastAsia="zh-CN"/>
              </w:rPr>
            </w:pPr>
            <w:ins w:id="57" w:author="Samsung" w:date="2026-02-09T15:07:00Z">
              <w:r>
                <w:rPr>
                  <w:rFonts w:hint="eastAsia"/>
                  <w:lang w:eastAsia="zh-CN"/>
                </w:rPr>
                <w:t>CPR</w:t>
              </w:r>
              <w:r>
                <w:rPr>
                  <w:lang w:eastAsia="zh-CN"/>
                </w:rPr>
                <w:t xml:space="preserve"> 14.1.9</w:t>
              </w:r>
              <w:r>
                <w:rPr>
                  <w:rFonts w:hint="eastAsia"/>
                  <w:lang w:eastAsia="zh-CN"/>
                </w:rPr>
                <w:t>-1</w:t>
              </w:r>
              <w:r>
                <w:rPr>
                  <w:lang w:eastAsia="zh-CN"/>
                </w:rPr>
                <w:t>-</w:t>
              </w:r>
            </w:ins>
            <w:r w:rsidR="00E748D2">
              <w:rPr>
                <w:rFonts w:hint="eastAsia"/>
                <w:lang w:eastAsia="zh-CN"/>
              </w:rPr>
              <w:t>3</w:t>
            </w:r>
          </w:p>
        </w:tc>
        <w:tc>
          <w:tcPr>
            <w:tcW w:w="4115" w:type="dxa"/>
            <w:shd w:val="clear" w:color="auto" w:fill="FFFFFF" w:themeFill="background1"/>
          </w:tcPr>
          <w:p w14:paraId="1BF83903" w14:textId="02CB8A90" w:rsidR="00B1110E" w:rsidRPr="00B964D5" w:rsidRDefault="006809A1" w:rsidP="00B1110E">
            <w:pPr>
              <w:pStyle w:val="TAL"/>
            </w:pPr>
            <w:ins w:id="58" w:author="Xiaonan" w:date="2026-02-12T03:25:00Z" w16du:dateUtc="2026-02-11T19:25:00Z">
              <w:r w:rsidRPr="006809A1">
                <w:rPr>
                  <w:highlight w:val="green"/>
                </w:rPr>
                <w:t>Subject to operator</w:t>
              </w:r>
              <w:r w:rsidRPr="006809A1">
                <w:rPr>
                  <w:highlight w:val="green"/>
                  <w:lang w:eastAsia="zh-CN"/>
                </w:rPr>
                <w:t>’</w:t>
              </w:r>
              <w:r w:rsidRPr="006809A1">
                <w:rPr>
                  <w:rFonts w:hint="eastAsia"/>
                  <w:highlight w:val="green"/>
                  <w:lang w:eastAsia="zh-CN"/>
                </w:rPr>
                <w:t>s</w:t>
              </w:r>
              <w:r w:rsidRPr="006809A1">
                <w:rPr>
                  <w:highlight w:val="green"/>
                </w:rPr>
                <w:t xml:space="preserve"> policy and</w:t>
              </w:r>
              <w:r w:rsidRPr="006809A1">
                <w:rPr>
                  <w:rFonts w:hint="eastAsia"/>
                  <w:highlight w:val="green"/>
                  <w:lang w:val="en-US" w:eastAsia="zh-CN"/>
                </w:rPr>
                <w:t xml:space="preserve"> subscriber </w:t>
              </w:r>
              <w:proofErr w:type="gramStart"/>
              <w:r w:rsidRPr="006809A1">
                <w:rPr>
                  <w:rFonts w:hint="eastAsia"/>
                  <w:highlight w:val="green"/>
                  <w:lang w:val="en-US" w:eastAsia="zh-CN"/>
                </w:rPr>
                <w:t>permission</w:t>
              </w:r>
              <w:r w:rsidRPr="006809A1" w:rsidDel="0014270A">
                <w:rPr>
                  <w:highlight w:val="green"/>
                </w:rPr>
                <w:t xml:space="preserve"> </w:t>
              </w:r>
              <w:r w:rsidRPr="006809A1">
                <w:rPr>
                  <w:highlight w:val="green"/>
                </w:rPr>
                <w:t>,</w:t>
              </w:r>
              <w:proofErr w:type="gramEnd"/>
              <w:r w:rsidRPr="006809A1">
                <w:rPr>
                  <w:highlight w:val="green"/>
                </w:rPr>
                <w:t xml:space="preserve"> the 6G</w:t>
              </w:r>
              <w:r w:rsidRPr="00B964D5">
                <w:t xml:space="preserve"> </w:t>
              </w:r>
              <w:r w:rsidRPr="00DE035F">
                <w:rPr>
                  <w:highlight w:val="yellow"/>
                </w:rPr>
                <w:t>system</w:t>
              </w:r>
              <w:r w:rsidRPr="00B964D5">
                <w:t xml:space="preserve"> </w:t>
              </w:r>
              <w:r w:rsidRPr="006809A1">
                <w:rPr>
                  <w:highlight w:val="green"/>
                </w:rPr>
                <w:t>shall support</w:t>
              </w:r>
              <w:r w:rsidRPr="00B964D5">
                <w:t xml:space="preserve"> </w:t>
              </w:r>
              <w:r w:rsidRPr="00DE035F">
                <w:rPr>
                  <w:highlight w:val="yellow"/>
                </w:rPr>
                <w:t>translating the 6G Computing Service requirements of a 3rd party service provider (e.g. latency)</w:t>
              </w:r>
              <w:r w:rsidRPr="00B964D5">
                <w:t xml:space="preserve"> </w:t>
              </w:r>
              <w:r w:rsidRPr="006809A1">
                <w:rPr>
                  <w:highlight w:val="green"/>
                </w:rPr>
                <w:t>into communication resources in the network and computing resources in the</w:t>
              </w:r>
              <w:r w:rsidRPr="00B964D5">
                <w:t xml:space="preserve"> </w:t>
              </w:r>
              <w:r w:rsidRPr="00DE035F">
                <w:rPr>
                  <w:highlight w:val="yellow"/>
                </w:rPr>
                <w:t>Service Hosting Environment</w:t>
              </w:r>
              <w:r w:rsidRPr="00B964D5">
                <w:t xml:space="preserve"> </w:t>
              </w:r>
              <w:r w:rsidRPr="00D02FB6">
                <w:rPr>
                  <w:highlight w:val="yellow"/>
                </w:rPr>
                <w:t>(excluding RAN)</w:t>
              </w:r>
              <w:r>
                <w:t xml:space="preserve"> </w:t>
              </w:r>
              <w:r w:rsidRPr="006809A1">
                <w:rPr>
                  <w:highlight w:val="green"/>
                </w:rPr>
                <w:t>for providing the requested 6G Computing Service.</w:t>
              </w:r>
            </w:ins>
          </w:p>
        </w:tc>
        <w:tc>
          <w:tcPr>
            <w:tcW w:w="1701" w:type="dxa"/>
            <w:shd w:val="clear" w:color="auto" w:fill="FFFFFF" w:themeFill="background1"/>
          </w:tcPr>
          <w:p w14:paraId="1CAFD953" w14:textId="5CE174EE" w:rsidR="00B1110E" w:rsidRDefault="00B1110E" w:rsidP="00B1110E">
            <w:pPr>
              <w:pStyle w:val="TAL"/>
              <w:jc w:val="center"/>
            </w:pPr>
            <w:r>
              <w:t xml:space="preserve">PR </w:t>
            </w:r>
            <w:r>
              <w:rPr>
                <w:rFonts w:hint="eastAsia"/>
                <w:lang w:eastAsia="zh-CN"/>
              </w:rPr>
              <w:t>12</w:t>
            </w:r>
            <w:r w:rsidRPr="00B964D5">
              <w:t>.2.6</w:t>
            </w:r>
            <w:r>
              <w:t>-3</w:t>
            </w:r>
          </w:p>
        </w:tc>
        <w:tc>
          <w:tcPr>
            <w:tcW w:w="2268" w:type="dxa"/>
            <w:shd w:val="clear" w:color="auto" w:fill="FFFFFF" w:themeFill="background1"/>
          </w:tcPr>
          <w:p w14:paraId="2130F63C" w14:textId="5ECD0B1D" w:rsidR="00B1110E" w:rsidRDefault="00B1110E" w:rsidP="00B1110E">
            <w:pPr>
              <w:pStyle w:val="TAL"/>
              <w:jc w:val="center"/>
              <w:rPr>
                <w:lang w:eastAsia="zh-CN"/>
              </w:rPr>
            </w:pPr>
            <w:r>
              <w:rPr>
                <w:lang w:eastAsia="zh-CN"/>
              </w:rPr>
              <w:t>Requirements</w:t>
            </w:r>
          </w:p>
        </w:tc>
      </w:tr>
      <w:tr w:rsidR="00B1110E" w:rsidRPr="00457CAE" w14:paraId="4243C4FC" w14:textId="77777777" w:rsidTr="006809A1">
        <w:trPr>
          <w:cantSplit/>
        </w:trPr>
        <w:tc>
          <w:tcPr>
            <w:tcW w:w="1555" w:type="dxa"/>
            <w:shd w:val="clear" w:color="auto" w:fill="FFFFFF" w:themeFill="background1"/>
          </w:tcPr>
          <w:p w14:paraId="307ACA88" w14:textId="20345782" w:rsidR="004F2F6A" w:rsidRDefault="004F2F6A" w:rsidP="00B1110E">
            <w:pPr>
              <w:pStyle w:val="TAC"/>
              <w:rPr>
                <w:lang w:eastAsia="zh-CN"/>
              </w:rPr>
            </w:pPr>
            <w:ins w:id="59" w:author="Samsung" w:date="2026-02-09T15:15:00Z">
              <w:r>
                <w:rPr>
                  <w:rFonts w:hint="eastAsia"/>
                  <w:lang w:eastAsia="zh-CN"/>
                </w:rPr>
                <w:t>CPR</w:t>
              </w:r>
              <w:r>
                <w:rPr>
                  <w:lang w:eastAsia="zh-CN"/>
                </w:rPr>
                <w:t xml:space="preserve"> 14.1.9</w:t>
              </w:r>
              <w:r>
                <w:rPr>
                  <w:rFonts w:hint="eastAsia"/>
                  <w:lang w:eastAsia="zh-CN"/>
                </w:rPr>
                <w:t>-1</w:t>
              </w:r>
              <w:r>
                <w:rPr>
                  <w:lang w:eastAsia="zh-CN"/>
                </w:rPr>
                <w:t>-</w:t>
              </w:r>
            </w:ins>
            <w:r w:rsidR="00E748D2">
              <w:rPr>
                <w:rFonts w:hint="eastAsia"/>
                <w:lang w:eastAsia="zh-CN"/>
              </w:rPr>
              <w:t>4</w:t>
            </w:r>
          </w:p>
        </w:tc>
        <w:tc>
          <w:tcPr>
            <w:tcW w:w="4115" w:type="dxa"/>
            <w:shd w:val="clear" w:color="auto" w:fill="FFFFFF" w:themeFill="background1"/>
          </w:tcPr>
          <w:p w14:paraId="58A19AE4" w14:textId="00DE2A57" w:rsidR="006809A1" w:rsidRPr="004C60B1" w:rsidRDefault="006809A1" w:rsidP="006809A1">
            <w:pPr>
              <w:pStyle w:val="TAL"/>
              <w:rPr>
                <w:ins w:id="60" w:author="Xiaonan" w:date="2026-02-12T03:25:00Z" w16du:dateUtc="2026-02-11T19:25:00Z"/>
                <w:highlight w:val="red"/>
              </w:rPr>
            </w:pPr>
            <w:ins w:id="61" w:author="Xiaonan" w:date="2026-02-12T03:25:00Z" w16du:dateUtc="2026-02-11T19:25:00Z">
              <w:r w:rsidRPr="004C60B1">
                <w:rPr>
                  <w:highlight w:val="red"/>
                </w:rPr>
                <w:t>The 6G network shall support mechanisms for trusted computing resources in the data network (i.e. edge server(s)</w:t>
              </w:r>
            </w:ins>
            <w:ins w:id="62" w:author="Aleksiev, Vasil" w:date="2026-02-13T05:02:00Z" w16du:dateUtc="2026-02-13T04:02:00Z">
              <w:r w:rsidR="00964461" w:rsidRPr="004C60B1">
                <w:rPr>
                  <w:highlight w:val="red"/>
                </w:rPr>
                <w:t xml:space="preserve"> or cloud servers</w:t>
              </w:r>
            </w:ins>
            <w:ins w:id="63" w:author="Xiaonan" w:date="2026-02-12T03:25:00Z" w16du:dateUtc="2026-02-11T19:25:00Z">
              <w:r w:rsidRPr="004C60B1">
                <w:rPr>
                  <w:highlight w:val="red"/>
                </w:rPr>
                <w:t>) to provide and update the capability information on-demand.</w:t>
              </w:r>
            </w:ins>
          </w:p>
          <w:p w14:paraId="2804B69A" w14:textId="77777777" w:rsidR="00B1110E" w:rsidRPr="004C60B1" w:rsidRDefault="00B1110E" w:rsidP="00B1110E">
            <w:pPr>
              <w:pStyle w:val="TAL"/>
              <w:rPr>
                <w:highlight w:val="red"/>
              </w:rPr>
            </w:pPr>
          </w:p>
          <w:p w14:paraId="71B8911B" w14:textId="382DAC92" w:rsidR="00B1110E" w:rsidRPr="004C60B1" w:rsidRDefault="00B1110E" w:rsidP="00B1110E">
            <w:pPr>
              <w:pStyle w:val="TAL"/>
              <w:rPr>
                <w:highlight w:val="red"/>
              </w:rPr>
            </w:pPr>
            <w:r w:rsidRPr="004C60B1">
              <w:rPr>
                <w:highlight w:val="red"/>
              </w:rPr>
              <w:t>NOTE:</w:t>
            </w:r>
            <w:r w:rsidRPr="004C60B1">
              <w:rPr>
                <w:highlight w:val="red"/>
              </w:rPr>
              <w:tab/>
              <w:t>The</w:t>
            </w:r>
            <w:ins w:id="64" w:author="Aleksiev, Vasil" w:date="2026-02-13T05:04:00Z" w16du:dateUtc="2026-02-13T04:04:00Z">
              <w:r w:rsidR="000943BF" w:rsidRPr="004C60B1">
                <w:rPr>
                  <w:highlight w:val="red"/>
                </w:rPr>
                <w:t xml:space="preserve"> capability</w:t>
              </w:r>
            </w:ins>
            <w:r w:rsidRPr="004C60B1">
              <w:rPr>
                <w:highlight w:val="red"/>
              </w:rPr>
              <w:t xml:space="preserve"> information can be related to computing capabilities (e.g. </w:t>
            </w:r>
            <w:proofErr w:type="spellStart"/>
            <w:r w:rsidRPr="004C60B1">
              <w:rPr>
                <w:highlight w:val="red"/>
              </w:rPr>
              <w:t>xPUs</w:t>
            </w:r>
            <w:proofErr w:type="spellEnd"/>
            <w:r w:rsidRPr="004C60B1">
              <w:rPr>
                <w:highlight w:val="red"/>
              </w:rPr>
              <w:t xml:space="preserve">, storage), service capabilities (e.g. supported applications, </w:t>
            </w:r>
            <w:r w:rsidRPr="004C60B1">
              <w:rPr>
                <w:highlight w:val="red"/>
              </w:rPr>
              <w:lastRenderedPageBreak/>
              <w:t>status), and network capabilities (e.g. allowed bandwidth).</w:t>
            </w:r>
          </w:p>
        </w:tc>
        <w:tc>
          <w:tcPr>
            <w:tcW w:w="1701" w:type="dxa"/>
            <w:shd w:val="clear" w:color="auto" w:fill="FFFFFF" w:themeFill="background1"/>
          </w:tcPr>
          <w:p w14:paraId="76FC2ECD" w14:textId="77777777" w:rsidR="00B1110E" w:rsidRDefault="00B1110E" w:rsidP="00B1110E">
            <w:pPr>
              <w:pStyle w:val="TAL"/>
              <w:jc w:val="center"/>
              <w:rPr>
                <w:lang w:eastAsia="zh-CN"/>
              </w:rPr>
            </w:pPr>
            <w:r w:rsidRPr="00860291">
              <w:lastRenderedPageBreak/>
              <w:t>PR 6.2.6-</w:t>
            </w:r>
            <w:r>
              <w:rPr>
                <w:rFonts w:hint="eastAsia"/>
                <w:lang w:eastAsia="zh-CN"/>
              </w:rPr>
              <w:t>3</w:t>
            </w:r>
          </w:p>
          <w:p w14:paraId="439C580C" w14:textId="28119D0A" w:rsidR="00B1110E" w:rsidRDefault="00B1110E" w:rsidP="00B1110E">
            <w:pPr>
              <w:pStyle w:val="TAL"/>
              <w:jc w:val="center"/>
              <w:rPr>
                <w:ins w:id="65" w:author="Samsung" w:date="2026-02-09T15:11:00Z"/>
              </w:rPr>
            </w:pPr>
            <w:r w:rsidRPr="004F2F6A">
              <w:rPr>
                <w:highlight w:val="yellow"/>
              </w:rPr>
              <w:t>PR 9.15.6-1</w:t>
            </w:r>
          </w:p>
          <w:p w14:paraId="3739FD74" w14:textId="354A75D5" w:rsidR="00B1110E" w:rsidRDefault="00B1110E" w:rsidP="00B1110E">
            <w:pPr>
              <w:pStyle w:val="TAL"/>
              <w:jc w:val="center"/>
              <w:rPr>
                <w:ins w:id="66" w:author="Samsung" w:date="2026-02-09T15:16:00Z"/>
              </w:rPr>
            </w:pPr>
            <w:r w:rsidRPr="00D539A1">
              <w:t>PR 9.15.6-2</w:t>
            </w:r>
          </w:p>
          <w:p w14:paraId="04974AA5" w14:textId="3B173C63" w:rsidR="004F2F6A" w:rsidRDefault="004F2F6A" w:rsidP="00B1110E">
            <w:pPr>
              <w:pStyle w:val="TAL"/>
              <w:jc w:val="center"/>
              <w:rPr>
                <w:ins w:id="67" w:author="Samsung" w:date="2026-02-09T15:14:00Z"/>
              </w:rPr>
            </w:pPr>
            <w:ins w:id="68" w:author="Samsung" w:date="2026-02-09T15:16:00Z">
              <w:r w:rsidRPr="00D539A1">
                <w:t>PR 9.15.6-</w:t>
              </w:r>
              <w:r>
                <w:rPr>
                  <w:rFonts w:hint="eastAsia"/>
                  <w:lang w:eastAsia="zh-CN"/>
                </w:rPr>
                <w:t>3</w:t>
              </w:r>
            </w:ins>
          </w:p>
          <w:p w14:paraId="5F047C97" w14:textId="77777777" w:rsidR="004F2F6A" w:rsidRDefault="004F2F6A" w:rsidP="00B1110E">
            <w:pPr>
              <w:pStyle w:val="TAL"/>
              <w:jc w:val="center"/>
              <w:rPr>
                <w:ins w:id="69" w:author="Samsung" w:date="2026-02-09T15:14:00Z"/>
              </w:rPr>
            </w:pPr>
          </w:p>
          <w:p w14:paraId="50A3A082" w14:textId="46BD1612" w:rsidR="004F2F6A" w:rsidRPr="00860291" w:rsidRDefault="004F2F6A" w:rsidP="00B1110E">
            <w:pPr>
              <w:pStyle w:val="TAL"/>
              <w:jc w:val="center"/>
            </w:pPr>
          </w:p>
        </w:tc>
        <w:tc>
          <w:tcPr>
            <w:tcW w:w="2268" w:type="dxa"/>
            <w:shd w:val="clear" w:color="auto" w:fill="FFFFFF" w:themeFill="background1"/>
          </w:tcPr>
          <w:p w14:paraId="2B51B427" w14:textId="77777777" w:rsidR="00B1110E" w:rsidRDefault="00B1110E" w:rsidP="00B1110E">
            <w:pPr>
              <w:pStyle w:val="TAL"/>
              <w:jc w:val="center"/>
              <w:rPr>
                <w:ins w:id="70" w:author="Aleksiev, Vasil" w:date="2026-02-13T05:06:00Z" w16du:dateUtc="2026-02-13T04:06: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Status of computing resources</w:t>
            </w:r>
          </w:p>
          <w:p w14:paraId="65403DB5" w14:textId="0B4A9F03" w:rsidR="004C60B1" w:rsidRDefault="004C60B1" w:rsidP="00B1110E">
            <w:pPr>
              <w:pStyle w:val="TAL"/>
              <w:jc w:val="center"/>
              <w:rPr>
                <w:ins w:id="71" w:author="Samsung" w:date="2026-02-09T15:14:00Z"/>
              </w:rPr>
            </w:pPr>
            <w:ins w:id="72" w:author="Aleksiev, Vasil" w:date="2026-02-13T05:06:00Z" w16du:dateUtc="2026-02-13T04:06:00Z">
              <w:r>
                <w:t>No consensus was reached on the novelty of this CPR</w:t>
              </w:r>
            </w:ins>
          </w:p>
          <w:p w14:paraId="3051840D" w14:textId="2DFC3932" w:rsidR="004F2F6A" w:rsidRPr="0059742C" w:rsidRDefault="004F2F6A" w:rsidP="00B1110E">
            <w:pPr>
              <w:pStyle w:val="TAL"/>
              <w:jc w:val="center"/>
            </w:pPr>
          </w:p>
        </w:tc>
      </w:tr>
      <w:tr w:rsidR="00B1110E" w:rsidRPr="00457CAE" w14:paraId="6BEE9893" w14:textId="77777777" w:rsidTr="006809A1">
        <w:trPr>
          <w:cantSplit/>
        </w:trPr>
        <w:tc>
          <w:tcPr>
            <w:tcW w:w="1555" w:type="dxa"/>
            <w:shd w:val="clear" w:color="auto" w:fill="FFFFFF" w:themeFill="background1"/>
          </w:tcPr>
          <w:p w14:paraId="309C2175" w14:textId="123ECA92" w:rsidR="00255699" w:rsidRDefault="00255699" w:rsidP="00B1110E">
            <w:pPr>
              <w:pStyle w:val="TAC"/>
              <w:rPr>
                <w:lang w:eastAsia="zh-CN"/>
              </w:rPr>
            </w:pPr>
            <w:ins w:id="73" w:author="Samsung" w:date="2026-02-09T15:24:00Z">
              <w:r>
                <w:rPr>
                  <w:rFonts w:hint="eastAsia"/>
                  <w:lang w:eastAsia="zh-CN"/>
                </w:rPr>
                <w:t>CPR</w:t>
              </w:r>
              <w:r>
                <w:rPr>
                  <w:lang w:eastAsia="zh-CN"/>
                </w:rPr>
                <w:t xml:space="preserve"> 14.1.9</w:t>
              </w:r>
              <w:r>
                <w:rPr>
                  <w:rFonts w:hint="eastAsia"/>
                  <w:lang w:eastAsia="zh-CN"/>
                </w:rPr>
                <w:t>-1</w:t>
              </w:r>
              <w:r>
                <w:rPr>
                  <w:lang w:eastAsia="zh-CN"/>
                </w:rPr>
                <w:t>-</w:t>
              </w:r>
            </w:ins>
            <w:r w:rsidR="00E748D2">
              <w:rPr>
                <w:rFonts w:hint="eastAsia"/>
                <w:lang w:eastAsia="zh-CN"/>
              </w:rPr>
              <w:t>5</w:t>
            </w:r>
          </w:p>
        </w:tc>
        <w:tc>
          <w:tcPr>
            <w:tcW w:w="4115" w:type="dxa"/>
            <w:shd w:val="clear" w:color="auto" w:fill="FFFFFF" w:themeFill="background1"/>
          </w:tcPr>
          <w:p w14:paraId="70BC5992" w14:textId="320B86F5" w:rsidR="00B1110E" w:rsidRPr="00E40714" w:rsidRDefault="00E748D2" w:rsidP="00B1110E">
            <w:pPr>
              <w:pStyle w:val="TAL"/>
            </w:pPr>
            <w:ins w:id="74" w:author="Xiaonan" w:date="2026-02-12T03:31:00Z" w16du:dateUtc="2026-02-11T19:31:00Z">
              <w:r w:rsidRPr="0052669D">
                <w:rPr>
                  <w:rFonts w:hint="eastAsia"/>
                  <w:highlight w:val="yellow"/>
                  <w:lang w:eastAsia="zh-CN"/>
                </w:rPr>
                <w:t>Subject to operator</w:t>
              </w:r>
              <w:r w:rsidRPr="0052669D">
                <w:rPr>
                  <w:highlight w:val="yellow"/>
                  <w:lang w:eastAsia="zh-CN"/>
                </w:rPr>
                <w:t>’</w:t>
              </w:r>
              <w:r w:rsidRPr="0052669D">
                <w:rPr>
                  <w:rFonts w:hint="eastAsia"/>
                  <w:highlight w:val="yellow"/>
                  <w:lang w:eastAsia="zh-CN"/>
                </w:rPr>
                <w:t xml:space="preserve">s policy, </w:t>
              </w:r>
              <w:r w:rsidRPr="0052669D">
                <w:rPr>
                  <w:highlight w:val="yellow"/>
                </w:rPr>
                <w:t>the 6G network shall provide mechanisms to expose the information (e.g. computing capability, the location, allowed service types, status, power consumption, utilization</w:t>
              </w:r>
              <w:r w:rsidRPr="0052669D">
                <w:rPr>
                  <w:rFonts w:hint="eastAsia"/>
                  <w:highlight w:val="yellow"/>
                  <w:lang w:eastAsia="zh-CN"/>
                </w:rPr>
                <w:t>, availability</w:t>
              </w:r>
              <w:r w:rsidRPr="0052669D">
                <w:rPr>
                  <w:highlight w:val="yellow"/>
                </w:rPr>
                <w:t>) of computing resources i</w:t>
              </w:r>
              <w:r w:rsidRPr="0052669D">
                <w:rPr>
                  <w:rFonts w:hint="eastAsia"/>
                  <w:highlight w:val="yellow"/>
                  <w:lang w:eastAsia="zh-CN"/>
                </w:rPr>
                <w:t>n the Service Hosting Environment</w:t>
              </w:r>
              <w:r w:rsidRPr="0052669D">
                <w:rPr>
                  <w:highlight w:val="yellow"/>
                  <w:lang w:eastAsia="zh-CN"/>
                </w:rPr>
                <w:t xml:space="preserve"> (excluding RAN)</w:t>
              </w:r>
              <w:r w:rsidRPr="0052669D">
                <w:rPr>
                  <w:highlight w:val="yellow"/>
                </w:rPr>
                <w:t xml:space="preserve"> to an authorised 3</w:t>
              </w:r>
              <w:r w:rsidRPr="0052669D">
                <w:rPr>
                  <w:highlight w:val="yellow"/>
                  <w:vertAlign w:val="superscript"/>
                </w:rPr>
                <w:t>rd</w:t>
              </w:r>
              <w:r w:rsidRPr="0052669D">
                <w:rPr>
                  <w:highlight w:val="yellow"/>
                </w:rPr>
                <w:t xml:space="preserve"> party.</w:t>
              </w:r>
            </w:ins>
          </w:p>
        </w:tc>
        <w:tc>
          <w:tcPr>
            <w:tcW w:w="1701" w:type="dxa"/>
            <w:shd w:val="clear" w:color="auto" w:fill="FFFFFF" w:themeFill="background1"/>
          </w:tcPr>
          <w:p w14:paraId="0030B968" w14:textId="77777777" w:rsidR="00B1110E" w:rsidRDefault="00B1110E" w:rsidP="00B1110E">
            <w:pPr>
              <w:pStyle w:val="TAL"/>
              <w:jc w:val="center"/>
              <w:rPr>
                <w:lang w:eastAsia="zh-CN"/>
              </w:rPr>
            </w:pPr>
            <w:r w:rsidRPr="00D539A1">
              <w:t>PR 9.15.6-</w:t>
            </w:r>
            <w:r>
              <w:rPr>
                <w:rFonts w:hint="eastAsia"/>
                <w:lang w:eastAsia="zh-CN"/>
              </w:rPr>
              <w:t>3</w:t>
            </w:r>
          </w:p>
          <w:p w14:paraId="76D9FB60" w14:textId="77777777" w:rsidR="00CD20CC" w:rsidRDefault="00CD20CC" w:rsidP="00B1110E">
            <w:pPr>
              <w:pStyle w:val="TAL"/>
              <w:jc w:val="center"/>
            </w:pPr>
            <w:ins w:id="75" w:author="huazhang - 0203a" w:date="2026-02-03T14:31:00Z">
              <w:r w:rsidRPr="00D54329">
                <w:t>PR</w:t>
              </w:r>
              <w:r w:rsidRPr="00D54329">
                <w:rPr>
                  <w:rFonts w:hint="eastAsia"/>
                </w:rPr>
                <w:t xml:space="preserve"> </w:t>
              </w:r>
              <w:r w:rsidRPr="00D54329">
                <w:t>6</w:t>
              </w:r>
              <w:r w:rsidRPr="00D54329">
                <w:rPr>
                  <w:rFonts w:hint="eastAsia"/>
                </w:rPr>
                <w:t>.</w:t>
              </w:r>
              <w:r w:rsidRPr="00D54329">
                <w:t>2.6-1</w:t>
              </w:r>
            </w:ins>
          </w:p>
          <w:p w14:paraId="04C52E9A" w14:textId="684577A9" w:rsidR="00CD20CC" w:rsidRPr="00D539A1" w:rsidRDefault="00CD20CC" w:rsidP="00B1110E">
            <w:pPr>
              <w:pStyle w:val="TAL"/>
              <w:jc w:val="center"/>
            </w:pPr>
          </w:p>
        </w:tc>
        <w:tc>
          <w:tcPr>
            <w:tcW w:w="2268" w:type="dxa"/>
            <w:shd w:val="clear" w:color="auto" w:fill="FFFFFF" w:themeFill="background1"/>
          </w:tcPr>
          <w:p w14:paraId="5EE70FA7" w14:textId="77777777" w:rsidR="00B1110E" w:rsidRDefault="00B1110E" w:rsidP="00B1110E">
            <w:pPr>
              <w:pStyle w:val="TAL"/>
              <w:jc w:val="center"/>
              <w:rPr>
                <w:ins w:id="76" w:author="huazhang - 0203a" w:date="2026-02-03T14:30:00Z"/>
                <w:lang w:eastAsia="zh-CN"/>
              </w:rPr>
            </w:pPr>
            <w:r>
              <w:t>Status of computing resources</w:t>
            </w:r>
            <w:r>
              <w:rPr>
                <w:rFonts w:hint="eastAsia"/>
                <w:lang w:eastAsia="zh-CN"/>
              </w:rPr>
              <w:t xml:space="preserve"> exposure</w:t>
            </w:r>
          </w:p>
          <w:p w14:paraId="1B998777" w14:textId="67066EAE" w:rsidR="00B1110E" w:rsidRDefault="00B1110E" w:rsidP="00B1110E">
            <w:pPr>
              <w:pStyle w:val="TAL"/>
              <w:jc w:val="center"/>
            </w:pPr>
          </w:p>
        </w:tc>
      </w:tr>
      <w:tr w:rsidR="00B1110E" w:rsidRPr="00457CAE" w14:paraId="4643F793" w14:textId="77777777" w:rsidTr="006809A1">
        <w:trPr>
          <w:cantSplit/>
        </w:trPr>
        <w:tc>
          <w:tcPr>
            <w:tcW w:w="1555" w:type="dxa"/>
            <w:shd w:val="clear" w:color="auto" w:fill="FFFFFF" w:themeFill="background1"/>
          </w:tcPr>
          <w:p w14:paraId="5B9A0573" w14:textId="52B5FA7F"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w:t>
            </w:r>
            <w:r w:rsidR="00E748D2">
              <w:rPr>
                <w:rFonts w:hint="eastAsia"/>
                <w:lang w:eastAsia="zh-CN"/>
              </w:rPr>
              <w:t>6</w:t>
            </w:r>
          </w:p>
        </w:tc>
        <w:tc>
          <w:tcPr>
            <w:tcW w:w="4115" w:type="dxa"/>
            <w:shd w:val="clear" w:color="auto" w:fill="FFFFFF" w:themeFill="background1"/>
          </w:tcPr>
          <w:p w14:paraId="3ECFF2FB" w14:textId="3E084883" w:rsidR="00B1110E" w:rsidRPr="00CD2ECA" w:rsidRDefault="00E748D2" w:rsidP="00B1110E">
            <w:pPr>
              <w:pStyle w:val="TAL"/>
            </w:pPr>
            <w:ins w:id="77" w:author="Xiaonan" w:date="2026-02-12T03:32:00Z" w16du:dateUtc="2026-02-11T19:32:00Z">
              <w:r w:rsidRPr="0052669D">
                <w:rPr>
                  <w:highlight w:val="yellow"/>
                </w:rPr>
                <w:t>Subject to operator’s policy and</w:t>
              </w:r>
              <w:r w:rsidRPr="0052669D">
                <w:rPr>
                  <w:rFonts w:hint="eastAsia"/>
                  <w:highlight w:val="yellow"/>
                  <w:lang w:val="en-US" w:eastAsia="zh-CN"/>
                </w:rPr>
                <w:t xml:space="preserve"> subscriber permission</w:t>
              </w:r>
              <w:r w:rsidRPr="0052669D">
                <w:rPr>
                  <w:highlight w:val="yellow"/>
                </w:rPr>
                <w:t xml:space="preserve">, 6G network shall provide mechanism to expose information related to 6G Computing Service in a Service Hosting Environment (excluding RAN) to an authorised 3rd </w:t>
              </w:r>
              <w:r w:rsidRPr="00C421AE">
                <w:rPr>
                  <w:highlight w:val="yellow"/>
                </w:rPr>
                <w:t>party</w:t>
              </w:r>
            </w:ins>
            <w:ins w:id="78" w:author="Aleksiev, Vasil" w:date="2026-02-13T05:19:00Z" w16du:dateUtc="2026-02-13T04:19:00Z">
              <w:r w:rsidR="00C421AE" w:rsidRPr="00C421AE">
                <w:rPr>
                  <w:highlight w:val="yellow"/>
                </w:rPr>
                <w:t xml:space="preserve"> and UE.</w:t>
              </w:r>
            </w:ins>
          </w:p>
        </w:tc>
        <w:tc>
          <w:tcPr>
            <w:tcW w:w="1701" w:type="dxa"/>
            <w:shd w:val="clear" w:color="auto" w:fill="FFFFFF" w:themeFill="background1"/>
          </w:tcPr>
          <w:p w14:paraId="4AA957BB" w14:textId="6C6D3B05" w:rsidR="00B1110E" w:rsidRDefault="00B1110E" w:rsidP="00B1110E">
            <w:pPr>
              <w:pStyle w:val="TAL"/>
              <w:jc w:val="center"/>
            </w:pPr>
            <w:r>
              <w:t xml:space="preserve">PR </w:t>
            </w:r>
            <w:r>
              <w:rPr>
                <w:rFonts w:hint="eastAsia"/>
                <w:lang w:eastAsia="zh-CN"/>
              </w:rPr>
              <w:t>12</w:t>
            </w:r>
            <w:r w:rsidRPr="00B964D5">
              <w:t>.1.6</w:t>
            </w:r>
            <w:r>
              <w:t>-2</w:t>
            </w:r>
          </w:p>
          <w:p w14:paraId="5D9784E3" w14:textId="2D16B750" w:rsidR="00B1110E" w:rsidRPr="00660DEB" w:rsidRDefault="00B1110E" w:rsidP="00B1110E">
            <w:pPr>
              <w:pStyle w:val="TAL"/>
              <w:jc w:val="center"/>
              <w:rPr>
                <w:lang w:val="fr-FR"/>
              </w:rP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-2</w:t>
            </w:r>
          </w:p>
        </w:tc>
        <w:tc>
          <w:tcPr>
            <w:tcW w:w="2268" w:type="dxa"/>
            <w:shd w:val="clear" w:color="auto" w:fill="FFFFFF" w:themeFill="background1"/>
          </w:tcPr>
          <w:p w14:paraId="2C93B891" w14:textId="77777777" w:rsidR="00B1110E" w:rsidRDefault="00B1110E" w:rsidP="00B1110E">
            <w:pPr>
              <w:pStyle w:val="TAL"/>
              <w:jc w:val="center"/>
              <w:rPr>
                <w:ins w:id="79" w:author="huazhang - 0129a" w:date="2026-01-29T15:53: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Exposure</w:t>
            </w:r>
          </w:p>
          <w:p w14:paraId="511E1B97" w14:textId="77777777" w:rsidR="00255699" w:rsidRDefault="00255699" w:rsidP="00B1110E">
            <w:pPr>
              <w:pStyle w:val="TAL"/>
              <w:jc w:val="center"/>
              <w:rPr>
                <w:ins w:id="80" w:author="Samsung" w:date="2026-02-09T15:24:00Z"/>
              </w:rPr>
            </w:pPr>
          </w:p>
          <w:p w14:paraId="18D1DE25" w14:textId="5CB1CDFB" w:rsidR="00255699" w:rsidRPr="00C42CA2" w:rsidRDefault="00255699" w:rsidP="00B1110E">
            <w:pPr>
              <w:pStyle w:val="TAL"/>
              <w:jc w:val="center"/>
              <w:rPr>
                <w:lang w:val="en-US" w:eastAsia="zh-CN"/>
              </w:rPr>
            </w:pPr>
            <w:ins w:id="81" w:author="Samsung" w:date="2026-02-09T15:24:00Z">
              <w:r w:rsidRPr="00255699">
                <w:rPr>
                  <w:highlight w:val="yellow"/>
                </w:rPr>
                <w:t xml:space="preserve">Can we merge this </w:t>
              </w:r>
              <w:proofErr w:type="gramStart"/>
              <w:r w:rsidRPr="00255699">
                <w:rPr>
                  <w:highlight w:val="yellow"/>
                </w:rPr>
                <w:t xml:space="preserve">with </w:t>
              </w:r>
              <w:r w:rsidRPr="00255699">
                <w:rPr>
                  <w:rFonts w:hint="eastAsia"/>
                  <w:highlight w:val="yellow"/>
                  <w:lang w:eastAsia="zh-CN"/>
                </w:rPr>
                <w:t xml:space="preserve"> CPR</w:t>
              </w:r>
              <w:proofErr w:type="gramEnd"/>
              <w:r w:rsidRPr="00255699">
                <w:rPr>
                  <w:highlight w:val="yellow"/>
                  <w:lang w:eastAsia="zh-CN"/>
                </w:rPr>
                <w:t xml:space="preserve"> 14.1.9</w:t>
              </w:r>
              <w:r w:rsidRPr="00255699">
                <w:rPr>
                  <w:rFonts w:hint="eastAsia"/>
                  <w:highlight w:val="yellow"/>
                  <w:lang w:eastAsia="zh-CN"/>
                </w:rPr>
                <w:t>-1</w:t>
              </w:r>
              <w:r w:rsidRPr="00255699">
                <w:rPr>
                  <w:highlight w:val="yellow"/>
                  <w:lang w:eastAsia="zh-CN"/>
                </w:rPr>
                <w:t>-</w:t>
              </w:r>
              <w:r w:rsidRPr="00255699">
                <w:rPr>
                  <w:rFonts w:hint="eastAsia"/>
                  <w:highlight w:val="yellow"/>
                  <w:lang w:eastAsia="zh-CN"/>
                </w:rPr>
                <w:t>8</w:t>
              </w:r>
            </w:ins>
          </w:p>
        </w:tc>
      </w:tr>
      <w:tr w:rsidR="00B1110E" w:rsidRPr="00457CAE" w14:paraId="052BD9AA" w14:textId="77777777" w:rsidTr="006809A1">
        <w:trPr>
          <w:cantSplit/>
        </w:trPr>
        <w:tc>
          <w:tcPr>
            <w:tcW w:w="1555" w:type="dxa"/>
            <w:shd w:val="clear" w:color="auto" w:fill="FFFFFF" w:themeFill="background1"/>
          </w:tcPr>
          <w:p w14:paraId="527E5BC4" w14:textId="281BABA4"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w:t>
            </w:r>
            <w:r w:rsidR="00E748D2">
              <w:rPr>
                <w:rFonts w:hint="eastAsia"/>
                <w:lang w:eastAsia="zh-CN"/>
              </w:rPr>
              <w:t>7</w:t>
            </w:r>
          </w:p>
        </w:tc>
        <w:tc>
          <w:tcPr>
            <w:tcW w:w="4115" w:type="dxa"/>
            <w:shd w:val="clear" w:color="auto" w:fill="FFFFFF" w:themeFill="background1"/>
          </w:tcPr>
          <w:p w14:paraId="1BA77089" w14:textId="77777777" w:rsidR="00E748D2" w:rsidRDefault="00E748D2" w:rsidP="00E748D2">
            <w:pPr>
              <w:pStyle w:val="TAL"/>
              <w:rPr>
                <w:ins w:id="82" w:author="Xiaonan" w:date="2026-02-12T03:32:00Z" w16du:dateUtc="2026-02-11T19:32:00Z"/>
              </w:rPr>
            </w:pPr>
            <w:ins w:id="83" w:author="Xiaonan" w:date="2026-02-12T03:32:00Z" w16du:dateUtc="2026-02-11T19:32:00Z">
              <w:r w:rsidRPr="006809A1">
                <w:rPr>
                  <w:highlight w:val="green"/>
                </w:rPr>
                <w:t>Subject to operator’s policy and agreement with the authorized 3rd party, the 6G network shall support to select computing resources within one or more</w:t>
              </w:r>
              <w:r w:rsidRPr="00B964D5">
                <w:t xml:space="preserve"> </w:t>
              </w:r>
              <w:r w:rsidRPr="00255699">
                <w:rPr>
                  <w:highlight w:val="yellow"/>
                </w:rPr>
                <w:t xml:space="preserve">Service Hosting Environments to fulfil the </w:t>
              </w:r>
              <w:r>
                <w:rPr>
                  <w:highlight w:val="yellow"/>
                </w:rPr>
                <w:t xml:space="preserve">6G </w:t>
              </w:r>
              <w:r w:rsidRPr="00255699">
                <w:rPr>
                  <w:highlight w:val="yellow"/>
                </w:rPr>
                <w:t>Computing Service requirements</w:t>
              </w:r>
              <w:r>
                <w:t xml:space="preserve"> </w:t>
              </w:r>
              <w:r w:rsidRPr="00D84F10">
                <w:rPr>
                  <w:highlight w:val="yellow"/>
                </w:rPr>
                <w:t>(excluding RAN)</w:t>
              </w:r>
              <w:r w:rsidRPr="00B964D5">
                <w:t xml:space="preserve"> </w:t>
              </w:r>
              <w:r w:rsidRPr="006809A1">
                <w:rPr>
                  <w:highlight w:val="green"/>
                </w:rPr>
                <w:t>from an authorized 3rd party, e.g. considering the UE location, computing capacity and capabilities and traffic load, etc</w:t>
              </w:r>
              <w:r w:rsidRPr="006809A1">
                <w:rPr>
                  <w:rFonts w:hint="eastAsia"/>
                  <w:highlight w:val="green"/>
                  <w:lang w:eastAsia="zh-CN"/>
                </w:rPr>
                <w:t xml:space="preserve">, </w:t>
              </w:r>
              <w:r w:rsidRPr="006809A1">
                <w:rPr>
                  <w:highlight w:val="green"/>
                </w:rPr>
                <w:t xml:space="preserve">and support routing of data traffic between a UE and the selected computing </w:t>
              </w:r>
              <w:r w:rsidRPr="006809A1">
                <w:rPr>
                  <w:rFonts w:hint="eastAsia"/>
                  <w:highlight w:val="green"/>
                  <w:lang w:eastAsia="zh-CN"/>
                </w:rPr>
                <w:t>r</w:t>
              </w:r>
              <w:r w:rsidRPr="006809A1">
                <w:rPr>
                  <w:highlight w:val="green"/>
                </w:rPr>
                <w:t>esource(s) based on required communication service QoS.</w:t>
              </w:r>
            </w:ins>
          </w:p>
          <w:p w14:paraId="15F550A3" w14:textId="77777777" w:rsidR="00883907" w:rsidRPr="00E748D2" w:rsidRDefault="00883907" w:rsidP="00B1110E">
            <w:pPr>
              <w:pStyle w:val="TAL"/>
              <w:rPr>
                <w:ins w:id="84" w:author="Samsung" w:date="2026-02-11T17:39:00Z"/>
              </w:rPr>
            </w:pPr>
          </w:p>
          <w:p w14:paraId="54933D2D" w14:textId="627BA706" w:rsidR="00883907" w:rsidRPr="00B964D5" w:rsidRDefault="00883907" w:rsidP="00B1110E">
            <w:pPr>
              <w:pStyle w:val="TAL"/>
            </w:pPr>
          </w:p>
        </w:tc>
        <w:tc>
          <w:tcPr>
            <w:tcW w:w="1701" w:type="dxa"/>
            <w:shd w:val="clear" w:color="auto" w:fill="FFFFFF" w:themeFill="background1"/>
          </w:tcPr>
          <w:p w14:paraId="1479E793" w14:textId="77777777" w:rsidR="00B1110E" w:rsidRPr="00C42CA2" w:rsidRDefault="00B1110E" w:rsidP="00B1110E">
            <w:pPr>
              <w:pStyle w:val="TAL"/>
              <w:jc w:val="center"/>
              <w:rPr>
                <w:lang w:val="fr-FR" w:eastAsia="zh-CN"/>
              </w:rPr>
            </w:pPr>
            <w:r w:rsidRPr="00C42CA2">
              <w:rPr>
                <w:lang w:val="fr-FR" w:eastAsia="zh-CN"/>
              </w:rPr>
              <w:t>PR 6.15.6-1</w:t>
            </w:r>
          </w:p>
          <w:p w14:paraId="23B5B9A9" w14:textId="77777777" w:rsidR="00B1110E" w:rsidRPr="00C42CA2" w:rsidRDefault="00B1110E" w:rsidP="00B1110E">
            <w:pPr>
              <w:pStyle w:val="TAL"/>
              <w:jc w:val="center"/>
              <w:rPr>
                <w:lang w:val="fr-FR" w:eastAsia="zh-CN"/>
              </w:rPr>
            </w:pPr>
            <w:r w:rsidRPr="00C42CA2">
              <w:rPr>
                <w:lang w:val="fr-FR" w:eastAsia="zh-CN"/>
              </w:rPr>
              <w:t>PR 6.34.6-2</w:t>
            </w:r>
          </w:p>
          <w:p w14:paraId="0DA05846" w14:textId="77777777" w:rsidR="00B1110E" w:rsidRPr="00C42CA2" w:rsidRDefault="00B1110E" w:rsidP="00B1110E">
            <w:pPr>
              <w:pStyle w:val="TAL"/>
              <w:jc w:val="center"/>
              <w:rPr>
                <w:lang w:val="fr-FR" w:eastAsia="zh-CN"/>
              </w:rPr>
            </w:pPr>
            <w:r w:rsidRPr="00C42CA2">
              <w:rPr>
                <w:lang w:val="fr-FR" w:eastAsia="zh-CN"/>
              </w:rPr>
              <w:t>PR 6.53.6-1</w:t>
            </w:r>
          </w:p>
          <w:p w14:paraId="5B671AAB" w14:textId="77777777" w:rsidR="00B1110E" w:rsidRPr="00C42CA2" w:rsidRDefault="00B1110E" w:rsidP="00B1110E">
            <w:pPr>
              <w:pStyle w:val="TAL"/>
              <w:jc w:val="center"/>
              <w:rPr>
                <w:lang w:val="fr-FR" w:eastAsia="zh-CN"/>
              </w:rPr>
            </w:pPr>
            <w:r w:rsidRPr="00C42CA2">
              <w:rPr>
                <w:lang w:val="fr-FR" w:eastAsia="zh-CN"/>
              </w:rPr>
              <w:t>PR 11.22.6-2</w:t>
            </w:r>
          </w:p>
          <w:p w14:paraId="132EB5A1" w14:textId="1D76F687" w:rsidR="00B1110E" w:rsidRPr="00C42CA2" w:rsidRDefault="00B1110E" w:rsidP="00B1110E">
            <w:pPr>
              <w:pStyle w:val="TAL"/>
              <w:jc w:val="center"/>
              <w:rPr>
                <w:lang w:val="fr-FR" w:eastAsia="zh-CN"/>
              </w:rPr>
            </w:pPr>
            <w:r w:rsidRPr="00C42CA2">
              <w:rPr>
                <w:lang w:val="fr-FR" w:eastAsia="zh-CN"/>
              </w:rPr>
              <w:t>PR 9.15.6-4</w:t>
            </w:r>
          </w:p>
        </w:tc>
        <w:tc>
          <w:tcPr>
            <w:tcW w:w="2268" w:type="dxa"/>
            <w:shd w:val="clear" w:color="auto" w:fill="FFFFFF" w:themeFill="background1"/>
          </w:tcPr>
          <w:p w14:paraId="6B61FAB8" w14:textId="77777777" w:rsidR="00B1110E" w:rsidRDefault="00B1110E" w:rsidP="00B1110E">
            <w:pPr>
              <w:pStyle w:val="TAL"/>
              <w:jc w:val="center"/>
              <w:rPr>
                <w:ins w:id="85" w:author="Samsung" w:date="2026-02-09T15:30:00Z"/>
                <w:lang w:eastAsia="zh-CN"/>
              </w:rPr>
            </w:pPr>
            <w:r w:rsidRPr="00BF647B">
              <w:rPr>
                <w:color w:val="FF0000"/>
                <w:lang w:eastAsia="zh-CN"/>
              </w:rPr>
              <w:t>P</w:t>
            </w:r>
            <w:r w:rsidRPr="00BF647B">
              <w:rPr>
                <w:rFonts w:hint="eastAsia"/>
                <w:color w:val="FF0000"/>
                <w:lang w:eastAsia="zh-CN"/>
              </w:rPr>
              <w:t>roposed merged CPR</w:t>
            </w:r>
            <w:r w:rsidRPr="00713DAD">
              <w:rPr>
                <w:rFonts w:hint="eastAsia"/>
                <w:lang w:eastAsia="zh-CN"/>
              </w:rPr>
              <w:t xml:space="preserve"> on</w:t>
            </w:r>
            <w:r w:rsidRPr="00F11369">
              <w:rPr>
                <w:lang w:eastAsia="zh-CN"/>
              </w:rPr>
              <w:t xml:space="preserve"> Selection</w:t>
            </w:r>
          </w:p>
          <w:p w14:paraId="292EB9C4" w14:textId="77777777" w:rsidR="001A4426" w:rsidRDefault="001A4426" w:rsidP="00B1110E">
            <w:pPr>
              <w:pStyle w:val="TAL"/>
              <w:jc w:val="center"/>
              <w:rPr>
                <w:ins w:id="86" w:author="Samsung" w:date="2026-02-09T15:30:00Z"/>
                <w:lang w:eastAsia="zh-CN"/>
              </w:rPr>
            </w:pPr>
          </w:p>
          <w:p w14:paraId="01FA94D1" w14:textId="4ECF23EE" w:rsidR="001A4426" w:rsidRDefault="001A4426" w:rsidP="00B1110E">
            <w:pPr>
              <w:pStyle w:val="TAL"/>
              <w:jc w:val="center"/>
            </w:pPr>
          </w:p>
        </w:tc>
      </w:tr>
      <w:tr w:rsidR="00B1110E" w:rsidRPr="00457CAE" w14:paraId="6D0152C9" w14:textId="77777777" w:rsidTr="006809A1">
        <w:trPr>
          <w:cantSplit/>
        </w:trPr>
        <w:tc>
          <w:tcPr>
            <w:tcW w:w="1555" w:type="dxa"/>
            <w:shd w:val="clear" w:color="auto" w:fill="FFFFFF" w:themeFill="background1"/>
          </w:tcPr>
          <w:p w14:paraId="4810512A" w14:textId="58F750B1" w:rsidR="00D84F10" w:rsidRDefault="00D84F10" w:rsidP="00B1110E">
            <w:pPr>
              <w:pStyle w:val="TAC"/>
              <w:rPr>
                <w:lang w:eastAsia="zh-CN"/>
              </w:rPr>
            </w:pPr>
            <w:ins w:id="87" w:author="Samsung" w:date="2026-02-11T16:25:00Z">
              <w:r>
                <w:rPr>
                  <w:rFonts w:hint="eastAsia"/>
                  <w:lang w:eastAsia="zh-CN"/>
                </w:rPr>
                <w:t>CPR</w:t>
              </w:r>
              <w:r>
                <w:rPr>
                  <w:lang w:eastAsia="zh-CN"/>
                </w:rPr>
                <w:t xml:space="preserve"> 14.1.9</w:t>
              </w:r>
              <w:r>
                <w:rPr>
                  <w:rFonts w:hint="eastAsia"/>
                  <w:lang w:eastAsia="zh-CN"/>
                </w:rPr>
                <w:t>-1</w:t>
              </w:r>
              <w:r>
                <w:rPr>
                  <w:lang w:eastAsia="zh-CN"/>
                </w:rPr>
                <w:t>-</w:t>
              </w:r>
            </w:ins>
            <w:r w:rsidR="00E748D2">
              <w:rPr>
                <w:rFonts w:hint="eastAsia"/>
                <w:lang w:eastAsia="zh-CN"/>
              </w:rPr>
              <w:t>8</w:t>
            </w:r>
          </w:p>
        </w:tc>
        <w:tc>
          <w:tcPr>
            <w:tcW w:w="4115" w:type="dxa"/>
            <w:shd w:val="clear" w:color="auto" w:fill="FFFFFF" w:themeFill="background1"/>
          </w:tcPr>
          <w:p w14:paraId="48DDA2AA" w14:textId="77777777" w:rsidR="00B1110E" w:rsidRDefault="00E748D2" w:rsidP="00B1110E">
            <w:pPr>
              <w:pStyle w:val="TAL"/>
              <w:rPr>
                <w:ins w:id="88" w:author="Xiaonan" w:date="2026-02-12T03:32:00Z" w16du:dateUtc="2026-02-11T19:32:00Z"/>
              </w:rPr>
            </w:pPr>
            <w:ins w:id="89" w:author="Xiaonan" w:date="2026-02-12T03:32:00Z" w16du:dateUtc="2026-02-11T19:32:00Z">
              <w:r w:rsidRPr="006809A1">
                <w:rPr>
                  <w:highlight w:val="green"/>
                </w:rPr>
                <w:t>Subject to operator</w:t>
              </w:r>
              <w:r w:rsidRPr="006809A1">
                <w:rPr>
                  <w:highlight w:val="green"/>
                  <w:lang w:eastAsia="zh-CN"/>
                </w:rPr>
                <w:t>’</w:t>
              </w:r>
              <w:r w:rsidRPr="006809A1">
                <w:rPr>
                  <w:rFonts w:hint="eastAsia"/>
                  <w:highlight w:val="green"/>
                  <w:lang w:eastAsia="zh-CN"/>
                </w:rPr>
                <w:t>s</w:t>
              </w:r>
              <w:r w:rsidRPr="006809A1">
                <w:rPr>
                  <w:highlight w:val="green"/>
                </w:rPr>
                <w:t xml:space="preserve"> policy and regulatory requirement, the 6G network shall be able to support the coordination amongst multiple</w:t>
              </w:r>
              <w:r w:rsidRPr="00A22558">
                <w:t xml:space="preserve"> </w:t>
              </w:r>
              <w:r w:rsidRPr="00D84F10">
                <w:rPr>
                  <w:highlight w:val="yellow"/>
                </w:rPr>
                <w:t>Service Hosting Environments (excluding RAN)</w:t>
              </w:r>
              <w:r w:rsidRPr="00A22558">
                <w:t xml:space="preserve"> </w:t>
              </w:r>
              <w:r w:rsidRPr="006809A1">
                <w:rPr>
                  <w:highlight w:val="green"/>
                </w:rPr>
                <w:t>for 3GPP services and 3</w:t>
              </w:r>
              <w:r w:rsidRPr="006809A1">
                <w:rPr>
                  <w:highlight w:val="green"/>
                  <w:vertAlign w:val="superscript"/>
                </w:rPr>
                <w:t>rd</w:t>
              </w:r>
              <w:r w:rsidRPr="006809A1">
                <w:rPr>
                  <w:highlight w:val="green"/>
                </w:rPr>
                <w:t xml:space="preserve"> party services.</w:t>
              </w:r>
            </w:ins>
          </w:p>
          <w:p w14:paraId="35069FA9" w14:textId="5FF7099F" w:rsidR="00E748D2" w:rsidRPr="00A22558" w:rsidRDefault="00E748D2" w:rsidP="00B1110E">
            <w:pPr>
              <w:pStyle w:val="TAL"/>
            </w:pPr>
          </w:p>
        </w:tc>
        <w:tc>
          <w:tcPr>
            <w:tcW w:w="1701" w:type="dxa"/>
            <w:shd w:val="clear" w:color="auto" w:fill="FFFFFF" w:themeFill="background1"/>
          </w:tcPr>
          <w:p w14:paraId="5A27E358" w14:textId="62C32F45" w:rsidR="00B1110E" w:rsidRPr="00A22558" w:rsidRDefault="00B1110E" w:rsidP="00B1110E">
            <w:pPr>
              <w:pStyle w:val="TAL"/>
              <w:jc w:val="center"/>
            </w:pPr>
            <w:r w:rsidRPr="00A22558">
              <w:t>PR 6.53.6-2</w:t>
            </w:r>
          </w:p>
        </w:tc>
        <w:tc>
          <w:tcPr>
            <w:tcW w:w="2268" w:type="dxa"/>
            <w:shd w:val="clear" w:color="auto" w:fill="FFFFFF" w:themeFill="background1"/>
          </w:tcPr>
          <w:p w14:paraId="474995B6" w14:textId="6CEDB2BF" w:rsidR="00B1110E" w:rsidRPr="00A22558" w:rsidRDefault="00B1110E" w:rsidP="00B1110E">
            <w:pPr>
              <w:pStyle w:val="TAL"/>
              <w:jc w:val="center"/>
            </w:pPr>
            <w:r w:rsidRPr="00A22558">
              <w:t>Coordination</w:t>
            </w:r>
          </w:p>
        </w:tc>
      </w:tr>
      <w:tr w:rsidR="00B1110E" w:rsidRPr="00457CAE" w14:paraId="51A6647A" w14:textId="77777777" w:rsidTr="006809A1">
        <w:trPr>
          <w:cantSplit/>
        </w:trPr>
        <w:tc>
          <w:tcPr>
            <w:tcW w:w="1555" w:type="dxa"/>
            <w:shd w:val="clear" w:color="auto" w:fill="FFFFFF" w:themeFill="background1"/>
          </w:tcPr>
          <w:p w14:paraId="3825D537" w14:textId="0FE6157D" w:rsidR="009832DE" w:rsidRPr="00532965" w:rsidRDefault="009832DE" w:rsidP="00B1110E">
            <w:pPr>
              <w:pStyle w:val="TAC"/>
              <w:rPr>
                <w:highlight w:val="cyan"/>
                <w:lang w:eastAsia="zh-CN"/>
              </w:rPr>
            </w:pPr>
            <w:ins w:id="90" w:author="Samsung" w:date="2026-02-11T16:41:00Z">
              <w:r>
                <w:rPr>
                  <w:rFonts w:hint="eastAsia"/>
                  <w:lang w:eastAsia="zh-CN"/>
                </w:rPr>
                <w:t>CPR</w:t>
              </w:r>
              <w:r>
                <w:rPr>
                  <w:lang w:eastAsia="zh-CN"/>
                </w:rPr>
                <w:t xml:space="preserve"> 14.1.9</w:t>
              </w:r>
              <w:r>
                <w:rPr>
                  <w:rFonts w:hint="eastAsia"/>
                  <w:lang w:eastAsia="zh-CN"/>
                </w:rPr>
                <w:t>-1</w:t>
              </w:r>
              <w:r>
                <w:rPr>
                  <w:lang w:eastAsia="zh-CN"/>
                </w:rPr>
                <w:t>-</w:t>
              </w:r>
            </w:ins>
            <w:r w:rsidR="00E748D2">
              <w:rPr>
                <w:rFonts w:hint="eastAsia"/>
                <w:lang w:eastAsia="zh-CN"/>
              </w:rPr>
              <w:t>9</w:t>
            </w:r>
          </w:p>
        </w:tc>
        <w:tc>
          <w:tcPr>
            <w:tcW w:w="4115" w:type="dxa"/>
            <w:shd w:val="clear" w:color="auto" w:fill="FFFFFF" w:themeFill="background1"/>
          </w:tcPr>
          <w:p w14:paraId="64AD7CA5" w14:textId="77777777" w:rsidR="00E748D2" w:rsidRPr="00694D12" w:rsidRDefault="00E748D2" w:rsidP="00E748D2">
            <w:pPr>
              <w:pStyle w:val="TAL"/>
              <w:rPr>
                <w:ins w:id="91" w:author="Xiaonan" w:date="2026-02-12T03:32:00Z" w16du:dateUtc="2026-02-11T19:32:00Z"/>
                <w:lang w:val="en-US"/>
              </w:rPr>
            </w:pPr>
            <w:ins w:id="92" w:author="Xiaonan" w:date="2026-02-12T03:32:00Z" w16du:dateUtc="2026-02-11T19:32:00Z">
              <w:r w:rsidRPr="006809A1">
                <w:rPr>
                  <w:highlight w:val="green"/>
                  <w:lang w:val="en-US"/>
                </w:rPr>
                <w:t>Subject to operator’s policy, the 6G network shall be able to accommodate the performance requirement for the 6G Computing Service</w:t>
              </w:r>
              <w:r>
                <w:rPr>
                  <w:lang w:val="en-US"/>
                </w:rPr>
                <w:t xml:space="preserve"> </w:t>
              </w:r>
              <w:r w:rsidRPr="00DE1F2A">
                <w:rPr>
                  <w:highlight w:val="yellow"/>
                  <w:lang w:val="en-US"/>
                </w:rPr>
                <w:t>in the Service Hosting Environment (excluding RAN</w:t>
              </w:r>
              <w:proofErr w:type="gramStart"/>
              <w:r w:rsidRPr="00DE1F2A">
                <w:rPr>
                  <w:highlight w:val="yellow"/>
                  <w:lang w:val="en-US"/>
                </w:rPr>
                <w:t>)</w:t>
              </w:r>
              <w:r>
                <w:rPr>
                  <w:highlight w:val="yellow"/>
                  <w:lang w:val="en-US"/>
                </w:rPr>
                <w:t xml:space="preserve">, </w:t>
              </w:r>
              <w:r>
                <w:rPr>
                  <w:lang w:val="en-US"/>
                </w:rPr>
                <w:t xml:space="preserve"> </w:t>
              </w:r>
              <w:r w:rsidRPr="006809A1">
                <w:rPr>
                  <w:highlight w:val="green"/>
                  <w:lang w:val="en-US"/>
                </w:rPr>
                <w:t>requested</w:t>
              </w:r>
              <w:proofErr w:type="gramEnd"/>
              <w:r w:rsidRPr="006809A1">
                <w:rPr>
                  <w:highlight w:val="green"/>
                  <w:lang w:val="en-US"/>
                </w:rPr>
                <w:t xml:space="preserve"> by an authorized third party/</w:t>
              </w:r>
              <w:r>
                <w:rPr>
                  <w:highlight w:val="yellow"/>
                  <w:lang w:val="en-US"/>
                </w:rPr>
                <w:t>user</w:t>
              </w:r>
              <w:r w:rsidRPr="00DE1F2A">
                <w:rPr>
                  <w:highlight w:val="yellow"/>
                  <w:lang w:val="en-US"/>
                </w:rPr>
                <w:t>.</w:t>
              </w:r>
              <w:r>
                <w:rPr>
                  <w:lang w:val="en-US"/>
                </w:rPr>
                <w:br/>
              </w:r>
            </w:ins>
          </w:p>
          <w:p w14:paraId="6E93A1BA" w14:textId="77777777" w:rsidR="00E748D2" w:rsidRPr="00694D12" w:rsidRDefault="00E748D2" w:rsidP="00E748D2">
            <w:pPr>
              <w:pStyle w:val="TAL"/>
              <w:rPr>
                <w:ins w:id="93" w:author="Xiaonan" w:date="2026-02-12T03:32:00Z" w16du:dateUtc="2026-02-11T19:32:00Z"/>
                <w:lang w:val="en-US"/>
              </w:rPr>
            </w:pPr>
            <w:ins w:id="94" w:author="Xiaonan" w:date="2026-02-12T03:32:00Z" w16du:dateUtc="2026-02-11T19:32:00Z">
              <w:r w:rsidRPr="006809A1">
                <w:rPr>
                  <w:highlight w:val="green"/>
                  <w:lang w:val="en-US"/>
                </w:rPr>
                <w:t xml:space="preserve">NOTE: The performance requirement may include latency </w:t>
              </w:r>
              <w:r w:rsidRPr="006809A1">
                <w:rPr>
                  <w:highlight w:val="green"/>
                </w:rPr>
                <w:t>(i.e. latency of communication service</w:t>
              </w:r>
              <w:r w:rsidRPr="00114842">
                <w:t xml:space="preserve"> </w:t>
              </w:r>
              <w:r w:rsidRPr="00DE1F2A">
                <w:rPr>
                  <w:highlight w:val="yellow"/>
                </w:rPr>
                <w:t xml:space="preserve">and latency of </w:t>
              </w:r>
              <w:r>
                <w:rPr>
                  <w:highlight w:val="yellow"/>
                </w:rPr>
                <w:t>the Beyond</w:t>
              </w:r>
              <w:r w:rsidRPr="00DE1F2A">
                <w:rPr>
                  <w:highlight w:val="yellow"/>
                </w:rPr>
                <w:t xml:space="preserve"> </w:t>
              </w:r>
              <w:r>
                <w:rPr>
                  <w:highlight w:val="yellow"/>
                </w:rPr>
                <w:t>Communication</w:t>
              </w:r>
              <w:r w:rsidRPr="00DE1F2A">
                <w:rPr>
                  <w:highlight w:val="yellow"/>
                </w:rPr>
                <w:t xml:space="preserve"> Service</w:t>
              </w:r>
              <w:r>
                <w:t xml:space="preserve"> </w:t>
              </w:r>
              <w:r w:rsidRPr="00D84F10">
                <w:rPr>
                  <w:highlight w:val="yellow"/>
                </w:rPr>
                <w:t>using resources in Service Hosting Environment excluding RAN)</w:t>
              </w:r>
              <w:r w:rsidRPr="00694D12">
                <w:rPr>
                  <w:lang w:val="en-US"/>
                </w:rPr>
                <w:t xml:space="preserve">. </w:t>
              </w:r>
            </w:ins>
          </w:p>
          <w:p w14:paraId="1E717D8B" w14:textId="77777777" w:rsidR="00B1110E" w:rsidRPr="00406CAC" w:rsidRDefault="00B1110E" w:rsidP="00B1110E">
            <w:pPr>
              <w:pStyle w:val="TAL"/>
            </w:pPr>
          </w:p>
        </w:tc>
        <w:tc>
          <w:tcPr>
            <w:tcW w:w="1701" w:type="dxa"/>
            <w:shd w:val="clear" w:color="auto" w:fill="FFFFFF" w:themeFill="background1"/>
          </w:tcPr>
          <w:p w14:paraId="1A7DF7D3" w14:textId="77777777" w:rsidR="00B1110E" w:rsidRDefault="00B1110E" w:rsidP="00B1110E">
            <w:pPr>
              <w:pStyle w:val="TAL"/>
              <w:jc w:val="center"/>
              <w:rPr>
                <w:ins w:id="95" w:author="huazhang - 0203a" w:date="2026-02-03T15:21:00Z"/>
              </w:rPr>
            </w:pPr>
            <w:ins w:id="96" w:author="huazhang - 0203a" w:date="2026-02-03T15:21:00Z">
              <w:r w:rsidRPr="00406CAC">
                <w:t>PR 6.24.6-2</w:t>
              </w:r>
            </w:ins>
          </w:p>
          <w:p w14:paraId="6D992BFF" w14:textId="77777777" w:rsidR="00B1110E" w:rsidRDefault="00B1110E" w:rsidP="00B1110E">
            <w:pPr>
              <w:pStyle w:val="TAL"/>
              <w:jc w:val="center"/>
              <w:rPr>
                <w:ins w:id="97" w:author="huazhang - 0203a" w:date="2026-02-03T15:21:00Z"/>
              </w:rPr>
            </w:pPr>
            <w:ins w:id="98" w:author="huazhang - 0203a" w:date="2026-02-03T15:21:00Z">
              <w:r>
                <w:rPr>
                  <w:rFonts w:hint="eastAsia"/>
                  <w:lang w:eastAsia="zh-CN"/>
                </w:rPr>
                <w:t>P</w:t>
              </w:r>
              <w:r>
                <w:rPr>
                  <w:lang w:eastAsia="zh-CN"/>
                </w:rPr>
                <w:t xml:space="preserve">R </w:t>
              </w:r>
              <w:r>
                <w:rPr>
                  <w:rFonts w:hint="eastAsia"/>
                  <w:lang w:eastAsia="zh-CN"/>
                </w:rPr>
                <w:t>12</w:t>
              </w:r>
              <w:r w:rsidRPr="00D54329">
                <w:t>.1.6</w:t>
              </w:r>
              <w:r>
                <w:t>-1</w:t>
              </w:r>
            </w:ins>
          </w:p>
          <w:p w14:paraId="02E9F9D1" w14:textId="2839C761" w:rsidR="00B1110E" w:rsidRPr="00406CAC" w:rsidRDefault="00B1110E" w:rsidP="00B1110E">
            <w:pPr>
              <w:pStyle w:val="TAL"/>
              <w:jc w:val="center"/>
            </w:pPr>
            <w:ins w:id="99" w:author="huazhang - 0203a" w:date="2026-02-03T15:21:00Z">
              <w:r w:rsidRPr="00114842">
                <w:t>PR 6.15.6-2</w:t>
              </w:r>
            </w:ins>
          </w:p>
        </w:tc>
        <w:tc>
          <w:tcPr>
            <w:tcW w:w="2268" w:type="dxa"/>
            <w:shd w:val="clear" w:color="auto" w:fill="FFFFFF" w:themeFill="background1"/>
          </w:tcPr>
          <w:p w14:paraId="39FC0697" w14:textId="77777777" w:rsidR="00B1110E" w:rsidRDefault="00B1110E" w:rsidP="00B1110E">
            <w:pPr>
              <w:pStyle w:val="TAL"/>
              <w:jc w:val="center"/>
              <w:rPr>
                <w:ins w:id="100" w:author="Xiaonan" w:date="2026-02-08T16:37:00Z"/>
                <w:lang w:eastAsia="zh-CN"/>
              </w:rPr>
            </w:pPr>
            <w:ins w:id="101" w:author="huazhang - 0203a" w:date="2026-02-03T15:21: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erformance</w:t>
              </w:r>
            </w:ins>
          </w:p>
          <w:p w14:paraId="652182DE" w14:textId="6CB07EF1" w:rsidR="00782A01" w:rsidRDefault="00782A01" w:rsidP="00B1110E">
            <w:pPr>
              <w:pStyle w:val="TAL"/>
              <w:jc w:val="center"/>
              <w:rPr>
                <w:color w:val="EE0000"/>
                <w:lang w:eastAsia="zh-CN"/>
              </w:rPr>
            </w:pPr>
          </w:p>
        </w:tc>
      </w:tr>
      <w:tr w:rsidR="00B1110E" w:rsidRPr="00457CAE" w14:paraId="0CFA4153" w14:textId="77777777" w:rsidTr="006809A1">
        <w:trPr>
          <w:cantSplit/>
        </w:trPr>
        <w:tc>
          <w:tcPr>
            <w:tcW w:w="1555" w:type="dxa"/>
            <w:shd w:val="clear" w:color="auto" w:fill="FFFFFF" w:themeFill="background1"/>
          </w:tcPr>
          <w:p w14:paraId="523F0605" w14:textId="11BD6EF6"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w:t>
            </w:r>
            <w:r w:rsidR="00E748D2">
              <w:rPr>
                <w:rFonts w:hint="eastAsia"/>
                <w:lang w:eastAsia="zh-CN"/>
              </w:rPr>
              <w:t>10</w:t>
            </w:r>
          </w:p>
        </w:tc>
        <w:tc>
          <w:tcPr>
            <w:tcW w:w="4115" w:type="dxa"/>
            <w:shd w:val="clear" w:color="auto" w:fill="FFFFFF" w:themeFill="background1"/>
          </w:tcPr>
          <w:p w14:paraId="25454A16" w14:textId="77777777" w:rsidR="00B1110E" w:rsidRDefault="00E748D2" w:rsidP="00B1110E">
            <w:pPr>
              <w:pStyle w:val="TAL"/>
              <w:rPr>
                <w:ins w:id="102" w:author="Xiaonan" w:date="2026-02-12T03:32:00Z" w16du:dateUtc="2026-02-11T19:32:00Z"/>
              </w:rPr>
            </w:pPr>
            <w:ins w:id="103" w:author="Xiaonan" w:date="2026-02-12T03:32:00Z" w16du:dateUtc="2026-02-11T19:32:00Z">
              <w:r w:rsidRPr="006809A1">
                <w:rPr>
                  <w:rFonts w:hint="eastAsia"/>
                  <w:highlight w:val="green"/>
                  <w:lang w:eastAsia="zh-CN"/>
                </w:rPr>
                <w:t xml:space="preserve">Subject to </w:t>
              </w:r>
              <w:r w:rsidRPr="006809A1">
                <w:rPr>
                  <w:highlight w:val="green"/>
                </w:rPr>
                <w:t xml:space="preserve">operator policy, the 6G network shall </w:t>
              </w:r>
              <w:proofErr w:type="gramStart"/>
              <w:r w:rsidRPr="006809A1">
                <w:rPr>
                  <w:highlight w:val="green"/>
                </w:rPr>
                <w:t xml:space="preserve">support  </w:t>
              </w:r>
              <w:r w:rsidRPr="006809A1">
                <w:rPr>
                  <w:rFonts w:hint="eastAsia"/>
                  <w:highlight w:val="green"/>
                  <w:lang w:eastAsia="zh-CN"/>
                </w:rPr>
                <w:t>service</w:t>
              </w:r>
              <w:proofErr w:type="gramEnd"/>
              <w:r w:rsidRPr="006809A1">
                <w:rPr>
                  <w:rFonts w:hint="eastAsia"/>
                  <w:highlight w:val="green"/>
                  <w:lang w:eastAsia="zh-CN"/>
                </w:rPr>
                <w:t xml:space="preserve"> continuity</w:t>
              </w:r>
              <w:r w:rsidRPr="006809A1">
                <w:rPr>
                  <w:highlight w:val="green"/>
                  <w:lang w:eastAsia="zh-CN"/>
                </w:rPr>
                <w:t xml:space="preserve"> for the 6G Computing Service in the scenario </w:t>
              </w:r>
              <w:proofErr w:type="gramStart"/>
              <w:r w:rsidRPr="006809A1">
                <w:rPr>
                  <w:highlight w:val="green"/>
                  <w:lang w:eastAsia="zh-CN"/>
                </w:rPr>
                <w:t xml:space="preserve">where </w:t>
              </w:r>
              <w:r w:rsidRPr="006809A1">
                <w:rPr>
                  <w:rFonts w:hint="eastAsia"/>
                  <w:highlight w:val="green"/>
                  <w:lang w:eastAsia="zh-CN"/>
                </w:rPr>
                <w:t xml:space="preserve"> </w:t>
              </w:r>
              <w:r w:rsidRPr="006809A1">
                <w:rPr>
                  <w:highlight w:val="green"/>
                </w:rPr>
                <w:t>a</w:t>
              </w:r>
              <w:proofErr w:type="gramEnd"/>
              <w:r w:rsidRPr="006809A1">
                <w:rPr>
                  <w:highlight w:val="green"/>
                </w:rPr>
                <w:t xml:space="preserve"> computational task from one computational resource of the</w:t>
              </w:r>
              <w:r w:rsidRPr="00DC5C87">
                <w:t xml:space="preserve"> </w:t>
              </w:r>
              <w:r w:rsidRPr="009832DE">
                <w:rPr>
                  <w:highlight w:val="yellow"/>
                </w:rPr>
                <w:t>Service Hosting Environment (excluding RAN)</w:t>
              </w:r>
              <w:r w:rsidRPr="00DC5C87">
                <w:t xml:space="preserve"> </w:t>
              </w:r>
              <w:r w:rsidRPr="006809A1">
                <w:rPr>
                  <w:highlight w:val="green"/>
                </w:rPr>
                <w:t>is relocated to another computational resource of the</w:t>
              </w:r>
              <w:r w:rsidRPr="00DC5C87">
                <w:t xml:space="preserve"> </w:t>
              </w:r>
              <w:r w:rsidRPr="009832DE">
                <w:rPr>
                  <w:highlight w:val="yellow"/>
                </w:rPr>
                <w:t>Service Hosting Environment (excluding RAN)</w:t>
              </w:r>
              <w:r>
                <w:rPr>
                  <w:lang w:eastAsia="zh-CN"/>
                </w:rPr>
                <w:t>,</w:t>
              </w:r>
              <w:r>
                <w:rPr>
                  <w:rFonts w:hint="eastAsia"/>
                  <w:lang w:eastAsia="zh-CN"/>
                </w:rPr>
                <w:t xml:space="preserve"> </w:t>
              </w:r>
              <w:r w:rsidRPr="006809A1">
                <w:rPr>
                  <w:highlight w:val="green"/>
                </w:rPr>
                <w:t>due to, e.g.: UE mobility or overloaded computing service.</w:t>
              </w:r>
            </w:ins>
          </w:p>
          <w:p w14:paraId="56D6C495" w14:textId="009EF73F" w:rsidR="00E748D2" w:rsidRPr="00406CAC" w:rsidRDefault="00E748D2" w:rsidP="00B1110E">
            <w:pPr>
              <w:pStyle w:val="TAL"/>
            </w:pPr>
          </w:p>
        </w:tc>
        <w:tc>
          <w:tcPr>
            <w:tcW w:w="1701" w:type="dxa"/>
            <w:shd w:val="clear" w:color="auto" w:fill="FFFFFF" w:themeFill="background1"/>
          </w:tcPr>
          <w:p w14:paraId="08406F02" w14:textId="77777777" w:rsidR="00B1110E" w:rsidRDefault="00B1110E" w:rsidP="00B1110E">
            <w:pPr>
              <w:pStyle w:val="TAL"/>
              <w:jc w:val="center"/>
              <w:rPr>
                <w:lang w:eastAsia="zh-CN"/>
              </w:rPr>
            </w:pPr>
            <w:r w:rsidRPr="00860291">
              <w:t>PR 6.2.6-</w:t>
            </w:r>
            <w:r>
              <w:rPr>
                <w:rFonts w:hint="eastAsia"/>
                <w:lang w:eastAsia="zh-CN"/>
              </w:rPr>
              <w:t>4</w:t>
            </w:r>
          </w:p>
          <w:p w14:paraId="2AEF6244" w14:textId="77777777" w:rsidR="00B1110E" w:rsidRDefault="00B1110E" w:rsidP="00B1110E">
            <w:pPr>
              <w:pStyle w:val="TAL"/>
              <w:jc w:val="center"/>
            </w:pPr>
            <w:r w:rsidRPr="00F22D4E">
              <w:t>PR 6.19.6-1</w:t>
            </w:r>
          </w:p>
          <w:p w14:paraId="3C998992" w14:textId="1E4C0C7C" w:rsidR="00B1110E" w:rsidRDefault="00B1110E" w:rsidP="00B1110E">
            <w:pPr>
              <w:pStyle w:val="TAL"/>
              <w:jc w:val="center"/>
              <w:rPr>
                <w:ins w:id="104" w:author="Samsung" w:date="2026-02-11T16:46:00Z"/>
              </w:rPr>
            </w:pPr>
            <w:r w:rsidRPr="00CD2ECA">
              <w:t>PR 6.33.6-2</w:t>
            </w:r>
          </w:p>
          <w:p w14:paraId="6687BC1F" w14:textId="226F3221" w:rsidR="009832DE" w:rsidRDefault="009832DE" w:rsidP="00B1110E">
            <w:pPr>
              <w:pStyle w:val="TAL"/>
              <w:jc w:val="center"/>
            </w:pPr>
            <w:ins w:id="105" w:author="Samsung" w:date="2026-02-11T16:46:00Z">
              <w:r>
                <w:t>PR 9.15.6-6</w:t>
              </w:r>
            </w:ins>
          </w:p>
          <w:p w14:paraId="693F68B9" w14:textId="77777777" w:rsidR="00B1110E" w:rsidRPr="00406CAC" w:rsidRDefault="00B1110E" w:rsidP="00B1110E">
            <w:pPr>
              <w:pStyle w:val="TAL"/>
              <w:jc w:val="center"/>
            </w:pPr>
          </w:p>
        </w:tc>
        <w:tc>
          <w:tcPr>
            <w:tcW w:w="2268" w:type="dxa"/>
            <w:shd w:val="clear" w:color="auto" w:fill="FFFFFF" w:themeFill="background1"/>
          </w:tcPr>
          <w:p w14:paraId="40A1745F" w14:textId="77777777" w:rsidR="00B1110E" w:rsidRPr="006E2D43" w:rsidRDefault="00B1110E" w:rsidP="00B1110E">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tc>
      </w:tr>
      <w:tr w:rsidR="00B1110E" w:rsidRPr="00457CAE" w14:paraId="7CD55074" w14:textId="77777777" w:rsidTr="006809A1">
        <w:trPr>
          <w:cantSplit/>
        </w:trPr>
        <w:tc>
          <w:tcPr>
            <w:tcW w:w="1555" w:type="dxa"/>
            <w:shd w:val="clear" w:color="auto" w:fill="FFFFFF" w:themeFill="background1"/>
          </w:tcPr>
          <w:p w14:paraId="234AF7BD" w14:textId="47CE4347" w:rsidR="002B324B" w:rsidRPr="00532965" w:rsidRDefault="002B324B" w:rsidP="00B1110E">
            <w:pPr>
              <w:pStyle w:val="TAC"/>
              <w:rPr>
                <w:highlight w:val="cyan"/>
                <w:lang w:eastAsia="zh-CN"/>
              </w:rPr>
            </w:pPr>
            <w:ins w:id="106" w:author="Samsung" w:date="2026-02-11T18:31:00Z">
              <w:r>
                <w:rPr>
                  <w:rFonts w:hint="eastAsia"/>
                  <w:lang w:eastAsia="zh-CN"/>
                </w:rPr>
                <w:t>CPR</w:t>
              </w:r>
              <w:r>
                <w:rPr>
                  <w:lang w:eastAsia="zh-CN"/>
                </w:rPr>
                <w:t xml:space="preserve"> 14.1.9</w:t>
              </w:r>
              <w:r>
                <w:rPr>
                  <w:rFonts w:hint="eastAsia"/>
                  <w:lang w:eastAsia="zh-CN"/>
                </w:rPr>
                <w:t>-1</w:t>
              </w:r>
              <w:r>
                <w:rPr>
                  <w:lang w:eastAsia="zh-CN"/>
                </w:rPr>
                <w:t>-</w:t>
              </w:r>
            </w:ins>
            <w:r w:rsidR="00E748D2">
              <w:rPr>
                <w:rFonts w:hint="eastAsia"/>
                <w:lang w:eastAsia="zh-CN"/>
              </w:rPr>
              <w:t>11</w:t>
            </w:r>
          </w:p>
        </w:tc>
        <w:tc>
          <w:tcPr>
            <w:tcW w:w="4115" w:type="dxa"/>
            <w:shd w:val="clear" w:color="auto" w:fill="FFFFFF" w:themeFill="background1"/>
          </w:tcPr>
          <w:p w14:paraId="635D0AFE" w14:textId="77777777" w:rsidR="00E748D2" w:rsidRDefault="00E748D2" w:rsidP="00E748D2">
            <w:pPr>
              <w:pStyle w:val="TAL"/>
              <w:rPr>
                <w:ins w:id="107" w:author="Xiaonan" w:date="2026-02-12T03:32:00Z" w16du:dateUtc="2026-02-11T19:32:00Z"/>
              </w:rPr>
            </w:pPr>
            <w:ins w:id="108" w:author="Xiaonan" w:date="2026-02-12T03:32:00Z" w16du:dateUtc="2026-02-11T19:32:00Z">
              <w:r w:rsidRPr="006809A1">
                <w:rPr>
                  <w:highlight w:val="green"/>
                </w:rPr>
                <w:t>Subject to operator's policy, the 6G system shall be able to maintain user experience (e.g. for immersive communication including XR rendering) with minimum interruption when the selected computing resources changes within the</w:t>
              </w:r>
              <w:r>
                <w:t xml:space="preserve"> </w:t>
              </w:r>
              <w:r w:rsidRPr="00CE1C92">
                <w:rPr>
                  <w:highlight w:val="yellow"/>
                </w:rPr>
                <w:t>Service Hosting Environment (excluding RAN)</w:t>
              </w:r>
              <w:r>
                <w:t xml:space="preserve">. </w:t>
              </w:r>
            </w:ins>
          </w:p>
          <w:p w14:paraId="5CF11984" w14:textId="77777777" w:rsidR="000B214F" w:rsidRPr="00E748D2" w:rsidRDefault="000B214F" w:rsidP="00B1110E">
            <w:pPr>
              <w:pStyle w:val="TAL"/>
              <w:rPr>
                <w:ins w:id="109" w:author="Samsung" w:date="2026-02-11T16:59:00Z"/>
              </w:rPr>
            </w:pPr>
          </w:p>
          <w:p w14:paraId="0E0EDB70" w14:textId="3218FADC" w:rsidR="00B1110E" w:rsidRDefault="000B214F" w:rsidP="00B1110E">
            <w:pPr>
              <w:pStyle w:val="TAL"/>
            </w:pPr>
            <w:ins w:id="110" w:author="Samsung" w:date="2026-02-11T16:58:00Z">
              <w:r w:rsidRPr="006809A1">
                <w:rPr>
                  <w:highlight w:val="green"/>
                </w:rPr>
                <w:lastRenderedPageBreak/>
                <w:t xml:space="preserve">For the case where </w:t>
              </w:r>
            </w:ins>
            <w:ins w:id="111" w:author="Samsung" w:date="2026-02-11T17:01:00Z">
              <w:r w:rsidRPr="006809A1">
                <w:rPr>
                  <w:highlight w:val="green"/>
                </w:rPr>
                <w:t xml:space="preserve">the computing </w:t>
              </w:r>
            </w:ins>
            <w:ins w:id="112" w:author="Samsung" w:date="2026-02-11T16:58:00Z">
              <w:r w:rsidRPr="006809A1">
                <w:rPr>
                  <w:highlight w:val="green"/>
                </w:rPr>
                <w:t xml:space="preserve">resource changes </w:t>
              </w:r>
            </w:ins>
            <w:ins w:id="113" w:author="Samsung" w:date="2026-02-11T16:54:00Z">
              <w:r w:rsidR="00CE1C92" w:rsidRPr="006809A1">
                <w:rPr>
                  <w:highlight w:val="green"/>
                </w:rPr>
                <w:t xml:space="preserve">between </w:t>
              </w:r>
            </w:ins>
            <w:ins w:id="114" w:author="Samsung" w:date="2026-02-11T16:55:00Z">
              <w:r w:rsidR="00CE1C92" w:rsidRPr="006809A1">
                <w:rPr>
                  <w:highlight w:val="green"/>
                </w:rPr>
                <w:t>the</w:t>
              </w:r>
              <w:r w:rsidR="00CE1C92">
                <w:t xml:space="preserve"> </w:t>
              </w:r>
              <w:r w:rsidR="00CE1C92" w:rsidRPr="00CE1C92">
                <w:rPr>
                  <w:highlight w:val="yellow"/>
                </w:rPr>
                <w:t>Service Hosting Environment (excluding RAN)</w:t>
              </w:r>
              <w:r w:rsidR="00CE1C92">
                <w:t xml:space="preserve"> </w:t>
              </w:r>
              <w:r w:rsidR="00CE1C92" w:rsidRPr="006809A1">
                <w:rPr>
                  <w:highlight w:val="green"/>
                </w:rPr>
                <w:t xml:space="preserve">and the </w:t>
              </w:r>
              <w:proofErr w:type="gramStart"/>
              <w:r w:rsidR="00CE1C92" w:rsidRPr="006809A1">
                <w:rPr>
                  <w:highlight w:val="green"/>
                </w:rPr>
                <w:t>third party</w:t>
              </w:r>
              <w:proofErr w:type="gramEnd"/>
              <w:r w:rsidR="00CE1C92" w:rsidRPr="006809A1">
                <w:rPr>
                  <w:highlight w:val="green"/>
                </w:rPr>
                <w:t xml:space="preserve"> </w:t>
              </w:r>
            </w:ins>
            <w:ins w:id="115" w:author="Samsung" w:date="2026-02-11T17:01:00Z">
              <w:r w:rsidRPr="006809A1">
                <w:rPr>
                  <w:highlight w:val="green"/>
                </w:rPr>
                <w:t>c</w:t>
              </w:r>
            </w:ins>
            <w:ins w:id="116" w:author="Samsung" w:date="2026-02-11T16:55:00Z">
              <w:r w:rsidR="00CE1C92" w:rsidRPr="006809A1">
                <w:rPr>
                  <w:highlight w:val="green"/>
                </w:rPr>
                <w:t xml:space="preserve">omputing </w:t>
              </w:r>
            </w:ins>
            <w:ins w:id="117" w:author="Samsung" w:date="2026-02-11T17:01:00Z">
              <w:r w:rsidRPr="006809A1">
                <w:rPr>
                  <w:highlight w:val="green"/>
                </w:rPr>
                <w:t>e</w:t>
              </w:r>
            </w:ins>
            <w:ins w:id="118" w:author="Samsung" w:date="2026-02-11T16:55:00Z">
              <w:r w:rsidR="00CE1C92" w:rsidRPr="006809A1">
                <w:rPr>
                  <w:highlight w:val="green"/>
                </w:rPr>
                <w:t>nvironment</w:t>
              </w:r>
            </w:ins>
            <w:ins w:id="119" w:author="Samsung" w:date="2026-02-11T16:54:00Z">
              <w:r w:rsidR="00CE1C92" w:rsidRPr="006809A1">
                <w:rPr>
                  <w:highlight w:val="green"/>
                </w:rPr>
                <w:t>,</w:t>
              </w:r>
            </w:ins>
            <w:ins w:id="120" w:author="huazhang - 0203a" w:date="2026-02-03T15:22:00Z">
              <w:r w:rsidR="00B1110E" w:rsidRPr="006809A1">
                <w:rPr>
                  <w:highlight w:val="green"/>
                </w:rPr>
                <w:t xml:space="preserve"> e.g. due to UE mobility</w:t>
              </w:r>
            </w:ins>
            <w:ins w:id="121" w:author="Samsung" w:date="2026-02-11T16:59:00Z">
              <w:r w:rsidRPr="006809A1">
                <w:rPr>
                  <w:highlight w:val="green"/>
                </w:rPr>
                <w:t xml:space="preserve"> </w:t>
              </w:r>
            </w:ins>
            <w:ins w:id="122" w:author="Samsung" w:date="2026-02-11T16:58:00Z">
              <w:r w:rsidRPr="006809A1">
                <w:rPr>
                  <w:highlight w:val="green"/>
                </w:rPr>
                <w:t xml:space="preserve">the 6G </w:t>
              </w:r>
            </w:ins>
            <w:ins w:id="123" w:author="Samsung" w:date="2026-02-11T16:59:00Z">
              <w:r w:rsidRPr="006809A1">
                <w:rPr>
                  <w:highlight w:val="green"/>
                </w:rPr>
                <w:t>system</w:t>
              </w:r>
            </w:ins>
            <w:ins w:id="124" w:author="Samsung" w:date="2026-02-11T16:58:00Z">
              <w:r w:rsidRPr="006809A1">
                <w:rPr>
                  <w:highlight w:val="green"/>
                </w:rPr>
                <w:t xml:space="preserve"> shall be able to </w:t>
              </w:r>
            </w:ins>
            <w:ins w:id="125" w:author="Samsung" w:date="2026-02-11T17:02:00Z">
              <w:r w:rsidRPr="006809A1">
                <w:rPr>
                  <w:highlight w:val="green"/>
                </w:rPr>
                <w:t>support</w:t>
              </w:r>
            </w:ins>
            <w:ins w:id="126" w:author="Samsung" w:date="2026-02-11T16:58:00Z">
              <w:r w:rsidRPr="006809A1">
                <w:rPr>
                  <w:highlight w:val="green"/>
                </w:rPr>
                <w:t xml:space="preserve"> communication service sufficient to maintain user experience</w:t>
              </w:r>
            </w:ins>
            <w:r w:rsidR="00B1110E" w:rsidRPr="006809A1">
              <w:rPr>
                <w:highlight w:val="green"/>
              </w:rPr>
              <w:t>.</w:t>
            </w:r>
          </w:p>
        </w:tc>
        <w:tc>
          <w:tcPr>
            <w:tcW w:w="1701" w:type="dxa"/>
            <w:shd w:val="clear" w:color="auto" w:fill="FFFFFF" w:themeFill="background1"/>
          </w:tcPr>
          <w:p w14:paraId="3540FF71" w14:textId="05A59665" w:rsidR="00B1110E" w:rsidDel="00CE1C92" w:rsidRDefault="00B1110E" w:rsidP="00B1110E">
            <w:pPr>
              <w:pStyle w:val="TAL"/>
              <w:jc w:val="center"/>
              <w:rPr>
                <w:del w:id="127" w:author="Samsung" w:date="2026-02-11T16:53:00Z"/>
              </w:rPr>
            </w:pPr>
            <w:del w:id="128" w:author="Samsung" w:date="2026-02-11T16:53:00Z">
              <w:r w:rsidDel="00CE1C92">
                <w:lastRenderedPageBreak/>
                <w:delText>PR 9.15.6-6</w:delText>
              </w:r>
            </w:del>
          </w:p>
          <w:p w14:paraId="349A640A" w14:textId="5CDFBA84" w:rsidR="00B1110E" w:rsidRPr="00543B8F" w:rsidRDefault="00B1110E" w:rsidP="00B1110E">
            <w:pPr>
              <w:pStyle w:val="TAL"/>
              <w:jc w:val="center"/>
              <w:rPr>
                <w:ins w:id="129" w:author="huazhang - 0203a" w:date="2026-02-03T15:22:00Z"/>
                <w:lang w:val="fr-FR"/>
              </w:rPr>
            </w:pPr>
            <w:r w:rsidRPr="00543B8F">
              <w:rPr>
                <w:lang w:val="fr-FR"/>
              </w:rPr>
              <w:t>PR 9.15.6-5</w:t>
            </w:r>
            <w:ins w:id="130" w:author="Samsung" w:date="2026-02-11T18:34:00Z">
              <w:r w:rsidR="00620AA6" w:rsidRPr="00543B8F">
                <w:rPr>
                  <w:lang w:val="fr-FR"/>
                </w:rPr>
                <w:t xml:space="preserve"> (second </w:t>
              </w:r>
              <w:proofErr w:type="spellStart"/>
              <w:r w:rsidR="00620AA6" w:rsidRPr="00543B8F">
                <w:rPr>
                  <w:lang w:val="fr-FR"/>
                </w:rPr>
                <w:t>paragraph</w:t>
              </w:r>
              <w:proofErr w:type="spellEnd"/>
              <w:r w:rsidR="00620AA6" w:rsidRPr="00543B8F">
                <w:rPr>
                  <w:lang w:val="fr-FR"/>
                </w:rPr>
                <w:t>)</w:t>
              </w:r>
            </w:ins>
          </w:p>
          <w:p w14:paraId="668426D7" w14:textId="77777777" w:rsidR="00B1110E" w:rsidRPr="00543B8F" w:rsidRDefault="00B1110E" w:rsidP="00B1110E">
            <w:pPr>
              <w:pStyle w:val="TAL"/>
              <w:jc w:val="center"/>
              <w:rPr>
                <w:ins w:id="131" w:author="Samsung" w:date="2026-02-11T18:34:00Z"/>
                <w:lang w:val="fr-FR"/>
              </w:rPr>
            </w:pPr>
            <w:ins w:id="132" w:author="huazhang - 0203a" w:date="2026-02-03T15:22:00Z">
              <w:r w:rsidRPr="00543B8F">
                <w:rPr>
                  <w:lang w:val="fr-FR"/>
                </w:rPr>
                <w:t>PR 9.6.6-2</w:t>
              </w:r>
            </w:ins>
            <w:ins w:id="133" w:author="Samsung" w:date="2026-02-11T18:34:00Z">
              <w:r w:rsidR="00620AA6" w:rsidRPr="00543B8F">
                <w:rPr>
                  <w:lang w:val="fr-FR"/>
                </w:rPr>
                <w:t xml:space="preserve"> (first </w:t>
              </w:r>
              <w:proofErr w:type="spellStart"/>
              <w:r w:rsidR="00620AA6" w:rsidRPr="00543B8F">
                <w:rPr>
                  <w:lang w:val="fr-FR"/>
                </w:rPr>
                <w:t>paragraph</w:t>
              </w:r>
              <w:proofErr w:type="spellEnd"/>
              <w:r w:rsidR="00620AA6" w:rsidRPr="00543B8F">
                <w:rPr>
                  <w:lang w:val="fr-FR"/>
                </w:rPr>
                <w:t>)</w:t>
              </w:r>
            </w:ins>
          </w:p>
          <w:p w14:paraId="6B051FFE" w14:textId="0EB6F7E3" w:rsidR="00620AA6" w:rsidRPr="00543B8F" w:rsidRDefault="00620AA6" w:rsidP="00B1110E">
            <w:pPr>
              <w:pStyle w:val="TAL"/>
              <w:jc w:val="center"/>
              <w:rPr>
                <w:lang w:val="fr-FR"/>
              </w:rPr>
            </w:pPr>
          </w:p>
        </w:tc>
        <w:tc>
          <w:tcPr>
            <w:tcW w:w="2268" w:type="dxa"/>
            <w:shd w:val="clear" w:color="auto" w:fill="FFFFFF" w:themeFill="background1"/>
          </w:tcPr>
          <w:p w14:paraId="139ECC62" w14:textId="77777777" w:rsidR="00B1110E" w:rsidRDefault="00B1110E" w:rsidP="00B1110E">
            <w:pPr>
              <w:pStyle w:val="TAL"/>
              <w:jc w:val="center"/>
              <w:rPr>
                <w:ins w:id="134" w:author="Xiaonan" w:date="2026-02-08T16:38: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p w14:paraId="3EA937FA" w14:textId="116F85A1" w:rsidR="00C912CC" w:rsidRDefault="00C912CC" w:rsidP="00B1110E">
            <w:pPr>
              <w:pStyle w:val="TAL"/>
              <w:jc w:val="center"/>
              <w:rPr>
                <w:color w:val="EE0000"/>
                <w:lang w:eastAsia="zh-CN"/>
              </w:rPr>
            </w:pPr>
          </w:p>
        </w:tc>
      </w:tr>
      <w:tr w:rsidR="00B1110E" w:rsidRPr="00457CAE" w14:paraId="7775313F" w14:textId="77777777" w:rsidTr="006809A1">
        <w:trPr>
          <w:cantSplit/>
        </w:trPr>
        <w:tc>
          <w:tcPr>
            <w:tcW w:w="1555" w:type="dxa"/>
            <w:shd w:val="clear" w:color="auto" w:fill="FFFFFF" w:themeFill="background1"/>
          </w:tcPr>
          <w:p w14:paraId="09486A38" w14:textId="53278079"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sidR="00E748D2">
              <w:rPr>
                <w:rFonts w:hint="eastAsia"/>
                <w:lang w:eastAsia="zh-CN"/>
              </w:rPr>
              <w:t>2</w:t>
            </w:r>
          </w:p>
        </w:tc>
        <w:tc>
          <w:tcPr>
            <w:tcW w:w="4115" w:type="dxa"/>
            <w:shd w:val="clear" w:color="auto" w:fill="FFFFFF" w:themeFill="background1"/>
          </w:tcPr>
          <w:p w14:paraId="7636795F" w14:textId="77777777" w:rsidR="00E748D2" w:rsidRDefault="00E748D2" w:rsidP="00E748D2">
            <w:pPr>
              <w:pStyle w:val="TAL"/>
              <w:tabs>
                <w:tab w:val="left" w:pos="2856"/>
              </w:tabs>
              <w:rPr>
                <w:ins w:id="135" w:author="Xiaonan" w:date="2026-02-12T03:33:00Z" w16du:dateUtc="2026-02-11T19:33:00Z"/>
              </w:rPr>
            </w:pPr>
            <w:ins w:id="136" w:author="Xiaonan" w:date="2026-02-12T03:33:00Z" w16du:dateUtc="2026-02-11T19:33:00Z">
              <w:r w:rsidRPr="006809A1">
                <w:rPr>
                  <w:highlight w:val="green"/>
                </w:rPr>
                <w:t>Subject to operator</w:t>
              </w:r>
              <w:r w:rsidRPr="006809A1">
                <w:rPr>
                  <w:highlight w:val="green"/>
                  <w:lang w:eastAsia="zh-CN"/>
                </w:rPr>
                <w:t>’</w:t>
              </w:r>
              <w:r w:rsidRPr="006809A1">
                <w:rPr>
                  <w:rFonts w:hint="eastAsia"/>
                  <w:highlight w:val="green"/>
                  <w:lang w:eastAsia="zh-CN"/>
                </w:rPr>
                <w:t>s</w:t>
              </w:r>
              <w:r w:rsidRPr="006809A1">
                <w:rPr>
                  <w:highlight w:val="green"/>
                </w:rPr>
                <w:t xml:space="preserve"> policy and</w:t>
              </w:r>
              <w:r w:rsidRPr="006809A1">
                <w:rPr>
                  <w:rFonts w:hint="eastAsia"/>
                  <w:highlight w:val="green"/>
                  <w:lang w:val="en-US" w:eastAsia="zh-CN"/>
                </w:rPr>
                <w:t xml:space="preserve"> subscriber permission</w:t>
              </w:r>
              <w:r w:rsidRPr="006809A1">
                <w:rPr>
                  <w:highlight w:val="green"/>
                </w:rPr>
                <w:t>, the 6G network shall be able to prioritize the offloading of different task(s) for 6G computing services that are processed</w:t>
              </w:r>
              <w:r>
                <w:t xml:space="preserve"> </w:t>
              </w:r>
              <w:r w:rsidRPr="00740497">
                <w:rPr>
                  <w:highlight w:val="yellow"/>
                </w:rPr>
                <w:t>in a Service Hosting Environment (excluding RAN).</w:t>
              </w:r>
              <w:r w:rsidRPr="00B43969">
                <w:t xml:space="preserve"> </w:t>
              </w:r>
              <w:r w:rsidRPr="000B214F">
                <w:rPr>
                  <w:highlight w:val="yellow"/>
                </w:rPr>
                <w:t>based on subscription policy.</w:t>
              </w:r>
            </w:ins>
          </w:p>
          <w:p w14:paraId="22DB25F4" w14:textId="77777777" w:rsidR="00E748D2" w:rsidRPr="00B43969" w:rsidRDefault="00E748D2" w:rsidP="00E748D2">
            <w:pPr>
              <w:pStyle w:val="TAL"/>
              <w:tabs>
                <w:tab w:val="left" w:pos="2856"/>
              </w:tabs>
              <w:rPr>
                <w:ins w:id="137" w:author="Xiaonan" w:date="2026-02-12T03:33:00Z" w16du:dateUtc="2026-02-11T19:33:00Z"/>
              </w:rPr>
            </w:pPr>
          </w:p>
          <w:p w14:paraId="61D6E60A" w14:textId="6D7916FC" w:rsidR="00B1110E" w:rsidRDefault="00B1110E" w:rsidP="00B1110E">
            <w:pPr>
              <w:pStyle w:val="TAL"/>
            </w:pPr>
          </w:p>
        </w:tc>
        <w:tc>
          <w:tcPr>
            <w:tcW w:w="1701" w:type="dxa"/>
            <w:shd w:val="clear" w:color="auto" w:fill="FFFFFF" w:themeFill="background1"/>
          </w:tcPr>
          <w:p w14:paraId="0C440094" w14:textId="77777777" w:rsidR="00B1110E" w:rsidRDefault="00B1110E" w:rsidP="00B1110E">
            <w:pPr>
              <w:pStyle w:val="TAL"/>
              <w:jc w:val="center"/>
            </w:pPr>
            <w:r w:rsidRPr="00B43969">
              <w:t>PR 6.34.6-3</w:t>
            </w:r>
          </w:p>
        </w:tc>
        <w:tc>
          <w:tcPr>
            <w:tcW w:w="2268" w:type="dxa"/>
            <w:shd w:val="clear" w:color="auto" w:fill="FFFFFF" w:themeFill="background1"/>
          </w:tcPr>
          <w:p w14:paraId="00E94CA4" w14:textId="77777777" w:rsidR="00B1110E" w:rsidRDefault="00B1110E" w:rsidP="00B1110E">
            <w:pPr>
              <w:pStyle w:val="TAL"/>
              <w:jc w:val="center"/>
              <w:rPr>
                <w:ins w:id="138" w:author="huazhang - 0203a" w:date="2026-02-03T15:23:00Z"/>
                <w:lang w:eastAsia="zh-CN"/>
              </w:rPr>
            </w:pPr>
            <w:r>
              <w:rPr>
                <w:lang w:eastAsia="zh-CN"/>
              </w:rPr>
              <w:t>P</w:t>
            </w:r>
            <w:r w:rsidRPr="00D9796C">
              <w:rPr>
                <w:lang w:eastAsia="zh-CN"/>
              </w:rPr>
              <w:t>rioritize the processing of</w:t>
            </w:r>
            <w:r>
              <w:rPr>
                <w:lang w:eastAsia="zh-CN"/>
              </w:rPr>
              <w:t xml:space="preserve"> computing task</w:t>
            </w:r>
          </w:p>
          <w:p w14:paraId="27D6D34E" w14:textId="5E641143" w:rsidR="00B1110E" w:rsidRDefault="00B1110E" w:rsidP="00B1110E">
            <w:pPr>
              <w:pStyle w:val="TAL"/>
              <w:jc w:val="center"/>
              <w:rPr>
                <w:lang w:eastAsia="zh-CN"/>
              </w:rPr>
            </w:pPr>
          </w:p>
        </w:tc>
      </w:tr>
      <w:tr w:rsidR="00B1110E" w:rsidRPr="00457CAE" w14:paraId="2A401AC7" w14:textId="77777777" w:rsidTr="006809A1">
        <w:trPr>
          <w:cantSplit/>
        </w:trPr>
        <w:tc>
          <w:tcPr>
            <w:tcW w:w="1555" w:type="dxa"/>
            <w:shd w:val="clear" w:color="auto" w:fill="FFFFFF" w:themeFill="background1"/>
          </w:tcPr>
          <w:p w14:paraId="65EF3CE3" w14:textId="445D81E3"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sidR="00E748D2">
              <w:rPr>
                <w:rFonts w:hint="eastAsia"/>
                <w:lang w:eastAsia="zh-CN"/>
              </w:rPr>
              <w:t>3</w:t>
            </w:r>
          </w:p>
        </w:tc>
        <w:tc>
          <w:tcPr>
            <w:tcW w:w="4115" w:type="dxa"/>
            <w:shd w:val="clear" w:color="auto" w:fill="FFFFFF" w:themeFill="background1"/>
          </w:tcPr>
          <w:p w14:paraId="2A51890C" w14:textId="77777777" w:rsidR="00B1110E" w:rsidRDefault="00E748D2" w:rsidP="00B1110E">
            <w:pPr>
              <w:pStyle w:val="TAL"/>
              <w:tabs>
                <w:tab w:val="left" w:pos="2856"/>
              </w:tabs>
              <w:rPr>
                <w:ins w:id="139" w:author="Xiaonan" w:date="2026-02-12T03:33:00Z" w16du:dateUtc="2026-02-11T19:33:00Z"/>
              </w:rPr>
            </w:pPr>
            <w:ins w:id="140" w:author="Xiaonan" w:date="2026-02-12T03:33:00Z" w16du:dateUtc="2026-02-11T19:33:00Z">
              <w:r w:rsidRPr="006809A1">
                <w:rPr>
                  <w:highlight w:val="green"/>
                </w:rPr>
                <w:t>Subject to operator’s policy and agreement with an authorized 3rd party, the 6G network shall provide a mechanism for operators to configure and manage the computing resource in a</w:t>
              </w:r>
              <w:r>
                <w:t xml:space="preserve"> </w:t>
              </w:r>
              <w:r w:rsidRPr="00740497">
                <w:rPr>
                  <w:highlight w:val="yellow"/>
                </w:rPr>
                <w:t>Service Hosting Environment (excluding RAN)</w:t>
              </w:r>
              <w:r w:rsidRPr="00B964D5">
                <w:t xml:space="preserve"> </w:t>
              </w:r>
              <w:r w:rsidRPr="006809A1">
                <w:rPr>
                  <w:highlight w:val="green"/>
                </w:rPr>
                <w:t>based on e.g. UE location, or computing service requirements from a 3rd party.</w:t>
              </w:r>
            </w:ins>
          </w:p>
          <w:p w14:paraId="25FFCC2C" w14:textId="762056FA" w:rsidR="00E748D2" w:rsidRPr="00B43969" w:rsidRDefault="00E748D2" w:rsidP="00B1110E">
            <w:pPr>
              <w:pStyle w:val="TAL"/>
              <w:tabs>
                <w:tab w:val="left" w:pos="2856"/>
              </w:tabs>
            </w:pPr>
          </w:p>
        </w:tc>
        <w:tc>
          <w:tcPr>
            <w:tcW w:w="1701" w:type="dxa"/>
            <w:shd w:val="clear" w:color="auto" w:fill="FFFFFF" w:themeFill="background1"/>
          </w:tcPr>
          <w:p w14:paraId="6148898D" w14:textId="77777777" w:rsidR="00B1110E" w:rsidRPr="00B43969" w:rsidRDefault="00B1110E" w:rsidP="00B1110E">
            <w:pPr>
              <w:pStyle w:val="TAL"/>
              <w:jc w:val="center"/>
            </w:pPr>
            <w:r>
              <w:t xml:space="preserve">PR </w:t>
            </w:r>
            <w:r w:rsidRPr="00B964D5">
              <w:t>11.22.6</w:t>
            </w:r>
            <w:r>
              <w:rPr>
                <w:rFonts w:hint="eastAsia"/>
                <w:lang w:eastAsia="zh-CN"/>
              </w:rPr>
              <w:t>-1</w:t>
            </w:r>
          </w:p>
        </w:tc>
        <w:tc>
          <w:tcPr>
            <w:tcW w:w="2268" w:type="dxa"/>
            <w:shd w:val="clear" w:color="auto" w:fill="FFFFFF" w:themeFill="background1"/>
          </w:tcPr>
          <w:p w14:paraId="36D1D0B2" w14:textId="77777777" w:rsidR="00B1110E" w:rsidRDefault="00B1110E" w:rsidP="00B1110E">
            <w:pPr>
              <w:pStyle w:val="TAL"/>
              <w:jc w:val="center"/>
              <w:rPr>
                <w:lang w:eastAsia="zh-CN"/>
              </w:rPr>
            </w:pPr>
            <w:r>
              <w:rPr>
                <w:lang w:eastAsia="zh-CN"/>
              </w:rPr>
              <w:t>R</w:t>
            </w:r>
            <w:r>
              <w:rPr>
                <w:rFonts w:hint="eastAsia"/>
                <w:lang w:eastAsia="zh-CN"/>
              </w:rPr>
              <w:t>esource management</w:t>
            </w:r>
          </w:p>
        </w:tc>
      </w:tr>
      <w:tr w:rsidR="00B1110E" w:rsidRPr="00457CAE" w14:paraId="13373FE2" w14:textId="77777777" w:rsidTr="006809A1">
        <w:trPr>
          <w:cantSplit/>
        </w:trPr>
        <w:tc>
          <w:tcPr>
            <w:tcW w:w="1555" w:type="dxa"/>
            <w:shd w:val="clear" w:color="auto" w:fill="FFFFFF" w:themeFill="background1"/>
          </w:tcPr>
          <w:p w14:paraId="784FFD29" w14:textId="5D5A280D"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sidR="00E748D2">
              <w:rPr>
                <w:rFonts w:hint="eastAsia"/>
                <w:lang w:eastAsia="zh-CN"/>
              </w:rPr>
              <w:t>4</w:t>
            </w:r>
          </w:p>
        </w:tc>
        <w:tc>
          <w:tcPr>
            <w:tcW w:w="4115" w:type="dxa"/>
            <w:shd w:val="clear" w:color="auto" w:fill="FFFFFF" w:themeFill="background1"/>
          </w:tcPr>
          <w:p w14:paraId="2A025E4B" w14:textId="77777777" w:rsidR="00B1110E" w:rsidRDefault="00B1110E" w:rsidP="00B1110E">
            <w:pPr>
              <w:pStyle w:val="TAL"/>
              <w:tabs>
                <w:tab w:val="left" w:pos="2856"/>
              </w:tabs>
              <w:rPr>
                <w:ins w:id="141" w:author="Xiaonan" w:date="2026-02-12T03:33:00Z" w16du:dateUtc="2026-02-11T19:33:00Z"/>
              </w:rPr>
            </w:pPr>
            <w:r w:rsidRPr="006809A1">
              <w:rPr>
                <w:highlight w:val="green"/>
              </w:rPr>
              <w:t>Subject to operator’s policy, the 6G system shall support mechanisms to ensure security and privacy when providing 6G Computing Service</w:t>
            </w:r>
            <w:ins w:id="142" w:author="Samsung" w:date="2026-02-11T17:15:00Z">
              <w:r w:rsidR="00740497">
                <w:t xml:space="preserve"> </w:t>
              </w:r>
              <w:r w:rsidR="00740497" w:rsidRPr="00740497">
                <w:rPr>
                  <w:highlight w:val="yellow"/>
                </w:rPr>
                <w:t>in Service Hosting Environment (excluding RAN)</w:t>
              </w:r>
            </w:ins>
            <w:r w:rsidRPr="00740497">
              <w:rPr>
                <w:highlight w:val="yellow"/>
              </w:rPr>
              <w:t>.</w:t>
            </w:r>
          </w:p>
          <w:p w14:paraId="2FB008EE" w14:textId="181ADADF" w:rsidR="00E748D2" w:rsidRPr="00B43969" w:rsidRDefault="00E748D2" w:rsidP="00B1110E">
            <w:pPr>
              <w:pStyle w:val="TAL"/>
              <w:tabs>
                <w:tab w:val="left" w:pos="2856"/>
              </w:tabs>
            </w:pPr>
          </w:p>
        </w:tc>
        <w:tc>
          <w:tcPr>
            <w:tcW w:w="1701" w:type="dxa"/>
            <w:shd w:val="clear" w:color="auto" w:fill="FFFFFF" w:themeFill="background1"/>
          </w:tcPr>
          <w:p w14:paraId="0F534FD5" w14:textId="63053C78" w:rsidR="00B1110E" w:rsidRPr="00B43969" w:rsidRDefault="00B1110E" w:rsidP="00B1110E">
            <w:pPr>
              <w:pStyle w:val="TAL"/>
              <w:jc w:val="center"/>
            </w:pPr>
            <w:ins w:id="143" w:author="huazhang - 0203a" w:date="2026-02-03T15:01:00Z">
              <w:r w:rsidRPr="001237C3">
                <w:t>PR 12.2.6-2</w:t>
              </w:r>
            </w:ins>
            <w:del w:id="144" w:author="huazhang - 0203a" w:date="2026-02-03T15:01:00Z">
              <w:r w:rsidDel="001237C3">
                <w:delText xml:space="preserve">PR </w:delText>
              </w:r>
              <w:r w:rsidDel="001237C3">
                <w:rPr>
                  <w:rFonts w:hint="eastAsia"/>
                  <w:lang w:eastAsia="zh-CN"/>
                </w:rPr>
                <w:delText>12</w:delText>
              </w:r>
              <w:r w:rsidRPr="00B964D5" w:rsidDel="001237C3">
                <w:delText>.2.6</w:delText>
              </w:r>
              <w:r w:rsidDel="001237C3">
                <w:delText>-2</w:delText>
              </w:r>
            </w:del>
          </w:p>
        </w:tc>
        <w:tc>
          <w:tcPr>
            <w:tcW w:w="2268" w:type="dxa"/>
            <w:shd w:val="clear" w:color="auto" w:fill="FFFFFF" w:themeFill="background1"/>
          </w:tcPr>
          <w:p w14:paraId="52FDBE91" w14:textId="77777777" w:rsidR="00B1110E" w:rsidRDefault="00B1110E" w:rsidP="00B1110E">
            <w:pPr>
              <w:pStyle w:val="TAL"/>
              <w:jc w:val="center"/>
              <w:rPr>
                <w:ins w:id="145" w:author="huazhang - 0203a" w:date="2026-02-03T15:01:00Z"/>
                <w:lang w:eastAsia="zh-CN"/>
              </w:rPr>
            </w:pPr>
            <w:r>
              <w:rPr>
                <w:lang w:eastAsia="zh-CN"/>
              </w:rPr>
              <w:t>S</w:t>
            </w:r>
            <w:r>
              <w:rPr>
                <w:rFonts w:hint="eastAsia"/>
                <w:lang w:eastAsia="zh-CN"/>
              </w:rPr>
              <w:t>ecurity</w:t>
            </w:r>
          </w:p>
          <w:p w14:paraId="0A2A48CB" w14:textId="6B84A06F" w:rsidR="00B1110E" w:rsidRDefault="00B1110E" w:rsidP="00B1110E">
            <w:pPr>
              <w:pStyle w:val="TAL"/>
              <w:jc w:val="center"/>
              <w:rPr>
                <w:lang w:eastAsia="zh-CN"/>
              </w:rPr>
            </w:pPr>
            <w:ins w:id="146" w:author="huazhang - 0203a" w:date="2026-02-03T15:01:00Z">
              <w:r w:rsidRPr="008A0200">
                <w:rPr>
                  <w:rFonts w:hint="eastAsia"/>
                  <w:color w:val="C45911" w:themeColor="accent2" w:themeShade="BF"/>
                  <w:lang w:eastAsia="zh-CN"/>
                </w:rPr>
                <w:t>CATT: correct PR number.</w:t>
              </w:r>
            </w:ins>
          </w:p>
        </w:tc>
      </w:tr>
    </w:tbl>
    <w:p w14:paraId="23DDF9B8" w14:textId="77777777" w:rsidR="0014270A" w:rsidRPr="000A59C7" w:rsidRDefault="0014270A" w:rsidP="0014270A">
      <w:pPr>
        <w:rPr>
          <w:lang w:eastAsia="zh-CN"/>
        </w:rPr>
      </w:pPr>
    </w:p>
    <w:p w14:paraId="15C1C5BD" w14:textId="77777777" w:rsidR="0014270A" w:rsidRDefault="0014270A" w:rsidP="0014270A">
      <w:pPr>
        <w:pStyle w:val="TH"/>
        <w:rPr>
          <w:lang w:eastAsia="zh-CN"/>
        </w:rPr>
      </w:pPr>
      <w:r>
        <w:rPr>
          <w:lang w:eastAsia="zh-CN"/>
        </w:rPr>
        <w:t>Table 14.1.9-</w:t>
      </w:r>
      <w:r>
        <w:rPr>
          <w:rFonts w:hint="eastAsia"/>
          <w:lang w:eastAsia="zh-CN"/>
        </w:rPr>
        <w:t>2</w:t>
      </w:r>
      <w:r>
        <w:rPr>
          <w:lang w:eastAsia="zh-CN"/>
        </w:rPr>
        <w:t xml:space="preserve"> – Computing aspects related to AI</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5"/>
        <w:gridCol w:w="1701"/>
        <w:gridCol w:w="2268"/>
      </w:tblGrid>
      <w:tr w:rsidR="0014270A" w:rsidRPr="00457CAE" w14:paraId="3A88EBEA" w14:textId="77777777" w:rsidTr="00E863C5">
        <w:trPr>
          <w:cantSplit/>
          <w:tblHeader/>
        </w:trPr>
        <w:tc>
          <w:tcPr>
            <w:tcW w:w="1555" w:type="dxa"/>
          </w:tcPr>
          <w:p w14:paraId="45CB987C" w14:textId="77777777" w:rsidR="0014270A" w:rsidRPr="00457CAE" w:rsidRDefault="0014270A" w:rsidP="00E863C5">
            <w:pPr>
              <w:pStyle w:val="TAH"/>
            </w:pPr>
            <w:r>
              <w:t>CPR #</w:t>
            </w:r>
          </w:p>
        </w:tc>
        <w:tc>
          <w:tcPr>
            <w:tcW w:w="4115" w:type="dxa"/>
          </w:tcPr>
          <w:p w14:paraId="2EA5A90F" w14:textId="77777777" w:rsidR="0014270A" w:rsidRPr="00457CAE" w:rsidRDefault="0014270A" w:rsidP="00E863C5">
            <w:pPr>
              <w:pStyle w:val="TAH"/>
            </w:pPr>
            <w:r>
              <w:t>Consolidated Potential Requirement</w:t>
            </w:r>
          </w:p>
        </w:tc>
        <w:tc>
          <w:tcPr>
            <w:tcW w:w="1701" w:type="dxa"/>
          </w:tcPr>
          <w:p w14:paraId="24538063" w14:textId="77777777" w:rsidR="0014270A" w:rsidRDefault="0014270A" w:rsidP="00E863C5">
            <w:pPr>
              <w:pStyle w:val="TAH"/>
            </w:pPr>
            <w:r>
              <w:t>Original PR #</w:t>
            </w:r>
          </w:p>
        </w:tc>
        <w:tc>
          <w:tcPr>
            <w:tcW w:w="2268" w:type="dxa"/>
          </w:tcPr>
          <w:p w14:paraId="32712AEF" w14:textId="77777777" w:rsidR="0014270A" w:rsidRDefault="0014270A" w:rsidP="00E863C5">
            <w:pPr>
              <w:pStyle w:val="TAH"/>
            </w:pPr>
            <w:r>
              <w:t>Comment</w:t>
            </w:r>
          </w:p>
        </w:tc>
      </w:tr>
      <w:tr w:rsidR="0014270A" w:rsidRPr="00457CAE" w14:paraId="4FB6B298" w14:textId="77777777" w:rsidTr="00E863C5">
        <w:trPr>
          <w:cantSplit/>
        </w:trPr>
        <w:tc>
          <w:tcPr>
            <w:tcW w:w="1555" w:type="dxa"/>
          </w:tcPr>
          <w:p w14:paraId="0F2FEC87" w14:textId="74B21106"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-2</w:t>
            </w:r>
            <w:r w:rsidR="0014270A">
              <w:rPr>
                <w:lang w:eastAsia="zh-CN"/>
              </w:rPr>
              <w:t>-</w:t>
            </w:r>
            <w:r w:rsidR="00E748D2">
              <w:rPr>
                <w:rFonts w:hint="eastAsia"/>
                <w:lang w:eastAsia="zh-CN"/>
              </w:rPr>
              <w:t>1</w:t>
            </w:r>
          </w:p>
        </w:tc>
        <w:tc>
          <w:tcPr>
            <w:tcW w:w="4115" w:type="dxa"/>
          </w:tcPr>
          <w:p w14:paraId="000678DA" w14:textId="77777777" w:rsidR="0014270A" w:rsidRDefault="00E748D2" w:rsidP="00E863C5">
            <w:pPr>
              <w:pStyle w:val="TAL"/>
              <w:rPr>
                <w:ins w:id="147" w:author="Xiaonan" w:date="2026-02-12T03:33:00Z" w16du:dateUtc="2026-02-11T19:33:00Z"/>
              </w:rPr>
            </w:pPr>
            <w:ins w:id="148" w:author="Xiaonan" w:date="2026-02-12T03:33:00Z" w16du:dateUtc="2026-02-11T19:33:00Z">
              <w:r w:rsidRPr="001A2B7F">
                <w:rPr>
                  <w:highlight w:val="yellow"/>
                </w:rPr>
                <w:t>Subject to operator</w:t>
              </w:r>
              <w:r w:rsidRPr="001A2B7F">
                <w:rPr>
                  <w:highlight w:val="yellow"/>
                  <w:lang w:eastAsia="zh-CN"/>
                </w:rPr>
                <w:t>’</w:t>
              </w:r>
              <w:r w:rsidRPr="001A2B7F">
                <w:rPr>
                  <w:rFonts w:hint="eastAsia"/>
                  <w:highlight w:val="yellow"/>
                  <w:lang w:eastAsia="zh-CN"/>
                </w:rPr>
                <w:t>s</w:t>
              </w:r>
              <w:r w:rsidRPr="001A2B7F">
                <w:rPr>
                  <w:highlight w:val="yellow"/>
                </w:rPr>
                <w:t xml:space="preserve"> policy and</w:t>
              </w:r>
              <w:r w:rsidRPr="001A2B7F">
                <w:rPr>
                  <w:rFonts w:hint="eastAsia"/>
                  <w:highlight w:val="yellow"/>
                  <w:lang w:val="en-US" w:eastAsia="zh-CN"/>
                </w:rPr>
                <w:t xml:space="preserve"> subscriber permission</w:t>
              </w:r>
              <w:r w:rsidRPr="001A2B7F">
                <w:rPr>
                  <w:highlight w:val="yellow"/>
                </w:rPr>
                <w:t>, the 6G network shall support mechanisms for scheduling and provisioning communication resources in the network and computing resources in Service Host Environment (excluding RAN)</w:t>
              </w:r>
              <w:r>
                <w:rPr>
                  <w:highlight w:val="yellow"/>
                </w:rPr>
                <w:t>, achieving service availability requirements,</w:t>
              </w:r>
              <w:r w:rsidRPr="001A2B7F">
                <w:rPr>
                  <w:highlight w:val="yellow"/>
                </w:rPr>
                <w:t xml:space="preserve"> for AI services (e.g. distributed AI inference</w:t>
              </w:r>
              <w:r>
                <w:rPr>
                  <w:highlight w:val="yellow"/>
                </w:rPr>
                <w:t>, AI model training</w:t>
              </w:r>
              <w:r w:rsidRPr="001A2B7F">
                <w:rPr>
                  <w:highlight w:val="yellow"/>
                </w:rPr>
                <w:t>).</w:t>
              </w:r>
            </w:ins>
          </w:p>
          <w:p w14:paraId="3C91C019" w14:textId="11FEFF11" w:rsidR="00E748D2" w:rsidRPr="001A3793" w:rsidRDefault="00E748D2" w:rsidP="00E863C5">
            <w:pPr>
              <w:pStyle w:val="TAL"/>
            </w:pPr>
          </w:p>
        </w:tc>
        <w:tc>
          <w:tcPr>
            <w:tcW w:w="1701" w:type="dxa"/>
          </w:tcPr>
          <w:p w14:paraId="3E835CBE" w14:textId="77777777" w:rsidR="0014270A" w:rsidRPr="001A3793" w:rsidRDefault="0014270A" w:rsidP="00E863C5">
            <w:pPr>
              <w:pStyle w:val="TAL"/>
              <w:jc w:val="center"/>
            </w:pPr>
            <w:r w:rsidRPr="002743CF">
              <w:t>PR 6.10.6-4</w:t>
            </w:r>
          </w:p>
        </w:tc>
        <w:tc>
          <w:tcPr>
            <w:tcW w:w="2268" w:type="dxa"/>
          </w:tcPr>
          <w:p w14:paraId="5089C0CF" w14:textId="77777777" w:rsidR="0014270A" w:rsidRDefault="0014270A" w:rsidP="00E863C5">
            <w:pPr>
              <w:pStyle w:val="TAL"/>
              <w:jc w:val="center"/>
              <w:rPr>
                <w:lang w:eastAsia="zh-CN"/>
              </w:rPr>
            </w:pPr>
            <w:r w:rsidRPr="00BF2F74">
              <w:t>Scheduling and provisioning</w:t>
            </w:r>
          </w:p>
        </w:tc>
      </w:tr>
      <w:tr w:rsidR="0014270A" w:rsidRPr="00457CAE" w14:paraId="3946BFD8" w14:textId="77777777" w:rsidTr="00E863C5">
        <w:trPr>
          <w:cantSplit/>
        </w:trPr>
        <w:tc>
          <w:tcPr>
            <w:tcW w:w="1555" w:type="dxa"/>
          </w:tcPr>
          <w:p w14:paraId="2EEE528D" w14:textId="7D7D90D9"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w:t>
            </w:r>
            <w:r w:rsidR="0014270A">
              <w:rPr>
                <w:lang w:eastAsia="zh-CN"/>
              </w:rPr>
              <w:t>2-</w:t>
            </w:r>
            <w:r w:rsidR="00E748D2">
              <w:rPr>
                <w:rFonts w:hint="eastAsia"/>
                <w:lang w:eastAsia="zh-CN"/>
              </w:rPr>
              <w:t>2</w:t>
            </w:r>
          </w:p>
        </w:tc>
        <w:tc>
          <w:tcPr>
            <w:tcW w:w="4115" w:type="dxa"/>
          </w:tcPr>
          <w:p w14:paraId="07E1C331" w14:textId="6E7239DC" w:rsidR="0014270A" w:rsidRPr="00BF2F74" w:rsidRDefault="0014270A" w:rsidP="00E863C5">
            <w:pPr>
              <w:pStyle w:val="TAL"/>
            </w:pPr>
            <w:r w:rsidRPr="00F2075E">
              <w:rPr>
                <w:highlight w:val="yellow"/>
              </w:rPr>
              <w:t>The 6G network or application enablement layer shall be able to manage and coordinate various AI tasks considering AI workload offloading into</w:t>
            </w:r>
            <w:ins w:id="149" w:author="Samsung" w:date="2026-02-11T17:26:00Z">
              <w:r w:rsidR="001A2B7F" w:rsidRPr="00F2075E">
                <w:rPr>
                  <w:highlight w:val="yellow"/>
                </w:rPr>
                <w:t xml:space="preserve"> the</w:t>
              </w:r>
            </w:ins>
            <w:r w:rsidRPr="00F2075E">
              <w:rPr>
                <w:highlight w:val="yellow"/>
              </w:rPr>
              <w:t xml:space="preserve"> Service Hosting Environment</w:t>
            </w:r>
            <w:ins w:id="150" w:author="Samsung" w:date="2026-02-11T17:26:00Z">
              <w:r w:rsidR="001A2B7F" w:rsidRPr="00F2075E">
                <w:rPr>
                  <w:highlight w:val="yellow"/>
                </w:rPr>
                <w:t xml:space="preserve"> (excluding RAN)</w:t>
              </w:r>
            </w:ins>
            <w:r w:rsidRPr="00F2075E">
              <w:rPr>
                <w:highlight w:val="yellow"/>
              </w:rPr>
              <w:t>.</w:t>
            </w:r>
          </w:p>
        </w:tc>
        <w:tc>
          <w:tcPr>
            <w:tcW w:w="1701" w:type="dxa"/>
          </w:tcPr>
          <w:p w14:paraId="7B09EBB7" w14:textId="77777777" w:rsidR="0014270A" w:rsidRPr="002743CF" w:rsidRDefault="0014270A" w:rsidP="00E863C5">
            <w:pPr>
              <w:pStyle w:val="TAL"/>
              <w:jc w:val="center"/>
            </w:pPr>
            <w:r w:rsidRPr="006D1176">
              <w:t>PR 6.31.6-1</w:t>
            </w:r>
          </w:p>
        </w:tc>
        <w:tc>
          <w:tcPr>
            <w:tcW w:w="2268" w:type="dxa"/>
          </w:tcPr>
          <w:p w14:paraId="46A4BF2B" w14:textId="77777777" w:rsidR="0014270A" w:rsidRPr="00BF2F74" w:rsidRDefault="0014270A" w:rsidP="00E863C5">
            <w:pPr>
              <w:pStyle w:val="TAL"/>
              <w:jc w:val="center"/>
            </w:pPr>
            <w:r>
              <w:rPr>
                <w:rFonts w:hint="eastAsia"/>
                <w:lang w:eastAsia="zh-CN"/>
              </w:rPr>
              <w:t>AI offloading</w:t>
            </w:r>
          </w:p>
        </w:tc>
      </w:tr>
      <w:tr w:rsidR="0014270A" w:rsidRPr="00457CAE" w14:paraId="3C3DCC39" w14:textId="77777777" w:rsidTr="00E863C5">
        <w:trPr>
          <w:cantSplit/>
        </w:trPr>
        <w:tc>
          <w:tcPr>
            <w:tcW w:w="1555" w:type="dxa"/>
          </w:tcPr>
          <w:p w14:paraId="6798F58C" w14:textId="642ACF65"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w:t>
            </w:r>
            <w:r w:rsidR="0014270A">
              <w:rPr>
                <w:lang w:eastAsia="zh-CN"/>
              </w:rPr>
              <w:t>2-</w:t>
            </w:r>
            <w:r w:rsidR="00E748D2">
              <w:rPr>
                <w:rFonts w:hint="eastAsia"/>
                <w:lang w:eastAsia="zh-CN"/>
              </w:rPr>
              <w:t>3</w:t>
            </w:r>
          </w:p>
        </w:tc>
        <w:tc>
          <w:tcPr>
            <w:tcW w:w="4115" w:type="dxa"/>
          </w:tcPr>
          <w:p w14:paraId="7210E714" w14:textId="0F41BB1C" w:rsidR="0014270A" w:rsidRPr="00A75B66" w:rsidRDefault="0014270A" w:rsidP="00E863C5">
            <w:pPr>
              <w:pStyle w:val="TAL"/>
            </w:pPr>
            <w:ins w:id="151" w:author="6G rapporteurs-1.15" w:date="2026-01-22T21:36:00Z">
              <w:r w:rsidRPr="00BC2F1E">
                <w:rPr>
                  <w:rFonts w:hint="eastAsia"/>
                  <w:highlight w:val="yellow"/>
                  <w:lang w:eastAsia="zh-CN"/>
                </w:rPr>
                <w:t xml:space="preserve">Subject to </w:t>
              </w:r>
            </w:ins>
            <w:r w:rsidRPr="00BC2F1E">
              <w:rPr>
                <w:highlight w:val="yellow"/>
              </w:rPr>
              <w:t xml:space="preserve">operator's policy and agreement with </w:t>
            </w:r>
            <w:ins w:id="152" w:author="Samsung" w:date="2026-02-11T17:37:00Z">
              <w:r w:rsidR="00D41498" w:rsidRPr="00BC2F1E">
                <w:rPr>
                  <w:highlight w:val="yellow"/>
                </w:rPr>
                <w:t xml:space="preserve">an authorized </w:t>
              </w:r>
            </w:ins>
            <w:r w:rsidRPr="00BC2F1E">
              <w:rPr>
                <w:highlight w:val="yellow"/>
              </w:rPr>
              <w:t>3rd party, the 6G network shall support the selection</w:t>
            </w:r>
            <w:ins w:id="153" w:author="Samsung" w:date="2026-02-11T17:37:00Z">
              <w:r w:rsidR="00D41498" w:rsidRPr="00BC2F1E">
                <w:rPr>
                  <w:highlight w:val="yellow"/>
                </w:rPr>
                <w:t xml:space="preserve"> of</w:t>
              </w:r>
            </w:ins>
            <w:r w:rsidRPr="00BC2F1E">
              <w:rPr>
                <w:highlight w:val="yellow"/>
              </w:rPr>
              <w:t xml:space="preserve"> computing resources inside </w:t>
            </w:r>
            <w:ins w:id="154" w:author="Samsung" w:date="2026-02-11T17:37:00Z">
              <w:r w:rsidR="00D41498" w:rsidRPr="00BC2F1E">
                <w:rPr>
                  <w:highlight w:val="yellow"/>
                </w:rPr>
                <w:t xml:space="preserve">a </w:t>
              </w:r>
            </w:ins>
            <w:r w:rsidRPr="00BC2F1E">
              <w:rPr>
                <w:highlight w:val="yellow"/>
              </w:rPr>
              <w:t>Service Hosting Environment</w:t>
            </w:r>
            <w:ins w:id="155" w:author="Samsung" w:date="2026-02-11T17:37:00Z">
              <w:r w:rsidR="00D41498" w:rsidRPr="00BC2F1E">
                <w:rPr>
                  <w:highlight w:val="yellow"/>
                </w:rPr>
                <w:t xml:space="preserve"> (excluding RAN)</w:t>
              </w:r>
            </w:ins>
            <w:r w:rsidRPr="00BC2F1E">
              <w:rPr>
                <w:highlight w:val="yellow"/>
              </w:rPr>
              <w:t xml:space="preserve"> upon request from AI-based applications and requirement of the 3rd party for AI service.</w:t>
            </w:r>
            <w:r>
              <w:t xml:space="preserve"> </w:t>
            </w:r>
          </w:p>
        </w:tc>
        <w:tc>
          <w:tcPr>
            <w:tcW w:w="1701" w:type="dxa"/>
          </w:tcPr>
          <w:p w14:paraId="0D7DE7B3" w14:textId="77777777" w:rsidR="0014270A" w:rsidRDefault="0014270A" w:rsidP="00E863C5">
            <w:pPr>
              <w:pStyle w:val="TAL"/>
              <w:jc w:val="center"/>
            </w:pPr>
            <w:r>
              <w:t>PR 6.14.6-3</w:t>
            </w:r>
          </w:p>
          <w:p w14:paraId="322E7434" w14:textId="77777777" w:rsidR="0014270A" w:rsidRPr="00A75B66" w:rsidRDefault="0014270A" w:rsidP="00E863C5">
            <w:pPr>
              <w:pStyle w:val="TAL"/>
              <w:jc w:val="center"/>
            </w:pPr>
            <w:r>
              <w:t>PR 6.37.6-3</w:t>
            </w:r>
          </w:p>
        </w:tc>
        <w:tc>
          <w:tcPr>
            <w:tcW w:w="2268" w:type="dxa"/>
          </w:tcPr>
          <w:p w14:paraId="60502E80" w14:textId="77777777" w:rsidR="0014270A" w:rsidRDefault="0014270A" w:rsidP="00E863C5">
            <w:pPr>
              <w:pStyle w:val="TAL"/>
              <w:jc w:val="center"/>
              <w:rPr>
                <w:ins w:id="156" w:author="huazhang - 0203a" w:date="2026-02-03T15:05:00Z"/>
                <w:lang w:eastAsia="zh-CN"/>
              </w:rPr>
            </w:pPr>
            <w:r w:rsidRPr="00BF647B">
              <w:rPr>
                <w:color w:val="FF0000"/>
                <w:lang w:eastAsia="zh-CN"/>
              </w:rPr>
              <w:t xml:space="preserve">Proposed merged CPR for </w:t>
            </w:r>
            <w:r>
              <w:rPr>
                <w:rFonts w:hint="eastAsia"/>
                <w:lang w:eastAsia="zh-CN"/>
              </w:rPr>
              <w:t>S</w:t>
            </w:r>
            <w:r>
              <w:rPr>
                <w:lang w:eastAsia="zh-CN"/>
              </w:rPr>
              <w:t>election</w:t>
            </w:r>
          </w:p>
          <w:p w14:paraId="04FDB537" w14:textId="77777777" w:rsidR="00BC2F1E" w:rsidRDefault="00BC2F1E" w:rsidP="00E863C5">
            <w:pPr>
              <w:pStyle w:val="TAL"/>
              <w:jc w:val="center"/>
              <w:rPr>
                <w:ins w:id="157" w:author="Samsung" w:date="2026-02-11T17:56:00Z"/>
                <w:lang w:eastAsia="zh-CN"/>
              </w:rPr>
            </w:pPr>
          </w:p>
          <w:p w14:paraId="59F64B8E" w14:textId="77777777" w:rsidR="00BC2F1E" w:rsidRDefault="00BC2F1E" w:rsidP="00E863C5">
            <w:pPr>
              <w:pStyle w:val="TAL"/>
              <w:jc w:val="center"/>
              <w:rPr>
                <w:ins w:id="158" w:author="Samsung" w:date="2026-02-11T17:56:00Z"/>
                <w:lang w:eastAsia="zh-CN"/>
              </w:rPr>
            </w:pPr>
            <w:ins w:id="159" w:author="Samsung" w:date="2026-02-11T17:56:00Z">
              <w:r>
                <w:rPr>
                  <w:lang w:eastAsia="zh-CN"/>
                </w:rPr>
                <w:t xml:space="preserve">Is this redundant </w:t>
              </w:r>
              <w:proofErr w:type="gramStart"/>
              <w:r>
                <w:rPr>
                  <w:lang w:eastAsia="zh-CN"/>
                </w:rPr>
                <w:t xml:space="preserve">to </w:t>
              </w:r>
              <w:r>
                <w:rPr>
                  <w:rFonts w:hint="eastAsia"/>
                  <w:lang w:eastAsia="zh-CN"/>
                </w:rPr>
                <w:t xml:space="preserve"> CPR</w:t>
              </w:r>
              <w:proofErr w:type="gramEnd"/>
              <w:r>
                <w:rPr>
                  <w:lang w:eastAsia="zh-CN"/>
                </w:rPr>
                <w:t xml:space="preserve"> 14.1.9</w:t>
              </w:r>
              <w:r>
                <w:rPr>
                  <w:rFonts w:hint="eastAsia"/>
                  <w:lang w:eastAsia="zh-CN"/>
                </w:rPr>
                <w:t>-1</w:t>
              </w:r>
              <w:r>
                <w:rPr>
                  <w:lang w:eastAsia="zh-CN"/>
                </w:rPr>
                <w:t>-1</w:t>
              </w:r>
              <w:r>
                <w:rPr>
                  <w:rFonts w:hint="eastAsia"/>
                  <w:lang w:eastAsia="zh-CN"/>
                </w:rPr>
                <w:t>1</w:t>
              </w:r>
              <w:r>
                <w:rPr>
                  <w:lang w:eastAsia="zh-CN"/>
                </w:rPr>
                <w:t>?</w:t>
              </w:r>
            </w:ins>
          </w:p>
          <w:p w14:paraId="3B2CAEE1" w14:textId="75813E2F" w:rsidR="00BC2F1E" w:rsidRDefault="00BC2F1E" w:rsidP="00E863C5">
            <w:pPr>
              <w:pStyle w:val="TAL"/>
              <w:jc w:val="center"/>
              <w:rPr>
                <w:lang w:eastAsia="zh-CN"/>
              </w:rPr>
            </w:pPr>
            <w:ins w:id="160" w:author="Samsung" w:date="2026-02-11T17:56:00Z">
              <w:r>
                <w:rPr>
                  <w:lang w:eastAsia="zh-CN"/>
                </w:rPr>
                <w:t>Does the term ‘AI based applica</w:t>
              </w:r>
            </w:ins>
            <w:ins w:id="161" w:author="Samsung" w:date="2026-02-11T17:57:00Z">
              <w:r>
                <w:rPr>
                  <w:lang w:eastAsia="zh-CN"/>
                </w:rPr>
                <w:t>t</w:t>
              </w:r>
            </w:ins>
            <w:ins w:id="162" w:author="Samsung" w:date="2026-02-11T17:56:00Z">
              <w:r>
                <w:rPr>
                  <w:lang w:eastAsia="zh-CN"/>
                </w:rPr>
                <w:t xml:space="preserve">ion </w:t>
              </w:r>
              <w:proofErr w:type="gramStart"/>
              <w:r>
                <w:rPr>
                  <w:lang w:eastAsia="zh-CN"/>
                </w:rPr>
                <w:t xml:space="preserve">without </w:t>
              </w:r>
            </w:ins>
            <w:ins w:id="163" w:author="Samsung" w:date="2026-02-11T17:57:00Z">
              <w:r w:rsidRPr="00BC2F1E">
                <w:rPr>
                  <w:highlight w:val="yellow"/>
                </w:rPr>
                <w:t xml:space="preserve"> requirement</w:t>
              </w:r>
              <w:proofErr w:type="gramEnd"/>
              <w:r w:rsidRPr="00BC2F1E">
                <w:rPr>
                  <w:highlight w:val="yellow"/>
                </w:rPr>
                <w:t xml:space="preserve"> of the 3rd party for AI service.</w:t>
              </w:r>
            </w:ins>
          </w:p>
        </w:tc>
      </w:tr>
    </w:tbl>
    <w:p w14:paraId="25A45716" w14:textId="77777777" w:rsidR="0014270A" w:rsidRPr="000A59C7" w:rsidRDefault="0014270A" w:rsidP="0014270A"/>
    <w:p w14:paraId="2CADBC1D" w14:textId="77777777" w:rsidR="0014270A" w:rsidRDefault="0014270A" w:rsidP="0014270A">
      <w:pPr>
        <w:pStyle w:val="TH"/>
        <w:rPr>
          <w:lang w:eastAsia="zh-CN"/>
        </w:rPr>
      </w:pPr>
      <w:r>
        <w:rPr>
          <w:lang w:eastAsia="zh-CN"/>
        </w:rPr>
        <w:t>Table 14.1.9-</w:t>
      </w:r>
      <w:r>
        <w:rPr>
          <w:rFonts w:hint="eastAsia"/>
          <w:lang w:eastAsia="zh-CN"/>
        </w:rPr>
        <w:t>3</w:t>
      </w:r>
      <w:r>
        <w:rPr>
          <w:lang w:eastAsia="zh-CN"/>
        </w:rPr>
        <w:t xml:space="preserve"> – Computing aspects related to Immersive communication</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555"/>
        <w:gridCol w:w="4115"/>
        <w:gridCol w:w="1701"/>
        <w:gridCol w:w="2268"/>
      </w:tblGrid>
      <w:tr w:rsidR="0014270A" w:rsidRPr="00457CAE" w14:paraId="286F6F18" w14:textId="77777777" w:rsidTr="00E748D2">
        <w:trPr>
          <w:cantSplit/>
          <w:tblHeader/>
        </w:trPr>
        <w:tc>
          <w:tcPr>
            <w:tcW w:w="1555" w:type="dxa"/>
            <w:shd w:val="clear" w:color="auto" w:fill="FFFFFF" w:themeFill="background1"/>
          </w:tcPr>
          <w:p w14:paraId="20166533" w14:textId="77777777" w:rsidR="0014270A" w:rsidRPr="00457CAE" w:rsidRDefault="0014270A" w:rsidP="00E863C5">
            <w:pPr>
              <w:pStyle w:val="TAH"/>
            </w:pPr>
            <w:r>
              <w:t>CPR #</w:t>
            </w:r>
          </w:p>
        </w:tc>
        <w:tc>
          <w:tcPr>
            <w:tcW w:w="4115" w:type="dxa"/>
            <w:shd w:val="clear" w:color="auto" w:fill="FFFFFF" w:themeFill="background1"/>
          </w:tcPr>
          <w:p w14:paraId="16352601" w14:textId="77777777" w:rsidR="0014270A" w:rsidRPr="00457CAE" w:rsidRDefault="0014270A" w:rsidP="00E863C5">
            <w:pPr>
              <w:pStyle w:val="TAH"/>
            </w:pPr>
            <w:r>
              <w:t>Consolidated Potential Requirement</w:t>
            </w:r>
          </w:p>
        </w:tc>
        <w:tc>
          <w:tcPr>
            <w:tcW w:w="1701" w:type="dxa"/>
            <w:shd w:val="clear" w:color="auto" w:fill="FFFFFF" w:themeFill="background1"/>
          </w:tcPr>
          <w:p w14:paraId="0FFFAAFD" w14:textId="77777777" w:rsidR="0014270A" w:rsidRDefault="0014270A" w:rsidP="00E863C5">
            <w:pPr>
              <w:pStyle w:val="TAH"/>
            </w:pPr>
            <w:r>
              <w:t>Original PR #</w:t>
            </w:r>
          </w:p>
        </w:tc>
        <w:tc>
          <w:tcPr>
            <w:tcW w:w="2268" w:type="dxa"/>
            <w:shd w:val="clear" w:color="auto" w:fill="FFFFFF" w:themeFill="background1"/>
          </w:tcPr>
          <w:p w14:paraId="5E4F6F58" w14:textId="77777777" w:rsidR="0014270A" w:rsidRDefault="0014270A" w:rsidP="00E863C5">
            <w:pPr>
              <w:pStyle w:val="TAH"/>
            </w:pPr>
            <w:r>
              <w:t>Comment</w:t>
            </w:r>
          </w:p>
        </w:tc>
      </w:tr>
      <w:tr w:rsidR="0014270A" w:rsidRPr="00457CAE" w14:paraId="15704E06" w14:textId="77777777" w:rsidTr="00E748D2">
        <w:trPr>
          <w:cantSplit/>
        </w:trPr>
        <w:tc>
          <w:tcPr>
            <w:tcW w:w="1555" w:type="dxa"/>
            <w:shd w:val="clear" w:color="auto" w:fill="FFFFFF" w:themeFill="background1"/>
          </w:tcPr>
          <w:p w14:paraId="5605A351" w14:textId="27DA20FE"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-3</w:t>
            </w:r>
            <w:r w:rsidR="0014270A">
              <w:rPr>
                <w:lang w:eastAsia="zh-CN"/>
              </w:rPr>
              <w:t>-1</w:t>
            </w:r>
          </w:p>
        </w:tc>
        <w:tc>
          <w:tcPr>
            <w:tcW w:w="4115" w:type="dxa"/>
            <w:shd w:val="clear" w:color="auto" w:fill="FFFFFF" w:themeFill="background1"/>
          </w:tcPr>
          <w:p w14:paraId="31572BB9" w14:textId="642B1ED1" w:rsidR="0014270A" w:rsidRPr="00DC5C87" w:rsidRDefault="0014270A" w:rsidP="00E863C5">
            <w:pPr>
              <w:pStyle w:val="TAL"/>
            </w:pPr>
            <w:r w:rsidRPr="00316C8A">
              <w:rPr>
                <w:highlight w:val="yellow"/>
              </w:rPr>
              <w:t xml:space="preserve">Subject to operator’s policy and </w:t>
            </w:r>
            <w:ins w:id="164" w:author="6G rapporteurs-1.15" w:date="2026-01-22T21:36:00Z">
              <w:r w:rsidR="00C421D7" w:rsidRPr="00316C8A">
                <w:rPr>
                  <w:highlight w:val="yellow"/>
                </w:rPr>
                <w:t>regulat</w:t>
              </w:r>
              <w:r w:rsidR="00C421D7" w:rsidRPr="00316C8A">
                <w:rPr>
                  <w:rFonts w:hint="eastAsia"/>
                  <w:highlight w:val="yellow"/>
                  <w:lang w:eastAsia="zh-CN"/>
                </w:rPr>
                <w:t>ory requirements</w:t>
              </w:r>
            </w:ins>
            <w:r w:rsidRPr="00316C8A">
              <w:rPr>
                <w:highlight w:val="yellow"/>
              </w:rPr>
              <w:t xml:space="preserve">, the 6G network shall be able to provide 6G Computing Service controlled by the core network of </w:t>
            </w:r>
            <w:ins w:id="165" w:author="Samsung" w:date="2026-02-11T18:14:00Z">
              <w:r w:rsidR="00316C8A" w:rsidRPr="00316C8A">
                <w:rPr>
                  <w:highlight w:val="yellow"/>
                </w:rPr>
                <w:t xml:space="preserve">the </w:t>
              </w:r>
            </w:ins>
            <w:r w:rsidRPr="00316C8A">
              <w:rPr>
                <w:highlight w:val="yellow"/>
              </w:rPr>
              <w:t xml:space="preserve">6G system to an authorized </w:t>
            </w:r>
            <w:r w:rsidRPr="00316C8A">
              <w:rPr>
                <w:highlight w:val="yellow"/>
              </w:rPr>
              <w:lastRenderedPageBreak/>
              <w:t>third-party for rendering</w:t>
            </w:r>
            <w:ins w:id="166" w:author="Samsung" w:date="2026-02-11T18:13:00Z">
              <w:r w:rsidR="00316C8A" w:rsidRPr="00316C8A">
                <w:rPr>
                  <w:highlight w:val="yellow"/>
                </w:rPr>
                <w:t xml:space="preserve"> using resources in Service Hosting Environment (excluding RAN)</w:t>
              </w:r>
            </w:ins>
            <w:r w:rsidRPr="00316C8A">
              <w:rPr>
                <w:highlight w:val="yellow"/>
              </w:rPr>
              <w:t>.</w:t>
            </w:r>
          </w:p>
        </w:tc>
        <w:tc>
          <w:tcPr>
            <w:tcW w:w="1701" w:type="dxa"/>
            <w:shd w:val="clear" w:color="auto" w:fill="FFFFFF" w:themeFill="background1"/>
          </w:tcPr>
          <w:p w14:paraId="7835351D" w14:textId="77777777" w:rsidR="0014270A" w:rsidRDefault="0014270A" w:rsidP="00E863C5">
            <w:pPr>
              <w:pStyle w:val="TAL"/>
              <w:jc w:val="center"/>
            </w:pPr>
            <w:r>
              <w:lastRenderedPageBreak/>
              <w:t>PR 9.5.6-1</w:t>
            </w:r>
          </w:p>
          <w:p w14:paraId="2C43A2BB" w14:textId="77777777" w:rsidR="0014270A" w:rsidRPr="00860291" w:rsidRDefault="0014270A" w:rsidP="00E863C5">
            <w:pPr>
              <w:pStyle w:val="TAL"/>
              <w:jc w:val="center"/>
            </w:pPr>
            <w:r>
              <w:t>PR 9.6.6-1</w:t>
            </w:r>
          </w:p>
        </w:tc>
        <w:tc>
          <w:tcPr>
            <w:tcW w:w="2268" w:type="dxa"/>
            <w:shd w:val="clear" w:color="auto" w:fill="FFFFFF" w:themeFill="background1"/>
          </w:tcPr>
          <w:p w14:paraId="2020BBB6" w14:textId="77777777" w:rsidR="0014270A" w:rsidRDefault="0014270A" w:rsidP="00E863C5">
            <w:pPr>
              <w:pStyle w:val="TAL"/>
              <w:jc w:val="center"/>
              <w:rPr>
                <w:ins w:id="167" w:author="huazhang - 0129a" w:date="2026-01-29T15:54: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rPr>
                <w:rFonts w:hint="eastAsia"/>
                <w:lang w:eastAsia="zh-CN"/>
              </w:rPr>
              <w:t>G</w:t>
            </w:r>
            <w:r>
              <w:rPr>
                <w:lang w:eastAsia="zh-CN"/>
              </w:rPr>
              <w:t>eneral, rendering</w:t>
            </w:r>
          </w:p>
          <w:p w14:paraId="7A5FDF9A" w14:textId="77777777" w:rsidR="00316C8A" w:rsidRDefault="00316C8A" w:rsidP="003D68A8">
            <w:pPr>
              <w:pStyle w:val="TAL"/>
              <w:jc w:val="center"/>
              <w:rPr>
                <w:ins w:id="168" w:author="Samsung" w:date="2026-02-11T18:18:00Z"/>
                <w:lang w:eastAsia="zh-CN"/>
              </w:rPr>
            </w:pPr>
          </w:p>
          <w:p w14:paraId="39C6A9E3" w14:textId="768FD0C4" w:rsidR="00316C8A" w:rsidRDefault="00316C8A" w:rsidP="003D68A8">
            <w:pPr>
              <w:pStyle w:val="TAL"/>
              <w:jc w:val="center"/>
              <w:rPr>
                <w:lang w:eastAsia="zh-CN"/>
              </w:rPr>
            </w:pPr>
            <w:ins w:id="169" w:author="Samsung" w:date="2026-02-11T18:18:00Z">
              <w:r w:rsidRPr="00316C8A">
                <w:rPr>
                  <w:highlight w:val="yellow"/>
                  <w:lang w:eastAsia="zh-CN"/>
                </w:rPr>
                <w:lastRenderedPageBreak/>
                <w:t>This requirement is redundant to CPR 14.1.9.1-1</w:t>
              </w:r>
            </w:ins>
          </w:p>
        </w:tc>
      </w:tr>
      <w:tr w:rsidR="0014270A" w:rsidRPr="00457CAE" w14:paraId="3658C0D9" w14:textId="77777777" w:rsidTr="00E748D2">
        <w:trPr>
          <w:cantSplit/>
        </w:trPr>
        <w:tc>
          <w:tcPr>
            <w:tcW w:w="1555" w:type="dxa"/>
            <w:shd w:val="clear" w:color="auto" w:fill="FFFFFF" w:themeFill="background1"/>
          </w:tcPr>
          <w:p w14:paraId="108587C6" w14:textId="39D709C4" w:rsidR="0014270A" w:rsidRDefault="009844E1" w:rsidP="00E863C5">
            <w:pPr>
              <w:pStyle w:val="TAC"/>
              <w:rPr>
                <w:lang w:eastAsia="zh-CN"/>
              </w:rPr>
            </w:pPr>
            <w:r>
              <w:rPr>
                <w:rFonts w:hint="eastAsia"/>
                <w:lang w:eastAsia="zh-CN"/>
              </w:rPr>
              <w:lastRenderedPageBreak/>
              <w:t>CPR</w:t>
            </w:r>
            <w:r>
              <w:rPr>
                <w:lang w:eastAsia="zh-CN"/>
              </w:rPr>
              <w:t xml:space="preserve"> </w:t>
            </w:r>
            <w:r w:rsidR="0014270A">
              <w:rPr>
                <w:lang w:eastAsia="zh-CN"/>
              </w:rPr>
              <w:t>14.1.9</w:t>
            </w:r>
            <w:r w:rsidR="0014270A">
              <w:rPr>
                <w:rFonts w:hint="eastAsia"/>
                <w:lang w:eastAsia="zh-CN"/>
              </w:rPr>
              <w:t>-3</w:t>
            </w:r>
            <w:r w:rsidR="0014270A">
              <w:rPr>
                <w:lang w:eastAsia="zh-CN"/>
              </w:rPr>
              <w:t>-2</w:t>
            </w:r>
          </w:p>
        </w:tc>
        <w:tc>
          <w:tcPr>
            <w:tcW w:w="4115" w:type="dxa"/>
            <w:shd w:val="clear" w:color="auto" w:fill="FFFFFF" w:themeFill="background1"/>
          </w:tcPr>
          <w:p w14:paraId="6DB67CAF" w14:textId="532ADBC3" w:rsidR="0014270A" w:rsidRDefault="0014270A" w:rsidP="00E863C5">
            <w:pPr>
              <w:pStyle w:val="TAL"/>
            </w:pPr>
            <w:r w:rsidRPr="00316C8A">
              <w:rPr>
                <w:highlight w:val="yellow"/>
              </w:rPr>
              <w:t>Subject to operator</w:t>
            </w:r>
            <w:ins w:id="170" w:author="6G rapporteurs-1.15" w:date="2026-01-22T21:36:00Z">
              <w:r w:rsidR="00C421D7" w:rsidRPr="00316C8A">
                <w:rPr>
                  <w:highlight w:val="yellow"/>
                  <w:lang w:eastAsia="zh-CN"/>
                </w:rPr>
                <w:t>’</w:t>
              </w:r>
              <w:r w:rsidR="00C421D7" w:rsidRPr="00316C8A">
                <w:rPr>
                  <w:rFonts w:hint="eastAsia"/>
                  <w:highlight w:val="yellow"/>
                  <w:lang w:eastAsia="zh-CN"/>
                </w:rPr>
                <w:t>s</w:t>
              </w:r>
            </w:ins>
            <w:r w:rsidRPr="00316C8A">
              <w:rPr>
                <w:highlight w:val="yellow"/>
              </w:rPr>
              <w:t xml:space="preserve"> policy, the 6G network (e.g. core network) shall enable the offloading of computing tasks to the Service Hosting Environment</w:t>
            </w:r>
            <w:ins w:id="171" w:author="Samsung" w:date="2026-02-11T18:19:00Z">
              <w:r w:rsidR="00316C8A" w:rsidRPr="00316C8A">
                <w:rPr>
                  <w:highlight w:val="yellow"/>
                </w:rPr>
                <w:t xml:space="preserve"> (excluding RAN)</w:t>
              </w:r>
            </w:ins>
            <w:r w:rsidRPr="00316C8A">
              <w:rPr>
                <w:highlight w:val="yellow"/>
              </w:rPr>
              <w:t xml:space="preserve"> to render 6DoF video and spatial audio to a 3rd party.</w:t>
            </w:r>
            <w:r>
              <w:t xml:space="preserve"> </w:t>
            </w:r>
          </w:p>
        </w:tc>
        <w:tc>
          <w:tcPr>
            <w:tcW w:w="1701" w:type="dxa"/>
            <w:shd w:val="clear" w:color="auto" w:fill="FFFFFF" w:themeFill="background1"/>
          </w:tcPr>
          <w:p w14:paraId="0CDA49E7" w14:textId="77777777" w:rsidR="0014270A" w:rsidRDefault="0014270A" w:rsidP="00E863C5">
            <w:pPr>
              <w:pStyle w:val="TAL"/>
              <w:jc w:val="center"/>
            </w:pPr>
            <w:r>
              <w:t>PR 9.5.6-2</w:t>
            </w:r>
          </w:p>
        </w:tc>
        <w:tc>
          <w:tcPr>
            <w:tcW w:w="2268" w:type="dxa"/>
            <w:shd w:val="clear" w:color="auto" w:fill="FFFFFF" w:themeFill="background1"/>
          </w:tcPr>
          <w:p w14:paraId="0EF8D126" w14:textId="77777777" w:rsidR="0014270A" w:rsidRDefault="0014270A" w:rsidP="00E863C5">
            <w:pPr>
              <w:pStyle w:val="TAL"/>
              <w:jc w:val="center"/>
              <w:rPr>
                <w:ins w:id="172" w:author="huazhang - 0129a" w:date="2026-01-29T15:54:00Z"/>
                <w:lang w:eastAsia="zh-CN"/>
              </w:rPr>
            </w:pPr>
            <w:r>
              <w:rPr>
                <w:rFonts w:hint="eastAsia"/>
                <w:lang w:eastAsia="zh-CN"/>
              </w:rPr>
              <w:t>G</w:t>
            </w:r>
            <w:r>
              <w:rPr>
                <w:lang w:eastAsia="zh-CN"/>
              </w:rPr>
              <w:t>eneral, offloading</w:t>
            </w:r>
          </w:p>
          <w:p w14:paraId="047051B7" w14:textId="77777777" w:rsidR="00CC3598" w:rsidRDefault="00CC3598" w:rsidP="003D68A8">
            <w:pPr>
              <w:pStyle w:val="TAL"/>
              <w:jc w:val="center"/>
              <w:rPr>
                <w:ins w:id="173" w:author="Samsung" w:date="2026-02-11T18:19:00Z"/>
                <w:lang w:eastAsia="zh-CN"/>
              </w:rPr>
            </w:pPr>
          </w:p>
          <w:p w14:paraId="2D51CE01" w14:textId="63FB8D54" w:rsidR="00316C8A" w:rsidRDefault="00316C8A" w:rsidP="003D68A8">
            <w:pPr>
              <w:pStyle w:val="TAL"/>
              <w:jc w:val="center"/>
              <w:rPr>
                <w:lang w:eastAsia="zh-CN"/>
              </w:rPr>
            </w:pPr>
            <w:ins w:id="174" w:author="Samsung" w:date="2026-02-11T18:19:00Z">
              <w:r w:rsidRPr="00316C8A">
                <w:rPr>
                  <w:highlight w:val="yellow"/>
                  <w:lang w:eastAsia="zh-CN"/>
                </w:rPr>
                <w:t>This requirement is redundant to CPR 14.1.9.1-1</w:t>
              </w:r>
            </w:ins>
          </w:p>
        </w:tc>
      </w:tr>
      <w:tr w:rsidR="0014270A" w:rsidRPr="00457CAE" w14:paraId="354D86BF" w14:textId="77777777" w:rsidTr="00E748D2">
        <w:trPr>
          <w:cantSplit/>
        </w:trPr>
        <w:tc>
          <w:tcPr>
            <w:tcW w:w="1555" w:type="dxa"/>
            <w:shd w:val="clear" w:color="auto" w:fill="FFFFFF" w:themeFill="background1"/>
          </w:tcPr>
          <w:p w14:paraId="05EB1F6D" w14:textId="210E3565"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-3</w:t>
            </w:r>
            <w:r w:rsidR="0014270A">
              <w:rPr>
                <w:lang w:eastAsia="zh-CN"/>
              </w:rPr>
              <w:t>-3</w:t>
            </w:r>
          </w:p>
        </w:tc>
        <w:tc>
          <w:tcPr>
            <w:tcW w:w="4115" w:type="dxa"/>
            <w:shd w:val="clear" w:color="auto" w:fill="FFFFFF" w:themeFill="background1"/>
          </w:tcPr>
          <w:p w14:paraId="365C2864" w14:textId="77777777" w:rsidR="00E748D2" w:rsidRDefault="00E748D2" w:rsidP="00E748D2">
            <w:pPr>
              <w:pStyle w:val="TAL"/>
              <w:rPr>
                <w:ins w:id="175" w:author="Xiaonan" w:date="2026-02-12T03:34:00Z" w16du:dateUtc="2026-02-11T19:34:00Z"/>
              </w:rPr>
            </w:pPr>
            <w:ins w:id="176" w:author="Xiaonan" w:date="2026-02-12T03:34:00Z" w16du:dateUtc="2026-02-11T19:34:00Z">
              <w:r w:rsidRPr="00E748D2">
                <w:rPr>
                  <w:highlight w:val="green"/>
                </w:rPr>
                <w:t xml:space="preserve">Subject to </w:t>
              </w:r>
              <w:r w:rsidRPr="00E748D2">
                <w:rPr>
                  <w:rFonts w:hint="eastAsia"/>
                  <w:highlight w:val="green"/>
                  <w:lang w:val="en-US" w:eastAsia="zh-CN"/>
                </w:rPr>
                <w:t xml:space="preserve">subscriber </w:t>
              </w:r>
              <w:proofErr w:type="gramStart"/>
              <w:r w:rsidRPr="00E748D2">
                <w:rPr>
                  <w:rFonts w:hint="eastAsia"/>
                  <w:highlight w:val="green"/>
                  <w:lang w:val="en-US" w:eastAsia="zh-CN"/>
                </w:rPr>
                <w:t>permission</w:t>
              </w:r>
              <w:r w:rsidRPr="00E748D2" w:rsidDel="00C421D7">
                <w:rPr>
                  <w:highlight w:val="green"/>
                </w:rPr>
                <w:t xml:space="preserve"> </w:t>
              </w:r>
              <w:r w:rsidRPr="00E748D2">
                <w:rPr>
                  <w:highlight w:val="green"/>
                </w:rPr>
                <w:t>,</w:t>
              </w:r>
              <w:proofErr w:type="gramEnd"/>
              <w:r w:rsidRPr="00E748D2">
                <w:rPr>
                  <w:highlight w:val="green"/>
                </w:rPr>
                <w:t xml:space="preserve"> the core network of the 6G system shall provide means</w:t>
              </w:r>
              <w:r>
                <w:t xml:space="preserve"> </w:t>
              </w:r>
              <w:r w:rsidRPr="002B324B">
                <w:rPr>
                  <w:highlight w:val="yellow"/>
                </w:rPr>
                <w:t>to coordinate with a UE to make decisions</w:t>
              </w:r>
              <w:r>
                <w:t xml:space="preserve"> </w:t>
              </w:r>
              <w:r w:rsidRPr="00E748D2">
                <w:rPr>
                  <w:highlight w:val="green"/>
                </w:rPr>
                <w:t>on splitting/offloading rendering tasks dynamically based on the real time network status and the computing resource availability in the</w:t>
              </w:r>
              <w:r>
                <w:t xml:space="preserve"> </w:t>
              </w:r>
              <w:r w:rsidRPr="00316C8A">
                <w:rPr>
                  <w:highlight w:val="yellow"/>
                </w:rPr>
                <w:t>Service Hosting Environment (excluding RAN)</w:t>
              </w:r>
              <w:r>
                <w:t xml:space="preserve"> </w:t>
              </w:r>
              <w:r w:rsidRPr="00E748D2">
                <w:rPr>
                  <w:highlight w:val="green"/>
                </w:rPr>
                <w:t xml:space="preserve">or </w:t>
              </w:r>
              <w:proofErr w:type="gramStart"/>
              <w:r w:rsidRPr="00E748D2">
                <w:rPr>
                  <w:highlight w:val="green"/>
                </w:rPr>
                <w:t>third party</w:t>
              </w:r>
              <w:proofErr w:type="gramEnd"/>
              <w:r w:rsidRPr="00E748D2">
                <w:rPr>
                  <w:highlight w:val="green"/>
                </w:rPr>
                <w:t xml:space="preserve"> computing environment.</w:t>
              </w:r>
              <w:r>
                <w:t xml:space="preserve"> </w:t>
              </w:r>
            </w:ins>
          </w:p>
          <w:p w14:paraId="1E28C0D4" w14:textId="77777777" w:rsidR="0014270A" w:rsidRPr="00E748D2" w:rsidRDefault="0014270A" w:rsidP="00E863C5">
            <w:pPr>
              <w:pStyle w:val="TAL"/>
            </w:pPr>
          </w:p>
          <w:p w14:paraId="1C7A56FD" w14:textId="2A863747" w:rsidR="0014270A" w:rsidRPr="002B324B" w:rsidRDefault="0014270A" w:rsidP="00E863C5">
            <w:pPr>
              <w:pStyle w:val="TAL"/>
              <w:rPr>
                <w:highlight w:val="yellow"/>
              </w:rPr>
            </w:pPr>
            <w:r w:rsidRPr="002B324B">
              <w:rPr>
                <w:highlight w:val="yellow"/>
              </w:rPr>
              <w:t>NOTE 1:</w:t>
            </w:r>
            <w:r w:rsidRPr="002B324B">
              <w:rPr>
                <w:highlight w:val="yellow"/>
              </w:rPr>
              <w:tab/>
              <w:t xml:space="preserve">In the case of tethered XR headset connected to a UE, the latency, computing resource consumption and power consumption (incurred by application processing and communication processing) of both the UE and the XR Glasses need to be also considered. </w:t>
            </w:r>
          </w:p>
          <w:p w14:paraId="7F561EDD" w14:textId="7A03709D" w:rsidR="00C421D7" w:rsidRPr="002B324B" w:rsidRDefault="00C421D7" w:rsidP="00E863C5">
            <w:pPr>
              <w:pStyle w:val="TAL"/>
              <w:rPr>
                <w:ins w:id="177" w:author="6G rapporteurs-1.15" w:date="2026-01-22T21:37:00Z"/>
                <w:highlight w:val="yellow"/>
              </w:rPr>
            </w:pPr>
          </w:p>
          <w:p w14:paraId="1C67F6D0" w14:textId="4BC77487" w:rsidR="0014270A" w:rsidRDefault="0014270A" w:rsidP="00E863C5">
            <w:pPr>
              <w:pStyle w:val="TAL"/>
            </w:pPr>
            <w:r w:rsidRPr="002B324B">
              <w:rPr>
                <w:highlight w:val="yellow"/>
              </w:rPr>
              <w:t xml:space="preserve">NOTE 2: It is assumed that the </w:t>
            </w:r>
            <w:del w:id="178" w:author="Samsung" w:date="2026-02-11T18:29:00Z">
              <w:r w:rsidRPr="002B324B" w:rsidDel="002B324B">
                <w:rPr>
                  <w:highlight w:val="yellow"/>
                </w:rPr>
                <w:delText xml:space="preserve">core </w:delText>
              </w:r>
            </w:del>
            <w:r w:rsidRPr="002B324B">
              <w:rPr>
                <w:highlight w:val="yellow"/>
              </w:rPr>
              <w:t xml:space="preserve">network </w:t>
            </w:r>
            <w:proofErr w:type="gramStart"/>
            <w:r w:rsidRPr="002B324B">
              <w:rPr>
                <w:highlight w:val="yellow"/>
              </w:rPr>
              <w:t>is able to</w:t>
            </w:r>
            <w:proofErr w:type="gramEnd"/>
            <w:r w:rsidRPr="002B324B">
              <w:rPr>
                <w:highlight w:val="yellow"/>
              </w:rPr>
              <w:t xml:space="preserve"> obtain the information of computing resource availability in the Service Hosting Environment, </w:t>
            </w:r>
            <w:ins w:id="179" w:author="Samsung" w:date="2026-02-11T18:28:00Z">
              <w:r w:rsidR="002B324B" w:rsidRPr="002B324B">
                <w:rPr>
                  <w:highlight w:val="yellow"/>
                </w:rPr>
                <w:t>third party computing environment</w:t>
              </w:r>
            </w:ins>
            <w:r w:rsidRPr="002B324B">
              <w:rPr>
                <w:highlight w:val="yellow"/>
              </w:rPr>
              <w:t>, which enables the network to locate appropriate computing resources for the rendering tasks.</w:t>
            </w:r>
          </w:p>
        </w:tc>
        <w:tc>
          <w:tcPr>
            <w:tcW w:w="1701" w:type="dxa"/>
            <w:shd w:val="clear" w:color="auto" w:fill="FFFFFF" w:themeFill="background1"/>
          </w:tcPr>
          <w:p w14:paraId="5B74474D" w14:textId="77777777" w:rsidR="0014270A" w:rsidRDefault="0014270A" w:rsidP="00E863C5">
            <w:pPr>
              <w:pStyle w:val="TAL"/>
              <w:jc w:val="center"/>
            </w:pPr>
            <w:r>
              <w:t>PR 9.3.6-2</w:t>
            </w:r>
          </w:p>
        </w:tc>
        <w:tc>
          <w:tcPr>
            <w:tcW w:w="2268" w:type="dxa"/>
            <w:shd w:val="clear" w:color="auto" w:fill="FFFFFF" w:themeFill="background1"/>
          </w:tcPr>
          <w:p w14:paraId="087992BA" w14:textId="77777777" w:rsidR="003D68A8" w:rsidRDefault="0014270A" w:rsidP="003D68A8">
            <w:pPr>
              <w:pStyle w:val="TAL"/>
              <w:jc w:val="center"/>
              <w:rPr>
                <w:ins w:id="180" w:author="Samsung" w:date="2026-02-11T18:27:00Z"/>
                <w:lang w:eastAsia="zh-CN"/>
              </w:rPr>
            </w:pPr>
            <w:r w:rsidRPr="00A22558">
              <w:t>Coordination</w:t>
            </w:r>
            <w:r>
              <w:rPr>
                <w:rFonts w:hint="eastAsia"/>
                <w:lang w:eastAsia="zh-CN"/>
              </w:rPr>
              <w:t xml:space="preserve"> with UE, immersive</w:t>
            </w:r>
          </w:p>
          <w:p w14:paraId="55546199" w14:textId="77777777" w:rsidR="002B324B" w:rsidRDefault="002B324B" w:rsidP="003D68A8">
            <w:pPr>
              <w:pStyle w:val="TAL"/>
              <w:jc w:val="center"/>
              <w:rPr>
                <w:ins w:id="181" w:author="Samsung" w:date="2026-02-11T18:27:00Z"/>
                <w:lang w:eastAsia="zh-CN"/>
              </w:rPr>
            </w:pPr>
          </w:p>
          <w:p w14:paraId="7619A657" w14:textId="77777777" w:rsidR="002B324B" w:rsidRDefault="002B324B" w:rsidP="003D68A8">
            <w:pPr>
              <w:pStyle w:val="TAL"/>
              <w:jc w:val="center"/>
              <w:rPr>
                <w:ins w:id="182" w:author="Samsung" w:date="2026-02-11T18:29:00Z"/>
                <w:lang w:eastAsia="zh-CN"/>
              </w:rPr>
            </w:pPr>
            <w:ins w:id="183" w:author="Samsung" w:date="2026-02-11T18:27:00Z">
              <w:r w:rsidRPr="002B324B">
                <w:rPr>
                  <w:highlight w:val="yellow"/>
                  <w:lang w:eastAsia="zh-CN"/>
                </w:rPr>
                <w:t>Coordinate with a UE?</w:t>
              </w:r>
            </w:ins>
          </w:p>
          <w:p w14:paraId="51051BD9" w14:textId="77777777" w:rsidR="002B324B" w:rsidRDefault="002B324B" w:rsidP="003D68A8">
            <w:pPr>
              <w:pStyle w:val="TAL"/>
              <w:jc w:val="center"/>
              <w:rPr>
                <w:ins w:id="184" w:author="Samsung" w:date="2026-02-11T18:29:00Z"/>
                <w:lang w:eastAsia="zh-CN"/>
              </w:rPr>
            </w:pPr>
          </w:p>
          <w:p w14:paraId="16E04897" w14:textId="4C182F52" w:rsidR="002B324B" w:rsidRDefault="002B324B" w:rsidP="003D68A8">
            <w:pPr>
              <w:pStyle w:val="TAL"/>
              <w:jc w:val="center"/>
              <w:rPr>
                <w:lang w:eastAsia="zh-CN"/>
              </w:rPr>
            </w:pPr>
            <w:ins w:id="185" w:author="Samsung" w:date="2026-02-11T18:29:00Z">
              <w:r>
                <w:rPr>
                  <w:lang w:eastAsia="zh-CN"/>
                </w:rPr>
                <w:t>Whether to have the NOTEs or not is disputed.</w:t>
              </w:r>
            </w:ins>
          </w:p>
        </w:tc>
      </w:tr>
    </w:tbl>
    <w:p w14:paraId="7DD69203" w14:textId="77777777" w:rsidR="0014270A" w:rsidRDefault="0014270A" w:rsidP="0014270A"/>
    <w:sectPr w:rsidR="0014270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2420" w14:textId="77777777" w:rsidR="00401E40" w:rsidRDefault="00401E40">
      <w:r>
        <w:separator/>
      </w:r>
    </w:p>
  </w:endnote>
  <w:endnote w:type="continuationSeparator" w:id="0">
    <w:p w14:paraId="5315D068" w14:textId="77777777" w:rsidR="00401E40" w:rsidRDefault="0040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6851" w14:textId="77777777" w:rsidR="00401E40" w:rsidRDefault="00401E40">
      <w:r>
        <w:separator/>
      </w:r>
    </w:p>
  </w:footnote>
  <w:footnote w:type="continuationSeparator" w:id="0">
    <w:p w14:paraId="1EACCA53" w14:textId="77777777" w:rsidR="00401E40" w:rsidRDefault="00401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B346A"/>
    <w:multiLevelType w:val="hybridMultilevel"/>
    <w:tmpl w:val="F8AC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1423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04463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38626761">
    <w:abstractNumId w:val="1"/>
  </w:num>
  <w:num w:numId="4" w16cid:durableId="854728990">
    <w:abstractNumId w:val="4"/>
  </w:num>
  <w:num w:numId="5" w16cid:durableId="1525555869">
    <w:abstractNumId w:val="2"/>
  </w:num>
  <w:num w:numId="6" w16cid:durableId="2059819846">
    <w:abstractNumId w:val="3"/>
  </w:num>
  <w:num w:numId="7" w16cid:durableId="15603660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zhang - 0203a">
    <w15:presenceInfo w15:providerId="None" w15:userId="huazhang - 0203a"/>
  </w15:person>
  <w15:person w15:author="Samsung">
    <w15:presenceInfo w15:providerId="None" w15:userId="Samsung"/>
  </w15:person>
  <w15:person w15:author="Aleksiev, Vasil">
    <w15:presenceInfo w15:providerId="AD" w15:userId="S::vasil.aleksiev@magenta.at::ce1c42f2-f701-467a-bba3-9684fae2bbf6"/>
  </w15:person>
  <w15:person w15:author="Xiaonan">
    <w15:presenceInfo w15:providerId="None" w15:userId="Xiaonan"/>
  </w15:person>
  <w15:person w15:author="Samsung 11-02-26">
    <w15:presenceInfo w15:providerId="None" w15:userId="Samsung 11-02-26"/>
  </w15:person>
  <w15:person w15:author="huazhang - 0129a">
    <w15:presenceInfo w15:providerId="None" w15:userId="huazhang - 0129a"/>
  </w15:person>
  <w15:person w15:author="6G rapporteurs-1.15">
    <w15:presenceInfo w15:providerId="None" w15:userId="6G rapporteurs-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34492"/>
    <w:rsid w:val="00040095"/>
    <w:rsid w:val="00051834"/>
    <w:rsid w:val="00054A22"/>
    <w:rsid w:val="00062023"/>
    <w:rsid w:val="000655A6"/>
    <w:rsid w:val="00067D3B"/>
    <w:rsid w:val="00075617"/>
    <w:rsid w:val="00080512"/>
    <w:rsid w:val="0008504D"/>
    <w:rsid w:val="0009108F"/>
    <w:rsid w:val="000943BF"/>
    <w:rsid w:val="000B214F"/>
    <w:rsid w:val="000C47C3"/>
    <w:rsid w:val="000D58AB"/>
    <w:rsid w:val="000E7F61"/>
    <w:rsid w:val="001237C3"/>
    <w:rsid w:val="00133525"/>
    <w:rsid w:val="0014270A"/>
    <w:rsid w:val="001A2B7F"/>
    <w:rsid w:val="001A4426"/>
    <w:rsid w:val="001A4C42"/>
    <w:rsid w:val="001A680B"/>
    <w:rsid w:val="001A7420"/>
    <w:rsid w:val="001B6637"/>
    <w:rsid w:val="001B7826"/>
    <w:rsid w:val="001C21C3"/>
    <w:rsid w:val="001C7B50"/>
    <w:rsid w:val="001D02C2"/>
    <w:rsid w:val="001E3BC1"/>
    <w:rsid w:val="001F0C1D"/>
    <w:rsid w:val="001F1132"/>
    <w:rsid w:val="001F168B"/>
    <w:rsid w:val="00210BF1"/>
    <w:rsid w:val="002230C1"/>
    <w:rsid w:val="00224099"/>
    <w:rsid w:val="002347A2"/>
    <w:rsid w:val="00234A9D"/>
    <w:rsid w:val="00236447"/>
    <w:rsid w:val="002551A4"/>
    <w:rsid w:val="00255699"/>
    <w:rsid w:val="00263E51"/>
    <w:rsid w:val="002675F0"/>
    <w:rsid w:val="00270074"/>
    <w:rsid w:val="002760EE"/>
    <w:rsid w:val="002862D3"/>
    <w:rsid w:val="00287BAF"/>
    <w:rsid w:val="002B324B"/>
    <w:rsid w:val="002B6339"/>
    <w:rsid w:val="002C5939"/>
    <w:rsid w:val="002E00EE"/>
    <w:rsid w:val="002E0A39"/>
    <w:rsid w:val="00316C8A"/>
    <w:rsid w:val="003172DC"/>
    <w:rsid w:val="003506C9"/>
    <w:rsid w:val="0035462D"/>
    <w:rsid w:val="00356555"/>
    <w:rsid w:val="003765B8"/>
    <w:rsid w:val="00377C98"/>
    <w:rsid w:val="003B27E1"/>
    <w:rsid w:val="003C3971"/>
    <w:rsid w:val="003D31D2"/>
    <w:rsid w:val="003D36FA"/>
    <w:rsid w:val="003D68A8"/>
    <w:rsid w:val="00400C59"/>
    <w:rsid w:val="00401E40"/>
    <w:rsid w:val="00414226"/>
    <w:rsid w:val="00423334"/>
    <w:rsid w:val="004262B2"/>
    <w:rsid w:val="004345EC"/>
    <w:rsid w:val="004368E2"/>
    <w:rsid w:val="00437FD8"/>
    <w:rsid w:val="00465515"/>
    <w:rsid w:val="00482014"/>
    <w:rsid w:val="00491FC4"/>
    <w:rsid w:val="0049751D"/>
    <w:rsid w:val="004B4D84"/>
    <w:rsid w:val="004C30AC"/>
    <w:rsid w:val="004C60B1"/>
    <w:rsid w:val="004C6310"/>
    <w:rsid w:val="004D3578"/>
    <w:rsid w:val="004E213A"/>
    <w:rsid w:val="004E4859"/>
    <w:rsid w:val="004F0988"/>
    <w:rsid w:val="004F2F6A"/>
    <w:rsid w:val="004F3340"/>
    <w:rsid w:val="004F4B7F"/>
    <w:rsid w:val="00514E5E"/>
    <w:rsid w:val="0052669D"/>
    <w:rsid w:val="00532965"/>
    <w:rsid w:val="0053388B"/>
    <w:rsid w:val="00535773"/>
    <w:rsid w:val="00543B8F"/>
    <w:rsid w:val="00543E6C"/>
    <w:rsid w:val="00565087"/>
    <w:rsid w:val="00574976"/>
    <w:rsid w:val="00581389"/>
    <w:rsid w:val="00592702"/>
    <w:rsid w:val="0059742C"/>
    <w:rsid w:val="00597B11"/>
    <w:rsid w:val="005C0C34"/>
    <w:rsid w:val="005D2E01"/>
    <w:rsid w:val="005D7526"/>
    <w:rsid w:val="005E4BB2"/>
    <w:rsid w:val="005F1699"/>
    <w:rsid w:val="005F1B4E"/>
    <w:rsid w:val="005F551C"/>
    <w:rsid w:val="005F788A"/>
    <w:rsid w:val="00602AEA"/>
    <w:rsid w:val="00614FDF"/>
    <w:rsid w:val="00620AA6"/>
    <w:rsid w:val="006238C2"/>
    <w:rsid w:val="00634D80"/>
    <w:rsid w:val="0063543D"/>
    <w:rsid w:val="00644AEF"/>
    <w:rsid w:val="00647114"/>
    <w:rsid w:val="00670215"/>
    <w:rsid w:val="0067561B"/>
    <w:rsid w:val="006809A1"/>
    <w:rsid w:val="00687DC4"/>
    <w:rsid w:val="006912E9"/>
    <w:rsid w:val="006A323F"/>
    <w:rsid w:val="006B30D0"/>
    <w:rsid w:val="006C3D95"/>
    <w:rsid w:val="006E129A"/>
    <w:rsid w:val="006E5C86"/>
    <w:rsid w:val="006F2A36"/>
    <w:rsid w:val="006F48E4"/>
    <w:rsid w:val="00701116"/>
    <w:rsid w:val="0071174C"/>
    <w:rsid w:val="00713C44"/>
    <w:rsid w:val="00734A5B"/>
    <w:rsid w:val="0074026F"/>
    <w:rsid w:val="00740497"/>
    <w:rsid w:val="00741CDA"/>
    <w:rsid w:val="007429F6"/>
    <w:rsid w:val="00744E76"/>
    <w:rsid w:val="00765EA3"/>
    <w:rsid w:val="00774DA4"/>
    <w:rsid w:val="00781F0F"/>
    <w:rsid w:val="00782A01"/>
    <w:rsid w:val="007905ED"/>
    <w:rsid w:val="007A316C"/>
    <w:rsid w:val="007A6C4E"/>
    <w:rsid w:val="007B600E"/>
    <w:rsid w:val="007D09D4"/>
    <w:rsid w:val="007F0F4A"/>
    <w:rsid w:val="007F2194"/>
    <w:rsid w:val="008028A4"/>
    <w:rsid w:val="008217A3"/>
    <w:rsid w:val="00830747"/>
    <w:rsid w:val="008359CD"/>
    <w:rsid w:val="008409B7"/>
    <w:rsid w:val="00865582"/>
    <w:rsid w:val="00875E05"/>
    <w:rsid w:val="008768CA"/>
    <w:rsid w:val="00881287"/>
    <w:rsid w:val="00882E1A"/>
    <w:rsid w:val="00883907"/>
    <w:rsid w:val="00893C7B"/>
    <w:rsid w:val="00897009"/>
    <w:rsid w:val="008A0368"/>
    <w:rsid w:val="008A7E1D"/>
    <w:rsid w:val="008C1AC6"/>
    <w:rsid w:val="008C384C"/>
    <w:rsid w:val="008C762E"/>
    <w:rsid w:val="008D05CF"/>
    <w:rsid w:val="008D4BD9"/>
    <w:rsid w:val="008E2D68"/>
    <w:rsid w:val="008E5F23"/>
    <w:rsid w:val="008E6756"/>
    <w:rsid w:val="0090271F"/>
    <w:rsid w:val="00902E23"/>
    <w:rsid w:val="00907667"/>
    <w:rsid w:val="00907CEC"/>
    <w:rsid w:val="009114D7"/>
    <w:rsid w:val="0091348E"/>
    <w:rsid w:val="00917CCB"/>
    <w:rsid w:val="00930557"/>
    <w:rsid w:val="009309FB"/>
    <w:rsid w:val="00933FB0"/>
    <w:rsid w:val="0093671F"/>
    <w:rsid w:val="00942EC2"/>
    <w:rsid w:val="009451E2"/>
    <w:rsid w:val="009461B4"/>
    <w:rsid w:val="00964461"/>
    <w:rsid w:val="00964AA8"/>
    <w:rsid w:val="009832DE"/>
    <w:rsid w:val="009844E1"/>
    <w:rsid w:val="009A088B"/>
    <w:rsid w:val="009F37B7"/>
    <w:rsid w:val="00A10E7C"/>
    <w:rsid w:val="00A10F02"/>
    <w:rsid w:val="00A164B4"/>
    <w:rsid w:val="00A26956"/>
    <w:rsid w:val="00A27486"/>
    <w:rsid w:val="00A47B2B"/>
    <w:rsid w:val="00A53724"/>
    <w:rsid w:val="00A56066"/>
    <w:rsid w:val="00A71784"/>
    <w:rsid w:val="00A73129"/>
    <w:rsid w:val="00A82346"/>
    <w:rsid w:val="00A92BA1"/>
    <w:rsid w:val="00A95A32"/>
    <w:rsid w:val="00AA11D1"/>
    <w:rsid w:val="00AA7779"/>
    <w:rsid w:val="00AB4A5D"/>
    <w:rsid w:val="00AC6BC6"/>
    <w:rsid w:val="00AE65E2"/>
    <w:rsid w:val="00AF1460"/>
    <w:rsid w:val="00B00479"/>
    <w:rsid w:val="00B07C72"/>
    <w:rsid w:val="00B1110E"/>
    <w:rsid w:val="00B12BA0"/>
    <w:rsid w:val="00B15449"/>
    <w:rsid w:val="00B35949"/>
    <w:rsid w:val="00B74B07"/>
    <w:rsid w:val="00B92EE3"/>
    <w:rsid w:val="00B93086"/>
    <w:rsid w:val="00B97508"/>
    <w:rsid w:val="00BA19ED"/>
    <w:rsid w:val="00BA4B8D"/>
    <w:rsid w:val="00BA6C5B"/>
    <w:rsid w:val="00BA7FBB"/>
    <w:rsid w:val="00BB64C7"/>
    <w:rsid w:val="00BC0F7D"/>
    <w:rsid w:val="00BC2F1E"/>
    <w:rsid w:val="00BC677A"/>
    <w:rsid w:val="00BD150B"/>
    <w:rsid w:val="00BD7D31"/>
    <w:rsid w:val="00BE02F8"/>
    <w:rsid w:val="00BE3255"/>
    <w:rsid w:val="00BE7BF9"/>
    <w:rsid w:val="00BF128E"/>
    <w:rsid w:val="00C061C4"/>
    <w:rsid w:val="00C06FBF"/>
    <w:rsid w:val="00C074DD"/>
    <w:rsid w:val="00C1496A"/>
    <w:rsid w:val="00C30564"/>
    <w:rsid w:val="00C33079"/>
    <w:rsid w:val="00C421AE"/>
    <w:rsid w:val="00C421D7"/>
    <w:rsid w:val="00C45231"/>
    <w:rsid w:val="00C551FF"/>
    <w:rsid w:val="00C562B4"/>
    <w:rsid w:val="00C67510"/>
    <w:rsid w:val="00C72833"/>
    <w:rsid w:val="00C80F1D"/>
    <w:rsid w:val="00C912CC"/>
    <w:rsid w:val="00C91962"/>
    <w:rsid w:val="00C93F40"/>
    <w:rsid w:val="00CA1D6E"/>
    <w:rsid w:val="00CA3D0C"/>
    <w:rsid w:val="00CA5943"/>
    <w:rsid w:val="00CC3598"/>
    <w:rsid w:val="00CD20CC"/>
    <w:rsid w:val="00CE1C92"/>
    <w:rsid w:val="00CF769B"/>
    <w:rsid w:val="00D02FB6"/>
    <w:rsid w:val="00D20F5F"/>
    <w:rsid w:val="00D22AC5"/>
    <w:rsid w:val="00D25D27"/>
    <w:rsid w:val="00D41498"/>
    <w:rsid w:val="00D52235"/>
    <w:rsid w:val="00D57972"/>
    <w:rsid w:val="00D65C5A"/>
    <w:rsid w:val="00D675A9"/>
    <w:rsid w:val="00D738D6"/>
    <w:rsid w:val="00D755EB"/>
    <w:rsid w:val="00D76048"/>
    <w:rsid w:val="00D76583"/>
    <w:rsid w:val="00D82E6F"/>
    <w:rsid w:val="00D84F10"/>
    <w:rsid w:val="00D87E00"/>
    <w:rsid w:val="00D9134D"/>
    <w:rsid w:val="00DA1681"/>
    <w:rsid w:val="00DA7A03"/>
    <w:rsid w:val="00DB1818"/>
    <w:rsid w:val="00DC309B"/>
    <w:rsid w:val="00DC4DA2"/>
    <w:rsid w:val="00DD4C17"/>
    <w:rsid w:val="00DD74A5"/>
    <w:rsid w:val="00DE035F"/>
    <w:rsid w:val="00DE1F2A"/>
    <w:rsid w:val="00DF2B1F"/>
    <w:rsid w:val="00DF4B62"/>
    <w:rsid w:val="00DF62CD"/>
    <w:rsid w:val="00E06454"/>
    <w:rsid w:val="00E066E5"/>
    <w:rsid w:val="00E16509"/>
    <w:rsid w:val="00E320BF"/>
    <w:rsid w:val="00E40714"/>
    <w:rsid w:val="00E44582"/>
    <w:rsid w:val="00E53063"/>
    <w:rsid w:val="00E748D2"/>
    <w:rsid w:val="00E77645"/>
    <w:rsid w:val="00EA15B0"/>
    <w:rsid w:val="00EA5EA7"/>
    <w:rsid w:val="00EA66E4"/>
    <w:rsid w:val="00EB458F"/>
    <w:rsid w:val="00EC4A25"/>
    <w:rsid w:val="00ED3C36"/>
    <w:rsid w:val="00EE6F3C"/>
    <w:rsid w:val="00EF3453"/>
    <w:rsid w:val="00EF608C"/>
    <w:rsid w:val="00F025A2"/>
    <w:rsid w:val="00F04712"/>
    <w:rsid w:val="00F13360"/>
    <w:rsid w:val="00F17928"/>
    <w:rsid w:val="00F2075E"/>
    <w:rsid w:val="00F22EC7"/>
    <w:rsid w:val="00F325C8"/>
    <w:rsid w:val="00F35D8E"/>
    <w:rsid w:val="00F5119F"/>
    <w:rsid w:val="00F653B8"/>
    <w:rsid w:val="00F9008D"/>
    <w:rsid w:val="00FA1266"/>
    <w:rsid w:val="00FB7669"/>
    <w:rsid w:val="00FC1192"/>
    <w:rsid w:val="00FE354F"/>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basedOn w:val="NO"/>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8D05CF"/>
    <w:rPr>
      <w:rFonts w:ascii="Arial" w:hAnsi="Arial"/>
      <w:sz w:val="32"/>
      <w:lang w:eastAsia="en-US"/>
    </w:rPr>
  </w:style>
  <w:style w:type="character" w:customStyle="1" w:styleId="berschrift3Zchn">
    <w:name w:val="Überschrift 3 Zchn"/>
    <w:link w:val="berschrift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enabsatz">
    <w:name w:val="List Paragraph"/>
    <w:basedOn w:val="Standard"/>
    <w:uiPriority w:val="34"/>
    <w:qFormat/>
    <w:rsid w:val="00482014"/>
    <w:pPr>
      <w:ind w:left="720"/>
      <w:contextualSpacing/>
    </w:pPr>
  </w:style>
  <w:style w:type="paragraph" w:styleId="berarbeitung">
    <w:name w:val="Revision"/>
    <w:hidden/>
    <w:uiPriority w:val="99"/>
    <w:semiHidden/>
    <w:rsid w:val="00644AEF"/>
    <w:rPr>
      <w:lang w:eastAsia="en-US"/>
    </w:rPr>
  </w:style>
  <w:style w:type="character" w:styleId="Kommentarzeichen">
    <w:name w:val="annotation reference"/>
    <w:rsid w:val="001C7B50"/>
    <w:rPr>
      <w:sz w:val="16"/>
    </w:rPr>
  </w:style>
  <w:style w:type="paragraph" w:styleId="Kommentartext">
    <w:name w:val="annotation text"/>
    <w:basedOn w:val="Standard"/>
    <w:link w:val="KommentartextZchn"/>
    <w:rsid w:val="001C7B50"/>
    <w:rPr>
      <w:rFonts w:eastAsiaTheme="minorEastAsia"/>
    </w:rPr>
  </w:style>
  <w:style w:type="character" w:customStyle="1" w:styleId="KommentartextZchn">
    <w:name w:val="Kommentartext Zchn"/>
    <w:basedOn w:val="Absatz-Standardschriftart"/>
    <w:link w:val="Kommentartext"/>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StandardWeb">
    <w:name w:val="Normal (Web)"/>
    <w:basedOn w:val="Standard"/>
    <w:uiPriority w:val="99"/>
    <w:unhideWhenUsed/>
    <w:rsid w:val="00964A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1445</Words>
  <Characters>8440</Characters>
  <Application>Microsoft Office Word</Application>
  <DocSecurity>0</DocSecurity>
  <Lines>383</Lines>
  <Paragraphs>170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9715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5</cp:revision>
  <cp:lastPrinted>2019-02-25T14:05:00Z</cp:lastPrinted>
  <dcterms:created xsi:type="dcterms:W3CDTF">2026-02-13T03:54:00Z</dcterms:created>
  <dcterms:modified xsi:type="dcterms:W3CDTF">2026-02-13T04:20:00Z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55339bf0-f345-473a-9ec8-6ca7c8197055_Enabled">
    <vt:lpwstr>true</vt:lpwstr>
  </property>
  <property fmtid="{D5CDD505-2E9C-101B-9397-08002B2CF9AE}" pid="4" name="MSIP_Label_55339bf0-f345-473a-9ec8-6ca7c8197055_SetDate">
    <vt:lpwstr>2026-02-13T03:54:42Z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f87e8222-384d-400a-93a0-5a96ca67fcc4</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