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DEC" w14:textId="7B471536" w:rsidR="008D05CF" w:rsidRPr="001C332D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</w:t>
      </w:r>
      <w:r w:rsidR="00687DC4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2551A4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557F81" w:rsidRPr="00557F81">
        <w:rPr>
          <w:rFonts w:ascii="Arial" w:eastAsia="MS Mincho" w:hAnsi="Arial" w:cs="Arial"/>
          <w:b/>
          <w:sz w:val="24"/>
          <w:szCs w:val="24"/>
          <w:lang w:eastAsia="ja-JP"/>
        </w:rPr>
        <w:t>S1-261</w:t>
      </w:r>
      <w:r w:rsidR="00C50138">
        <w:rPr>
          <w:rFonts w:ascii="Arial" w:eastAsia="MS Mincho" w:hAnsi="Arial" w:cs="Arial"/>
          <w:b/>
          <w:sz w:val="24"/>
          <w:szCs w:val="24"/>
          <w:lang w:eastAsia="ja-JP"/>
        </w:rPr>
        <w:t>145</w:t>
      </w:r>
    </w:p>
    <w:p w14:paraId="37928451" w14:textId="7AFFEC49" w:rsidR="008D05CF" w:rsidRPr="000D6532" w:rsidRDefault="002551A4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2551A4">
        <w:rPr>
          <w:rFonts w:ascii="Arial" w:eastAsia="MS Mincho" w:hAnsi="Arial" w:cs="Arial"/>
          <w:b/>
          <w:sz w:val="24"/>
          <w:szCs w:val="24"/>
          <w:lang w:eastAsia="ja-JP"/>
        </w:rPr>
        <w:t>9-13 February 2026, Goa, India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 w:rsidR="008D05CF">
        <w:rPr>
          <w:rFonts w:ascii="Arial" w:eastAsia="MS Mincho" w:hAnsi="Arial" w:cs="Arial"/>
          <w:i/>
          <w:sz w:val="24"/>
          <w:szCs w:val="24"/>
          <w:lang w:eastAsia="ja-JP"/>
        </w:rPr>
        <w:t>2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6</w:t>
      </w:r>
      <w:r w:rsidR="00C50138">
        <w:rPr>
          <w:rFonts w:ascii="Arial" w:eastAsia="MS Mincho" w:hAnsi="Arial" w:cs="Arial"/>
          <w:i/>
          <w:sz w:val="24"/>
          <w:szCs w:val="24"/>
          <w:lang w:eastAsia="ja-JP"/>
        </w:rPr>
        <w:t>1044</w:t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77EA0C2F" w14:textId="77777777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6G Study Rapporteurs</w:t>
      </w:r>
    </w:p>
    <w:p w14:paraId="68E26F11" w14:textId="028BBDD3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bookmarkStart w:id="0" w:name="_Hlk216860202"/>
      <w:r>
        <w:rPr>
          <w:rFonts w:ascii="Arial" w:hAnsi="Arial" w:cs="Arial"/>
          <w:b/>
          <w:bCs/>
        </w:rPr>
        <w:t xml:space="preserve">pCR </w:t>
      </w:r>
      <w:bookmarkEnd w:id="0"/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 w:rsidR="00316976" w:rsidRPr="00316976">
        <w:rPr>
          <w:rFonts w:ascii="Arial" w:hAnsi="Arial" w:cs="Arial"/>
          <w:b/>
          <w:bCs/>
          <w:lang w:val="en-US"/>
        </w:rPr>
        <w:t>Table 14.1.13-1</w:t>
      </w:r>
      <w:r w:rsidR="007261FB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316976" w:rsidRPr="00316976">
        <w:rPr>
          <w:rFonts w:ascii="Arial" w:hAnsi="Arial" w:cs="Arial"/>
          <w:b/>
          <w:bCs/>
          <w:lang w:val="en-US"/>
        </w:rPr>
        <w:t>Massive Communication</w:t>
      </w:r>
    </w:p>
    <w:p w14:paraId="51CBD317" w14:textId="1830F7F3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bookmarkStart w:id="1" w:name="_Hlk216860184"/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>3GPP TR 22.870</w:t>
      </w:r>
      <w:r>
        <w:rPr>
          <w:rFonts w:ascii="Arial" w:hAnsi="Arial" w:cs="Arial" w:hint="eastAsia"/>
          <w:b/>
          <w:bCs/>
          <w:lang w:val="en-US" w:eastAsia="zh-CN"/>
        </w:rPr>
        <w:t xml:space="preserve"> v 1.1.0</w:t>
      </w:r>
    </w:p>
    <w:p w14:paraId="136DF31F" w14:textId="68EF5D45" w:rsidR="00482014" w:rsidRPr="00C524DD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bookmarkStart w:id="2" w:name="_Hlk216860318"/>
      <w:r w:rsidR="00557F81">
        <w:rPr>
          <w:rFonts w:ascii="Arial" w:hAnsi="Arial" w:cs="Arial" w:hint="eastAsia"/>
          <w:b/>
          <w:bCs/>
          <w:lang w:eastAsia="zh-CN"/>
        </w:rPr>
        <w:t>8.1.7</w:t>
      </w:r>
    </w:p>
    <w:p w14:paraId="7C14B6F6" w14:textId="77777777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6A3A6079" w14:textId="41BBFF3E" w:rsidR="0009108F" w:rsidRPr="00C524DD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bookmarkEnd w:id="1"/>
      <w:r w:rsidRPr="001F067C">
        <w:rPr>
          <w:rFonts w:ascii="Arial" w:hAnsi="Arial" w:cs="Arial"/>
          <w:b/>
          <w:bCs/>
        </w:rPr>
        <w:t>Xiaonan Shi (shixiaonan@chinamobile.com) and Jean Trakinat (jean.trakinat1@t-mobile.com)</w:t>
      </w:r>
      <w:bookmarkEnd w:id="2"/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344B0381" w14:textId="77777777" w:rsidR="00482014" w:rsidRDefault="00482014" w:rsidP="00482014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DB02230" w14:textId="63C62A0A" w:rsidR="007A6956" w:rsidRPr="007A6956" w:rsidRDefault="007A6956" w:rsidP="007A6956">
      <w:pPr>
        <w:pBdr>
          <w:bottom w:val="single" w:sz="12" w:space="1" w:color="auto"/>
        </w:pBdr>
      </w:pPr>
      <w:r w:rsidRPr="007A6956">
        <w:rPr>
          <w:lang w:val="en-US"/>
        </w:rPr>
        <w:t xml:space="preserve">This pCR proposes to update the </w:t>
      </w:r>
      <w:r w:rsidRPr="007A6956">
        <w:rPr>
          <w:rFonts w:hint="eastAsia"/>
          <w:lang w:val="en-US" w:eastAsia="zh-CN"/>
        </w:rPr>
        <w:t>Massive</w:t>
      </w:r>
      <w:r w:rsidRPr="007A6956">
        <w:rPr>
          <w:lang w:val="en-US"/>
        </w:rPr>
        <w:t xml:space="preserve"> Communication CPR tables in TR22.870 v1.1.0 with the greened CPRs from drafting sessions.</w:t>
      </w:r>
    </w:p>
    <w:p w14:paraId="7DBB76EA" w14:textId="77777777" w:rsidR="0009108F" w:rsidRPr="007A6956" w:rsidRDefault="0009108F" w:rsidP="0009108F">
      <w:pPr>
        <w:pBdr>
          <w:bottom w:val="single" w:sz="12" w:space="1" w:color="auto"/>
        </w:pBdr>
        <w:rPr>
          <w:noProof/>
        </w:rPr>
      </w:pPr>
    </w:p>
    <w:p w14:paraId="1BCDFD99" w14:textId="77777777" w:rsidR="0009108F" w:rsidRPr="008A5E86" w:rsidRDefault="0009108F" w:rsidP="0009108F">
      <w:pPr>
        <w:rPr>
          <w:noProof/>
          <w:lang w:val="en-US"/>
        </w:rPr>
      </w:pPr>
    </w:p>
    <w:p w14:paraId="4886A388" w14:textId="794C8DE8" w:rsidR="0009108F" w:rsidRPr="0009108F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</w:t>
      </w:r>
      <w:r w:rsidR="007261FB">
        <w:rPr>
          <w:rFonts w:ascii="Arial" w:hAnsi="Arial" w:cs="Arial" w:hint="eastAsia"/>
          <w:noProof/>
          <w:color w:val="0000FF"/>
          <w:sz w:val="28"/>
          <w:szCs w:val="28"/>
          <w:lang w:eastAsia="zh-CN"/>
        </w:rPr>
        <w:t xml:space="preserve"> </w:t>
      </w:r>
      <w:r w:rsidR="007261FB" w:rsidRPr="007261FB">
        <w:rPr>
          <w:rFonts w:ascii="Arial" w:hAnsi="Arial" w:cs="Arial"/>
          <w:noProof/>
          <w:color w:val="0000FF"/>
          <w:sz w:val="28"/>
          <w:szCs w:val="28"/>
        </w:rPr>
        <w:t xml:space="preserve">(All New CPRs) </w:t>
      </w:r>
      <w:r w:rsidRPr="0009108F">
        <w:rPr>
          <w:rFonts w:ascii="Arial" w:hAnsi="Arial" w:cs="Arial"/>
          <w:noProof/>
          <w:color w:val="0000FF"/>
          <w:sz w:val="28"/>
          <w:szCs w:val="28"/>
        </w:rPr>
        <w:t xml:space="preserve"> * * * *</w:t>
      </w:r>
    </w:p>
    <w:p w14:paraId="7AFB74A5" w14:textId="00CB8EF0" w:rsidR="000C49CA" w:rsidRPr="004127A9" w:rsidRDefault="000C49CA" w:rsidP="000C49CA">
      <w:pPr>
        <w:pStyle w:val="TH"/>
        <w:rPr>
          <w:lang w:val="fr-FR" w:eastAsia="ko-KR"/>
        </w:rPr>
      </w:pPr>
      <w:r w:rsidRPr="000C49CA">
        <w:rPr>
          <w:lang w:val="fr-FR"/>
        </w:rPr>
        <w:t xml:space="preserve">Table </w:t>
      </w:r>
      <w:r>
        <w:rPr>
          <w:rFonts w:hint="eastAsia"/>
          <w:lang w:val="fr-FR" w:eastAsia="zh-CN"/>
        </w:rPr>
        <w:t>14</w:t>
      </w:r>
      <w:r w:rsidRPr="000C49CA">
        <w:rPr>
          <w:lang w:val="fr-FR"/>
        </w:rPr>
        <w:t>.</w:t>
      </w:r>
      <w:r w:rsidRPr="000C49CA">
        <w:rPr>
          <w:rFonts w:hint="eastAsia"/>
          <w:lang w:val="fr-FR" w:eastAsia="zh-CN"/>
        </w:rPr>
        <w:t>1.13</w:t>
      </w:r>
      <w:r w:rsidRPr="000C49CA">
        <w:rPr>
          <w:rFonts w:eastAsia="DengXian"/>
          <w:lang w:val="fr-FR"/>
        </w:rPr>
        <w:t xml:space="preserve">-1 </w:t>
      </w:r>
      <w:r w:rsidRPr="000C49CA">
        <w:rPr>
          <w:lang w:val="fr-FR"/>
        </w:rPr>
        <w:t xml:space="preserve">– </w:t>
      </w:r>
      <w:r w:rsidRPr="000C49CA">
        <w:rPr>
          <w:rFonts w:hint="eastAsia"/>
          <w:lang w:val="fr-FR" w:eastAsia="zh-CN"/>
        </w:rPr>
        <w:t>Massive</w:t>
      </w:r>
      <w:r w:rsidRPr="000C49CA">
        <w:rPr>
          <w:lang w:val="fr-FR"/>
        </w:rPr>
        <w:t xml:space="preserve"> Communication</w:t>
      </w:r>
    </w:p>
    <w:tbl>
      <w:tblPr>
        <w:tblpPr w:leftFromText="180" w:rightFromText="180" w:vertAnchor="text" w:tblpX="113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34"/>
        <w:gridCol w:w="4536"/>
        <w:gridCol w:w="1701"/>
        <w:gridCol w:w="2268"/>
      </w:tblGrid>
      <w:tr w:rsidR="000C49CA" w:rsidRPr="00457CAE" w14:paraId="7D556FAF" w14:textId="77777777" w:rsidTr="0042629A">
        <w:trPr>
          <w:cantSplit/>
          <w:tblHeader/>
        </w:trPr>
        <w:tc>
          <w:tcPr>
            <w:tcW w:w="1134" w:type="dxa"/>
            <w:shd w:val="clear" w:color="auto" w:fill="FFFFFF" w:themeFill="background1"/>
          </w:tcPr>
          <w:p w14:paraId="1BB6D0A9" w14:textId="77777777" w:rsidR="000C49CA" w:rsidRPr="00457CAE" w:rsidRDefault="000C49CA" w:rsidP="00E863C5">
            <w:pPr>
              <w:pStyle w:val="TAH"/>
            </w:pPr>
            <w:r>
              <w:t>CPR #</w:t>
            </w:r>
          </w:p>
        </w:tc>
        <w:tc>
          <w:tcPr>
            <w:tcW w:w="4536" w:type="dxa"/>
            <w:shd w:val="clear" w:color="auto" w:fill="FFFFFF" w:themeFill="background1"/>
          </w:tcPr>
          <w:p w14:paraId="4F6F9A77" w14:textId="77777777" w:rsidR="000C49CA" w:rsidRPr="00457CAE" w:rsidRDefault="000C49CA" w:rsidP="00E863C5">
            <w:pPr>
              <w:pStyle w:val="TAH"/>
            </w:pPr>
            <w:r>
              <w:t>Consolidated Potential Requirement</w:t>
            </w:r>
          </w:p>
        </w:tc>
        <w:tc>
          <w:tcPr>
            <w:tcW w:w="1701" w:type="dxa"/>
            <w:shd w:val="clear" w:color="auto" w:fill="FFFFFF" w:themeFill="background1"/>
          </w:tcPr>
          <w:p w14:paraId="0785B47B" w14:textId="77777777" w:rsidR="000C49CA" w:rsidRDefault="000C49CA" w:rsidP="00E863C5">
            <w:pPr>
              <w:pStyle w:val="TAH"/>
            </w:pPr>
            <w:r>
              <w:t>Original PR #</w:t>
            </w:r>
          </w:p>
        </w:tc>
        <w:tc>
          <w:tcPr>
            <w:tcW w:w="2268" w:type="dxa"/>
            <w:shd w:val="clear" w:color="auto" w:fill="FFFFFF" w:themeFill="background1"/>
          </w:tcPr>
          <w:p w14:paraId="2F697FB8" w14:textId="77777777" w:rsidR="000C49CA" w:rsidRDefault="000C49CA" w:rsidP="00E863C5">
            <w:pPr>
              <w:pStyle w:val="TAH"/>
            </w:pPr>
            <w:r>
              <w:t>Comment</w:t>
            </w:r>
          </w:p>
        </w:tc>
      </w:tr>
      <w:tr w:rsidR="0042629A" w:rsidRPr="0042629A" w14:paraId="7D0CCC80" w14:textId="77777777" w:rsidTr="0042629A">
        <w:trPr>
          <w:cantSplit/>
        </w:trPr>
        <w:tc>
          <w:tcPr>
            <w:tcW w:w="1134" w:type="dxa"/>
            <w:shd w:val="clear" w:color="auto" w:fill="FFFFFF" w:themeFill="background1"/>
          </w:tcPr>
          <w:p w14:paraId="51AA9578" w14:textId="4F781479" w:rsidR="0042629A" w:rsidRPr="0042629A" w:rsidRDefault="0042629A" w:rsidP="0042629A">
            <w:pPr>
              <w:pStyle w:val="TAC"/>
              <w:rPr>
                <w:lang w:eastAsia="zh-CN"/>
              </w:rPr>
            </w:pPr>
            <w:ins w:id="3" w:author="Xiaonan" w:date="2026-02-12T03:10:00Z" w16du:dateUtc="2026-02-11T19:10:00Z">
              <w:r w:rsidRPr="0042629A">
                <w:t>CPR</w:t>
              </w:r>
              <w:r w:rsidRPr="0042629A">
                <w:rPr>
                  <w:lang w:val="fr-FR"/>
                </w:rPr>
                <w:t xml:space="preserve"> </w:t>
              </w:r>
              <w:r w:rsidRPr="0042629A">
                <w:rPr>
                  <w:rFonts w:hint="eastAsia"/>
                  <w:lang w:val="fr-FR" w:eastAsia="zh-CN"/>
                </w:rPr>
                <w:t>14</w:t>
              </w:r>
              <w:r w:rsidRPr="0042629A">
                <w:rPr>
                  <w:lang w:val="fr-FR"/>
                </w:rPr>
                <w:t>.</w:t>
              </w:r>
              <w:r w:rsidRPr="0042629A">
                <w:rPr>
                  <w:rFonts w:hint="eastAsia"/>
                  <w:lang w:val="fr-FR" w:eastAsia="zh-CN"/>
                </w:rPr>
                <w:t>1.13</w:t>
              </w:r>
              <w:r w:rsidRPr="0042629A">
                <w:rPr>
                  <w:rFonts w:eastAsia="DengXian"/>
                  <w:lang w:val="fr-FR"/>
                </w:rPr>
                <w:t>-1</w:t>
              </w:r>
              <w:r w:rsidRPr="0042629A">
                <w:rPr>
                  <w:rFonts w:eastAsia="DengXian" w:hint="eastAsia"/>
                  <w:lang w:val="fr-FR" w:eastAsia="zh-CN"/>
                </w:rPr>
                <w:t>-1</w:t>
              </w:r>
            </w:ins>
          </w:p>
        </w:tc>
        <w:tc>
          <w:tcPr>
            <w:tcW w:w="4536" w:type="dxa"/>
            <w:shd w:val="clear" w:color="auto" w:fill="FFFFFF" w:themeFill="background1"/>
          </w:tcPr>
          <w:p w14:paraId="4CB64C15" w14:textId="383B87FC" w:rsidR="0042629A" w:rsidRPr="0042629A" w:rsidRDefault="0042629A" w:rsidP="0042629A">
            <w:pPr>
              <w:pStyle w:val="TAL"/>
              <w:rPr>
                <w:ins w:id="4" w:author="Xiaonan" w:date="2026-02-12T03:10:00Z" w16du:dateUtc="2026-02-11T19:10:00Z"/>
                <w:rFonts w:cs="Arial"/>
                <w:szCs w:val="18"/>
                <w:lang w:val="en-US"/>
              </w:rPr>
            </w:pPr>
            <w:ins w:id="5" w:author="Xiaonan" w:date="2026-02-12T03:10:00Z" w16du:dateUtc="2026-02-11T19:10:00Z">
              <w:r w:rsidRPr="0042629A">
                <w:rPr>
                  <w:rFonts w:cs="Arial"/>
                  <w:szCs w:val="18"/>
                  <w:lang w:val="en-US"/>
                </w:rPr>
                <w:t>The 6G system shall support UEs under wide-area (i.e. rural area and deep indoor) coverage</w:t>
              </w:r>
            </w:ins>
            <w:r w:rsidR="00741AB1">
              <w:rPr>
                <w:rFonts w:cs="Arial"/>
                <w:szCs w:val="18"/>
                <w:lang w:val="en-US"/>
              </w:rPr>
              <w:t>.</w:t>
            </w:r>
          </w:p>
          <w:p w14:paraId="0891B193" w14:textId="77777777" w:rsidR="0042629A" w:rsidRPr="0042629A" w:rsidRDefault="0042629A" w:rsidP="0042629A">
            <w:pPr>
              <w:pStyle w:val="TAL"/>
              <w:rPr>
                <w:ins w:id="6" w:author="Xiaonan" w:date="2026-02-12T03:10:00Z" w16du:dateUtc="2026-02-11T19:10:00Z"/>
                <w:rFonts w:cs="Arial"/>
                <w:szCs w:val="18"/>
                <w:lang w:val="en-US"/>
              </w:rPr>
            </w:pPr>
          </w:p>
          <w:p w14:paraId="755D34E5" w14:textId="41ED6276" w:rsidR="0042629A" w:rsidRPr="0042629A" w:rsidRDefault="0042629A" w:rsidP="0042629A">
            <w:pPr>
              <w:pStyle w:val="TAL"/>
              <w:rPr>
                <w:rFonts w:cs="Arial"/>
                <w:szCs w:val="18"/>
              </w:rPr>
            </w:pPr>
            <w:ins w:id="7" w:author="Xiaonan" w:date="2026-02-12T03:10:00Z" w16du:dateUtc="2026-02-11T19:10:00Z">
              <w:r w:rsidRPr="0042629A">
                <w:rPr>
                  <w:rFonts w:cs="Arial"/>
                  <w:szCs w:val="18"/>
                </w:rPr>
                <w:t>NOTE:</w:t>
              </w:r>
              <w:r w:rsidRPr="0042629A">
                <w:rPr>
                  <w:rFonts w:cs="Arial"/>
                  <w:szCs w:val="18"/>
                </w:rPr>
                <w:tab/>
                <w:t xml:space="preserve">The wide-area coverage performance requirement will </w:t>
              </w:r>
            </w:ins>
            <w:r w:rsidR="00960A54">
              <w:rPr>
                <w:rFonts w:cs="Arial"/>
                <w:szCs w:val="18"/>
              </w:rPr>
              <w:t xml:space="preserve">be determined </w:t>
            </w:r>
            <w:ins w:id="8" w:author="Xiaonan" w:date="2026-02-12T03:10:00Z" w16du:dateUtc="2026-02-11T19:10:00Z">
              <w:r w:rsidRPr="0042629A">
                <w:rPr>
                  <w:rFonts w:cs="Arial"/>
                  <w:szCs w:val="18"/>
                </w:rPr>
                <w:t>by RAN working groups.</w:t>
              </w:r>
            </w:ins>
          </w:p>
        </w:tc>
        <w:tc>
          <w:tcPr>
            <w:tcW w:w="1701" w:type="dxa"/>
            <w:shd w:val="clear" w:color="auto" w:fill="FFFFFF" w:themeFill="background1"/>
          </w:tcPr>
          <w:p w14:paraId="13C3352C" w14:textId="799B3BD6" w:rsidR="0042629A" w:rsidRPr="0042629A" w:rsidRDefault="0042629A" w:rsidP="0042629A">
            <w:pPr>
              <w:pStyle w:val="TAL"/>
              <w:jc w:val="center"/>
            </w:pPr>
            <w:ins w:id="9" w:author="Xiaonan" w:date="2026-02-12T03:10:00Z" w16du:dateUtc="2026-02-11T19:10:00Z">
              <w:r w:rsidRPr="0042629A">
                <w:t>PR 10.2.6-1</w:t>
              </w:r>
            </w:ins>
          </w:p>
        </w:tc>
        <w:tc>
          <w:tcPr>
            <w:tcW w:w="2268" w:type="dxa"/>
            <w:shd w:val="clear" w:color="auto" w:fill="FFFFFF" w:themeFill="background1"/>
          </w:tcPr>
          <w:p w14:paraId="42DB95C0" w14:textId="11297FDA" w:rsidR="0042629A" w:rsidRPr="0042629A" w:rsidRDefault="0042629A" w:rsidP="0042629A">
            <w:pPr>
              <w:pStyle w:val="TAL"/>
              <w:jc w:val="center"/>
            </w:pPr>
          </w:p>
        </w:tc>
      </w:tr>
      <w:tr w:rsidR="0042629A" w:rsidRPr="0042629A" w14:paraId="26516D04" w14:textId="77777777" w:rsidTr="0042629A">
        <w:trPr>
          <w:cantSplit/>
        </w:trPr>
        <w:tc>
          <w:tcPr>
            <w:tcW w:w="1134" w:type="dxa"/>
            <w:shd w:val="clear" w:color="auto" w:fill="FFFFFF" w:themeFill="background1"/>
          </w:tcPr>
          <w:p w14:paraId="6F0E3DF6" w14:textId="535370C2" w:rsidR="0042629A" w:rsidRPr="0042629A" w:rsidRDefault="0042629A" w:rsidP="0042629A">
            <w:pPr>
              <w:pStyle w:val="TAC"/>
            </w:pPr>
            <w:ins w:id="10" w:author="Xiaonan" w:date="2026-02-12T03:10:00Z" w16du:dateUtc="2026-02-11T19:10:00Z">
              <w:r w:rsidRPr="0042629A">
                <w:t>CPR</w:t>
              </w:r>
              <w:r w:rsidRPr="0042629A">
                <w:rPr>
                  <w:lang w:val="fr-FR"/>
                </w:rPr>
                <w:t xml:space="preserve"> </w:t>
              </w:r>
              <w:r w:rsidRPr="0042629A">
                <w:rPr>
                  <w:rFonts w:hint="eastAsia"/>
                  <w:lang w:val="fr-FR" w:eastAsia="zh-CN"/>
                </w:rPr>
                <w:t>14</w:t>
              </w:r>
              <w:r w:rsidRPr="0042629A">
                <w:rPr>
                  <w:lang w:val="fr-FR"/>
                </w:rPr>
                <w:t>.</w:t>
              </w:r>
              <w:r w:rsidRPr="0042629A">
                <w:rPr>
                  <w:rFonts w:hint="eastAsia"/>
                  <w:lang w:val="fr-FR" w:eastAsia="zh-CN"/>
                </w:rPr>
                <w:t>1.13</w:t>
              </w:r>
              <w:r w:rsidRPr="0042629A">
                <w:rPr>
                  <w:rFonts w:eastAsia="DengXian"/>
                  <w:lang w:val="fr-FR"/>
                </w:rPr>
                <w:t>-1</w:t>
              </w:r>
              <w:r w:rsidRPr="0042629A">
                <w:rPr>
                  <w:rFonts w:eastAsia="DengXian" w:hint="eastAsia"/>
                  <w:lang w:val="fr-FR" w:eastAsia="zh-CN"/>
                </w:rPr>
                <w:t>-2</w:t>
              </w:r>
            </w:ins>
          </w:p>
        </w:tc>
        <w:tc>
          <w:tcPr>
            <w:tcW w:w="4536" w:type="dxa"/>
            <w:shd w:val="clear" w:color="auto" w:fill="FFFFFF" w:themeFill="background1"/>
          </w:tcPr>
          <w:p w14:paraId="106C0320" w14:textId="4319B198" w:rsidR="0042629A" w:rsidRPr="0042629A" w:rsidRDefault="0042629A" w:rsidP="0042629A">
            <w:pPr>
              <w:pStyle w:val="TAL"/>
              <w:rPr>
                <w:rFonts w:cs="Arial"/>
                <w:szCs w:val="18"/>
              </w:rPr>
            </w:pPr>
            <w:ins w:id="11" w:author="Xiaonan" w:date="2026-02-12T03:10:00Z" w16du:dateUtc="2026-02-11T19:10:00Z">
              <w:r w:rsidRPr="0042629A">
                <w:rPr>
                  <w:rFonts w:cs="Arial"/>
                  <w:szCs w:val="18"/>
                  <w:lang w:val="en-US"/>
                </w:rPr>
                <w:t xml:space="preserve">The 6G system shall provide emergency services (e.g. emergency calls) support in rural area and deep indoor coverage scenarios, </w:t>
              </w:r>
            </w:ins>
          </w:p>
        </w:tc>
        <w:tc>
          <w:tcPr>
            <w:tcW w:w="1701" w:type="dxa"/>
            <w:shd w:val="clear" w:color="auto" w:fill="FFFFFF" w:themeFill="background1"/>
          </w:tcPr>
          <w:p w14:paraId="1AC0A6BD" w14:textId="4BBEFC5E" w:rsidR="0042629A" w:rsidRPr="0042629A" w:rsidRDefault="0042629A" w:rsidP="0042629A">
            <w:pPr>
              <w:pStyle w:val="TAL"/>
              <w:jc w:val="center"/>
              <w:rPr>
                <w:lang w:eastAsia="zh-CN"/>
              </w:rPr>
            </w:pPr>
            <w:ins w:id="12" w:author="Xiaonan" w:date="2026-02-12T03:10:00Z" w16du:dateUtc="2026-02-11T19:10:00Z">
              <w:r w:rsidRPr="0042629A">
                <w:t>PR 10.2.6-</w:t>
              </w:r>
              <w:r w:rsidRPr="0042629A">
                <w:rPr>
                  <w:rFonts w:hint="eastAsia"/>
                  <w:lang w:eastAsia="zh-CN"/>
                </w:rPr>
                <w:t>2</w:t>
              </w:r>
            </w:ins>
          </w:p>
        </w:tc>
        <w:tc>
          <w:tcPr>
            <w:tcW w:w="2268" w:type="dxa"/>
            <w:shd w:val="clear" w:color="auto" w:fill="FFFFFF" w:themeFill="background1"/>
          </w:tcPr>
          <w:p w14:paraId="6BC95868" w14:textId="36024BFA" w:rsidR="0042629A" w:rsidRPr="0042629A" w:rsidRDefault="0042629A" w:rsidP="0042629A">
            <w:pPr>
              <w:pStyle w:val="TAL"/>
              <w:jc w:val="center"/>
            </w:pPr>
          </w:p>
        </w:tc>
      </w:tr>
      <w:tr w:rsidR="0042629A" w:rsidRPr="0042629A" w14:paraId="4F4A2FB5" w14:textId="77777777" w:rsidTr="0042629A">
        <w:trPr>
          <w:cantSplit/>
        </w:trPr>
        <w:tc>
          <w:tcPr>
            <w:tcW w:w="1134" w:type="dxa"/>
            <w:shd w:val="clear" w:color="auto" w:fill="FFFFFF" w:themeFill="background1"/>
          </w:tcPr>
          <w:p w14:paraId="1CD00733" w14:textId="78E48E6B" w:rsidR="0042629A" w:rsidRPr="0042629A" w:rsidRDefault="0042629A" w:rsidP="0042629A">
            <w:pPr>
              <w:pStyle w:val="TAC"/>
            </w:pPr>
            <w:ins w:id="13" w:author="Xiaonan" w:date="2026-02-12T03:10:00Z" w16du:dateUtc="2026-02-11T19:10:00Z">
              <w:r w:rsidRPr="0042629A">
                <w:t>CPR</w:t>
              </w:r>
              <w:r w:rsidRPr="0042629A">
                <w:rPr>
                  <w:lang w:val="fr-FR"/>
                </w:rPr>
                <w:t xml:space="preserve"> </w:t>
              </w:r>
              <w:r w:rsidRPr="0042629A">
                <w:rPr>
                  <w:rFonts w:hint="eastAsia"/>
                  <w:lang w:val="fr-FR" w:eastAsia="zh-CN"/>
                </w:rPr>
                <w:t>14</w:t>
              </w:r>
              <w:r w:rsidRPr="0042629A">
                <w:rPr>
                  <w:lang w:val="fr-FR"/>
                </w:rPr>
                <w:t>.</w:t>
              </w:r>
              <w:r w:rsidRPr="0042629A">
                <w:rPr>
                  <w:rFonts w:hint="eastAsia"/>
                  <w:lang w:val="fr-FR" w:eastAsia="zh-CN"/>
                </w:rPr>
                <w:t>1.13</w:t>
              </w:r>
              <w:r w:rsidRPr="0042629A">
                <w:rPr>
                  <w:rFonts w:eastAsia="DengXian"/>
                  <w:lang w:val="fr-FR"/>
                </w:rPr>
                <w:t>-1</w:t>
              </w:r>
              <w:r w:rsidRPr="0042629A">
                <w:rPr>
                  <w:rFonts w:eastAsia="DengXian" w:hint="eastAsia"/>
                  <w:lang w:val="fr-FR" w:eastAsia="zh-CN"/>
                </w:rPr>
                <w:t>-3</w:t>
              </w:r>
            </w:ins>
          </w:p>
        </w:tc>
        <w:tc>
          <w:tcPr>
            <w:tcW w:w="4536" w:type="dxa"/>
            <w:shd w:val="clear" w:color="auto" w:fill="FFFFFF" w:themeFill="background1"/>
          </w:tcPr>
          <w:p w14:paraId="73B0F3B6" w14:textId="73388AC4" w:rsidR="0042629A" w:rsidRPr="0042629A" w:rsidRDefault="0042629A" w:rsidP="0042629A">
            <w:pPr>
              <w:pStyle w:val="TAL"/>
              <w:rPr>
                <w:rFonts w:cs="Arial"/>
                <w:szCs w:val="18"/>
              </w:rPr>
            </w:pPr>
            <w:ins w:id="14" w:author="Xiaonan" w:date="2026-02-12T03:10:00Z" w16du:dateUtc="2026-02-11T19:10:00Z">
              <w:r w:rsidRPr="0042629A">
                <w:rPr>
                  <w:rFonts w:cs="Arial"/>
                  <w:szCs w:val="18"/>
                  <w:lang w:val="en-US"/>
                </w:rPr>
                <w:t>The 6G system shall support MO and MT basic services with low-throughput demands (e.g. messaging, SMS, and small data) in rural area and deep indoo</w:t>
              </w:r>
              <w:r w:rsidRPr="0042629A">
                <w:rPr>
                  <w:rFonts w:cs="Arial"/>
                  <w:szCs w:val="18"/>
                  <w:shd w:val="clear" w:color="auto" w:fill="FFFFFF" w:themeFill="background1"/>
                  <w:lang w:val="en-US"/>
                </w:rPr>
                <w:t>r coverage.</w:t>
              </w:r>
            </w:ins>
          </w:p>
        </w:tc>
        <w:tc>
          <w:tcPr>
            <w:tcW w:w="1701" w:type="dxa"/>
            <w:shd w:val="clear" w:color="auto" w:fill="FFFFFF" w:themeFill="background1"/>
          </w:tcPr>
          <w:p w14:paraId="66827232" w14:textId="5B30709F" w:rsidR="0042629A" w:rsidRPr="0042629A" w:rsidRDefault="0042629A" w:rsidP="0042629A">
            <w:pPr>
              <w:pStyle w:val="TAL"/>
              <w:jc w:val="center"/>
              <w:rPr>
                <w:lang w:eastAsia="zh-CN"/>
              </w:rPr>
            </w:pPr>
            <w:ins w:id="15" w:author="Xiaonan" w:date="2026-02-12T03:10:00Z" w16du:dateUtc="2026-02-11T19:10:00Z">
              <w:r w:rsidRPr="0042629A">
                <w:t>PR 10.2.6-</w:t>
              </w:r>
              <w:r w:rsidRPr="0042629A">
                <w:rPr>
                  <w:rFonts w:hint="eastAsia"/>
                  <w:lang w:eastAsia="zh-CN"/>
                </w:rPr>
                <w:t>3</w:t>
              </w:r>
            </w:ins>
          </w:p>
        </w:tc>
        <w:tc>
          <w:tcPr>
            <w:tcW w:w="2268" w:type="dxa"/>
            <w:shd w:val="clear" w:color="auto" w:fill="FFFFFF" w:themeFill="background1"/>
          </w:tcPr>
          <w:p w14:paraId="3563C35A" w14:textId="001A935C" w:rsidR="0042629A" w:rsidRPr="0042629A" w:rsidRDefault="0042629A" w:rsidP="0042629A">
            <w:pPr>
              <w:pStyle w:val="TAL"/>
              <w:jc w:val="center"/>
            </w:pPr>
          </w:p>
        </w:tc>
      </w:tr>
      <w:tr w:rsidR="0042629A" w:rsidRPr="0042629A" w14:paraId="7E20A74F" w14:textId="77777777" w:rsidTr="0042629A">
        <w:trPr>
          <w:cantSplit/>
        </w:trPr>
        <w:tc>
          <w:tcPr>
            <w:tcW w:w="1134" w:type="dxa"/>
            <w:shd w:val="clear" w:color="auto" w:fill="FFFFFF" w:themeFill="background1"/>
          </w:tcPr>
          <w:p w14:paraId="5D5BB3ED" w14:textId="11398CF5" w:rsidR="0042629A" w:rsidRPr="0042629A" w:rsidRDefault="0042629A" w:rsidP="0042629A">
            <w:pPr>
              <w:pStyle w:val="TAC"/>
            </w:pPr>
            <w:ins w:id="16" w:author="Xiaonan" w:date="2026-02-12T03:10:00Z" w16du:dateUtc="2026-02-11T19:10:00Z">
              <w:r w:rsidRPr="0042629A">
                <w:rPr>
                  <w:shd w:val="clear" w:color="auto" w:fill="FFFFFF" w:themeFill="background1"/>
                </w:rPr>
                <w:t>CPR</w:t>
              </w:r>
              <w:r w:rsidRPr="0042629A">
                <w:rPr>
                  <w:shd w:val="clear" w:color="auto" w:fill="FFFFFF" w:themeFill="background1"/>
                  <w:lang w:val="fr-FR"/>
                </w:rPr>
                <w:t xml:space="preserve"> </w:t>
              </w:r>
              <w:r w:rsidRPr="0042629A">
                <w:rPr>
                  <w:rFonts w:hint="eastAsia"/>
                  <w:shd w:val="clear" w:color="auto" w:fill="FFFFFF" w:themeFill="background1"/>
                  <w:lang w:val="fr-FR" w:eastAsia="zh-CN"/>
                </w:rPr>
                <w:t>14</w:t>
              </w:r>
              <w:r w:rsidRPr="0042629A">
                <w:rPr>
                  <w:shd w:val="clear" w:color="auto" w:fill="FFFFFF" w:themeFill="background1"/>
                  <w:lang w:val="fr-FR"/>
                </w:rPr>
                <w:t>.</w:t>
              </w:r>
              <w:r w:rsidRPr="0042629A">
                <w:rPr>
                  <w:rFonts w:hint="eastAsia"/>
                  <w:shd w:val="clear" w:color="auto" w:fill="FFFFFF" w:themeFill="background1"/>
                  <w:lang w:val="fr-FR" w:eastAsia="zh-CN"/>
                </w:rPr>
                <w:t>1.13</w:t>
              </w:r>
              <w:r w:rsidRPr="0042629A">
                <w:rPr>
                  <w:rFonts w:eastAsia="DengXian"/>
                  <w:shd w:val="clear" w:color="auto" w:fill="FFFFFF" w:themeFill="background1"/>
                  <w:lang w:val="fr-FR"/>
                </w:rPr>
                <w:t>-1</w:t>
              </w:r>
              <w:r w:rsidRPr="0042629A">
                <w:rPr>
                  <w:rFonts w:eastAsia="DengXian" w:hint="eastAsia"/>
                  <w:shd w:val="clear" w:color="auto" w:fill="FFFFFF" w:themeFill="background1"/>
                  <w:lang w:val="fr-FR" w:eastAsia="zh-CN"/>
                </w:rPr>
                <w:t>-4</w:t>
              </w:r>
            </w:ins>
          </w:p>
        </w:tc>
        <w:tc>
          <w:tcPr>
            <w:tcW w:w="4536" w:type="dxa"/>
            <w:shd w:val="clear" w:color="auto" w:fill="FFFFFF" w:themeFill="background1"/>
          </w:tcPr>
          <w:p w14:paraId="67E13F0F" w14:textId="77777777" w:rsidR="0042629A" w:rsidRPr="0042629A" w:rsidRDefault="0042629A" w:rsidP="0042629A">
            <w:pPr>
              <w:shd w:val="clear" w:color="auto" w:fill="FFFFFF" w:themeFill="background1"/>
              <w:spacing w:after="0"/>
              <w:rPr>
                <w:ins w:id="17" w:author="Xiaonan" w:date="2026-02-12T03:10:00Z" w16du:dateUtc="2026-02-11T19:10:00Z"/>
                <w:rFonts w:ascii="Arial" w:hAnsi="Arial" w:cs="Arial"/>
                <w:sz w:val="18"/>
                <w:szCs w:val="18"/>
                <w:shd w:val="clear" w:color="auto" w:fill="FFFFFF" w:themeFill="background1"/>
                <w:lang w:val="en-US"/>
              </w:rPr>
            </w:pPr>
            <w:ins w:id="18" w:author="Xiaonan" w:date="2026-02-12T03:10:00Z" w16du:dateUtc="2026-02-11T19:10:00Z">
              <w:r w:rsidRPr="0042629A">
                <w:rPr>
                  <w:rFonts w:ascii="Arial" w:hAnsi="Arial" w:cs="Arial"/>
                  <w:sz w:val="18"/>
                  <w:szCs w:val="18"/>
                  <w:shd w:val="clear" w:color="auto" w:fill="FFFFFF" w:themeFill="background1"/>
                  <w:lang w:val="en-US"/>
                </w:rPr>
                <w:t>The 6G system  shall support low-complexity devices in massive communication scenarios.</w:t>
              </w:r>
            </w:ins>
          </w:p>
          <w:p w14:paraId="473D1B29" w14:textId="77777777" w:rsidR="0042629A" w:rsidRPr="0042629A" w:rsidRDefault="0042629A" w:rsidP="0042629A">
            <w:pPr>
              <w:shd w:val="clear" w:color="auto" w:fill="FFFFFF" w:themeFill="background1"/>
              <w:spacing w:after="0"/>
              <w:rPr>
                <w:ins w:id="19" w:author="Xiaonan" w:date="2026-02-12T03:10:00Z" w16du:dateUtc="2026-02-11T19:10:00Z"/>
                <w:rFonts w:ascii="Arial" w:hAnsi="Arial" w:cs="Arial"/>
                <w:sz w:val="18"/>
                <w:szCs w:val="18"/>
                <w:shd w:val="clear" w:color="auto" w:fill="FFFFFF" w:themeFill="background1"/>
                <w:lang w:val="en-US"/>
              </w:rPr>
            </w:pPr>
          </w:p>
          <w:p w14:paraId="22126025" w14:textId="0E47BF47" w:rsidR="0042629A" w:rsidRPr="0042629A" w:rsidRDefault="0042629A" w:rsidP="0042629A">
            <w:pPr>
              <w:pStyle w:val="TAL"/>
              <w:rPr>
                <w:rFonts w:cs="Arial"/>
                <w:szCs w:val="18"/>
                <w:lang w:val="en-US"/>
              </w:rPr>
            </w:pPr>
            <w:ins w:id="20" w:author="Xiaonan" w:date="2026-02-12T03:10:00Z" w16du:dateUtc="2026-02-11T19:10:00Z">
              <w:r w:rsidRPr="0042629A">
                <w:rPr>
                  <w:rFonts w:cs="Arial"/>
                  <w:szCs w:val="18"/>
                  <w:shd w:val="clear" w:color="auto" w:fill="FFFFFF" w:themeFill="background1"/>
                  <w:lang w:val="en-US"/>
                </w:rPr>
                <w:t>NOTE: Low-complexity devices are needed for massive deployment into next-generation smart meters. This could include low-power capabilities and limitations in the amount of antennas.</w:t>
              </w:r>
            </w:ins>
          </w:p>
        </w:tc>
        <w:tc>
          <w:tcPr>
            <w:tcW w:w="1701" w:type="dxa"/>
            <w:shd w:val="clear" w:color="auto" w:fill="FFFFFF" w:themeFill="background1"/>
          </w:tcPr>
          <w:p w14:paraId="35FF2523" w14:textId="7181AFED" w:rsidR="0042629A" w:rsidRPr="0042629A" w:rsidRDefault="0042629A" w:rsidP="0042629A">
            <w:pPr>
              <w:pStyle w:val="TAL"/>
              <w:jc w:val="center"/>
            </w:pPr>
            <w:ins w:id="21" w:author="Xiaonan" w:date="2026-02-12T03:10:00Z" w16du:dateUtc="2026-02-11T19:10:00Z">
              <w:r w:rsidRPr="0042629A">
                <w:rPr>
                  <w:rFonts w:cs="Arial"/>
                  <w:shd w:val="clear" w:color="auto" w:fill="FFFFFF" w:themeFill="background1"/>
                  <w:lang w:val="en-US"/>
                </w:rPr>
                <w:t>PR 10.</w:t>
              </w:r>
              <w:r w:rsidRPr="0042629A">
                <w:rPr>
                  <w:rFonts w:cs="Arial" w:hint="eastAsia"/>
                  <w:shd w:val="clear" w:color="auto" w:fill="FFFFFF" w:themeFill="background1"/>
                  <w:lang w:val="en-US" w:eastAsia="zh-CN"/>
                </w:rPr>
                <w:t>3</w:t>
              </w:r>
              <w:r w:rsidRPr="0042629A">
                <w:rPr>
                  <w:rFonts w:cs="Arial"/>
                  <w:shd w:val="clear" w:color="auto" w:fill="FFFFFF" w:themeFill="background1"/>
                  <w:lang w:val="en-US"/>
                </w:rPr>
                <w:t>.6-2</w:t>
              </w:r>
            </w:ins>
          </w:p>
        </w:tc>
        <w:tc>
          <w:tcPr>
            <w:tcW w:w="2268" w:type="dxa"/>
            <w:shd w:val="clear" w:color="auto" w:fill="FFFFFF" w:themeFill="background1"/>
          </w:tcPr>
          <w:p w14:paraId="18408450" w14:textId="77777777" w:rsidR="0042629A" w:rsidRPr="0042629A" w:rsidRDefault="0042629A" w:rsidP="0042629A">
            <w:pPr>
              <w:pStyle w:val="TAL"/>
              <w:jc w:val="center"/>
            </w:pPr>
          </w:p>
        </w:tc>
      </w:tr>
      <w:tr w:rsidR="0042629A" w:rsidRPr="0042629A" w14:paraId="4D877D2D" w14:textId="77777777" w:rsidTr="0042629A">
        <w:trPr>
          <w:cantSplit/>
        </w:trPr>
        <w:tc>
          <w:tcPr>
            <w:tcW w:w="1134" w:type="dxa"/>
            <w:shd w:val="clear" w:color="auto" w:fill="FFFFFF" w:themeFill="background1"/>
          </w:tcPr>
          <w:p w14:paraId="36BBFD1D" w14:textId="17470C97" w:rsidR="0042629A" w:rsidRPr="0042629A" w:rsidRDefault="0042629A" w:rsidP="0042629A">
            <w:pPr>
              <w:pStyle w:val="TAC"/>
            </w:pPr>
            <w:ins w:id="22" w:author="Xiaonan" w:date="2026-02-12T03:10:00Z" w16du:dateUtc="2026-02-11T19:10:00Z">
              <w:r w:rsidRPr="0042629A">
                <w:rPr>
                  <w:shd w:val="clear" w:color="auto" w:fill="FFFFFF" w:themeFill="background1"/>
                </w:rPr>
                <w:t>CPR</w:t>
              </w:r>
              <w:r w:rsidRPr="0042629A">
                <w:rPr>
                  <w:shd w:val="clear" w:color="auto" w:fill="FFFFFF" w:themeFill="background1"/>
                  <w:lang w:val="fr-FR"/>
                </w:rPr>
                <w:t xml:space="preserve"> </w:t>
              </w:r>
              <w:r w:rsidRPr="0042629A">
                <w:rPr>
                  <w:rFonts w:hint="eastAsia"/>
                  <w:shd w:val="clear" w:color="auto" w:fill="FFFFFF" w:themeFill="background1"/>
                  <w:lang w:val="fr-FR" w:eastAsia="zh-CN"/>
                </w:rPr>
                <w:t>14</w:t>
              </w:r>
              <w:r w:rsidRPr="0042629A">
                <w:rPr>
                  <w:shd w:val="clear" w:color="auto" w:fill="FFFFFF" w:themeFill="background1"/>
                  <w:lang w:val="fr-FR"/>
                </w:rPr>
                <w:t>.</w:t>
              </w:r>
              <w:r w:rsidRPr="0042629A">
                <w:rPr>
                  <w:rFonts w:hint="eastAsia"/>
                  <w:shd w:val="clear" w:color="auto" w:fill="FFFFFF" w:themeFill="background1"/>
                  <w:lang w:val="fr-FR" w:eastAsia="zh-CN"/>
                </w:rPr>
                <w:t>1.13</w:t>
              </w:r>
              <w:r w:rsidRPr="0042629A">
                <w:rPr>
                  <w:rFonts w:eastAsia="DengXian"/>
                  <w:shd w:val="clear" w:color="auto" w:fill="FFFFFF" w:themeFill="background1"/>
                  <w:lang w:val="fr-FR"/>
                </w:rPr>
                <w:t>-1</w:t>
              </w:r>
              <w:r w:rsidRPr="0042629A">
                <w:rPr>
                  <w:rFonts w:eastAsia="DengXian" w:hint="eastAsia"/>
                  <w:shd w:val="clear" w:color="auto" w:fill="FFFFFF" w:themeFill="background1"/>
                  <w:lang w:val="fr-FR" w:eastAsia="zh-CN"/>
                </w:rPr>
                <w:t>-5</w:t>
              </w:r>
            </w:ins>
          </w:p>
        </w:tc>
        <w:tc>
          <w:tcPr>
            <w:tcW w:w="4536" w:type="dxa"/>
            <w:shd w:val="clear" w:color="auto" w:fill="FFFFFF" w:themeFill="background1"/>
          </w:tcPr>
          <w:p w14:paraId="64EA18AD" w14:textId="1BBAA924" w:rsidR="0042629A" w:rsidRPr="0042629A" w:rsidRDefault="0042629A" w:rsidP="0042629A">
            <w:pPr>
              <w:pStyle w:val="TAL"/>
              <w:rPr>
                <w:rFonts w:cs="Arial"/>
                <w:szCs w:val="18"/>
                <w:lang w:val="en-US"/>
              </w:rPr>
            </w:pPr>
            <w:ins w:id="23" w:author="Xiaonan" w:date="2026-02-12T03:10:00Z" w16du:dateUtc="2026-02-11T19:10:00Z">
              <w:r w:rsidRPr="0042629A">
                <w:rPr>
                  <w:rFonts w:cs="Arial" w:hint="eastAsia"/>
                  <w:szCs w:val="18"/>
                  <w:shd w:val="clear" w:color="auto" w:fill="FFFFFF" w:themeFill="background1"/>
                  <w:lang w:val="en-US" w:eastAsia="zh-CN"/>
                </w:rPr>
                <w:t>Subject to</w:t>
              </w:r>
              <w:r w:rsidRPr="0042629A">
                <w:rPr>
                  <w:rFonts w:cs="Arial"/>
                  <w:szCs w:val="18"/>
                  <w:shd w:val="clear" w:color="auto" w:fill="FFFFFF" w:themeFill="background1"/>
                  <w:lang w:val="en-US"/>
                </w:rPr>
                <w:t xml:space="preserve"> operator</w:t>
              </w:r>
              <w:r w:rsidRPr="0042629A">
                <w:rPr>
                  <w:rFonts w:cs="Arial"/>
                  <w:szCs w:val="18"/>
                  <w:shd w:val="clear" w:color="auto" w:fill="FFFFFF" w:themeFill="background1"/>
                  <w:lang w:val="en-US" w:eastAsia="zh-CN"/>
                </w:rPr>
                <w:t>’</w:t>
              </w:r>
              <w:r w:rsidRPr="0042629A">
                <w:rPr>
                  <w:rFonts w:cs="Arial" w:hint="eastAsia"/>
                  <w:szCs w:val="18"/>
                  <w:shd w:val="clear" w:color="auto" w:fill="FFFFFF" w:themeFill="background1"/>
                  <w:lang w:val="en-US" w:eastAsia="zh-CN"/>
                </w:rPr>
                <w:t>s</w:t>
              </w:r>
              <w:r w:rsidRPr="0042629A">
                <w:rPr>
                  <w:rFonts w:cs="Arial"/>
                  <w:szCs w:val="18"/>
                  <w:shd w:val="clear" w:color="auto" w:fill="FFFFFF" w:themeFill="background1"/>
                  <w:lang w:val="en-US"/>
                </w:rPr>
                <w:t xml:space="preserve"> policy, the 6G system shall enable an authorized 3rd party to set and configure parameters e.g., if the application depends on MO or MT traffic, small or high-data volumes.</w:t>
              </w:r>
            </w:ins>
          </w:p>
        </w:tc>
        <w:tc>
          <w:tcPr>
            <w:tcW w:w="1701" w:type="dxa"/>
            <w:shd w:val="clear" w:color="auto" w:fill="FFFFFF" w:themeFill="background1"/>
          </w:tcPr>
          <w:p w14:paraId="03C18835" w14:textId="62F78AF7" w:rsidR="0042629A" w:rsidRPr="0042629A" w:rsidRDefault="0042629A" w:rsidP="0042629A">
            <w:pPr>
              <w:pStyle w:val="TAL"/>
              <w:jc w:val="center"/>
            </w:pPr>
            <w:ins w:id="24" w:author="Xiaonan" w:date="2026-02-12T03:10:00Z" w16du:dateUtc="2026-02-11T19:10:00Z">
              <w:r w:rsidRPr="0042629A">
                <w:rPr>
                  <w:rFonts w:cs="Arial"/>
                  <w:shd w:val="clear" w:color="auto" w:fill="FFFFFF" w:themeFill="background1"/>
                  <w:lang w:val="en-US"/>
                </w:rPr>
                <w:t>PR 10.</w:t>
              </w:r>
              <w:r w:rsidRPr="0042629A">
                <w:rPr>
                  <w:rFonts w:cs="Arial" w:hint="eastAsia"/>
                  <w:shd w:val="clear" w:color="auto" w:fill="FFFFFF" w:themeFill="background1"/>
                  <w:lang w:val="en-US" w:eastAsia="zh-CN"/>
                </w:rPr>
                <w:t>3</w:t>
              </w:r>
              <w:r w:rsidRPr="0042629A">
                <w:rPr>
                  <w:rFonts w:cs="Arial"/>
                  <w:shd w:val="clear" w:color="auto" w:fill="FFFFFF" w:themeFill="background1"/>
                  <w:lang w:val="en-US"/>
                </w:rPr>
                <w:t>.6-3</w:t>
              </w:r>
            </w:ins>
          </w:p>
        </w:tc>
        <w:tc>
          <w:tcPr>
            <w:tcW w:w="2268" w:type="dxa"/>
            <w:shd w:val="clear" w:color="auto" w:fill="FFFFFF" w:themeFill="background1"/>
          </w:tcPr>
          <w:p w14:paraId="32930730" w14:textId="77777777" w:rsidR="0042629A" w:rsidRPr="0042629A" w:rsidRDefault="0042629A" w:rsidP="0042629A">
            <w:pPr>
              <w:pStyle w:val="TAL"/>
              <w:jc w:val="center"/>
            </w:pPr>
          </w:p>
        </w:tc>
      </w:tr>
    </w:tbl>
    <w:p w14:paraId="6C150EB0" w14:textId="77777777" w:rsidR="000C49CA" w:rsidRPr="0042629A" w:rsidRDefault="000C49CA" w:rsidP="0042629A"/>
    <w:sectPr w:rsidR="000C49CA" w:rsidRPr="0042629A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85D9E" w14:textId="77777777" w:rsidR="003242D3" w:rsidRDefault="003242D3">
      <w:r>
        <w:separator/>
      </w:r>
    </w:p>
  </w:endnote>
  <w:endnote w:type="continuationSeparator" w:id="0">
    <w:p w14:paraId="573103A6" w14:textId="77777777" w:rsidR="003242D3" w:rsidRDefault="0032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Default="00597B11">
    <w:pPr>
      <w:pStyle w:val="Fuzeil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BD004" w14:textId="77777777" w:rsidR="003242D3" w:rsidRDefault="003242D3">
      <w:r>
        <w:separator/>
      </w:r>
    </w:p>
  </w:footnote>
  <w:footnote w:type="continuationSeparator" w:id="0">
    <w:p w14:paraId="368D55A0" w14:textId="77777777" w:rsidR="003242D3" w:rsidRDefault="00324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DE7763C"/>
    <w:multiLevelType w:val="hybridMultilevel"/>
    <w:tmpl w:val="6C26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01DB2"/>
    <w:multiLevelType w:val="hybridMultilevel"/>
    <w:tmpl w:val="EFC4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47799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5220515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481800377">
    <w:abstractNumId w:val="1"/>
  </w:num>
  <w:num w:numId="4" w16cid:durableId="499202184">
    <w:abstractNumId w:val="4"/>
  </w:num>
  <w:num w:numId="5" w16cid:durableId="2055959657">
    <w:abstractNumId w:val="2"/>
  </w:num>
  <w:num w:numId="6" w16cid:durableId="161659780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iaonan">
    <w15:presenceInfo w15:providerId="None" w15:userId="Xiaon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6082"/>
    <w:rsid w:val="00033397"/>
    <w:rsid w:val="00040095"/>
    <w:rsid w:val="00051834"/>
    <w:rsid w:val="00054A22"/>
    <w:rsid w:val="0005529A"/>
    <w:rsid w:val="00062023"/>
    <w:rsid w:val="000655A6"/>
    <w:rsid w:val="00067D3B"/>
    <w:rsid w:val="00075617"/>
    <w:rsid w:val="00080512"/>
    <w:rsid w:val="0008504D"/>
    <w:rsid w:val="0009108F"/>
    <w:rsid w:val="000C47C3"/>
    <w:rsid w:val="000C49CA"/>
    <w:rsid w:val="000D0D01"/>
    <w:rsid w:val="000D58AB"/>
    <w:rsid w:val="000E19E7"/>
    <w:rsid w:val="000F1508"/>
    <w:rsid w:val="000F7C28"/>
    <w:rsid w:val="00133525"/>
    <w:rsid w:val="001357CC"/>
    <w:rsid w:val="001A4C42"/>
    <w:rsid w:val="001A5986"/>
    <w:rsid w:val="001A7420"/>
    <w:rsid w:val="001A7577"/>
    <w:rsid w:val="001B6637"/>
    <w:rsid w:val="001B7826"/>
    <w:rsid w:val="001C21C3"/>
    <w:rsid w:val="001C7B50"/>
    <w:rsid w:val="001D02C2"/>
    <w:rsid w:val="001D3C2E"/>
    <w:rsid w:val="001E3BC1"/>
    <w:rsid w:val="001E7A5F"/>
    <w:rsid w:val="001F0C1D"/>
    <w:rsid w:val="001F1132"/>
    <w:rsid w:val="001F168B"/>
    <w:rsid w:val="001F6D18"/>
    <w:rsid w:val="00224099"/>
    <w:rsid w:val="002347A2"/>
    <w:rsid w:val="002551A4"/>
    <w:rsid w:val="00263E51"/>
    <w:rsid w:val="002675F0"/>
    <w:rsid w:val="002760EE"/>
    <w:rsid w:val="0029557E"/>
    <w:rsid w:val="002B6339"/>
    <w:rsid w:val="002C5939"/>
    <w:rsid w:val="002D1DE2"/>
    <w:rsid w:val="002E00EE"/>
    <w:rsid w:val="002E17BE"/>
    <w:rsid w:val="002F4CB4"/>
    <w:rsid w:val="00316976"/>
    <w:rsid w:val="003172DC"/>
    <w:rsid w:val="003242D3"/>
    <w:rsid w:val="0035462D"/>
    <w:rsid w:val="00356555"/>
    <w:rsid w:val="003765B8"/>
    <w:rsid w:val="003B27E1"/>
    <w:rsid w:val="003B2DC9"/>
    <w:rsid w:val="003C3971"/>
    <w:rsid w:val="003C6528"/>
    <w:rsid w:val="003D31D2"/>
    <w:rsid w:val="003D36FA"/>
    <w:rsid w:val="00400C59"/>
    <w:rsid w:val="00423334"/>
    <w:rsid w:val="0042629A"/>
    <w:rsid w:val="004345EC"/>
    <w:rsid w:val="004368E2"/>
    <w:rsid w:val="00437FD8"/>
    <w:rsid w:val="00465515"/>
    <w:rsid w:val="00482014"/>
    <w:rsid w:val="00491FC4"/>
    <w:rsid w:val="0049751D"/>
    <w:rsid w:val="004B4D84"/>
    <w:rsid w:val="004C30AC"/>
    <w:rsid w:val="004D3578"/>
    <w:rsid w:val="004E213A"/>
    <w:rsid w:val="004E4859"/>
    <w:rsid w:val="004F0988"/>
    <w:rsid w:val="004F3340"/>
    <w:rsid w:val="00514E5E"/>
    <w:rsid w:val="005300CE"/>
    <w:rsid w:val="0053388B"/>
    <w:rsid w:val="00535773"/>
    <w:rsid w:val="00543E6C"/>
    <w:rsid w:val="00556D53"/>
    <w:rsid w:val="00557F81"/>
    <w:rsid w:val="00565087"/>
    <w:rsid w:val="005827FF"/>
    <w:rsid w:val="00597B11"/>
    <w:rsid w:val="005D2E01"/>
    <w:rsid w:val="005D7526"/>
    <w:rsid w:val="005E4BB2"/>
    <w:rsid w:val="005F1B4E"/>
    <w:rsid w:val="005F788A"/>
    <w:rsid w:val="00602AEA"/>
    <w:rsid w:val="00614FDF"/>
    <w:rsid w:val="006238C2"/>
    <w:rsid w:val="0063543D"/>
    <w:rsid w:val="00644AEF"/>
    <w:rsid w:val="00647114"/>
    <w:rsid w:val="0067561B"/>
    <w:rsid w:val="00687DC4"/>
    <w:rsid w:val="006912E9"/>
    <w:rsid w:val="006A323F"/>
    <w:rsid w:val="006B30D0"/>
    <w:rsid w:val="006C3D95"/>
    <w:rsid w:val="006D5406"/>
    <w:rsid w:val="006E129A"/>
    <w:rsid w:val="006E5C86"/>
    <w:rsid w:val="006F2A36"/>
    <w:rsid w:val="00701116"/>
    <w:rsid w:val="0071174C"/>
    <w:rsid w:val="00713C44"/>
    <w:rsid w:val="007261FB"/>
    <w:rsid w:val="00734A5B"/>
    <w:rsid w:val="0074026F"/>
    <w:rsid w:val="00741AB1"/>
    <w:rsid w:val="007429F6"/>
    <w:rsid w:val="00744E76"/>
    <w:rsid w:val="0075696B"/>
    <w:rsid w:val="00764936"/>
    <w:rsid w:val="00765EA3"/>
    <w:rsid w:val="00773A98"/>
    <w:rsid w:val="00774DA4"/>
    <w:rsid w:val="00780741"/>
    <w:rsid w:val="00781F0F"/>
    <w:rsid w:val="007905ED"/>
    <w:rsid w:val="007A316C"/>
    <w:rsid w:val="007A6956"/>
    <w:rsid w:val="007A6C4E"/>
    <w:rsid w:val="007B600E"/>
    <w:rsid w:val="007C7931"/>
    <w:rsid w:val="007F0F4A"/>
    <w:rsid w:val="008028A4"/>
    <w:rsid w:val="008217A3"/>
    <w:rsid w:val="00830747"/>
    <w:rsid w:val="008359CD"/>
    <w:rsid w:val="008409B7"/>
    <w:rsid w:val="00865582"/>
    <w:rsid w:val="00875453"/>
    <w:rsid w:val="008768CA"/>
    <w:rsid w:val="00881287"/>
    <w:rsid w:val="00882B8C"/>
    <w:rsid w:val="008C384C"/>
    <w:rsid w:val="008C762E"/>
    <w:rsid w:val="008D05CF"/>
    <w:rsid w:val="008D2637"/>
    <w:rsid w:val="008D4BD9"/>
    <w:rsid w:val="008E2D68"/>
    <w:rsid w:val="008E6756"/>
    <w:rsid w:val="0090271F"/>
    <w:rsid w:val="00902E23"/>
    <w:rsid w:val="009114D7"/>
    <w:rsid w:val="0091348E"/>
    <w:rsid w:val="00917CCB"/>
    <w:rsid w:val="00930557"/>
    <w:rsid w:val="009309FB"/>
    <w:rsid w:val="00933FB0"/>
    <w:rsid w:val="00942EC2"/>
    <w:rsid w:val="00960A54"/>
    <w:rsid w:val="00964AA8"/>
    <w:rsid w:val="00991803"/>
    <w:rsid w:val="009A1AAC"/>
    <w:rsid w:val="009F37B7"/>
    <w:rsid w:val="00A10F02"/>
    <w:rsid w:val="00A164B4"/>
    <w:rsid w:val="00A26956"/>
    <w:rsid w:val="00A27486"/>
    <w:rsid w:val="00A47B2B"/>
    <w:rsid w:val="00A53724"/>
    <w:rsid w:val="00A56066"/>
    <w:rsid w:val="00A73129"/>
    <w:rsid w:val="00A82346"/>
    <w:rsid w:val="00A92BA1"/>
    <w:rsid w:val="00A95A32"/>
    <w:rsid w:val="00AA11D1"/>
    <w:rsid w:val="00AB4A5D"/>
    <w:rsid w:val="00AC6BC6"/>
    <w:rsid w:val="00AE65E2"/>
    <w:rsid w:val="00AF1460"/>
    <w:rsid w:val="00AF3703"/>
    <w:rsid w:val="00B12BA0"/>
    <w:rsid w:val="00B15449"/>
    <w:rsid w:val="00B17641"/>
    <w:rsid w:val="00B31688"/>
    <w:rsid w:val="00B32CDC"/>
    <w:rsid w:val="00B35949"/>
    <w:rsid w:val="00B93086"/>
    <w:rsid w:val="00BA19ED"/>
    <w:rsid w:val="00BA4B8D"/>
    <w:rsid w:val="00BC0F7D"/>
    <w:rsid w:val="00BD150B"/>
    <w:rsid w:val="00BD7D31"/>
    <w:rsid w:val="00BE02F8"/>
    <w:rsid w:val="00BE3255"/>
    <w:rsid w:val="00BE7BF9"/>
    <w:rsid w:val="00BF128E"/>
    <w:rsid w:val="00C074DD"/>
    <w:rsid w:val="00C1496A"/>
    <w:rsid w:val="00C33079"/>
    <w:rsid w:val="00C3319A"/>
    <w:rsid w:val="00C45231"/>
    <w:rsid w:val="00C50138"/>
    <w:rsid w:val="00C551FF"/>
    <w:rsid w:val="00C56967"/>
    <w:rsid w:val="00C60400"/>
    <w:rsid w:val="00C72833"/>
    <w:rsid w:val="00C80F1D"/>
    <w:rsid w:val="00C91962"/>
    <w:rsid w:val="00C93F40"/>
    <w:rsid w:val="00CA3D0C"/>
    <w:rsid w:val="00CA5943"/>
    <w:rsid w:val="00CC3E79"/>
    <w:rsid w:val="00CC5B94"/>
    <w:rsid w:val="00CE0BC4"/>
    <w:rsid w:val="00CF769B"/>
    <w:rsid w:val="00D20F5F"/>
    <w:rsid w:val="00D30E8A"/>
    <w:rsid w:val="00D3360F"/>
    <w:rsid w:val="00D57972"/>
    <w:rsid w:val="00D675A9"/>
    <w:rsid w:val="00D738D6"/>
    <w:rsid w:val="00D755EB"/>
    <w:rsid w:val="00D76048"/>
    <w:rsid w:val="00D76583"/>
    <w:rsid w:val="00D82E6F"/>
    <w:rsid w:val="00D87E00"/>
    <w:rsid w:val="00D9134D"/>
    <w:rsid w:val="00D964BD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320BF"/>
    <w:rsid w:val="00E44582"/>
    <w:rsid w:val="00E53063"/>
    <w:rsid w:val="00E5654E"/>
    <w:rsid w:val="00E720AD"/>
    <w:rsid w:val="00E77645"/>
    <w:rsid w:val="00E82437"/>
    <w:rsid w:val="00EA15B0"/>
    <w:rsid w:val="00EA5EA7"/>
    <w:rsid w:val="00EC4A25"/>
    <w:rsid w:val="00EF608C"/>
    <w:rsid w:val="00F025A2"/>
    <w:rsid w:val="00F04712"/>
    <w:rsid w:val="00F13360"/>
    <w:rsid w:val="00F2160F"/>
    <w:rsid w:val="00F22EC7"/>
    <w:rsid w:val="00F325C8"/>
    <w:rsid w:val="00F35A9B"/>
    <w:rsid w:val="00F653B8"/>
    <w:rsid w:val="00F9008D"/>
    <w:rsid w:val="00FA1266"/>
    <w:rsid w:val="00FB7669"/>
    <w:rsid w:val="00FB7FD1"/>
    <w:rsid w:val="00FC1192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lang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styleId="Verzeichnis9">
    <w:name w:val="toc 9"/>
    <w:basedOn w:val="Verzeichnis8"/>
    <w:uiPriority w:val="39"/>
    <w:pPr>
      <w:ind w:left="1418" w:hanging="1418"/>
    </w:pPr>
  </w:style>
  <w:style w:type="paragraph" w:styleId="Verzeichnis8">
    <w:name w:val="toc 8"/>
    <w:basedOn w:val="Verzeichnis1"/>
    <w:uiPriority w:val="39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Kopfzeile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uiPriority w:val="39"/>
    <w:pPr>
      <w:keepNext w:val="0"/>
      <w:spacing w:before="0"/>
      <w:ind w:left="851" w:hanging="851"/>
    </w:pPr>
    <w:rPr>
      <w:sz w:val="20"/>
    </w:rPr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Standard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Standard"/>
    <w:pPr>
      <w:ind w:left="568" w:hanging="284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Stand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Standard"/>
    <w:pPr>
      <w:ind w:left="851" w:hanging="284"/>
    </w:pPr>
  </w:style>
  <w:style w:type="paragraph" w:customStyle="1" w:styleId="B3">
    <w:name w:val="B3"/>
    <w:basedOn w:val="Standard"/>
    <w:pPr>
      <w:ind w:left="1135" w:hanging="284"/>
    </w:pPr>
  </w:style>
  <w:style w:type="paragraph" w:customStyle="1" w:styleId="B4">
    <w:name w:val="B4"/>
    <w:basedOn w:val="Standard"/>
    <w:pPr>
      <w:ind w:left="1418" w:hanging="284"/>
    </w:pPr>
  </w:style>
  <w:style w:type="paragraph" w:customStyle="1" w:styleId="B5">
    <w:name w:val="B5"/>
    <w:basedOn w:val="Standard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Standard"/>
    <w:rPr>
      <w:i/>
      <w:color w:val="0000FF"/>
    </w:rPr>
  </w:style>
  <w:style w:type="paragraph" w:styleId="Sprechblasentext">
    <w:name w:val="Balloon Text"/>
    <w:basedOn w:val="Standard"/>
    <w:link w:val="SprechblasentextZchn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F0988"/>
    <w:rPr>
      <w:rFonts w:ascii="Segoe UI" w:hAnsi="Segoe UI" w:cs="Segoe UI"/>
      <w:sz w:val="18"/>
      <w:szCs w:val="18"/>
      <w:lang w:eastAsia="en-US"/>
    </w:rPr>
  </w:style>
  <w:style w:type="table" w:styleId="Tabellenraster">
    <w:name w:val="Table Grid"/>
    <w:basedOn w:val="NormaleTabelle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BesuchterLink">
    <w:name w:val="FollowedHyperlink"/>
    <w:rsid w:val="00F13360"/>
    <w:rPr>
      <w:color w:val="954F72"/>
      <w:u w:val="single"/>
    </w:rPr>
  </w:style>
  <w:style w:type="character" w:customStyle="1" w:styleId="berschrift2Zchn">
    <w:name w:val="Überschrift 2 Zchn"/>
    <w:link w:val="berschrift2"/>
    <w:rsid w:val="008D05CF"/>
    <w:rPr>
      <w:rFonts w:ascii="Arial" w:hAnsi="Arial"/>
      <w:sz w:val="32"/>
      <w:lang w:eastAsia="en-US"/>
    </w:rPr>
  </w:style>
  <w:style w:type="character" w:customStyle="1" w:styleId="berschrift3Zchn">
    <w:name w:val="Überschrift 3 Zchn"/>
    <w:link w:val="berschrift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customStyle="1" w:styleId="THChar">
    <w:name w:val="TH Char"/>
    <w:link w:val="TH"/>
    <w:qFormat/>
    <w:rsid w:val="00CA5943"/>
    <w:rPr>
      <w:rFonts w:ascii="Arial" w:hAnsi="Arial"/>
      <w:b/>
      <w:lang w:eastAsia="en-US"/>
    </w:rPr>
  </w:style>
  <w:style w:type="paragraph" w:styleId="Listenabsatz">
    <w:name w:val="List Paragraph"/>
    <w:basedOn w:val="Standard"/>
    <w:uiPriority w:val="34"/>
    <w:qFormat/>
    <w:rsid w:val="00482014"/>
    <w:pPr>
      <w:ind w:left="720"/>
      <w:contextualSpacing/>
    </w:pPr>
  </w:style>
  <w:style w:type="paragraph" w:styleId="berarbeitung">
    <w:name w:val="Revision"/>
    <w:hidden/>
    <w:uiPriority w:val="99"/>
    <w:semiHidden/>
    <w:rsid w:val="00644AEF"/>
    <w:rPr>
      <w:lang w:eastAsia="en-US"/>
    </w:rPr>
  </w:style>
  <w:style w:type="character" w:styleId="Kommentarzeichen">
    <w:name w:val="annotation reference"/>
    <w:rsid w:val="001C7B50"/>
    <w:rPr>
      <w:sz w:val="16"/>
    </w:rPr>
  </w:style>
  <w:style w:type="paragraph" w:styleId="Kommentartext">
    <w:name w:val="annotation text"/>
    <w:basedOn w:val="Standard"/>
    <w:link w:val="KommentartextZchn"/>
    <w:rsid w:val="001C7B50"/>
    <w:rPr>
      <w:rFonts w:eastAsiaTheme="minorEastAsia"/>
    </w:rPr>
  </w:style>
  <w:style w:type="character" w:customStyle="1" w:styleId="KommentartextZchn">
    <w:name w:val="Kommentartext Zchn"/>
    <w:basedOn w:val="Absatz-Standardschriftart"/>
    <w:link w:val="Kommentartext"/>
    <w:rsid w:val="001C7B50"/>
    <w:rPr>
      <w:rFonts w:eastAsiaTheme="minorEastAsia"/>
      <w:lang w:eastAsia="en-US"/>
    </w:rPr>
  </w:style>
  <w:style w:type="character" w:customStyle="1" w:styleId="TALChar">
    <w:name w:val="TAL Char"/>
    <w:link w:val="TAL"/>
    <w:qFormat/>
    <w:locked/>
    <w:rsid w:val="00964AA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964AA8"/>
    <w:rPr>
      <w:rFonts w:ascii="Arial" w:hAnsi="Arial"/>
      <w:b/>
      <w:sz w:val="18"/>
      <w:lang w:eastAsia="en-US"/>
    </w:rPr>
  </w:style>
  <w:style w:type="paragraph" w:styleId="StandardWeb">
    <w:name w:val="Normal (Web)"/>
    <w:basedOn w:val="Standard"/>
    <w:uiPriority w:val="99"/>
    <w:unhideWhenUsed/>
    <w:rsid w:val="00964A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259</Words>
  <Characters>1487</Characters>
  <Application>Microsoft Office Word</Application>
  <DocSecurity>0</DocSecurity>
  <Lines>74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1708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Aleksiev, Vasil</cp:lastModifiedBy>
  <cp:revision>5</cp:revision>
  <cp:lastPrinted>2019-02-25T14:05:00Z</cp:lastPrinted>
  <dcterms:created xsi:type="dcterms:W3CDTF">2026-02-12T13:37:00Z</dcterms:created>
  <dcterms:modified xsi:type="dcterms:W3CDTF">2026-02-12T13:39:00Z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2026-02-12T13:37:18Z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415c7b82-460c-4fdf-83f4-263eefe6d272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