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979D202" w:rsidR="00E66326" w:rsidRPr="001C332D" w:rsidRDefault="004461DF"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1</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446B1D">
        <w:rPr>
          <w:rFonts w:ascii="Arial" w:eastAsia="MS Mincho" w:hAnsi="Arial" w:cs="Arial"/>
          <w:b/>
          <w:sz w:val="24"/>
          <w:szCs w:val="24"/>
          <w:lang w:eastAsia="ja-JP"/>
        </w:rPr>
        <w:t>1</w:t>
      </w:r>
      <w:r w:rsidR="008F5465">
        <w:rPr>
          <w:rFonts w:ascii="Arial" w:eastAsia="MS Mincho" w:hAnsi="Arial" w:cs="Arial"/>
          <w:b/>
          <w:sz w:val="24"/>
          <w:szCs w:val="24"/>
          <w:lang w:eastAsia="ja-JP"/>
        </w:rPr>
        <w:t>3</w:t>
      </w:r>
      <w:r w:rsidR="00731FC6">
        <w:rPr>
          <w:rFonts w:ascii="Arial" w:eastAsia="MS Mincho" w:hAnsi="Arial" w:cs="Arial"/>
          <w:b/>
          <w:sz w:val="24"/>
          <w:szCs w:val="24"/>
          <w:lang w:eastAsia="ja-JP"/>
        </w:rPr>
        <w:t>2</w:t>
      </w:r>
      <w:r w:rsidR="00D14174">
        <w:rPr>
          <w:rFonts w:ascii="Arial" w:eastAsia="MS Mincho" w:hAnsi="Arial" w:cs="Arial"/>
          <w:b/>
          <w:sz w:val="24"/>
          <w:szCs w:val="24"/>
          <w:lang w:eastAsia="ja-JP"/>
        </w:rPr>
        <w:t>3</w:t>
      </w:r>
    </w:p>
    <w:p w14:paraId="1578607E" w14:textId="155CEA0B" w:rsidR="00E66326" w:rsidRPr="00731FC6" w:rsidRDefault="00C51ACB" w:rsidP="00E66326">
      <w:pPr>
        <w:pBdr>
          <w:bottom w:val="single" w:sz="4" w:space="1" w:color="auto"/>
        </w:pBdr>
        <w:tabs>
          <w:tab w:val="right" w:pos="9214"/>
        </w:tabs>
        <w:spacing w:after="0"/>
        <w:jc w:val="both"/>
        <w:rPr>
          <w:rFonts w:ascii="Arial" w:eastAsia="MS Mincho" w:hAnsi="Arial" w:cs="Arial"/>
          <w:b/>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731FC6">
        <w:rPr>
          <w:rFonts w:ascii="Arial" w:eastAsia="MS Mincho" w:hAnsi="Arial" w:cs="Arial"/>
          <w:i/>
          <w:lang w:eastAsia="ja-JP"/>
        </w:rPr>
        <w:t xml:space="preserve">(revision of </w:t>
      </w:r>
      <w:r w:rsidR="00731FC6" w:rsidRPr="00731FC6">
        <w:rPr>
          <w:rFonts w:ascii="Arial" w:eastAsia="MS Mincho" w:hAnsi="Arial" w:cs="Arial"/>
          <w:i/>
          <w:lang w:eastAsia="ja-JP"/>
        </w:rPr>
        <w:t>S1-26</w:t>
      </w:r>
      <w:r w:rsidR="00D14174">
        <w:rPr>
          <w:rFonts w:ascii="Arial" w:eastAsia="MS Mincho" w:hAnsi="Arial" w:cs="Arial"/>
          <w:i/>
          <w:lang w:eastAsia="ja-JP"/>
        </w:rPr>
        <w:t>1320. S1-261</w:t>
      </w:r>
      <w:r w:rsidR="00731FC6" w:rsidRPr="00731FC6">
        <w:rPr>
          <w:rFonts w:ascii="Arial" w:eastAsia="MS Mincho" w:hAnsi="Arial" w:cs="Arial"/>
          <w:i/>
          <w:lang w:eastAsia="ja-JP"/>
        </w:rPr>
        <w:t xml:space="preserve">1311, </w:t>
      </w:r>
      <w:r w:rsidR="00446B1D" w:rsidRPr="00731FC6">
        <w:rPr>
          <w:rFonts w:ascii="Arial" w:eastAsia="MS Mincho" w:hAnsi="Arial" w:cs="Arial"/>
          <w:i/>
          <w:lang w:eastAsia="ja-JP"/>
        </w:rPr>
        <w:t xml:space="preserve">S1-261239, </w:t>
      </w:r>
      <w:r w:rsidR="00E66326" w:rsidRPr="00731FC6">
        <w:rPr>
          <w:rFonts w:ascii="Arial" w:eastAsia="MS Mincho" w:hAnsi="Arial" w:cs="Arial"/>
          <w:i/>
          <w:lang w:eastAsia="ja-JP"/>
        </w:rPr>
        <w:t>S1-</w:t>
      </w:r>
      <w:r w:rsidR="005A0543" w:rsidRPr="00731FC6">
        <w:rPr>
          <w:rFonts w:ascii="Arial" w:eastAsia="MS Mincho" w:hAnsi="Arial" w:cs="Arial"/>
          <w:i/>
          <w:lang w:eastAsia="ja-JP"/>
        </w:rPr>
        <w:t>2</w:t>
      </w:r>
      <w:r w:rsidR="001D3346" w:rsidRPr="00731FC6">
        <w:rPr>
          <w:rFonts w:ascii="Arial" w:eastAsia="MS Mincho" w:hAnsi="Arial" w:cs="Arial"/>
          <w:i/>
          <w:lang w:eastAsia="ja-JP"/>
        </w:rPr>
        <w:t>6</w:t>
      </w:r>
      <w:r w:rsidR="002F796E" w:rsidRPr="00731FC6">
        <w:rPr>
          <w:rFonts w:ascii="Arial" w:eastAsia="MS Mincho" w:hAnsi="Arial" w:cs="Arial"/>
          <w:i/>
          <w:lang w:eastAsia="ja-JP"/>
        </w:rPr>
        <w:t>110</w:t>
      </w:r>
      <w:r w:rsidR="00E66326" w:rsidRPr="00731FC6">
        <w:rPr>
          <w:rFonts w:ascii="Arial" w:eastAsia="MS Mincho" w:hAnsi="Arial" w:cs="Arial"/>
          <w:i/>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A5A6398"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94649B" w:rsidRPr="0094649B">
        <w:rPr>
          <w:rFonts w:ascii="Arial" w:hAnsi="Arial" w:cs="Arial"/>
          <w:b/>
          <w:bCs/>
        </w:rPr>
        <w:t>14.1.3-1</w:t>
      </w:r>
      <w:r w:rsidR="0094649B" w:rsidRPr="0094649B" w:rsidDel="0094649B">
        <w:rPr>
          <w:rFonts w:ascii="Arial" w:hAnsi="Arial" w:cs="Arial"/>
          <w:b/>
          <w:bCs/>
        </w:rPr>
        <w:t xml:space="preserve"> </w:t>
      </w:r>
      <w:r w:rsidR="00AE2388" w:rsidRPr="00AE2388">
        <w:rPr>
          <w:rFonts w:ascii="Arial" w:hAnsi="Arial" w:cs="Arial"/>
          <w:b/>
          <w:bCs/>
        </w:rPr>
        <w:t>(</w:t>
      </w:r>
      <w:r w:rsidR="00113496">
        <w:rPr>
          <w:rFonts w:ascii="Arial" w:hAnsi="Arial" w:cs="Arial"/>
          <w:b/>
          <w:bCs/>
        </w:rPr>
        <w:t>Resilience</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94649B">
        <w:rPr>
          <w:rFonts w:ascii="Arial" w:hAnsi="Arial" w:cs="Arial"/>
          <w:b/>
          <w:bCs/>
        </w:rPr>
        <w:t>v1.1.</w:t>
      </w:r>
      <w:r w:rsidR="00E578C5" w:rsidRPr="0094649B">
        <w:rPr>
          <w:rFonts w:ascii="Arial" w:hAnsi="Arial" w:cs="Arial"/>
          <w:b/>
          <w:bCs/>
        </w:rPr>
        <w:t>0</w:t>
      </w:r>
    </w:p>
    <w:p w14:paraId="62F7A06D" w14:textId="3F6CF0BF"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95E92">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FFFBDE5" w:rsidR="005F2EBE" w:rsidRPr="000D6532" w:rsidRDefault="005F2EBE" w:rsidP="005F2EBE">
      <w:pPr>
        <w:spacing w:after="200" w:line="276" w:lineRule="auto"/>
        <w:rPr>
          <w:rFonts w:ascii="Arial" w:eastAsia="Calibri" w:hAnsi="Arial" w:cs="Arial"/>
          <w:i/>
          <w:sz w:val="22"/>
          <w:szCs w:val="22"/>
        </w:rPr>
      </w:pPr>
      <w:r w:rsidRPr="0094649B">
        <w:rPr>
          <w:rFonts w:ascii="Arial" w:eastAsia="Calibri" w:hAnsi="Arial" w:cs="Arial"/>
          <w:i/>
          <w:sz w:val="22"/>
          <w:szCs w:val="22"/>
        </w:rPr>
        <w:t xml:space="preserve">Abstract: </w:t>
      </w:r>
      <w:r w:rsidR="00D66F2E" w:rsidRPr="0094649B">
        <w:rPr>
          <w:rFonts w:ascii="Arial" w:eastAsia="Calibri" w:hAnsi="Arial" w:cs="Arial"/>
          <w:i/>
          <w:sz w:val="22"/>
          <w:szCs w:val="22"/>
        </w:rPr>
        <w:t xml:space="preserve">This PCR provides the initial Table </w:t>
      </w:r>
      <w:r w:rsidR="0094649B" w:rsidRPr="0094649B">
        <w:rPr>
          <w:rFonts w:ascii="Arial" w:eastAsia="Calibri" w:hAnsi="Arial" w:cs="Arial"/>
          <w:i/>
          <w:sz w:val="22"/>
          <w:szCs w:val="22"/>
        </w:rPr>
        <w:t>14.1.3-1</w:t>
      </w:r>
      <w:r w:rsidR="0094649B">
        <w:rPr>
          <w:rFonts w:ascii="Arial" w:eastAsia="Calibri" w:hAnsi="Arial" w:cs="Arial"/>
          <w:i/>
          <w:sz w:val="22"/>
          <w:szCs w:val="22"/>
        </w:rPr>
        <w:t xml:space="preserve"> </w:t>
      </w:r>
      <w:r w:rsidR="00D66F2E" w:rsidRPr="0094649B">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AA3302D" w:rsidR="00A875B6" w:rsidRDefault="00A875B6" w:rsidP="005F2EBE">
      <w:pPr>
        <w:spacing w:after="200" w:line="276" w:lineRule="auto"/>
        <w:rPr>
          <w:noProof/>
          <w:lang w:val="en-US"/>
        </w:rPr>
      </w:pPr>
      <w:r w:rsidRPr="00A875B6">
        <w:rPr>
          <w:noProof/>
          <w:lang w:val="en-US"/>
        </w:rPr>
        <w:t>S1-25</w:t>
      </w:r>
      <w:r w:rsidR="0094649B">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596B98A0" w14:textId="77777777" w:rsidR="00E701C1" w:rsidRPr="00E701C1" w:rsidRDefault="00E701C1" w:rsidP="00E701C1">
      <w:pPr>
        <w:pStyle w:val="Listenabsatz"/>
        <w:numPr>
          <w:ilvl w:val="0"/>
          <w:numId w:val="28"/>
        </w:numPr>
        <w:rPr>
          <w:noProof/>
          <w:lang w:val="en-US"/>
        </w:rPr>
      </w:pPr>
      <w:r w:rsidRPr="00E701C1">
        <w:rPr>
          <w:noProof/>
          <w:lang w:val="en-US"/>
        </w:rPr>
        <w:t>S1-254092 (China Telecom)</w:t>
      </w:r>
    </w:p>
    <w:p w14:paraId="6D6E0B48" w14:textId="77777777" w:rsidR="00E731C4" w:rsidRPr="00E731C4" w:rsidRDefault="00E731C4" w:rsidP="00E731C4">
      <w:pPr>
        <w:pStyle w:val="Listenabsatz"/>
        <w:numPr>
          <w:ilvl w:val="0"/>
          <w:numId w:val="28"/>
        </w:numPr>
        <w:rPr>
          <w:noProof/>
          <w:lang w:val="en-US"/>
        </w:rPr>
      </w:pPr>
      <w:r w:rsidRPr="00E731C4">
        <w:rPr>
          <w:noProof/>
          <w:lang w:val="en-US"/>
        </w:rPr>
        <w:t>S1-254250 (Qualcomm)</w:t>
      </w:r>
    </w:p>
    <w:p w14:paraId="76C0523B" w14:textId="77777777" w:rsidR="00EF739A" w:rsidRPr="00EF739A" w:rsidRDefault="00EF739A" w:rsidP="00EF739A">
      <w:pPr>
        <w:pStyle w:val="Listenabsatz"/>
        <w:numPr>
          <w:ilvl w:val="0"/>
          <w:numId w:val="28"/>
        </w:numPr>
        <w:rPr>
          <w:noProof/>
          <w:lang w:val="en-US"/>
        </w:rPr>
      </w:pPr>
      <w:r w:rsidRPr="00EF739A">
        <w:rPr>
          <w:noProof/>
          <w:lang w:val="en-US"/>
        </w:rPr>
        <w:t>S1-254300r1 (Huawei)</w:t>
      </w:r>
    </w:p>
    <w:p w14:paraId="23AD9332" w14:textId="77777777" w:rsidR="00AB356B" w:rsidRDefault="00AB356B" w:rsidP="00AB356B">
      <w:pPr>
        <w:pStyle w:val="Listenabsatz"/>
        <w:numPr>
          <w:ilvl w:val="0"/>
          <w:numId w:val="28"/>
        </w:numPr>
        <w:rPr>
          <w:noProof/>
          <w:lang w:val="en-US"/>
        </w:rPr>
      </w:pPr>
      <w:r>
        <w:rPr>
          <w:noProof/>
          <w:lang w:val="en-US"/>
        </w:rPr>
        <w:t>S1-254159 (NTT DOCOMO)</w:t>
      </w:r>
    </w:p>
    <w:p w14:paraId="780B25F0" w14:textId="194139D6" w:rsidR="0072125C" w:rsidRDefault="0072125C" w:rsidP="0072125C">
      <w:pPr>
        <w:spacing w:after="200" w:line="276" w:lineRule="auto"/>
        <w:rPr>
          <w:noProof/>
          <w:lang w:val="en-US"/>
        </w:rPr>
      </w:pPr>
      <w:r w:rsidRPr="0072125C">
        <w:rPr>
          <w:noProof/>
          <w:lang w:val="en-US"/>
        </w:rPr>
        <w:t xml:space="preserve">Orig PRs were added (shaded in grey) for information and </w:t>
      </w:r>
      <w:r w:rsidRPr="0072125C">
        <w:rPr>
          <w:noProof/>
          <w:highlight w:val="magenta"/>
          <w:lang w:val="en-US"/>
        </w:rPr>
        <w:t>rapporteur notes</w:t>
      </w:r>
      <w:r w:rsidRPr="0072125C">
        <w:rPr>
          <w:noProof/>
          <w:lang w:val="en-US"/>
        </w:rPr>
        <w:t xml:space="preserve"> added to provide additional information.</w:t>
      </w:r>
    </w:p>
    <w:p w14:paraId="697D3185" w14:textId="77777777" w:rsidR="00513E64" w:rsidRPr="005B2ED3" w:rsidRDefault="00513E64" w:rsidP="00513E64">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02E1B408" w14:textId="77777777" w:rsidR="00513E64"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27C43BEC"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2E3B9C3D"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3FE58FED" w14:textId="72290439" w:rsidR="00513E64" w:rsidRPr="00D76B13" w:rsidRDefault="00513E64" w:rsidP="00513E64">
      <w:pPr>
        <w:pStyle w:val="CRCoverPage"/>
        <w:numPr>
          <w:ilvl w:val="0"/>
          <w:numId w:val="35"/>
        </w:numPr>
        <w:spacing w:after="0"/>
        <w:rPr>
          <w:b/>
          <w:noProof/>
        </w:rPr>
      </w:pPr>
      <w:r w:rsidRPr="005B2ED3">
        <w:rPr>
          <w:rFonts w:ascii="Times New Roman" w:eastAsia="SimSun" w:hAnsi="Times New Roman"/>
          <w:noProof/>
          <w:lang w:val="en-US"/>
        </w:rPr>
        <w:t>Clean</w:t>
      </w:r>
      <w:r w:rsidR="00DE166B">
        <w:rPr>
          <w:rFonts w:ascii="Times New Roman" w:eastAsia="SimSun" w:hAnsi="Times New Roman"/>
          <w:noProof/>
          <w:lang w:val="en-US"/>
        </w:rPr>
        <w:t xml:space="preserve">ed </w:t>
      </w:r>
      <w:r w:rsidRPr="005B2ED3">
        <w:rPr>
          <w:rFonts w:ascii="Times New Roman" w:eastAsia="SimSun" w:hAnsi="Times New Roman"/>
          <w:noProof/>
          <w:lang w:val="en-US"/>
        </w:rPr>
        <w:t>up CPR numbering</w:t>
      </w:r>
    </w:p>
    <w:p w14:paraId="73DBA58F" w14:textId="414E59F5" w:rsidR="00D76B13" w:rsidRPr="005B2ED3" w:rsidRDefault="00D76B13" w:rsidP="00513E64">
      <w:pPr>
        <w:pStyle w:val="CRCoverPage"/>
        <w:numPr>
          <w:ilvl w:val="0"/>
          <w:numId w:val="35"/>
        </w:numPr>
        <w:spacing w:after="0"/>
        <w:rPr>
          <w:b/>
          <w:noProof/>
        </w:rPr>
      </w:pPr>
      <w:r>
        <w:rPr>
          <w:rFonts w:ascii="Times New Roman" w:eastAsia="SimSun" w:hAnsi="Times New Roman"/>
          <w:noProof/>
          <w:lang w:val="en-US"/>
        </w:rPr>
        <w:t xml:space="preserve">Added </w:t>
      </w:r>
      <w:r w:rsidR="009D16A3" w:rsidRPr="009D16A3">
        <w:rPr>
          <w:rFonts w:ascii="Times New Roman" w:eastAsia="SimSun" w:hAnsi="Times New Roman"/>
          <w:noProof/>
          <w:lang w:val="en-US"/>
        </w:rPr>
        <w:t>PRs 5.6.1.2-1 and 5.6.3.6-1</w:t>
      </w:r>
      <w:r w:rsidR="009D16A3">
        <w:rPr>
          <w:rFonts w:ascii="Times New Roman" w:eastAsia="SimSun" w:hAnsi="Times New Roman"/>
          <w:noProof/>
          <w:lang w:val="en-US"/>
        </w:rPr>
        <w:t xml:space="preserve"> from </w:t>
      </w:r>
      <w:r w:rsidR="00624949" w:rsidRPr="00624949">
        <w:rPr>
          <w:rFonts w:ascii="Times New Roman" w:eastAsia="SimSun" w:hAnsi="Times New Roman"/>
          <w:noProof/>
          <w:lang w:val="en-US"/>
        </w:rPr>
        <w:t>Table 14.1.7-2: OAM</w:t>
      </w:r>
    </w:p>
    <w:p w14:paraId="0E8B866B" w14:textId="77777777" w:rsidR="00A80318" w:rsidRDefault="00A80318" w:rsidP="00F7166E">
      <w:pPr>
        <w:rPr>
          <w:noProof/>
          <w:lang w:val="en-US"/>
        </w:rPr>
      </w:pPr>
    </w:p>
    <w:p w14:paraId="47F16613" w14:textId="4E61872C" w:rsidR="00F7166E" w:rsidRDefault="00F7166E" w:rsidP="00F7166E">
      <w:pPr>
        <w:rPr>
          <w:noProof/>
          <w:lang w:val="en-US"/>
        </w:rPr>
      </w:pPr>
      <w:r>
        <w:rPr>
          <w:noProof/>
          <w:lang w:val="en-US"/>
        </w:rPr>
        <w:t>This revision captures the discussions in the intial CPR discussions. Changes from the draft version include:</w:t>
      </w:r>
    </w:p>
    <w:p w14:paraId="745484F2" w14:textId="4F24CCD8" w:rsidR="00513E64" w:rsidRDefault="00F7166E" w:rsidP="00F7166E">
      <w:pPr>
        <w:pStyle w:val="Listenabsatz"/>
        <w:numPr>
          <w:ilvl w:val="0"/>
          <w:numId w:val="36"/>
        </w:numPr>
        <w:rPr>
          <w:noProof/>
          <w:lang w:val="en-US"/>
        </w:rPr>
      </w:pPr>
      <w:r>
        <w:rPr>
          <w:noProof/>
          <w:lang w:val="en-US"/>
        </w:rPr>
        <w:t>Revising the CPR numbers, removing change marks and comments from “green” CPRs (e.g., preparing them to final form for agreement). Removing “gray” (orig PRs provided in Table for info).</w:t>
      </w:r>
    </w:p>
    <w:p w14:paraId="04C37F37" w14:textId="57CC9183" w:rsidR="004B258A" w:rsidRDefault="004B258A" w:rsidP="00AD4C37">
      <w:pPr>
        <w:pStyle w:val="Listenabsatz"/>
        <w:numPr>
          <w:ilvl w:val="0"/>
          <w:numId w:val="36"/>
        </w:numPr>
        <w:rPr>
          <w:noProof/>
          <w:lang w:val="en-US"/>
        </w:rPr>
      </w:pPr>
      <w:r w:rsidRPr="004B258A">
        <w:rPr>
          <w:noProof/>
          <w:lang w:val="en-US"/>
        </w:rPr>
        <w:t>With the “greening” of PRs 5.9.4.2-1, 5.9.5.6-1 and 5.9.5.6-2</w:t>
      </w:r>
      <w:r>
        <w:rPr>
          <w:noProof/>
          <w:lang w:val="en-US"/>
        </w:rPr>
        <w:t xml:space="preserve">, removed proposals that included them to merge. That left </w:t>
      </w:r>
      <w:r w:rsidRPr="004B258A">
        <w:rPr>
          <w:noProof/>
          <w:lang w:val="en-US"/>
        </w:rPr>
        <w:t>PR 5.6.2.6-1</w:t>
      </w:r>
      <w:r>
        <w:rPr>
          <w:noProof/>
          <w:lang w:val="en-US"/>
        </w:rPr>
        <w:t xml:space="preserve"> to be discussed/consolidate as a separate CPR.</w:t>
      </w:r>
    </w:p>
    <w:p w14:paraId="080F71F9" w14:textId="3D6B0099" w:rsidR="00DA5184" w:rsidRDefault="00DA5184" w:rsidP="00A9657D">
      <w:pPr>
        <w:pStyle w:val="Listenabsatz"/>
        <w:numPr>
          <w:ilvl w:val="0"/>
          <w:numId w:val="36"/>
        </w:numPr>
        <w:rPr>
          <w:noProof/>
          <w:lang w:val="en-US"/>
        </w:rPr>
      </w:pPr>
      <w:r w:rsidRPr="00DA5184">
        <w:rPr>
          <w:noProof/>
          <w:lang w:val="en-US"/>
        </w:rPr>
        <w:t>Removed PRs 5.6.2.6-1 and PR 5.6.2.6-2</w:t>
      </w:r>
      <w:r>
        <w:rPr>
          <w:noProof/>
          <w:lang w:val="en-US"/>
        </w:rPr>
        <w:t xml:space="preserve">. They will be addressed in </w:t>
      </w:r>
      <w:r w:rsidR="00107AC7" w:rsidRPr="00107AC7">
        <w:rPr>
          <w:noProof/>
          <w:lang w:val="en-US"/>
        </w:rPr>
        <w:t>Table 14.1.14-2 – Localized network</w:t>
      </w:r>
      <w:r w:rsidR="00107AC7">
        <w:rPr>
          <w:noProof/>
          <w:lang w:val="en-US"/>
        </w:rPr>
        <w:t>.</w:t>
      </w:r>
    </w:p>
    <w:p w14:paraId="6F77FD3A" w14:textId="55484D48" w:rsidR="00446B1D" w:rsidRDefault="00446B1D" w:rsidP="00446B1D">
      <w:pPr>
        <w:rPr>
          <w:noProof/>
          <w:lang w:val="en-US"/>
        </w:rPr>
      </w:pPr>
      <w:r>
        <w:rPr>
          <w:noProof/>
          <w:lang w:val="en-US"/>
        </w:rPr>
        <w:t xml:space="preserve">This revision adds in CPRs from Table </w:t>
      </w:r>
      <w:r w:rsidR="00C32BD0" w:rsidRPr="00C32BD0">
        <w:rPr>
          <w:noProof/>
          <w:lang w:val="en-US"/>
        </w:rPr>
        <w:t>Table 14.1.14-5 Ind/Vertical</w:t>
      </w:r>
      <w:r>
        <w:rPr>
          <w:noProof/>
          <w:lang w:val="en-US"/>
        </w:rPr>
        <w:t>)</w:t>
      </w:r>
      <w:r w:rsidR="00C32BD0">
        <w:rPr>
          <w:noProof/>
          <w:lang w:val="en-US"/>
        </w:rPr>
        <w:t xml:space="preserve"> to be discussed/consolidated into this Table.</w:t>
      </w:r>
      <w:r w:rsidR="001703F0">
        <w:rPr>
          <w:noProof/>
          <w:lang w:val="en-US"/>
        </w:rPr>
        <w:t xml:space="preserve"> </w:t>
      </w:r>
    </w:p>
    <w:p w14:paraId="38BF6A0E" w14:textId="77777777" w:rsidR="004831AA" w:rsidRDefault="004831AA" w:rsidP="004831AA">
      <w:pPr>
        <w:rPr>
          <w:noProof/>
          <w:lang w:val="en-US"/>
        </w:rPr>
      </w:pPr>
      <w:r w:rsidRPr="0046536A">
        <w:rPr>
          <w:noProof/>
          <w:lang w:val="en-US"/>
        </w:rPr>
        <w:t>This revision captures the (to date) unagreed CPRs for this table. CPRs that were “all greem” (aka agreeable) were moved to S1-261206.</w:t>
      </w:r>
    </w:p>
    <w:p w14:paraId="39E1BD80" w14:textId="1C9AA603" w:rsidR="00624B86" w:rsidRPr="0046536A" w:rsidRDefault="00624B86" w:rsidP="004831AA">
      <w:pPr>
        <w:rPr>
          <w:noProof/>
          <w:lang w:val="en-US"/>
        </w:rPr>
      </w:pPr>
      <w:r>
        <w:rPr>
          <w:noProof/>
          <w:lang w:val="en-US"/>
        </w:rPr>
        <w:t xml:space="preserve">This revision includes changes proposed to </w:t>
      </w:r>
      <w:ins w:id="0" w:author="Trakinat, Jean" w:date="2026-02-11T21:29:00Z" w16du:dateUtc="2026-02-12T02:29:00Z">
        <w:r w:rsidR="009E0CAF" w:rsidRPr="009E0CAF">
          <w:rPr>
            <w:noProof/>
            <w:lang w:val="en-US"/>
          </w:rPr>
          <w:t>PR 5.6.2.6-1</w:t>
        </w:r>
        <w:r w:rsidR="009E0CAF">
          <w:rPr>
            <w:noProof/>
            <w:lang w:val="en-US"/>
          </w:rPr>
          <w:t>.</w:t>
        </w:r>
      </w:ins>
    </w:p>
    <w:p w14:paraId="4888752D" w14:textId="4A1808AA"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 xml:space="preserve">22.870 </w:t>
      </w:r>
      <w:r w:rsidR="00D66F2E" w:rsidRPr="0094649B">
        <w:rPr>
          <w:noProof/>
          <w:lang w:val="en-US"/>
        </w:rPr>
        <w:t>v1.1.0</w:t>
      </w:r>
      <w:r w:rsidRPr="0094649B">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First Change * * *</w:t>
      </w:r>
    </w:p>
    <w:p w14:paraId="0660D5EF" w14:textId="7D605353" w:rsidR="00E21A39" w:rsidRDefault="00E21A39" w:rsidP="00E21A39">
      <w:pPr>
        <w:pStyle w:val="TH"/>
        <w:rPr>
          <w:sz w:val="16"/>
          <w:szCs w:val="16"/>
        </w:rPr>
      </w:pPr>
      <w:bookmarkStart w:id="1" w:name="_Toc355779205"/>
      <w:bookmarkStart w:id="2" w:name="_Toc354586743"/>
      <w:bookmarkStart w:id="3" w:name="_Toc354590102"/>
      <w:bookmarkEnd w:id="1"/>
      <w:bookmarkEnd w:id="2"/>
      <w:bookmarkEnd w:id="3"/>
      <w:r w:rsidRPr="00542A29">
        <w:rPr>
          <w:sz w:val="16"/>
          <w:szCs w:val="16"/>
        </w:rPr>
        <w:t>Table 14</w:t>
      </w:r>
      <w:r w:rsidRPr="00542A29">
        <w:rPr>
          <w:rFonts w:hint="eastAsia"/>
          <w:sz w:val="16"/>
          <w:szCs w:val="16"/>
        </w:rPr>
        <w:t>.1.</w:t>
      </w:r>
      <w:r w:rsidRPr="00542A29">
        <w:rPr>
          <w:sz w:val="16"/>
          <w:szCs w:val="16"/>
        </w:rPr>
        <w:t>3-1: Resilience</w:t>
      </w:r>
    </w:p>
    <w:tbl>
      <w:tblPr>
        <w:tblW w:w="10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4536"/>
        <w:gridCol w:w="1701"/>
        <w:gridCol w:w="2268"/>
      </w:tblGrid>
      <w:tr w:rsidR="00E21A39" w:rsidRPr="00542A29" w14:paraId="5564C901" w14:textId="77777777" w:rsidTr="00FF7BB0">
        <w:trPr>
          <w:tblHeader/>
        </w:trPr>
        <w:tc>
          <w:tcPr>
            <w:tcW w:w="1592" w:type="dxa"/>
          </w:tcPr>
          <w:p w14:paraId="0B195131" w14:textId="77777777" w:rsidR="00E21A39" w:rsidRPr="00542A29" w:rsidRDefault="00E21A39" w:rsidP="00685F42">
            <w:pPr>
              <w:pStyle w:val="TH"/>
              <w:rPr>
                <w:sz w:val="16"/>
                <w:szCs w:val="16"/>
              </w:rPr>
            </w:pPr>
            <w:bookmarkStart w:id="4" w:name="_Hlk221559510"/>
            <w:r w:rsidRPr="00542A29">
              <w:rPr>
                <w:sz w:val="16"/>
                <w:szCs w:val="16"/>
              </w:rPr>
              <w:t>CPR #</w:t>
            </w:r>
          </w:p>
        </w:tc>
        <w:tc>
          <w:tcPr>
            <w:tcW w:w="4536" w:type="dxa"/>
          </w:tcPr>
          <w:p w14:paraId="654C8E74" w14:textId="77777777" w:rsidR="00E21A39" w:rsidRPr="00542A29" w:rsidRDefault="00E21A39" w:rsidP="00685F42">
            <w:pPr>
              <w:pStyle w:val="TH"/>
              <w:rPr>
                <w:sz w:val="16"/>
                <w:szCs w:val="16"/>
              </w:rPr>
            </w:pPr>
            <w:r w:rsidRPr="00542A29">
              <w:rPr>
                <w:sz w:val="16"/>
                <w:szCs w:val="16"/>
              </w:rPr>
              <w:t>Consolidated Potential Requirement</w:t>
            </w:r>
          </w:p>
        </w:tc>
        <w:tc>
          <w:tcPr>
            <w:tcW w:w="1701" w:type="dxa"/>
          </w:tcPr>
          <w:p w14:paraId="4501E72F" w14:textId="77777777" w:rsidR="00E21A39" w:rsidRPr="00542A29" w:rsidRDefault="00E21A39" w:rsidP="00685F42">
            <w:pPr>
              <w:pStyle w:val="TH"/>
              <w:rPr>
                <w:sz w:val="16"/>
                <w:szCs w:val="16"/>
              </w:rPr>
            </w:pPr>
            <w:r w:rsidRPr="00542A29">
              <w:rPr>
                <w:sz w:val="16"/>
                <w:szCs w:val="16"/>
              </w:rPr>
              <w:t>Original PR #</w:t>
            </w:r>
          </w:p>
        </w:tc>
        <w:tc>
          <w:tcPr>
            <w:tcW w:w="2268" w:type="dxa"/>
          </w:tcPr>
          <w:p w14:paraId="750ED741" w14:textId="77777777" w:rsidR="00E21A39" w:rsidRPr="00542A29" w:rsidRDefault="00E21A39" w:rsidP="00685F42">
            <w:pPr>
              <w:pStyle w:val="TH"/>
              <w:rPr>
                <w:sz w:val="16"/>
                <w:szCs w:val="16"/>
              </w:rPr>
            </w:pPr>
            <w:r w:rsidRPr="00542A29">
              <w:rPr>
                <w:sz w:val="16"/>
                <w:szCs w:val="16"/>
              </w:rPr>
              <w:t>Comment</w:t>
            </w:r>
          </w:p>
        </w:tc>
      </w:tr>
      <w:tr w:rsidR="00E21A39" w:rsidRPr="00F00265" w14:paraId="7DB2EEC6" w14:textId="77777777" w:rsidTr="00FF7BB0">
        <w:tc>
          <w:tcPr>
            <w:tcW w:w="1592" w:type="dxa"/>
          </w:tcPr>
          <w:p w14:paraId="168016E3" w14:textId="6DC234DB" w:rsidR="00E21A39" w:rsidRPr="00F00265" w:rsidRDefault="00157491" w:rsidP="00685F42">
            <w:pPr>
              <w:pStyle w:val="TH"/>
              <w:spacing w:before="0" w:after="0"/>
              <w:rPr>
                <w:b w:val="0"/>
                <w:bCs/>
                <w:sz w:val="16"/>
                <w:szCs w:val="16"/>
              </w:rPr>
            </w:pPr>
            <w:r>
              <w:rPr>
                <w:b w:val="0"/>
                <w:bCs/>
                <w:sz w:val="16"/>
                <w:szCs w:val="16"/>
              </w:rPr>
              <w:t>CPR</w:t>
            </w:r>
            <w:r w:rsidR="00E21A39">
              <w:rPr>
                <w:b w:val="0"/>
                <w:bCs/>
                <w:sz w:val="16"/>
                <w:szCs w:val="16"/>
              </w:rPr>
              <w:t xml:space="preserve"> </w:t>
            </w:r>
            <w:r w:rsidR="00E21A39" w:rsidRPr="00F00265">
              <w:rPr>
                <w:b w:val="0"/>
                <w:bCs/>
                <w:sz w:val="16"/>
                <w:szCs w:val="16"/>
              </w:rPr>
              <w:t>14.1.3-1-</w:t>
            </w:r>
            <w:r w:rsidR="0034612B">
              <w:rPr>
                <w:b w:val="0"/>
                <w:bCs/>
                <w:sz w:val="16"/>
                <w:szCs w:val="16"/>
              </w:rPr>
              <w:t>8</w:t>
            </w:r>
          </w:p>
        </w:tc>
        <w:tc>
          <w:tcPr>
            <w:tcW w:w="4536" w:type="dxa"/>
          </w:tcPr>
          <w:p w14:paraId="4AFACF0B" w14:textId="45E72005" w:rsidR="00E21A39" w:rsidRPr="00F00265" w:rsidRDefault="00E21A39" w:rsidP="00685F42">
            <w:pPr>
              <w:pStyle w:val="TH"/>
              <w:spacing w:before="0" w:after="0"/>
              <w:jc w:val="left"/>
              <w:rPr>
                <w:b w:val="0"/>
                <w:bCs/>
                <w:sz w:val="16"/>
                <w:szCs w:val="16"/>
              </w:rPr>
            </w:pPr>
            <w:r w:rsidRPr="007A57D8">
              <w:rPr>
                <w:b w:val="0"/>
                <w:bCs/>
                <w:sz w:val="16"/>
                <w:szCs w:val="16"/>
                <w:highlight w:val="green"/>
              </w:rPr>
              <w:t xml:space="preserve">Subject to </w:t>
            </w:r>
            <w:r w:rsidR="001B40B8" w:rsidRPr="007A57D8">
              <w:rPr>
                <w:b w:val="0"/>
                <w:bCs/>
                <w:sz w:val="16"/>
                <w:szCs w:val="16"/>
                <w:highlight w:val="green"/>
              </w:rPr>
              <w:t xml:space="preserve">operator’s policy and </w:t>
            </w:r>
            <w:r w:rsidRPr="007A57D8">
              <w:rPr>
                <w:b w:val="0"/>
                <w:bCs/>
                <w:sz w:val="16"/>
                <w:szCs w:val="16"/>
                <w:highlight w:val="green"/>
              </w:rPr>
              <w:t xml:space="preserve">regulatory requirements, 6G network should support suitable means to </w:t>
            </w:r>
            <w:r w:rsidR="007A57D8" w:rsidRPr="007A57D8">
              <w:rPr>
                <w:b w:val="0"/>
                <w:bCs/>
                <w:sz w:val="16"/>
                <w:szCs w:val="16"/>
                <w:highlight w:val="green"/>
              </w:rPr>
              <w:t>minimize the degradation</w:t>
            </w:r>
            <w:r w:rsidRPr="007A57D8">
              <w:rPr>
                <w:b w:val="0"/>
                <w:bCs/>
                <w:sz w:val="16"/>
                <w:szCs w:val="16"/>
                <w:highlight w:val="green"/>
              </w:rPr>
              <w:t xml:space="preserve"> of services </w:t>
            </w:r>
            <w:r w:rsidR="007A57D8" w:rsidRPr="007A57D8">
              <w:rPr>
                <w:b w:val="0"/>
                <w:bCs/>
                <w:sz w:val="16"/>
                <w:szCs w:val="16"/>
                <w:highlight w:val="green"/>
              </w:rPr>
              <w:t xml:space="preserve">in case of abnormal transmission over the user </w:t>
            </w:r>
            <w:del w:id="5" w:author="Aleksiev, Vasil" w:date="2026-02-13T05:22:00Z" w16du:dateUtc="2026-02-13T04:22:00Z">
              <w:r w:rsidR="007A57D8" w:rsidDel="00E53D82">
                <w:rPr>
                  <w:b w:val="0"/>
                  <w:bCs/>
                  <w:sz w:val="16"/>
                  <w:szCs w:val="16"/>
                  <w:highlight w:val="green"/>
                </w:rPr>
                <w:delText>plane</w:delText>
              </w:r>
              <w:r w:rsidR="007A57D8" w:rsidRPr="007A57D8" w:rsidDel="00E53D82">
                <w:rPr>
                  <w:b w:val="0"/>
                  <w:bCs/>
                  <w:sz w:val="16"/>
                  <w:szCs w:val="16"/>
                  <w:highlight w:val="green"/>
                </w:rPr>
                <w:delText xml:space="preserve"> </w:delText>
              </w:r>
            </w:del>
            <w:ins w:id="6" w:author="Aleksiev, Vasil" w:date="2026-02-13T05:23:00Z" w16du:dateUtc="2026-02-13T04:23:00Z">
              <w:r w:rsidR="00B212AF">
                <w:rPr>
                  <w:b w:val="0"/>
                  <w:bCs/>
                  <w:sz w:val="16"/>
                  <w:szCs w:val="16"/>
                  <w:highlight w:val="green"/>
                </w:rPr>
                <w:t>data</w:t>
              </w:r>
            </w:ins>
            <w:ins w:id="7" w:author="Aleksiev, Vasil" w:date="2026-02-13T05:22:00Z" w16du:dateUtc="2026-02-13T04:22:00Z">
              <w:r w:rsidR="00E53D82" w:rsidRPr="007A57D8">
                <w:rPr>
                  <w:b w:val="0"/>
                  <w:bCs/>
                  <w:sz w:val="16"/>
                  <w:szCs w:val="16"/>
                  <w:highlight w:val="green"/>
                </w:rPr>
                <w:t xml:space="preserve"> </w:t>
              </w:r>
            </w:ins>
            <w:r w:rsidR="007A57D8" w:rsidRPr="007A57D8">
              <w:rPr>
                <w:b w:val="0"/>
                <w:bCs/>
                <w:sz w:val="16"/>
                <w:szCs w:val="16"/>
                <w:highlight w:val="green"/>
              </w:rPr>
              <w:t>path</w:t>
            </w:r>
            <w:del w:id="8" w:author="Aleksiev, Vasil" w:date="2026-02-13T05:22:00Z" w16du:dateUtc="2026-02-13T04:22:00Z">
              <w:r w:rsidR="007A57D8" w:rsidRPr="007A57D8" w:rsidDel="0080630D">
                <w:rPr>
                  <w:b w:val="0"/>
                  <w:bCs/>
                  <w:sz w:val="16"/>
                  <w:szCs w:val="16"/>
                  <w:highlight w:val="green"/>
                </w:rPr>
                <w:delText xml:space="preserve"> (e.g.between the public network and </w:delText>
              </w:r>
              <w:r w:rsidR="007A57D8" w:rsidRPr="00E53D82" w:rsidDel="0080630D">
                <w:rPr>
                  <w:b w:val="0"/>
                  <w:bCs/>
                  <w:sz w:val="16"/>
                  <w:szCs w:val="16"/>
                  <w:highlight w:val="green"/>
                </w:rPr>
                <w:delText>edge network</w:delText>
              </w:r>
              <w:r w:rsidR="007A57D8" w:rsidRPr="007A57D8" w:rsidDel="0080630D">
                <w:rPr>
                  <w:b w:val="0"/>
                  <w:bCs/>
                  <w:sz w:val="16"/>
                  <w:szCs w:val="16"/>
                  <w:highlight w:val="green"/>
                </w:rPr>
                <w:delText>)</w:delText>
              </w:r>
            </w:del>
            <w:r w:rsidRPr="007A57D8">
              <w:rPr>
                <w:b w:val="0"/>
                <w:bCs/>
                <w:sz w:val="16"/>
                <w:szCs w:val="16"/>
              </w:rPr>
              <w:t>.</w:t>
            </w:r>
          </w:p>
        </w:tc>
        <w:tc>
          <w:tcPr>
            <w:tcW w:w="1701" w:type="dxa"/>
          </w:tcPr>
          <w:p w14:paraId="12E5A4E7" w14:textId="77777777" w:rsidR="00E21A39" w:rsidRPr="00F00265" w:rsidRDefault="00E21A39" w:rsidP="00685F42">
            <w:pPr>
              <w:pStyle w:val="TH"/>
              <w:spacing w:before="0" w:after="0"/>
              <w:rPr>
                <w:b w:val="0"/>
                <w:bCs/>
                <w:sz w:val="16"/>
                <w:szCs w:val="16"/>
              </w:rPr>
            </w:pPr>
            <w:r w:rsidRPr="00F00265">
              <w:rPr>
                <w:b w:val="0"/>
                <w:bCs/>
                <w:sz w:val="16"/>
                <w:szCs w:val="16"/>
              </w:rPr>
              <w:t>PR 5.6.1.2-2</w:t>
            </w:r>
          </w:p>
        </w:tc>
        <w:tc>
          <w:tcPr>
            <w:tcW w:w="2268" w:type="dxa"/>
          </w:tcPr>
          <w:p w14:paraId="0EF3E579" w14:textId="77777777" w:rsidR="00E21A39" w:rsidRPr="00F00265" w:rsidRDefault="00E21A39" w:rsidP="00685F42">
            <w:pPr>
              <w:pStyle w:val="TH"/>
              <w:spacing w:before="0" w:after="0"/>
              <w:rPr>
                <w:b w:val="0"/>
                <w:bCs/>
                <w:sz w:val="16"/>
                <w:szCs w:val="16"/>
              </w:rPr>
            </w:pPr>
            <w:r w:rsidRPr="00F00265">
              <w:rPr>
                <w:b w:val="0"/>
                <w:bCs/>
                <w:sz w:val="16"/>
                <w:szCs w:val="16"/>
              </w:rPr>
              <w:t>Edge resilience</w:t>
            </w:r>
          </w:p>
          <w:p w14:paraId="3DB7053C" w14:textId="77777777" w:rsidR="00E21A39" w:rsidRPr="00F00265" w:rsidRDefault="00E21A39" w:rsidP="00685F42">
            <w:pPr>
              <w:pStyle w:val="TH"/>
              <w:spacing w:after="0"/>
              <w:rPr>
                <w:b w:val="0"/>
                <w:bCs/>
                <w:sz w:val="16"/>
                <w:szCs w:val="16"/>
                <w:highlight w:val="cyan"/>
              </w:rPr>
            </w:pPr>
            <w:r w:rsidRPr="00F00265">
              <w:rPr>
                <w:b w:val="0"/>
                <w:bCs/>
                <w:sz w:val="16"/>
                <w:szCs w:val="16"/>
                <w:highlight w:val="cyan"/>
              </w:rPr>
              <w:t>From S1-254250</w:t>
            </w:r>
          </w:p>
          <w:p w14:paraId="3150A411" w14:textId="77777777" w:rsidR="00E21A39" w:rsidRPr="00F00265" w:rsidRDefault="00E21A39" w:rsidP="00685F42">
            <w:pPr>
              <w:pStyle w:val="TH"/>
              <w:spacing w:before="0" w:after="0"/>
              <w:rPr>
                <w:b w:val="0"/>
                <w:bCs/>
                <w:sz w:val="16"/>
                <w:szCs w:val="16"/>
                <w:highlight w:val="yellow"/>
              </w:rPr>
            </w:pPr>
            <w:r w:rsidRPr="00F00265">
              <w:rPr>
                <w:b w:val="0"/>
                <w:bCs/>
                <w:sz w:val="16"/>
                <w:szCs w:val="16"/>
                <w:highlight w:val="cyan"/>
              </w:rPr>
              <w:t>[QC] clarify “stablity”…change to resilience?</w:t>
            </w:r>
          </w:p>
        </w:tc>
      </w:tr>
      <w:tr w:rsidR="00446B1D" w:rsidRPr="00F00265" w14:paraId="64DDF41A" w14:textId="77777777" w:rsidTr="00FF7BB0">
        <w:tc>
          <w:tcPr>
            <w:tcW w:w="1592" w:type="dxa"/>
          </w:tcPr>
          <w:p w14:paraId="0271B069" w14:textId="4E72B65C" w:rsidR="00446B1D" w:rsidRDefault="00446B1D" w:rsidP="00685F42">
            <w:pPr>
              <w:pStyle w:val="TH"/>
              <w:spacing w:before="0" w:after="0"/>
              <w:rPr>
                <w:b w:val="0"/>
                <w:bCs/>
                <w:sz w:val="16"/>
                <w:szCs w:val="16"/>
              </w:rPr>
            </w:pPr>
            <w:r>
              <w:rPr>
                <w:b w:val="0"/>
                <w:bCs/>
                <w:sz w:val="16"/>
                <w:szCs w:val="16"/>
              </w:rPr>
              <w:t>CPR 14.1.3-1-</w:t>
            </w:r>
            <w:r w:rsidR="0034612B">
              <w:rPr>
                <w:b w:val="0"/>
                <w:bCs/>
                <w:sz w:val="16"/>
                <w:szCs w:val="16"/>
              </w:rPr>
              <w:t>9</w:t>
            </w:r>
          </w:p>
        </w:tc>
        <w:tc>
          <w:tcPr>
            <w:tcW w:w="4536" w:type="dxa"/>
          </w:tcPr>
          <w:p w14:paraId="5E895787" w14:textId="081CF6A9" w:rsidR="00446B1D" w:rsidRPr="00AD4FA7" w:rsidRDefault="004D5B1A" w:rsidP="00685F42">
            <w:pPr>
              <w:pStyle w:val="TH"/>
              <w:spacing w:before="0" w:after="0"/>
              <w:jc w:val="left"/>
              <w:rPr>
                <w:b w:val="0"/>
                <w:bCs/>
                <w:sz w:val="16"/>
                <w:szCs w:val="16"/>
                <w:highlight w:val="yellow"/>
              </w:rPr>
            </w:pPr>
            <w:r w:rsidRPr="00A56FC8">
              <w:rPr>
                <w:b w:val="0"/>
                <w:bCs/>
                <w:sz w:val="16"/>
                <w:szCs w:val="16"/>
                <w:highlight w:val="green"/>
              </w:rPr>
              <w:t xml:space="preserve">Subject to </w:t>
            </w:r>
            <w:r w:rsidR="00F6610B" w:rsidRPr="00A56FC8">
              <w:rPr>
                <w:b w:val="0"/>
                <w:bCs/>
                <w:sz w:val="16"/>
                <w:szCs w:val="16"/>
                <w:highlight w:val="green"/>
              </w:rPr>
              <w:t xml:space="preserve">operator’s policy and </w:t>
            </w:r>
            <w:r w:rsidRPr="00A56FC8">
              <w:rPr>
                <w:b w:val="0"/>
                <w:bCs/>
                <w:sz w:val="16"/>
                <w:szCs w:val="16"/>
                <w:highlight w:val="green"/>
              </w:rPr>
              <w:t>regulatory requirements, the 6G system shall support a means</w:t>
            </w:r>
            <w:r w:rsidR="00AA1FD7" w:rsidRPr="00A56FC8">
              <w:rPr>
                <w:b w:val="0"/>
                <w:bCs/>
                <w:sz w:val="16"/>
                <w:szCs w:val="16"/>
                <w:highlight w:val="green"/>
              </w:rPr>
              <w:t xml:space="preserve"> for an MNO to exchange information with a DSO</w:t>
            </w:r>
            <w:r w:rsidRPr="00A56FC8">
              <w:rPr>
                <w:b w:val="0"/>
                <w:bCs/>
                <w:sz w:val="16"/>
                <w:szCs w:val="16"/>
                <w:highlight w:val="green"/>
              </w:rPr>
              <w:t xml:space="preserve"> to improve availability </w:t>
            </w:r>
            <w:r w:rsidR="00AA1FD7" w:rsidRPr="00A56FC8">
              <w:rPr>
                <w:b w:val="0"/>
                <w:bCs/>
                <w:sz w:val="16"/>
                <w:szCs w:val="16"/>
                <w:highlight w:val="green"/>
              </w:rPr>
              <w:t xml:space="preserve">of </w:t>
            </w:r>
            <w:r w:rsidRPr="00A56FC8">
              <w:rPr>
                <w:b w:val="0"/>
                <w:bCs/>
                <w:sz w:val="16"/>
                <w:szCs w:val="16"/>
                <w:highlight w:val="green"/>
              </w:rPr>
              <w:t>regulated services (e.g. PWS [62], emergency call [58])</w:t>
            </w:r>
            <w:r w:rsidR="0094583D" w:rsidRPr="00A56FC8">
              <w:rPr>
                <w:b w:val="0"/>
                <w:bCs/>
                <w:sz w:val="16"/>
                <w:szCs w:val="16"/>
                <w:highlight w:val="green"/>
              </w:rPr>
              <w:t>, e.g. in case of power outage</w:t>
            </w:r>
            <w:r w:rsidRPr="00A56FC8">
              <w:rPr>
                <w:b w:val="0"/>
                <w:bCs/>
                <w:sz w:val="16"/>
                <w:szCs w:val="16"/>
                <w:highlight w:val="green"/>
              </w:rPr>
              <w:t>.</w:t>
            </w:r>
          </w:p>
        </w:tc>
        <w:tc>
          <w:tcPr>
            <w:tcW w:w="1701" w:type="dxa"/>
          </w:tcPr>
          <w:p w14:paraId="55EFB667" w14:textId="1780EC92" w:rsidR="00446B1D" w:rsidRPr="00F00265" w:rsidRDefault="004D5B1A" w:rsidP="00685F42">
            <w:pPr>
              <w:pStyle w:val="TH"/>
              <w:spacing w:before="0" w:after="0"/>
              <w:rPr>
                <w:b w:val="0"/>
                <w:bCs/>
                <w:sz w:val="16"/>
                <w:szCs w:val="16"/>
              </w:rPr>
            </w:pPr>
            <w:r w:rsidRPr="004D5B1A">
              <w:rPr>
                <w:b w:val="0"/>
                <w:bCs/>
                <w:sz w:val="16"/>
                <w:szCs w:val="16"/>
              </w:rPr>
              <w:t>PR 11.18.6-1</w:t>
            </w:r>
          </w:p>
        </w:tc>
        <w:tc>
          <w:tcPr>
            <w:tcW w:w="2268" w:type="dxa"/>
          </w:tcPr>
          <w:p w14:paraId="68356E86" w14:textId="33D3FDCA" w:rsidR="00446B1D" w:rsidRPr="00F00265" w:rsidRDefault="004D5B1A" w:rsidP="00685F42">
            <w:pPr>
              <w:pStyle w:val="TH"/>
              <w:spacing w:before="0" w:after="0"/>
              <w:rPr>
                <w:b w:val="0"/>
                <w:bCs/>
                <w:sz w:val="16"/>
                <w:szCs w:val="16"/>
              </w:rPr>
            </w:pPr>
            <w:r>
              <w:rPr>
                <w:b w:val="0"/>
                <w:bCs/>
                <w:sz w:val="16"/>
                <w:szCs w:val="16"/>
              </w:rPr>
              <w:t xml:space="preserve">Was </w:t>
            </w:r>
            <w:r w:rsidRPr="004D5B1A">
              <w:rPr>
                <w:b w:val="0"/>
                <w:bCs/>
                <w:sz w:val="16"/>
                <w:szCs w:val="16"/>
              </w:rPr>
              <w:t>CPR 14.1.14-5-3</w:t>
            </w:r>
            <w:r>
              <w:rPr>
                <w:b w:val="0"/>
                <w:bCs/>
                <w:sz w:val="16"/>
                <w:szCs w:val="16"/>
              </w:rPr>
              <w:t xml:space="preserve"> (Moved from Table 14.1.14-5 </w:t>
            </w:r>
            <w:r w:rsidR="000C30EF">
              <w:rPr>
                <w:b w:val="0"/>
                <w:bCs/>
                <w:sz w:val="16"/>
                <w:szCs w:val="16"/>
              </w:rPr>
              <w:t>Ind/Vertical)</w:t>
            </w:r>
          </w:p>
        </w:tc>
      </w:tr>
      <w:tr w:rsidR="0076504E" w:rsidRPr="00F00265" w14:paraId="6BFFDF71" w14:textId="77777777" w:rsidTr="00FF7BB0">
        <w:tc>
          <w:tcPr>
            <w:tcW w:w="1592" w:type="dxa"/>
          </w:tcPr>
          <w:p w14:paraId="740024C6" w14:textId="04FF38FE" w:rsidR="0076504E" w:rsidRDefault="00FF7BB0" w:rsidP="00685F42">
            <w:pPr>
              <w:pStyle w:val="TH"/>
              <w:spacing w:before="0" w:after="0"/>
              <w:rPr>
                <w:b w:val="0"/>
                <w:bCs/>
                <w:sz w:val="16"/>
                <w:szCs w:val="16"/>
              </w:rPr>
            </w:pPr>
            <w:r>
              <w:rPr>
                <w:b w:val="0"/>
                <w:bCs/>
                <w:sz w:val="16"/>
                <w:szCs w:val="16"/>
              </w:rPr>
              <w:t>CPR 14.1.3-1-10</w:t>
            </w:r>
          </w:p>
        </w:tc>
        <w:tc>
          <w:tcPr>
            <w:tcW w:w="4536" w:type="dxa"/>
          </w:tcPr>
          <w:p w14:paraId="62706C78" w14:textId="7957F349" w:rsidR="0076504E" w:rsidRPr="00123408" w:rsidDel="00E37C52" w:rsidRDefault="0076504E" w:rsidP="0076504E">
            <w:pPr>
              <w:pStyle w:val="TH"/>
              <w:spacing w:after="0"/>
              <w:jc w:val="left"/>
              <w:rPr>
                <w:del w:id="9" w:author="Trakinat, Jean" w:date="2026-02-11T21:34:00Z" w16du:dateUtc="2026-02-12T02:34:00Z"/>
                <w:b w:val="0"/>
                <w:bCs/>
                <w:sz w:val="16"/>
                <w:szCs w:val="16"/>
                <w:highlight w:val="green"/>
              </w:rPr>
            </w:pPr>
            <w:r w:rsidRPr="00123408">
              <w:rPr>
                <w:b w:val="0"/>
                <w:bCs/>
                <w:sz w:val="16"/>
                <w:szCs w:val="16"/>
                <w:highlight w:val="green"/>
              </w:rPr>
              <w:t>Subject to operator</w:t>
            </w:r>
            <w:r w:rsidR="00F6610B" w:rsidRPr="00123408">
              <w:rPr>
                <w:b w:val="0"/>
                <w:bCs/>
                <w:sz w:val="16"/>
                <w:szCs w:val="16"/>
                <w:highlight w:val="green"/>
              </w:rPr>
              <w:t>’s</w:t>
            </w:r>
            <w:r w:rsidRPr="00123408">
              <w:rPr>
                <w:b w:val="0"/>
                <w:bCs/>
                <w:sz w:val="16"/>
                <w:szCs w:val="16"/>
                <w:highlight w:val="green"/>
              </w:rPr>
              <w:t xml:space="preserve"> polic</w:t>
            </w:r>
            <w:r w:rsidR="00F6610B" w:rsidRPr="00123408">
              <w:rPr>
                <w:b w:val="0"/>
                <w:bCs/>
                <w:sz w:val="16"/>
                <w:szCs w:val="16"/>
                <w:highlight w:val="green"/>
              </w:rPr>
              <w:t>y</w:t>
            </w:r>
            <w:ins w:id="10" w:author="Aleksiev, Vasil" w:date="2026-02-13T05:27:00Z" w16du:dateUtc="2026-02-13T04:27:00Z">
              <w:r w:rsidR="00893C36" w:rsidRPr="00123408">
                <w:rPr>
                  <w:b w:val="0"/>
                  <w:bCs/>
                  <w:sz w:val="16"/>
                  <w:szCs w:val="16"/>
                  <w:highlight w:val="green"/>
                </w:rPr>
                <w:t xml:space="preserve"> and regulatory requirements</w:t>
              </w:r>
            </w:ins>
            <w:del w:id="11" w:author="Aleksiev, Vasil" w:date="2026-02-13T05:26:00Z" w16du:dateUtc="2026-02-13T04:26:00Z">
              <w:r w:rsidRPr="00123408" w:rsidDel="00C85CB0">
                <w:rPr>
                  <w:b w:val="0"/>
                  <w:bCs/>
                  <w:sz w:val="16"/>
                  <w:szCs w:val="16"/>
                  <w:highlight w:val="green"/>
                </w:rPr>
                <w:delText xml:space="preserve"> and service level agreement</w:delText>
              </w:r>
            </w:del>
            <w:del w:id="12" w:author="Aleksiev, Vasil" w:date="2026-02-13T05:24:00Z" w16du:dateUtc="2026-02-13T04:24:00Z">
              <w:r w:rsidRPr="00123408" w:rsidDel="00A56FC8">
                <w:rPr>
                  <w:b w:val="0"/>
                  <w:bCs/>
                  <w:sz w:val="16"/>
                  <w:szCs w:val="16"/>
                  <w:highlight w:val="green"/>
                </w:rPr>
                <w:delText>s</w:delText>
              </w:r>
            </w:del>
            <w:r w:rsidRPr="00123408">
              <w:rPr>
                <w:b w:val="0"/>
                <w:bCs/>
                <w:sz w:val="16"/>
                <w:szCs w:val="16"/>
                <w:highlight w:val="green"/>
              </w:rPr>
              <w:t xml:space="preserve">, the 6G system shall enable operators to provision network services </w:t>
            </w:r>
            <w:del w:id="13" w:author="Trakinat, Jean" w:date="2026-02-11T21:31:00Z" w16du:dateUtc="2026-02-12T02:31:00Z">
              <w:r w:rsidRPr="00123408" w:rsidDel="003D18BC">
                <w:rPr>
                  <w:b w:val="0"/>
                  <w:bCs/>
                  <w:sz w:val="16"/>
                  <w:szCs w:val="16"/>
                  <w:highlight w:val="green"/>
                </w:rPr>
                <w:delText xml:space="preserve">as part of the operator’s PLMN network </w:delText>
              </w:r>
            </w:del>
            <w:r w:rsidRPr="00123408">
              <w:rPr>
                <w:b w:val="0"/>
                <w:bCs/>
                <w:sz w:val="16"/>
                <w:szCs w:val="16"/>
                <w:highlight w:val="green"/>
              </w:rPr>
              <w:t xml:space="preserve">on-demand, e.g. in response to an urgent event (e.g. disaster, emergency </w:t>
            </w:r>
            <w:del w:id="14" w:author="Trakinat, Jean" w:date="2026-02-11T21:31:00Z" w16du:dateUtc="2026-02-12T02:31:00Z">
              <w:r w:rsidRPr="00123408" w:rsidDel="00D66766">
                <w:rPr>
                  <w:b w:val="0"/>
                  <w:bCs/>
                  <w:sz w:val="16"/>
                  <w:szCs w:val="16"/>
                  <w:highlight w:val="green"/>
                </w:rPr>
                <w:delText xml:space="preserve">and </w:delText>
              </w:r>
            </w:del>
            <w:ins w:id="15" w:author="Trakinat, Jean" w:date="2026-02-11T21:31:00Z" w16du:dateUtc="2026-02-12T02:31:00Z">
              <w:r w:rsidR="00D66766" w:rsidRPr="00123408">
                <w:rPr>
                  <w:b w:val="0"/>
                  <w:bCs/>
                  <w:sz w:val="16"/>
                  <w:szCs w:val="16"/>
                  <w:highlight w:val="green"/>
                </w:rPr>
                <w:t xml:space="preserve">or </w:t>
              </w:r>
            </w:ins>
            <w:r w:rsidRPr="00123408">
              <w:rPr>
                <w:b w:val="0"/>
                <w:bCs/>
                <w:sz w:val="16"/>
                <w:szCs w:val="16"/>
                <w:highlight w:val="green"/>
              </w:rPr>
              <w:t>DDoS event</w:t>
            </w:r>
            <w:del w:id="16" w:author="Trakinat, Jean" w:date="2026-02-11T21:31:00Z" w16du:dateUtc="2026-02-12T02:31:00Z">
              <w:r w:rsidRPr="00123408" w:rsidDel="00D66766">
                <w:rPr>
                  <w:b w:val="0"/>
                  <w:bCs/>
                  <w:sz w:val="16"/>
                  <w:szCs w:val="16"/>
                  <w:highlight w:val="green"/>
                </w:rPr>
                <w:delText>s</w:delText>
              </w:r>
            </w:del>
            <w:r w:rsidRPr="00123408">
              <w:rPr>
                <w:b w:val="0"/>
                <w:bCs/>
                <w:sz w:val="16"/>
                <w:szCs w:val="16"/>
                <w:highlight w:val="green"/>
              </w:rPr>
              <w:t xml:space="preserve">), </w:t>
            </w:r>
            <w:del w:id="17" w:author="Trakinat, Jean" w:date="2026-02-11T21:31:00Z" w16du:dateUtc="2026-02-12T02:31:00Z">
              <w:r w:rsidRPr="00123408" w:rsidDel="00D66766">
                <w:rPr>
                  <w:b w:val="0"/>
                  <w:bCs/>
                  <w:sz w:val="16"/>
                  <w:szCs w:val="16"/>
                  <w:highlight w:val="green"/>
                </w:rPr>
                <w:delText xml:space="preserve">with certain level of local control and specific functionalities </w:delText>
              </w:r>
            </w:del>
            <w:r w:rsidRPr="00123408">
              <w:rPr>
                <w:b w:val="0"/>
                <w:bCs/>
                <w:sz w:val="16"/>
                <w:szCs w:val="16"/>
                <w:highlight w:val="green"/>
              </w:rPr>
              <w:t>in a given area during a specific time period.</w:t>
            </w:r>
          </w:p>
          <w:p w14:paraId="0DFE2238" w14:textId="77777777" w:rsidR="0076504E" w:rsidRPr="00123408" w:rsidRDefault="0076504E" w:rsidP="0076504E">
            <w:pPr>
              <w:pStyle w:val="TH"/>
              <w:spacing w:after="0"/>
              <w:jc w:val="left"/>
              <w:rPr>
                <w:b w:val="0"/>
                <w:bCs/>
                <w:sz w:val="16"/>
                <w:szCs w:val="16"/>
                <w:highlight w:val="green"/>
              </w:rPr>
            </w:pPr>
          </w:p>
          <w:p w14:paraId="69738406" w14:textId="771F25C2" w:rsidR="0076504E" w:rsidRPr="00123408" w:rsidDel="00D66766" w:rsidRDefault="0076504E" w:rsidP="0076504E">
            <w:pPr>
              <w:pStyle w:val="TH"/>
              <w:spacing w:after="0"/>
              <w:jc w:val="left"/>
              <w:rPr>
                <w:del w:id="18" w:author="Trakinat, Jean" w:date="2026-02-11T21:31:00Z" w16du:dateUtc="2026-02-12T02:31:00Z"/>
                <w:b w:val="0"/>
                <w:bCs/>
                <w:sz w:val="16"/>
                <w:szCs w:val="16"/>
                <w:highlight w:val="green"/>
              </w:rPr>
            </w:pPr>
            <w:del w:id="19" w:author="Trakinat, Jean" w:date="2026-02-11T21:31:00Z" w16du:dateUtc="2026-02-12T02:31:00Z">
              <w:r w:rsidRPr="00123408" w:rsidDel="00D66766">
                <w:rPr>
                  <w:b w:val="0"/>
                  <w:bCs/>
                  <w:sz w:val="16"/>
                  <w:szCs w:val="16"/>
                  <w:highlight w:val="green"/>
                </w:rPr>
                <w:delText xml:space="preserve">NOTE 1: The level of local control can be based on operator policies and agreements with 3rd party. For example, the authorization and policy control of users to access the provisioned services are not affected by the failure of the operator’s PLMN network. </w:delText>
              </w:r>
            </w:del>
          </w:p>
          <w:p w14:paraId="07381B6D" w14:textId="5A26A8DE" w:rsidR="00DD4452" w:rsidRPr="00123408" w:rsidDel="00123408" w:rsidRDefault="00DD4452" w:rsidP="0076504E">
            <w:pPr>
              <w:pStyle w:val="TH"/>
              <w:spacing w:after="0"/>
              <w:jc w:val="left"/>
              <w:rPr>
                <w:del w:id="20" w:author="Aleksiev, Vasil" w:date="2026-02-13T05:28:00Z" w16du:dateUtc="2026-02-13T04:28:00Z"/>
                <w:b w:val="0"/>
                <w:bCs/>
                <w:sz w:val="16"/>
                <w:szCs w:val="16"/>
                <w:highlight w:val="green"/>
              </w:rPr>
            </w:pPr>
          </w:p>
          <w:p w14:paraId="281C4046" w14:textId="21237F95" w:rsidR="00E37C52" w:rsidRPr="00123408" w:rsidRDefault="0076504E" w:rsidP="0076504E">
            <w:pPr>
              <w:pStyle w:val="TH"/>
              <w:spacing w:after="0"/>
              <w:jc w:val="left"/>
              <w:rPr>
                <w:ins w:id="21" w:author="Trakinat, Jean" w:date="2026-02-11T21:32:00Z" w16du:dateUtc="2026-02-12T02:32:00Z"/>
                <w:b w:val="0"/>
                <w:bCs/>
                <w:sz w:val="16"/>
                <w:szCs w:val="16"/>
                <w:highlight w:val="green"/>
              </w:rPr>
            </w:pPr>
            <w:r w:rsidRPr="00123408">
              <w:rPr>
                <w:b w:val="0"/>
                <w:bCs/>
                <w:sz w:val="16"/>
                <w:szCs w:val="16"/>
                <w:highlight w:val="green"/>
              </w:rPr>
              <w:t>NOTE</w:t>
            </w:r>
            <w:del w:id="22" w:author="Trakinat, Jean" w:date="2026-02-11T21:32:00Z" w16du:dateUtc="2026-02-12T02:32:00Z">
              <w:r w:rsidRPr="00123408" w:rsidDel="0081288E">
                <w:rPr>
                  <w:b w:val="0"/>
                  <w:bCs/>
                  <w:sz w:val="16"/>
                  <w:szCs w:val="16"/>
                  <w:highlight w:val="green"/>
                </w:rPr>
                <w:delText xml:space="preserve"> 2</w:delText>
              </w:r>
            </w:del>
            <w:r w:rsidRPr="00123408">
              <w:rPr>
                <w:b w:val="0"/>
                <w:bCs/>
                <w:sz w:val="16"/>
                <w:szCs w:val="16"/>
                <w:highlight w:val="green"/>
              </w:rPr>
              <w:t>: The enabled functionalities can</w:t>
            </w:r>
            <w:ins w:id="23" w:author="Trakinat, Jean" w:date="2026-02-11T21:32:00Z" w16du:dateUtc="2026-02-12T02:32:00Z">
              <w:r w:rsidR="00E37C52" w:rsidRPr="00123408">
                <w:rPr>
                  <w:b w:val="0"/>
                  <w:bCs/>
                  <w:sz w:val="16"/>
                  <w:szCs w:val="16"/>
                  <w:highlight w:val="green"/>
                </w:rPr>
                <w:t xml:space="preserve"> </w:t>
              </w:r>
            </w:ins>
            <w:del w:id="24" w:author="Trakinat, Jean" w:date="2026-02-11T21:32:00Z" w16du:dateUtc="2026-02-12T02:32:00Z">
              <w:r w:rsidRPr="00123408" w:rsidDel="0081288E">
                <w:rPr>
                  <w:b w:val="0"/>
                  <w:bCs/>
                  <w:sz w:val="16"/>
                  <w:szCs w:val="16"/>
                  <w:highlight w:val="green"/>
                </w:rPr>
                <w:delText xml:space="preserve"> be based on operator policies and agreements with 3rd party</w:delText>
              </w:r>
            </w:del>
            <w:ins w:id="25" w:author="Trakinat, Jean" w:date="2026-02-11T21:32:00Z" w16du:dateUtc="2026-02-12T02:32:00Z">
              <w:r w:rsidR="0081288E" w:rsidRPr="00123408">
                <w:rPr>
                  <w:b w:val="0"/>
                  <w:bCs/>
                  <w:sz w:val="16"/>
                  <w:szCs w:val="16"/>
                  <w:highlight w:val="green"/>
                </w:rPr>
                <w:t>include</w:t>
              </w:r>
              <w:r w:rsidR="00E37C52" w:rsidRPr="00123408">
                <w:rPr>
                  <w:b w:val="0"/>
                  <w:bCs/>
                  <w:sz w:val="16"/>
                  <w:szCs w:val="16"/>
                  <w:highlight w:val="green"/>
                </w:rPr>
                <w:t xml:space="preserve"> f</w:t>
              </w:r>
            </w:ins>
            <w:del w:id="26" w:author="Trakinat, Jean" w:date="2026-02-11T21:32:00Z" w16du:dateUtc="2026-02-12T02:32:00Z">
              <w:r w:rsidRPr="00123408" w:rsidDel="00E37C52">
                <w:rPr>
                  <w:b w:val="0"/>
                  <w:bCs/>
                  <w:sz w:val="16"/>
                  <w:szCs w:val="16"/>
                  <w:highlight w:val="green"/>
                </w:rPr>
                <w:delText>. F</w:delText>
              </w:r>
            </w:del>
            <w:r w:rsidRPr="00123408">
              <w:rPr>
                <w:b w:val="0"/>
                <w:bCs/>
                <w:sz w:val="16"/>
                <w:szCs w:val="16"/>
                <w:highlight w:val="green"/>
              </w:rPr>
              <w:t xml:space="preserve">or example, </w:t>
            </w:r>
          </w:p>
          <w:p w14:paraId="0F9CD78A" w14:textId="375D502E" w:rsidR="0076504E" w:rsidRPr="00123408" w:rsidRDefault="0076504E" w:rsidP="00E37C52">
            <w:pPr>
              <w:pStyle w:val="TH"/>
              <w:numPr>
                <w:ilvl w:val="0"/>
                <w:numId w:val="37"/>
              </w:numPr>
              <w:spacing w:after="0"/>
              <w:jc w:val="left"/>
              <w:rPr>
                <w:ins w:id="27" w:author="Trakinat, Jean" w:date="2026-02-11T21:33:00Z" w16du:dateUtc="2026-02-12T02:33:00Z"/>
                <w:b w:val="0"/>
                <w:bCs/>
                <w:sz w:val="16"/>
                <w:szCs w:val="16"/>
                <w:highlight w:val="green"/>
              </w:rPr>
            </w:pPr>
            <w:del w:id="28" w:author="Trakinat, Jean" w:date="2026-02-11T21:33:00Z" w16du:dateUtc="2026-02-12T02:33:00Z">
              <w:r w:rsidRPr="00123408" w:rsidDel="00E37C52">
                <w:rPr>
                  <w:b w:val="0"/>
                  <w:bCs/>
                  <w:sz w:val="16"/>
                  <w:szCs w:val="16"/>
                  <w:highlight w:val="green"/>
                </w:rPr>
                <w:delText>data connectivity service and</w:delText>
              </w:r>
            </w:del>
            <w:ins w:id="29" w:author="Trakinat, Jean" w:date="2026-02-11T21:33:00Z" w16du:dateUtc="2026-02-12T02:33:00Z">
              <w:r w:rsidR="00E37C52" w:rsidRPr="00123408">
                <w:rPr>
                  <w:b w:val="0"/>
                  <w:bCs/>
                  <w:sz w:val="16"/>
                  <w:szCs w:val="16"/>
                  <w:highlight w:val="green"/>
                </w:rPr>
                <w:t>prioritis</w:t>
              </w:r>
            </w:ins>
            <w:ins w:id="30" w:author="Trakinat, Jean" w:date="2026-02-11T21:35:00Z" w16du:dateUtc="2026-02-12T02:35:00Z">
              <w:r w:rsidR="00D56930" w:rsidRPr="00123408">
                <w:rPr>
                  <w:b w:val="0"/>
                  <w:bCs/>
                  <w:sz w:val="16"/>
                  <w:szCs w:val="16"/>
                  <w:highlight w:val="green"/>
                </w:rPr>
                <w:t>ing</w:t>
              </w:r>
            </w:ins>
            <w:r w:rsidRPr="00123408">
              <w:rPr>
                <w:b w:val="0"/>
                <w:bCs/>
                <w:sz w:val="16"/>
                <w:szCs w:val="16"/>
                <w:highlight w:val="green"/>
              </w:rPr>
              <w:t xml:space="preserve"> voice service </w:t>
            </w:r>
            <w:del w:id="31" w:author="Trakinat, Jean" w:date="2026-02-11T21:33:00Z" w16du:dateUtc="2026-02-12T02:33:00Z">
              <w:r w:rsidRPr="00123408" w:rsidDel="00E37C52">
                <w:rPr>
                  <w:b w:val="0"/>
                  <w:bCs/>
                  <w:sz w:val="16"/>
                  <w:szCs w:val="16"/>
                  <w:highlight w:val="green"/>
                </w:rPr>
                <w:delText xml:space="preserve">are prioritized when an urgent event happens </w:delText>
              </w:r>
            </w:del>
            <w:r w:rsidRPr="00123408">
              <w:rPr>
                <w:b w:val="0"/>
                <w:bCs/>
                <w:sz w:val="16"/>
                <w:szCs w:val="16"/>
                <w:highlight w:val="green"/>
              </w:rPr>
              <w:t>in a residential community</w:t>
            </w:r>
            <w:ins w:id="32" w:author="Trakinat, Jean" w:date="2026-02-11T21:33:00Z" w16du:dateUtc="2026-02-12T02:33:00Z">
              <w:r w:rsidR="00E37C52" w:rsidRPr="00123408">
                <w:rPr>
                  <w:b w:val="0"/>
                  <w:bCs/>
                  <w:sz w:val="16"/>
                  <w:szCs w:val="16"/>
                  <w:highlight w:val="green"/>
                </w:rPr>
                <w:t>, or</w:t>
              </w:r>
            </w:ins>
            <w:del w:id="33" w:author="Trakinat, Jean" w:date="2026-02-11T21:33:00Z" w16du:dateUtc="2026-02-12T02:33:00Z">
              <w:r w:rsidRPr="00123408" w:rsidDel="00E37C52">
                <w:rPr>
                  <w:b w:val="0"/>
                  <w:bCs/>
                  <w:sz w:val="16"/>
                  <w:szCs w:val="16"/>
                  <w:highlight w:val="green"/>
                </w:rPr>
                <w:delText>;</w:delText>
              </w:r>
            </w:del>
            <w:r w:rsidRPr="00123408">
              <w:rPr>
                <w:b w:val="0"/>
                <w:bCs/>
                <w:sz w:val="16"/>
                <w:szCs w:val="16"/>
                <w:highlight w:val="green"/>
              </w:rPr>
              <w:t xml:space="preserve"> small data transfer service </w:t>
            </w:r>
            <w:del w:id="34" w:author="Trakinat, Jean" w:date="2026-02-11T21:33:00Z" w16du:dateUtc="2026-02-12T02:33:00Z">
              <w:r w:rsidRPr="00123408" w:rsidDel="00E37C52">
                <w:rPr>
                  <w:b w:val="0"/>
                  <w:bCs/>
                  <w:sz w:val="16"/>
                  <w:szCs w:val="16"/>
                  <w:highlight w:val="green"/>
                </w:rPr>
                <w:delText xml:space="preserve">is prioritized when an urgent event happens </w:delText>
              </w:r>
            </w:del>
            <w:r w:rsidRPr="00123408">
              <w:rPr>
                <w:b w:val="0"/>
                <w:bCs/>
                <w:sz w:val="16"/>
                <w:szCs w:val="16"/>
                <w:highlight w:val="green"/>
              </w:rPr>
              <w:t xml:space="preserve">in an IoT based farmland. </w:t>
            </w:r>
          </w:p>
          <w:p w14:paraId="5E87EEEB" w14:textId="5DAC9E9B" w:rsidR="00E37C52" w:rsidRPr="00123408" w:rsidRDefault="00123408" w:rsidP="00E37C52">
            <w:pPr>
              <w:pStyle w:val="TH"/>
              <w:numPr>
                <w:ilvl w:val="0"/>
                <w:numId w:val="37"/>
              </w:numPr>
              <w:spacing w:after="0"/>
              <w:jc w:val="left"/>
              <w:rPr>
                <w:b w:val="0"/>
                <w:bCs/>
                <w:sz w:val="16"/>
                <w:szCs w:val="16"/>
                <w:highlight w:val="green"/>
              </w:rPr>
            </w:pPr>
            <w:ins w:id="35" w:author="Aleksiev, Vasil" w:date="2026-02-13T05:28:00Z" w16du:dateUtc="2026-02-13T04:28:00Z">
              <w:r w:rsidRPr="00123408">
                <w:rPr>
                  <w:b w:val="0"/>
                  <w:bCs/>
                  <w:sz w:val="16"/>
                  <w:szCs w:val="16"/>
                  <w:highlight w:val="green"/>
                </w:rPr>
                <w:t xml:space="preserve">Managing </w:t>
              </w:r>
            </w:ins>
            <w:ins w:id="36" w:author="Trakinat, Jean" w:date="2026-02-11T21:35:00Z" w16du:dateUtc="2026-02-12T02:35:00Z">
              <w:del w:id="37" w:author="Aleksiev, Vasil" w:date="2026-02-13T05:28:00Z" w16du:dateUtc="2026-02-13T04:28:00Z">
                <w:r w:rsidR="004E11C5" w:rsidRPr="00123408" w:rsidDel="00123408">
                  <w:rPr>
                    <w:b w:val="0"/>
                    <w:bCs/>
                    <w:sz w:val="16"/>
                    <w:szCs w:val="16"/>
                    <w:highlight w:val="green"/>
                  </w:rPr>
                  <w:delText>c</w:delText>
                </w:r>
              </w:del>
            </w:ins>
            <w:ins w:id="38" w:author="Trakinat, Jean" w:date="2026-02-11T21:33:00Z" w16du:dateUtc="2026-02-12T02:33:00Z">
              <w:del w:id="39" w:author="Aleksiev, Vasil" w:date="2026-02-13T05:28:00Z" w16du:dateUtc="2026-02-13T04:28:00Z">
                <w:r w:rsidR="00E37C52" w:rsidRPr="00123408" w:rsidDel="00123408">
                  <w:rPr>
                    <w:b w:val="0"/>
                    <w:bCs/>
                    <w:sz w:val="16"/>
                    <w:szCs w:val="16"/>
                    <w:highlight w:val="green"/>
                  </w:rPr>
                  <w:delText xml:space="preserve">apability to manage </w:delText>
                </w:r>
              </w:del>
              <w:r w:rsidR="00E37C52" w:rsidRPr="00123408">
                <w:rPr>
                  <w:b w:val="0"/>
                  <w:bCs/>
                  <w:sz w:val="16"/>
                  <w:szCs w:val="16"/>
                  <w:highlight w:val="green"/>
                </w:rPr>
                <w:t>local traffic, without interaction with</w:t>
              </w:r>
            </w:ins>
            <w:ins w:id="40" w:author="Trakinat, Jean" w:date="2026-02-11T21:34:00Z" w16du:dateUtc="2026-02-12T02:34:00Z">
              <w:r w:rsidR="00E37C52" w:rsidRPr="00123408">
                <w:rPr>
                  <w:b w:val="0"/>
                  <w:bCs/>
                  <w:sz w:val="16"/>
                  <w:szCs w:val="16"/>
                  <w:highlight w:val="green"/>
                </w:rPr>
                <w:t xml:space="preserve"> the operator’s PLMN.</w:t>
              </w:r>
            </w:ins>
          </w:p>
          <w:p w14:paraId="681BABB4" w14:textId="3530432C" w:rsidR="00DD4452" w:rsidRPr="00AD4FA7" w:rsidDel="00E37C52" w:rsidRDefault="00DD4452" w:rsidP="0076504E">
            <w:pPr>
              <w:pStyle w:val="TH"/>
              <w:spacing w:after="0"/>
              <w:jc w:val="left"/>
              <w:rPr>
                <w:del w:id="41" w:author="Trakinat, Jean" w:date="2026-02-11T21:34:00Z" w16du:dateUtc="2026-02-12T02:34:00Z"/>
                <w:b w:val="0"/>
                <w:bCs/>
                <w:sz w:val="16"/>
                <w:szCs w:val="16"/>
                <w:highlight w:val="yellow"/>
              </w:rPr>
            </w:pPr>
          </w:p>
          <w:p w14:paraId="0F057831" w14:textId="177FAC39" w:rsidR="0076504E" w:rsidRPr="00AD4FA7" w:rsidDel="00E37C52" w:rsidRDefault="00F6610B" w:rsidP="0076504E">
            <w:pPr>
              <w:pStyle w:val="TH"/>
              <w:spacing w:after="0"/>
              <w:jc w:val="left"/>
              <w:rPr>
                <w:del w:id="42" w:author="Trakinat, Jean" w:date="2026-02-11T21:34:00Z" w16du:dateUtc="2026-02-12T02:34:00Z"/>
                <w:b w:val="0"/>
                <w:bCs/>
                <w:sz w:val="16"/>
                <w:szCs w:val="16"/>
                <w:highlight w:val="yellow"/>
              </w:rPr>
            </w:pPr>
            <w:del w:id="43" w:author="Trakinat, Jean" w:date="2026-02-11T21:34:00Z" w16du:dateUtc="2026-02-12T02:34:00Z">
              <w:r w:rsidRPr="00AD4FA7" w:rsidDel="00E37C52">
                <w:rPr>
                  <w:b w:val="0"/>
                  <w:bCs/>
                  <w:sz w:val="16"/>
                  <w:szCs w:val="16"/>
                  <w:highlight w:val="yellow"/>
                </w:rPr>
                <w:delText>NOTE</w:delText>
              </w:r>
              <w:r w:rsidR="00C83F1B" w:rsidRPr="00AD4FA7" w:rsidDel="00E37C52">
                <w:rPr>
                  <w:b w:val="0"/>
                  <w:bCs/>
                  <w:sz w:val="16"/>
                  <w:szCs w:val="16"/>
                  <w:highlight w:val="yellow"/>
                </w:rPr>
                <w:delText xml:space="preserve"> </w:delText>
              </w:r>
              <w:r w:rsidR="0076504E" w:rsidRPr="00AD4FA7" w:rsidDel="00E37C52">
                <w:rPr>
                  <w:b w:val="0"/>
                  <w:bCs/>
                  <w:sz w:val="16"/>
                  <w:szCs w:val="16"/>
                  <w:highlight w:val="yellow"/>
                </w:rPr>
                <w:delText xml:space="preserve">3: Some situations can target the required network services to be provisioned within hours to serve certain users whose QoE is impacted by an urgent event. </w:delText>
              </w:r>
            </w:del>
          </w:p>
          <w:p w14:paraId="27A2D060" w14:textId="17FEC5B9" w:rsidR="00DD4452" w:rsidRPr="00AD4FA7" w:rsidDel="00E37C52" w:rsidRDefault="00DD4452" w:rsidP="0076504E">
            <w:pPr>
              <w:pStyle w:val="TH"/>
              <w:spacing w:before="0" w:after="0"/>
              <w:jc w:val="left"/>
              <w:rPr>
                <w:del w:id="44" w:author="Trakinat, Jean" w:date="2026-02-11T21:34:00Z" w16du:dateUtc="2026-02-12T02:34:00Z"/>
                <w:b w:val="0"/>
                <w:bCs/>
                <w:sz w:val="16"/>
                <w:szCs w:val="16"/>
                <w:highlight w:val="yellow"/>
              </w:rPr>
            </w:pPr>
          </w:p>
          <w:p w14:paraId="260AB0C1" w14:textId="66B621F0" w:rsidR="00B81B92" w:rsidDel="00E37C52" w:rsidRDefault="0076504E" w:rsidP="0076504E">
            <w:pPr>
              <w:pStyle w:val="TH"/>
              <w:spacing w:before="0" w:after="0"/>
              <w:jc w:val="left"/>
              <w:rPr>
                <w:del w:id="45" w:author="Trakinat, Jean" w:date="2026-02-11T21:34:00Z" w16du:dateUtc="2026-02-12T02:34:00Z"/>
                <w:b w:val="0"/>
                <w:bCs/>
                <w:sz w:val="16"/>
                <w:szCs w:val="16"/>
                <w:highlight w:val="yellow"/>
              </w:rPr>
            </w:pPr>
            <w:del w:id="46" w:author="Trakinat, Jean" w:date="2026-02-11T21:34:00Z" w16du:dateUtc="2026-02-12T02:34:00Z">
              <w:r w:rsidRPr="00AD4FA7" w:rsidDel="00E37C52">
                <w:rPr>
                  <w:b w:val="0"/>
                  <w:bCs/>
                  <w:sz w:val="16"/>
                  <w:szCs w:val="16"/>
                  <w:highlight w:val="yellow"/>
                </w:rPr>
                <w:delText xml:space="preserve">NOTE 4: Local control refers to the capability of part of the operator’s PLMN network to operate autonomously and independently, e.g. management of local subscription, local traffic, without interaction with the operator’s PLMN.  </w:delText>
              </w:r>
            </w:del>
          </w:p>
          <w:p w14:paraId="13FA0F49" w14:textId="3DB848CB" w:rsidR="00B81B92" w:rsidDel="00E3471E" w:rsidRDefault="00B81B92" w:rsidP="0076504E">
            <w:pPr>
              <w:pStyle w:val="TH"/>
              <w:spacing w:before="0" w:after="0"/>
              <w:jc w:val="left"/>
              <w:rPr>
                <w:del w:id="47" w:author="Trakinat, Jean" w:date="2026-02-11T21:36:00Z" w16du:dateUtc="2026-02-12T02:36:00Z"/>
                <w:b w:val="0"/>
                <w:bCs/>
                <w:sz w:val="16"/>
                <w:szCs w:val="16"/>
                <w:highlight w:val="yellow"/>
              </w:rPr>
            </w:pPr>
          </w:p>
          <w:p w14:paraId="448FB7BD" w14:textId="390987B5" w:rsidR="0076504E" w:rsidRPr="00AD4FA7" w:rsidRDefault="00B81B92" w:rsidP="0076504E">
            <w:pPr>
              <w:pStyle w:val="TH"/>
              <w:spacing w:before="0" w:after="0"/>
              <w:jc w:val="left"/>
              <w:rPr>
                <w:b w:val="0"/>
                <w:bCs/>
                <w:sz w:val="16"/>
                <w:szCs w:val="16"/>
                <w:highlight w:val="yellow"/>
              </w:rPr>
            </w:pPr>
            <w:del w:id="48" w:author="Trakinat, Jean" w:date="2026-02-11T21:36:00Z" w16du:dateUtc="2026-02-12T02:36:00Z">
              <w:r w:rsidDel="00E3471E">
                <w:rPr>
                  <w:b w:val="0"/>
                  <w:bCs/>
                  <w:sz w:val="16"/>
                  <w:szCs w:val="16"/>
                  <w:highlight w:val="yellow"/>
                </w:rPr>
                <w:delText>Comment: the 3</w:delText>
              </w:r>
              <w:r w:rsidRPr="00B81B92" w:rsidDel="00E3471E">
                <w:rPr>
                  <w:b w:val="0"/>
                  <w:bCs/>
                  <w:sz w:val="16"/>
                  <w:szCs w:val="16"/>
                  <w:highlight w:val="yellow"/>
                  <w:vertAlign w:val="superscript"/>
                </w:rPr>
                <w:delText>rd</w:delText>
              </w:r>
              <w:r w:rsidDel="00E3471E">
                <w:rPr>
                  <w:b w:val="0"/>
                  <w:bCs/>
                  <w:sz w:val="16"/>
                  <w:szCs w:val="16"/>
                  <w:highlight w:val="yellow"/>
                </w:rPr>
                <w:delText xml:space="preserve"> party is unclear</w:delText>
              </w:r>
              <w:r w:rsidR="0076504E" w:rsidRPr="00AD4FA7" w:rsidDel="00E3471E">
                <w:rPr>
                  <w:b w:val="0"/>
                  <w:bCs/>
                  <w:sz w:val="16"/>
                  <w:szCs w:val="16"/>
                  <w:highlight w:val="yellow"/>
                </w:rPr>
                <w:delText xml:space="preserve"> </w:delText>
              </w:r>
            </w:del>
          </w:p>
        </w:tc>
        <w:tc>
          <w:tcPr>
            <w:tcW w:w="1701" w:type="dxa"/>
          </w:tcPr>
          <w:p w14:paraId="5888B895" w14:textId="4596131B" w:rsidR="0076504E" w:rsidRPr="004D5B1A" w:rsidRDefault="00FF7BB0" w:rsidP="00685F42">
            <w:pPr>
              <w:pStyle w:val="TH"/>
              <w:spacing w:before="0" w:after="0"/>
              <w:rPr>
                <w:b w:val="0"/>
                <w:bCs/>
                <w:sz w:val="16"/>
                <w:szCs w:val="16"/>
              </w:rPr>
            </w:pPr>
            <w:r w:rsidRPr="00FF7BB0">
              <w:rPr>
                <w:b w:val="0"/>
                <w:bCs/>
                <w:sz w:val="16"/>
                <w:szCs w:val="16"/>
              </w:rPr>
              <w:t>PR 5.6.2.6-1</w:t>
            </w:r>
          </w:p>
        </w:tc>
        <w:tc>
          <w:tcPr>
            <w:tcW w:w="2268" w:type="dxa"/>
          </w:tcPr>
          <w:p w14:paraId="7F1EC26F" w14:textId="77777777" w:rsidR="00FF7BB0" w:rsidRPr="00FF7BB0" w:rsidRDefault="00FF7BB0" w:rsidP="00FF7BB0">
            <w:pPr>
              <w:pStyle w:val="TH"/>
              <w:rPr>
                <w:b w:val="0"/>
                <w:sz w:val="16"/>
                <w:szCs w:val="16"/>
              </w:rPr>
            </w:pPr>
            <w:r w:rsidRPr="00FF7BB0">
              <w:rPr>
                <w:b w:val="0"/>
                <w:sz w:val="16"/>
                <w:szCs w:val="16"/>
              </w:rPr>
              <w:t>Localised Network?</w:t>
            </w:r>
          </w:p>
          <w:p w14:paraId="5A161029" w14:textId="77777777" w:rsidR="00FF7BB0" w:rsidRPr="00FF7BB0" w:rsidRDefault="00FF7BB0" w:rsidP="00FF7BB0">
            <w:pPr>
              <w:pStyle w:val="TH"/>
              <w:rPr>
                <w:b w:val="0"/>
                <w:sz w:val="16"/>
                <w:szCs w:val="16"/>
              </w:rPr>
            </w:pPr>
            <w:r w:rsidRPr="00FF7BB0">
              <w:rPr>
                <w:b w:val="0"/>
                <w:sz w:val="16"/>
                <w:szCs w:val="16"/>
              </w:rPr>
              <w:t>provision network services on-demand</w:t>
            </w:r>
          </w:p>
          <w:p w14:paraId="101E0DB0" w14:textId="77777777" w:rsidR="0076504E" w:rsidRDefault="0076504E" w:rsidP="00FF7BB0">
            <w:pPr>
              <w:pStyle w:val="TH"/>
              <w:rPr>
                <w:b w:val="0"/>
                <w:bCs/>
                <w:sz w:val="16"/>
                <w:szCs w:val="16"/>
              </w:rPr>
            </w:pPr>
          </w:p>
        </w:tc>
      </w:tr>
      <w:tr w:rsidR="00FF7BB0" w:rsidRPr="00F00265" w14:paraId="51C8D4FE" w14:textId="77777777" w:rsidTr="00FF7BB0">
        <w:tc>
          <w:tcPr>
            <w:tcW w:w="1592" w:type="dxa"/>
          </w:tcPr>
          <w:p w14:paraId="657AF06F" w14:textId="35D11CD4" w:rsidR="00FF7BB0" w:rsidRDefault="00AD4FA7" w:rsidP="00685F42">
            <w:pPr>
              <w:pStyle w:val="TH"/>
              <w:spacing w:before="0" w:after="0"/>
              <w:rPr>
                <w:b w:val="0"/>
                <w:bCs/>
                <w:sz w:val="16"/>
                <w:szCs w:val="16"/>
              </w:rPr>
            </w:pPr>
            <w:r>
              <w:rPr>
                <w:b w:val="0"/>
                <w:bCs/>
                <w:sz w:val="16"/>
                <w:szCs w:val="16"/>
              </w:rPr>
              <w:t>CPR 14.1.3-1-11</w:t>
            </w:r>
          </w:p>
        </w:tc>
        <w:tc>
          <w:tcPr>
            <w:tcW w:w="4536" w:type="dxa"/>
          </w:tcPr>
          <w:p w14:paraId="7126825C" w14:textId="08AF43C7" w:rsidR="00DD4452" w:rsidRPr="00123408" w:rsidRDefault="00DD4452" w:rsidP="00DD4452">
            <w:pPr>
              <w:pStyle w:val="TH"/>
              <w:spacing w:after="0"/>
              <w:jc w:val="left"/>
              <w:rPr>
                <w:b w:val="0"/>
                <w:bCs/>
                <w:sz w:val="16"/>
                <w:szCs w:val="16"/>
                <w:highlight w:val="red"/>
              </w:rPr>
            </w:pPr>
            <w:r w:rsidRPr="00123408">
              <w:rPr>
                <w:b w:val="0"/>
                <w:bCs/>
                <w:sz w:val="16"/>
                <w:szCs w:val="16"/>
                <w:highlight w:val="red"/>
              </w:rPr>
              <w:t>Subject to operator</w:t>
            </w:r>
            <w:r w:rsidR="00F6610B" w:rsidRPr="00123408">
              <w:rPr>
                <w:b w:val="0"/>
                <w:bCs/>
                <w:sz w:val="16"/>
                <w:szCs w:val="16"/>
                <w:highlight w:val="red"/>
              </w:rPr>
              <w:t>’s</w:t>
            </w:r>
            <w:r w:rsidRPr="00123408">
              <w:rPr>
                <w:b w:val="0"/>
                <w:bCs/>
                <w:sz w:val="16"/>
                <w:szCs w:val="16"/>
                <w:highlight w:val="red"/>
              </w:rPr>
              <w:t xml:space="preserve"> polic</w:t>
            </w:r>
            <w:r w:rsidR="00F6610B" w:rsidRPr="00123408">
              <w:rPr>
                <w:b w:val="0"/>
                <w:bCs/>
                <w:sz w:val="16"/>
                <w:szCs w:val="16"/>
                <w:highlight w:val="red"/>
              </w:rPr>
              <w:t>y</w:t>
            </w:r>
            <w:r w:rsidRPr="00123408">
              <w:rPr>
                <w:b w:val="0"/>
                <w:bCs/>
                <w:sz w:val="16"/>
                <w:szCs w:val="16"/>
                <w:highlight w:val="red"/>
              </w:rPr>
              <w:t xml:space="preserve"> and service level agreements, the 6G system shall enable a network operator to authorize a UE, that is subscribed to local network services, to access services from the PLMN of the same operator.</w:t>
            </w:r>
          </w:p>
          <w:p w14:paraId="705B9BFD" w14:textId="77777777" w:rsidR="00DD4452" w:rsidRPr="00123408" w:rsidRDefault="00DD4452" w:rsidP="00DD4452">
            <w:pPr>
              <w:pStyle w:val="TH"/>
              <w:spacing w:after="0"/>
              <w:jc w:val="left"/>
              <w:rPr>
                <w:b w:val="0"/>
                <w:bCs/>
                <w:sz w:val="16"/>
                <w:szCs w:val="16"/>
                <w:highlight w:val="red"/>
              </w:rPr>
            </w:pPr>
          </w:p>
          <w:p w14:paraId="3866B0CF" w14:textId="1590D582" w:rsidR="00FF7BB0" w:rsidRPr="00AD4FA7" w:rsidRDefault="00DD4452" w:rsidP="00DD4452">
            <w:pPr>
              <w:pStyle w:val="TH"/>
              <w:spacing w:after="0"/>
              <w:jc w:val="left"/>
              <w:rPr>
                <w:b w:val="0"/>
                <w:bCs/>
                <w:sz w:val="16"/>
                <w:szCs w:val="16"/>
                <w:highlight w:val="yellow"/>
              </w:rPr>
            </w:pPr>
            <w:r w:rsidRPr="00123408">
              <w:rPr>
                <w:b w:val="0"/>
                <w:bCs/>
                <w:sz w:val="16"/>
                <w:szCs w:val="16"/>
                <w:highlight w:val="red"/>
              </w:rPr>
              <w:t>NOTE 5: This applies to scenarios where a service is not available in the local network services that have been provisioned on-demand, but is available from the PLMN of the same operator</w:t>
            </w:r>
          </w:p>
        </w:tc>
        <w:tc>
          <w:tcPr>
            <w:tcW w:w="1701" w:type="dxa"/>
          </w:tcPr>
          <w:p w14:paraId="5699D0E9" w14:textId="2EC8D22D" w:rsidR="00FF7BB0" w:rsidRPr="00FF7BB0" w:rsidRDefault="00F4096A" w:rsidP="00685F42">
            <w:pPr>
              <w:pStyle w:val="TH"/>
              <w:spacing w:before="0" w:after="0"/>
              <w:rPr>
                <w:b w:val="0"/>
                <w:bCs/>
                <w:sz w:val="16"/>
                <w:szCs w:val="16"/>
              </w:rPr>
            </w:pPr>
            <w:r w:rsidRPr="00F4096A">
              <w:rPr>
                <w:b w:val="0"/>
                <w:bCs/>
                <w:sz w:val="16"/>
                <w:szCs w:val="16"/>
              </w:rPr>
              <w:t>PR 5.6.2.6-2</w:t>
            </w:r>
          </w:p>
        </w:tc>
        <w:tc>
          <w:tcPr>
            <w:tcW w:w="2268" w:type="dxa"/>
          </w:tcPr>
          <w:p w14:paraId="2AE4D29D" w14:textId="77777777" w:rsidR="00F4096A" w:rsidRPr="00F4096A" w:rsidRDefault="00F4096A" w:rsidP="00F4096A">
            <w:pPr>
              <w:pStyle w:val="TH"/>
              <w:rPr>
                <w:b w:val="0"/>
                <w:sz w:val="16"/>
                <w:szCs w:val="16"/>
              </w:rPr>
            </w:pPr>
            <w:r w:rsidRPr="00F4096A">
              <w:rPr>
                <w:b w:val="0"/>
                <w:sz w:val="16"/>
                <w:szCs w:val="16"/>
              </w:rPr>
              <w:t>Localised Network?</w:t>
            </w:r>
          </w:p>
          <w:p w14:paraId="2770ACC0" w14:textId="77777777" w:rsidR="00F4096A" w:rsidRPr="00F4096A" w:rsidRDefault="00F4096A" w:rsidP="00F4096A">
            <w:pPr>
              <w:pStyle w:val="TH"/>
              <w:rPr>
                <w:b w:val="0"/>
                <w:sz w:val="16"/>
                <w:szCs w:val="16"/>
              </w:rPr>
            </w:pPr>
            <w:r w:rsidRPr="00F4096A">
              <w:rPr>
                <w:b w:val="0"/>
                <w:sz w:val="16"/>
                <w:szCs w:val="16"/>
              </w:rPr>
              <w:t>authorize a local UE accessing service in PLMN</w:t>
            </w:r>
          </w:p>
          <w:p w14:paraId="65F06112" w14:textId="43EEEA97" w:rsidR="00FF7BB0" w:rsidRPr="00F4096A" w:rsidRDefault="00FF7BB0" w:rsidP="00F4096A">
            <w:pPr>
              <w:pStyle w:val="TH"/>
              <w:rPr>
                <w:bCs/>
                <w:sz w:val="16"/>
                <w:szCs w:val="16"/>
                <w:lang w:val="en-US"/>
              </w:rPr>
            </w:pPr>
          </w:p>
        </w:tc>
      </w:tr>
      <w:bookmarkEnd w:id="4"/>
    </w:tbl>
    <w:p w14:paraId="3530CC2F" w14:textId="77777777" w:rsidR="00E21A39" w:rsidRDefault="00E21A39" w:rsidP="00E21A39"/>
    <w:p w14:paraId="45B4A479" w14:textId="77777777" w:rsidR="00113496" w:rsidRDefault="00113496" w:rsidP="0011349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B4C9719" w14:textId="77777777" w:rsidR="004D5B1A" w:rsidRDefault="004D5B1A" w:rsidP="009B7B0F">
      <w:pPr>
        <w:rPr>
          <w:rFonts w:eastAsia="Calibri"/>
        </w:rPr>
      </w:pPr>
    </w:p>
    <w:sectPr w:rsidR="004D5B1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4D5B" w14:textId="77777777" w:rsidR="00FF1E63" w:rsidRDefault="00FF1E63">
      <w:r>
        <w:separator/>
      </w:r>
    </w:p>
  </w:endnote>
  <w:endnote w:type="continuationSeparator" w:id="0">
    <w:p w14:paraId="099E5824" w14:textId="77777777" w:rsidR="00FF1E63" w:rsidRDefault="00FF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CC32" w14:textId="77777777" w:rsidR="00FF1E63" w:rsidRDefault="00FF1E63">
      <w:r>
        <w:separator/>
      </w:r>
    </w:p>
  </w:footnote>
  <w:footnote w:type="continuationSeparator" w:id="0">
    <w:p w14:paraId="3CF5D9C4" w14:textId="77777777" w:rsidR="00FF1E63" w:rsidRDefault="00FF1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E0DC3"/>
    <w:multiLevelType w:val="hybridMultilevel"/>
    <w:tmpl w:val="4A8E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F7DC8"/>
    <w:multiLevelType w:val="hybridMultilevel"/>
    <w:tmpl w:val="F4DC49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AE2759"/>
    <w:multiLevelType w:val="hybridMultilevel"/>
    <w:tmpl w:val="55983C66"/>
    <w:lvl w:ilvl="0" w:tplc="FFFFFFFF">
      <w:start w:val="1"/>
      <w:numFmt w:val="decimal"/>
      <w:lvlText w:val="%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956A34"/>
    <w:multiLevelType w:val="hybridMultilevel"/>
    <w:tmpl w:val="B0506D94"/>
    <w:lvl w:ilvl="0" w:tplc="846EDB6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C0DC2"/>
    <w:multiLevelType w:val="hybridMultilevel"/>
    <w:tmpl w:val="FA1E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F5456"/>
    <w:multiLevelType w:val="hybridMultilevel"/>
    <w:tmpl w:val="640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0274A"/>
    <w:multiLevelType w:val="hybridMultilevel"/>
    <w:tmpl w:val="09B0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3"/>
  </w:num>
  <w:num w:numId="4" w16cid:durableId="27605396">
    <w:abstractNumId w:val="28"/>
  </w:num>
  <w:num w:numId="5" w16cid:durableId="481581073">
    <w:abstractNumId w:val="24"/>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2"/>
  </w:num>
  <w:num w:numId="11" w16cid:durableId="1401828180">
    <w:abstractNumId w:val="18"/>
  </w:num>
  <w:num w:numId="12" w16cid:durableId="1089423465">
    <w:abstractNumId w:val="11"/>
  </w:num>
  <w:num w:numId="13" w16cid:durableId="299531507">
    <w:abstractNumId w:val="19"/>
  </w:num>
  <w:num w:numId="14" w16cid:durableId="79835715">
    <w:abstractNumId w:val="30"/>
  </w:num>
  <w:num w:numId="15" w16cid:durableId="1609777914">
    <w:abstractNumId w:val="17"/>
  </w:num>
  <w:num w:numId="16" w16cid:durableId="58483255">
    <w:abstractNumId w:val="7"/>
  </w:num>
  <w:num w:numId="17" w16cid:durableId="401098894">
    <w:abstractNumId w:val="10"/>
  </w:num>
  <w:num w:numId="18" w16cid:durableId="668564603">
    <w:abstractNumId w:val="20"/>
  </w:num>
  <w:num w:numId="19" w16cid:durableId="875123486">
    <w:abstractNumId w:val="23"/>
  </w:num>
  <w:num w:numId="20" w16cid:durableId="1595554563">
    <w:abstractNumId w:val="9"/>
  </w:num>
  <w:num w:numId="21" w16cid:durableId="853764541">
    <w:abstractNumId w:val="13"/>
  </w:num>
  <w:num w:numId="22" w16cid:durableId="1631788817">
    <w:abstractNumId w:val="14"/>
  </w:num>
  <w:num w:numId="23" w16cid:durableId="1941909346">
    <w:abstractNumId w:val="4"/>
  </w:num>
  <w:num w:numId="24" w16cid:durableId="729040509">
    <w:abstractNumId w:val="31"/>
  </w:num>
  <w:num w:numId="25" w16cid:durableId="19212314">
    <w:abstractNumId w:val="5"/>
  </w:num>
  <w:num w:numId="26" w16cid:durableId="1067613701">
    <w:abstractNumId w:val="29"/>
  </w:num>
  <w:num w:numId="27" w16cid:durableId="514686604">
    <w:abstractNumId w:val="6"/>
  </w:num>
  <w:num w:numId="28" w16cid:durableId="1829130261">
    <w:abstractNumId w:val="33"/>
  </w:num>
  <w:num w:numId="29" w16cid:durableId="1676491928">
    <w:abstractNumId w:val="27"/>
  </w:num>
  <w:num w:numId="30" w16cid:durableId="1574772362">
    <w:abstractNumId w:val="21"/>
  </w:num>
  <w:num w:numId="31" w16cid:durableId="662245236">
    <w:abstractNumId w:val="12"/>
  </w:num>
  <w:num w:numId="32" w16cid:durableId="84807622">
    <w:abstractNumId w:val="22"/>
  </w:num>
  <w:num w:numId="33" w16cid:durableId="1523543993">
    <w:abstractNumId w:val="25"/>
  </w:num>
  <w:num w:numId="34" w16cid:durableId="1232154941">
    <w:abstractNumId w:val="16"/>
  </w:num>
  <w:num w:numId="35" w16cid:durableId="318071380">
    <w:abstractNumId w:val="15"/>
  </w:num>
  <w:num w:numId="36" w16cid:durableId="540901366">
    <w:abstractNumId w:val="26"/>
  </w:num>
  <w:num w:numId="37" w16cid:durableId="1366564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51"/>
    <w:rsid w:val="00001FBA"/>
    <w:rsid w:val="00003E44"/>
    <w:rsid w:val="00005FBF"/>
    <w:rsid w:val="000129CF"/>
    <w:rsid w:val="00014DF0"/>
    <w:rsid w:val="00023F8E"/>
    <w:rsid w:val="000315CB"/>
    <w:rsid w:val="00031C07"/>
    <w:rsid w:val="00032AB0"/>
    <w:rsid w:val="00033397"/>
    <w:rsid w:val="0003535D"/>
    <w:rsid w:val="0003538B"/>
    <w:rsid w:val="0003792F"/>
    <w:rsid w:val="00037E8A"/>
    <w:rsid w:val="00040095"/>
    <w:rsid w:val="00042340"/>
    <w:rsid w:val="0004325B"/>
    <w:rsid w:val="00051834"/>
    <w:rsid w:val="000534D4"/>
    <w:rsid w:val="000535D7"/>
    <w:rsid w:val="00054A22"/>
    <w:rsid w:val="00054E72"/>
    <w:rsid w:val="00054F98"/>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B125B"/>
    <w:rsid w:val="000B7688"/>
    <w:rsid w:val="000C2C1D"/>
    <w:rsid w:val="000C2C25"/>
    <w:rsid w:val="000C30EF"/>
    <w:rsid w:val="000C47C3"/>
    <w:rsid w:val="000C5F24"/>
    <w:rsid w:val="000C6192"/>
    <w:rsid w:val="000C67B3"/>
    <w:rsid w:val="000D4917"/>
    <w:rsid w:val="000D58AB"/>
    <w:rsid w:val="000E3201"/>
    <w:rsid w:val="000E47E2"/>
    <w:rsid w:val="000E7F8F"/>
    <w:rsid w:val="000F2C27"/>
    <w:rsid w:val="000F3851"/>
    <w:rsid w:val="000F4D40"/>
    <w:rsid w:val="000F5913"/>
    <w:rsid w:val="000F7BE4"/>
    <w:rsid w:val="0010060A"/>
    <w:rsid w:val="00107AC7"/>
    <w:rsid w:val="00110269"/>
    <w:rsid w:val="00113496"/>
    <w:rsid w:val="00121506"/>
    <w:rsid w:val="00122F76"/>
    <w:rsid w:val="00123408"/>
    <w:rsid w:val="00123591"/>
    <w:rsid w:val="00123E6E"/>
    <w:rsid w:val="001240EB"/>
    <w:rsid w:val="001257E1"/>
    <w:rsid w:val="001266AF"/>
    <w:rsid w:val="00131061"/>
    <w:rsid w:val="001325F1"/>
    <w:rsid w:val="00133525"/>
    <w:rsid w:val="00135DFE"/>
    <w:rsid w:val="00141703"/>
    <w:rsid w:val="00144052"/>
    <w:rsid w:val="00151947"/>
    <w:rsid w:val="001555A0"/>
    <w:rsid w:val="001562DE"/>
    <w:rsid w:val="00157491"/>
    <w:rsid w:val="00160E01"/>
    <w:rsid w:val="00161386"/>
    <w:rsid w:val="00165E71"/>
    <w:rsid w:val="001703F0"/>
    <w:rsid w:val="00173E6F"/>
    <w:rsid w:val="001776B5"/>
    <w:rsid w:val="00183E12"/>
    <w:rsid w:val="00184EF4"/>
    <w:rsid w:val="00187EFB"/>
    <w:rsid w:val="00191ED4"/>
    <w:rsid w:val="001A1454"/>
    <w:rsid w:val="001A4C42"/>
    <w:rsid w:val="001A7420"/>
    <w:rsid w:val="001B169C"/>
    <w:rsid w:val="001B208C"/>
    <w:rsid w:val="001B22D0"/>
    <w:rsid w:val="001B40B8"/>
    <w:rsid w:val="001B6637"/>
    <w:rsid w:val="001C07B3"/>
    <w:rsid w:val="001C21C3"/>
    <w:rsid w:val="001C3051"/>
    <w:rsid w:val="001D02C2"/>
    <w:rsid w:val="001D2CB9"/>
    <w:rsid w:val="001D3346"/>
    <w:rsid w:val="001D36FF"/>
    <w:rsid w:val="001D431E"/>
    <w:rsid w:val="001D4C43"/>
    <w:rsid w:val="001D531A"/>
    <w:rsid w:val="001E32A6"/>
    <w:rsid w:val="001E676D"/>
    <w:rsid w:val="001F0C1D"/>
    <w:rsid w:val="001F1132"/>
    <w:rsid w:val="001F168B"/>
    <w:rsid w:val="001F19AF"/>
    <w:rsid w:val="001F3D94"/>
    <w:rsid w:val="001F6440"/>
    <w:rsid w:val="001F7ACA"/>
    <w:rsid w:val="00207EB8"/>
    <w:rsid w:val="002113CF"/>
    <w:rsid w:val="00216754"/>
    <w:rsid w:val="0022156D"/>
    <w:rsid w:val="00227B4E"/>
    <w:rsid w:val="00230CE3"/>
    <w:rsid w:val="00231C83"/>
    <w:rsid w:val="00232FFA"/>
    <w:rsid w:val="00233D5D"/>
    <w:rsid w:val="002347A2"/>
    <w:rsid w:val="00234858"/>
    <w:rsid w:val="00235A1F"/>
    <w:rsid w:val="00237474"/>
    <w:rsid w:val="00242AEA"/>
    <w:rsid w:val="002504C8"/>
    <w:rsid w:val="002570FE"/>
    <w:rsid w:val="002577A9"/>
    <w:rsid w:val="002617FC"/>
    <w:rsid w:val="00262273"/>
    <w:rsid w:val="002675F0"/>
    <w:rsid w:val="002712CF"/>
    <w:rsid w:val="002726D5"/>
    <w:rsid w:val="002760EE"/>
    <w:rsid w:val="0028050C"/>
    <w:rsid w:val="00283749"/>
    <w:rsid w:val="00285D6C"/>
    <w:rsid w:val="00285FCE"/>
    <w:rsid w:val="002930FB"/>
    <w:rsid w:val="002A3419"/>
    <w:rsid w:val="002B5A72"/>
    <w:rsid w:val="002B6339"/>
    <w:rsid w:val="002B6DF0"/>
    <w:rsid w:val="002C158E"/>
    <w:rsid w:val="002C2E44"/>
    <w:rsid w:val="002C2E59"/>
    <w:rsid w:val="002D1007"/>
    <w:rsid w:val="002D45FE"/>
    <w:rsid w:val="002D53E3"/>
    <w:rsid w:val="002E00EE"/>
    <w:rsid w:val="002E0133"/>
    <w:rsid w:val="002E59CE"/>
    <w:rsid w:val="002F13D8"/>
    <w:rsid w:val="002F1440"/>
    <w:rsid w:val="002F5807"/>
    <w:rsid w:val="002F6880"/>
    <w:rsid w:val="002F796E"/>
    <w:rsid w:val="00317000"/>
    <w:rsid w:val="003172DC"/>
    <w:rsid w:val="00321F28"/>
    <w:rsid w:val="0032468F"/>
    <w:rsid w:val="00326027"/>
    <w:rsid w:val="003379A1"/>
    <w:rsid w:val="003401EE"/>
    <w:rsid w:val="00340BC1"/>
    <w:rsid w:val="00346126"/>
    <w:rsid w:val="0034612B"/>
    <w:rsid w:val="003503C6"/>
    <w:rsid w:val="00353B54"/>
    <w:rsid w:val="0035462D"/>
    <w:rsid w:val="00354FED"/>
    <w:rsid w:val="00355831"/>
    <w:rsid w:val="00356555"/>
    <w:rsid w:val="0035703C"/>
    <w:rsid w:val="00362813"/>
    <w:rsid w:val="00362A2A"/>
    <w:rsid w:val="00367ED7"/>
    <w:rsid w:val="003728D6"/>
    <w:rsid w:val="00375F48"/>
    <w:rsid w:val="003765B8"/>
    <w:rsid w:val="00380DFE"/>
    <w:rsid w:val="00383F23"/>
    <w:rsid w:val="0038484C"/>
    <w:rsid w:val="00386A3E"/>
    <w:rsid w:val="00391E46"/>
    <w:rsid w:val="003A010E"/>
    <w:rsid w:val="003A1FF5"/>
    <w:rsid w:val="003A267F"/>
    <w:rsid w:val="003A5049"/>
    <w:rsid w:val="003B0F8E"/>
    <w:rsid w:val="003B1360"/>
    <w:rsid w:val="003B194D"/>
    <w:rsid w:val="003B2E9E"/>
    <w:rsid w:val="003B3865"/>
    <w:rsid w:val="003B614A"/>
    <w:rsid w:val="003B6DFC"/>
    <w:rsid w:val="003C3971"/>
    <w:rsid w:val="003C5DBC"/>
    <w:rsid w:val="003D18BC"/>
    <w:rsid w:val="003D3EC3"/>
    <w:rsid w:val="003E00E3"/>
    <w:rsid w:val="003E1FE6"/>
    <w:rsid w:val="003E2C5B"/>
    <w:rsid w:val="003E3FB0"/>
    <w:rsid w:val="003E42DF"/>
    <w:rsid w:val="003F296D"/>
    <w:rsid w:val="003F56E5"/>
    <w:rsid w:val="003F5893"/>
    <w:rsid w:val="0041072D"/>
    <w:rsid w:val="00413847"/>
    <w:rsid w:val="00423334"/>
    <w:rsid w:val="004300B7"/>
    <w:rsid w:val="004325D0"/>
    <w:rsid w:val="004345EC"/>
    <w:rsid w:val="004368E2"/>
    <w:rsid w:val="00436EC3"/>
    <w:rsid w:val="0043756D"/>
    <w:rsid w:val="00442D6F"/>
    <w:rsid w:val="00443179"/>
    <w:rsid w:val="004461DF"/>
    <w:rsid w:val="00446B1D"/>
    <w:rsid w:val="00451FC1"/>
    <w:rsid w:val="0046199E"/>
    <w:rsid w:val="00461F8B"/>
    <w:rsid w:val="00462FD6"/>
    <w:rsid w:val="00463E9E"/>
    <w:rsid w:val="004642E6"/>
    <w:rsid w:val="0046490D"/>
    <w:rsid w:val="00465515"/>
    <w:rsid w:val="00470D50"/>
    <w:rsid w:val="00470F9B"/>
    <w:rsid w:val="00472BDA"/>
    <w:rsid w:val="0047300E"/>
    <w:rsid w:val="004831AA"/>
    <w:rsid w:val="00484295"/>
    <w:rsid w:val="00484808"/>
    <w:rsid w:val="0048546E"/>
    <w:rsid w:val="004913C3"/>
    <w:rsid w:val="00492D48"/>
    <w:rsid w:val="004945A8"/>
    <w:rsid w:val="0049751D"/>
    <w:rsid w:val="004A0919"/>
    <w:rsid w:val="004A1D3B"/>
    <w:rsid w:val="004A5864"/>
    <w:rsid w:val="004A5A58"/>
    <w:rsid w:val="004B258A"/>
    <w:rsid w:val="004B5352"/>
    <w:rsid w:val="004B5652"/>
    <w:rsid w:val="004C30AC"/>
    <w:rsid w:val="004C3113"/>
    <w:rsid w:val="004C5962"/>
    <w:rsid w:val="004D1517"/>
    <w:rsid w:val="004D1693"/>
    <w:rsid w:val="004D3578"/>
    <w:rsid w:val="004D5251"/>
    <w:rsid w:val="004D5B1A"/>
    <w:rsid w:val="004E11C5"/>
    <w:rsid w:val="004E12BD"/>
    <w:rsid w:val="004E213A"/>
    <w:rsid w:val="004E4859"/>
    <w:rsid w:val="004E5329"/>
    <w:rsid w:val="004F0988"/>
    <w:rsid w:val="004F1EC7"/>
    <w:rsid w:val="004F3340"/>
    <w:rsid w:val="00502744"/>
    <w:rsid w:val="00504453"/>
    <w:rsid w:val="00504464"/>
    <w:rsid w:val="005051E2"/>
    <w:rsid w:val="00511FCF"/>
    <w:rsid w:val="00512464"/>
    <w:rsid w:val="00513E64"/>
    <w:rsid w:val="005156B3"/>
    <w:rsid w:val="00516A35"/>
    <w:rsid w:val="00520D40"/>
    <w:rsid w:val="00525353"/>
    <w:rsid w:val="00527608"/>
    <w:rsid w:val="00531341"/>
    <w:rsid w:val="0053203A"/>
    <w:rsid w:val="0053388B"/>
    <w:rsid w:val="00535773"/>
    <w:rsid w:val="0053591E"/>
    <w:rsid w:val="005369EC"/>
    <w:rsid w:val="00537038"/>
    <w:rsid w:val="00541AAC"/>
    <w:rsid w:val="00542A29"/>
    <w:rsid w:val="00543E6C"/>
    <w:rsid w:val="00545C0E"/>
    <w:rsid w:val="00545FB2"/>
    <w:rsid w:val="00563E40"/>
    <w:rsid w:val="00565087"/>
    <w:rsid w:val="00567CAA"/>
    <w:rsid w:val="005700E0"/>
    <w:rsid w:val="00570576"/>
    <w:rsid w:val="005862E0"/>
    <w:rsid w:val="005964F5"/>
    <w:rsid w:val="00597B11"/>
    <w:rsid w:val="005A0543"/>
    <w:rsid w:val="005A2064"/>
    <w:rsid w:val="005A2CA3"/>
    <w:rsid w:val="005A2DD7"/>
    <w:rsid w:val="005A60A4"/>
    <w:rsid w:val="005A72E0"/>
    <w:rsid w:val="005A7D66"/>
    <w:rsid w:val="005B7C60"/>
    <w:rsid w:val="005C03BF"/>
    <w:rsid w:val="005C2B1E"/>
    <w:rsid w:val="005D2E01"/>
    <w:rsid w:val="005D58FA"/>
    <w:rsid w:val="005D7526"/>
    <w:rsid w:val="005E0CCD"/>
    <w:rsid w:val="005E2108"/>
    <w:rsid w:val="005E2842"/>
    <w:rsid w:val="005E4BB2"/>
    <w:rsid w:val="005E7069"/>
    <w:rsid w:val="005E7A60"/>
    <w:rsid w:val="005F2748"/>
    <w:rsid w:val="005F2EBE"/>
    <w:rsid w:val="005F788A"/>
    <w:rsid w:val="006016D8"/>
    <w:rsid w:val="006024A7"/>
    <w:rsid w:val="00602AEA"/>
    <w:rsid w:val="00607C7C"/>
    <w:rsid w:val="0061219E"/>
    <w:rsid w:val="006141B2"/>
    <w:rsid w:val="00614FDF"/>
    <w:rsid w:val="00615443"/>
    <w:rsid w:val="006170D8"/>
    <w:rsid w:val="006236AE"/>
    <w:rsid w:val="00624949"/>
    <w:rsid w:val="00624B86"/>
    <w:rsid w:val="00626451"/>
    <w:rsid w:val="006265EC"/>
    <w:rsid w:val="0063234D"/>
    <w:rsid w:val="0063543D"/>
    <w:rsid w:val="006363D8"/>
    <w:rsid w:val="0064289D"/>
    <w:rsid w:val="00643ED5"/>
    <w:rsid w:val="00646839"/>
    <w:rsid w:val="00647114"/>
    <w:rsid w:val="00647E1A"/>
    <w:rsid w:val="00657750"/>
    <w:rsid w:val="00657D08"/>
    <w:rsid w:val="006613DB"/>
    <w:rsid w:val="00661EDD"/>
    <w:rsid w:val="00666ED3"/>
    <w:rsid w:val="00667920"/>
    <w:rsid w:val="00667D04"/>
    <w:rsid w:val="00670215"/>
    <w:rsid w:val="00670457"/>
    <w:rsid w:val="00673346"/>
    <w:rsid w:val="00684F0A"/>
    <w:rsid w:val="006855AA"/>
    <w:rsid w:val="006912E9"/>
    <w:rsid w:val="006913F1"/>
    <w:rsid w:val="00692485"/>
    <w:rsid w:val="00697E5F"/>
    <w:rsid w:val="006A10A3"/>
    <w:rsid w:val="006A323F"/>
    <w:rsid w:val="006A35AC"/>
    <w:rsid w:val="006A5737"/>
    <w:rsid w:val="006B0DC8"/>
    <w:rsid w:val="006B1233"/>
    <w:rsid w:val="006B30D0"/>
    <w:rsid w:val="006B5B6B"/>
    <w:rsid w:val="006B6249"/>
    <w:rsid w:val="006C3D95"/>
    <w:rsid w:val="006C66FB"/>
    <w:rsid w:val="006C6A13"/>
    <w:rsid w:val="006C74C4"/>
    <w:rsid w:val="006C7890"/>
    <w:rsid w:val="006C7FD7"/>
    <w:rsid w:val="006E1BD1"/>
    <w:rsid w:val="006E5C86"/>
    <w:rsid w:val="006E717B"/>
    <w:rsid w:val="006F0003"/>
    <w:rsid w:val="006F15D8"/>
    <w:rsid w:val="006F1770"/>
    <w:rsid w:val="00701116"/>
    <w:rsid w:val="00706CFC"/>
    <w:rsid w:val="00710C6D"/>
    <w:rsid w:val="0071174C"/>
    <w:rsid w:val="00712CC1"/>
    <w:rsid w:val="00713C44"/>
    <w:rsid w:val="00715F66"/>
    <w:rsid w:val="007169AF"/>
    <w:rsid w:val="0072125C"/>
    <w:rsid w:val="00731FC6"/>
    <w:rsid w:val="0073264E"/>
    <w:rsid w:val="00734A5B"/>
    <w:rsid w:val="007352B0"/>
    <w:rsid w:val="0074026F"/>
    <w:rsid w:val="00740ED8"/>
    <w:rsid w:val="007410F8"/>
    <w:rsid w:val="007429F6"/>
    <w:rsid w:val="00744E6E"/>
    <w:rsid w:val="00744E76"/>
    <w:rsid w:val="007454D7"/>
    <w:rsid w:val="00745D9B"/>
    <w:rsid w:val="00746109"/>
    <w:rsid w:val="0075046C"/>
    <w:rsid w:val="00751126"/>
    <w:rsid w:val="00756B63"/>
    <w:rsid w:val="007602C2"/>
    <w:rsid w:val="00762672"/>
    <w:rsid w:val="007640C2"/>
    <w:rsid w:val="007649BB"/>
    <w:rsid w:val="0076504E"/>
    <w:rsid w:val="00765EA3"/>
    <w:rsid w:val="00774DA4"/>
    <w:rsid w:val="007772A1"/>
    <w:rsid w:val="00777A6C"/>
    <w:rsid w:val="00780968"/>
    <w:rsid w:val="00781F0F"/>
    <w:rsid w:val="007846F6"/>
    <w:rsid w:val="0079238D"/>
    <w:rsid w:val="00792C08"/>
    <w:rsid w:val="00793B96"/>
    <w:rsid w:val="007A4700"/>
    <w:rsid w:val="007A5546"/>
    <w:rsid w:val="007A57D8"/>
    <w:rsid w:val="007A6AB7"/>
    <w:rsid w:val="007B0C87"/>
    <w:rsid w:val="007B600E"/>
    <w:rsid w:val="007B7111"/>
    <w:rsid w:val="007C2BEB"/>
    <w:rsid w:val="007C61BD"/>
    <w:rsid w:val="007D0AEB"/>
    <w:rsid w:val="007D20F7"/>
    <w:rsid w:val="007D2698"/>
    <w:rsid w:val="007D3632"/>
    <w:rsid w:val="007D7F02"/>
    <w:rsid w:val="007E300E"/>
    <w:rsid w:val="007E36C9"/>
    <w:rsid w:val="007E489B"/>
    <w:rsid w:val="007E56DF"/>
    <w:rsid w:val="007F0F4A"/>
    <w:rsid w:val="007F445E"/>
    <w:rsid w:val="007F5284"/>
    <w:rsid w:val="007F5B93"/>
    <w:rsid w:val="008028A4"/>
    <w:rsid w:val="00805D62"/>
    <w:rsid w:val="0080630D"/>
    <w:rsid w:val="008063FE"/>
    <w:rsid w:val="00806767"/>
    <w:rsid w:val="0081288E"/>
    <w:rsid w:val="0081348B"/>
    <w:rsid w:val="008154F4"/>
    <w:rsid w:val="00815A0A"/>
    <w:rsid w:val="008175D9"/>
    <w:rsid w:val="0082699A"/>
    <w:rsid w:val="00827117"/>
    <w:rsid w:val="0082716E"/>
    <w:rsid w:val="00830747"/>
    <w:rsid w:val="008330AD"/>
    <w:rsid w:val="00836645"/>
    <w:rsid w:val="00842F89"/>
    <w:rsid w:val="008477C7"/>
    <w:rsid w:val="00857746"/>
    <w:rsid w:val="00862BF7"/>
    <w:rsid w:val="00863AE1"/>
    <w:rsid w:val="0086671D"/>
    <w:rsid w:val="008768CA"/>
    <w:rsid w:val="00881CF0"/>
    <w:rsid w:val="00882C9C"/>
    <w:rsid w:val="00885695"/>
    <w:rsid w:val="00893BD8"/>
    <w:rsid w:val="00893C36"/>
    <w:rsid w:val="008964FB"/>
    <w:rsid w:val="0089735A"/>
    <w:rsid w:val="008A1555"/>
    <w:rsid w:val="008A4F81"/>
    <w:rsid w:val="008A795A"/>
    <w:rsid w:val="008B0256"/>
    <w:rsid w:val="008B679D"/>
    <w:rsid w:val="008C384C"/>
    <w:rsid w:val="008C5E47"/>
    <w:rsid w:val="008D10A7"/>
    <w:rsid w:val="008D4C03"/>
    <w:rsid w:val="008E2D68"/>
    <w:rsid w:val="008E6756"/>
    <w:rsid w:val="008E6AC0"/>
    <w:rsid w:val="008E773B"/>
    <w:rsid w:val="008F0EC4"/>
    <w:rsid w:val="008F5465"/>
    <w:rsid w:val="008F6A8B"/>
    <w:rsid w:val="008F7987"/>
    <w:rsid w:val="0090271F"/>
    <w:rsid w:val="00902E23"/>
    <w:rsid w:val="00904959"/>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EC2"/>
    <w:rsid w:val="00943529"/>
    <w:rsid w:val="0094583D"/>
    <w:rsid w:val="009461A9"/>
    <w:rsid w:val="0094649B"/>
    <w:rsid w:val="009470AB"/>
    <w:rsid w:val="0095129F"/>
    <w:rsid w:val="00956729"/>
    <w:rsid w:val="00963A00"/>
    <w:rsid w:val="00972555"/>
    <w:rsid w:val="009778DE"/>
    <w:rsid w:val="00980869"/>
    <w:rsid w:val="00985920"/>
    <w:rsid w:val="0098608A"/>
    <w:rsid w:val="00992FAA"/>
    <w:rsid w:val="00993D07"/>
    <w:rsid w:val="00995E92"/>
    <w:rsid w:val="00996D70"/>
    <w:rsid w:val="009A1570"/>
    <w:rsid w:val="009A4DEC"/>
    <w:rsid w:val="009B2661"/>
    <w:rsid w:val="009B4FC5"/>
    <w:rsid w:val="009B60C2"/>
    <w:rsid w:val="009B6C14"/>
    <w:rsid w:val="009B7B0F"/>
    <w:rsid w:val="009B7C98"/>
    <w:rsid w:val="009C3318"/>
    <w:rsid w:val="009D16A3"/>
    <w:rsid w:val="009E0CAF"/>
    <w:rsid w:val="009E145A"/>
    <w:rsid w:val="009E3ECF"/>
    <w:rsid w:val="009E41E0"/>
    <w:rsid w:val="009E5822"/>
    <w:rsid w:val="009F1EF2"/>
    <w:rsid w:val="009F2D7D"/>
    <w:rsid w:val="009F37B7"/>
    <w:rsid w:val="009F507A"/>
    <w:rsid w:val="009F5E58"/>
    <w:rsid w:val="00A02FA5"/>
    <w:rsid w:val="00A040B2"/>
    <w:rsid w:val="00A04FC2"/>
    <w:rsid w:val="00A06ADF"/>
    <w:rsid w:val="00A07A52"/>
    <w:rsid w:val="00A10F02"/>
    <w:rsid w:val="00A14FB0"/>
    <w:rsid w:val="00A152AF"/>
    <w:rsid w:val="00A164B4"/>
    <w:rsid w:val="00A26956"/>
    <w:rsid w:val="00A27486"/>
    <w:rsid w:val="00A27EC1"/>
    <w:rsid w:val="00A3392C"/>
    <w:rsid w:val="00A40F23"/>
    <w:rsid w:val="00A419DA"/>
    <w:rsid w:val="00A41E51"/>
    <w:rsid w:val="00A42B91"/>
    <w:rsid w:val="00A460A2"/>
    <w:rsid w:val="00A46AEE"/>
    <w:rsid w:val="00A53724"/>
    <w:rsid w:val="00A56066"/>
    <w:rsid w:val="00A56FC8"/>
    <w:rsid w:val="00A7004E"/>
    <w:rsid w:val="00A707BB"/>
    <w:rsid w:val="00A73129"/>
    <w:rsid w:val="00A7624B"/>
    <w:rsid w:val="00A80318"/>
    <w:rsid w:val="00A82346"/>
    <w:rsid w:val="00A8412F"/>
    <w:rsid w:val="00A875B6"/>
    <w:rsid w:val="00A913DD"/>
    <w:rsid w:val="00A92BA1"/>
    <w:rsid w:val="00A95A32"/>
    <w:rsid w:val="00A95BF6"/>
    <w:rsid w:val="00AA1973"/>
    <w:rsid w:val="00AA1FD7"/>
    <w:rsid w:val="00AA3676"/>
    <w:rsid w:val="00AA475B"/>
    <w:rsid w:val="00AA788E"/>
    <w:rsid w:val="00AB2219"/>
    <w:rsid w:val="00AB356B"/>
    <w:rsid w:val="00AB3BE5"/>
    <w:rsid w:val="00AB3F26"/>
    <w:rsid w:val="00AB4A5D"/>
    <w:rsid w:val="00AB4E3D"/>
    <w:rsid w:val="00AB5497"/>
    <w:rsid w:val="00AC36BE"/>
    <w:rsid w:val="00AC677D"/>
    <w:rsid w:val="00AC6BC6"/>
    <w:rsid w:val="00AD27F7"/>
    <w:rsid w:val="00AD4D1D"/>
    <w:rsid w:val="00AD4FA7"/>
    <w:rsid w:val="00AE0A7D"/>
    <w:rsid w:val="00AE1E20"/>
    <w:rsid w:val="00AE2388"/>
    <w:rsid w:val="00AE2748"/>
    <w:rsid w:val="00AE65E2"/>
    <w:rsid w:val="00AE6EC9"/>
    <w:rsid w:val="00AF0CBD"/>
    <w:rsid w:val="00AF1460"/>
    <w:rsid w:val="00AF67BE"/>
    <w:rsid w:val="00AF6FE5"/>
    <w:rsid w:val="00B0090F"/>
    <w:rsid w:val="00B13060"/>
    <w:rsid w:val="00B1336F"/>
    <w:rsid w:val="00B1413A"/>
    <w:rsid w:val="00B15449"/>
    <w:rsid w:val="00B16936"/>
    <w:rsid w:val="00B16C47"/>
    <w:rsid w:val="00B20025"/>
    <w:rsid w:val="00B200EF"/>
    <w:rsid w:val="00B212AF"/>
    <w:rsid w:val="00B2451F"/>
    <w:rsid w:val="00B24527"/>
    <w:rsid w:val="00B317E1"/>
    <w:rsid w:val="00B3670F"/>
    <w:rsid w:val="00B44AC8"/>
    <w:rsid w:val="00B53C73"/>
    <w:rsid w:val="00B54CDE"/>
    <w:rsid w:val="00B55BC0"/>
    <w:rsid w:val="00B57871"/>
    <w:rsid w:val="00B645D3"/>
    <w:rsid w:val="00B67DE0"/>
    <w:rsid w:val="00B70DAA"/>
    <w:rsid w:val="00B7339B"/>
    <w:rsid w:val="00B73B4E"/>
    <w:rsid w:val="00B75329"/>
    <w:rsid w:val="00B75703"/>
    <w:rsid w:val="00B75B70"/>
    <w:rsid w:val="00B77748"/>
    <w:rsid w:val="00B80114"/>
    <w:rsid w:val="00B81B92"/>
    <w:rsid w:val="00B91750"/>
    <w:rsid w:val="00B93086"/>
    <w:rsid w:val="00B944B8"/>
    <w:rsid w:val="00BA19ED"/>
    <w:rsid w:val="00BA30CE"/>
    <w:rsid w:val="00BA4B8D"/>
    <w:rsid w:val="00BB2541"/>
    <w:rsid w:val="00BB5663"/>
    <w:rsid w:val="00BB6F3A"/>
    <w:rsid w:val="00BC0F7D"/>
    <w:rsid w:val="00BC4F9F"/>
    <w:rsid w:val="00BD0B62"/>
    <w:rsid w:val="00BD0D5B"/>
    <w:rsid w:val="00BD31D1"/>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08FC"/>
    <w:rsid w:val="00C111DD"/>
    <w:rsid w:val="00C136A5"/>
    <w:rsid w:val="00C1496A"/>
    <w:rsid w:val="00C17417"/>
    <w:rsid w:val="00C3073E"/>
    <w:rsid w:val="00C31C1A"/>
    <w:rsid w:val="00C31FDD"/>
    <w:rsid w:val="00C32BD0"/>
    <w:rsid w:val="00C33079"/>
    <w:rsid w:val="00C338B8"/>
    <w:rsid w:val="00C33D44"/>
    <w:rsid w:val="00C34443"/>
    <w:rsid w:val="00C411C7"/>
    <w:rsid w:val="00C45231"/>
    <w:rsid w:val="00C51ACB"/>
    <w:rsid w:val="00C5345F"/>
    <w:rsid w:val="00C539C2"/>
    <w:rsid w:val="00C551FF"/>
    <w:rsid w:val="00C555B8"/>
    <w:rsid w:val="00C644FB"/>
    <w:rsid w:val="00C6530C"/>
    <w:rsid w:val="00C659B9"/>
    <w:rsid w:val="00C666C2"/>
    <w:rsid w:val="00C67D80"/>
    <w:rsid w:val="00C71C93"/>
    <w:rsid w:val="00C72833"/>
    <w:rsid w:val="00C75D29"/>
    <w:rsid w:val="00C80F1D"/>
    <w:rsid w:val="00C82046"/>
    <w:rsid w:val="00C83F1B"/>
    <w:rsid w:val="00C85CB0"/>
    <w:rsid w:val="00C86E2D"/>
    <w:rsid w:val="00C87860"/>
    <w:rsid w:val="00C9167C"/>
    <w:rsid w:val="00C91962"/>
    <w:rsid w:val="00C925D5"/>
    <w:rsid w:val="00C93F40"/>
    <w:rsid w:val="00C96E44"/>
    <w:rsid w:val="00CA3D0C"/>
    <w:rsid w:val="00CA47D2"/>
    <w:rsid w:val="00CA7AD2"/>
    <w:rsid w:val="00CB12AF"/>
    <w:rsid w:val="00CB3164"/>
    <w:rsid w:val="00CB31BA"/>
    <w:rsid w:val="00CB6395"/>
    <w:rsid w:val="00CC4DB7"/>
    <w:rsid w:val="00CC5AD2"/>
    <w:rsid w:val="00CD0A07"/>
    <w:rsid w:val="00CD45B9"/>
    <w:rsid w:val="00CD6964"/>
    <w:rsid w:val="00CD74A8"/>
    <w:rsid w:val="00CE251B"/>
    <w:rsid w:val="00CE3C2D"/>
    <w:rsid w:val="00CE5075"/>
    <w:rsid w:val="00CE6D0A"/>
    <w:rsid w:val="00CF0C29"/>
    <w:rsid w:val="00CF18A9"/>
    <w:rsid w:val="00CF7558"/>
    <w:rsid w:val="00D06624"/>
    <w:rsid w:val="00D074C9"/>
    <w:rsid w:val="00D123A4"/>
    <w:rsid w:val="00D13762"/>
    <w:rsid w:val="00D14174"/>
    <w:rsid w:val="00D21312"/>
    <w:rsid w:val="00D2434B"/>
    <w:rsid w:val="00D26253"/>
    <w:rsid w:val="00D273C5"/>
    <w:rsid w:val="00D31429"/>
    <w:rsid w:val="00D31BFC"/>
    <w:rsid w:val="00D32A9D"/>
    <w:rsid w:val="00D35DE6"/>
    <w:rsid w:val="00D46006"/>
    <w:rsid w:val="00D46839"/>
    <w:rsid w:val="00D46878"/>
    <w:rsid w:val="00D47941"/>
    <w:rsid w:val="00D56930"/>
    <w:rsid w:val="00D57972"/>
    <w:rsid w:val="00D62C18"/>
    <w:rsid w:val="00D66766"/>
    <w:rsid w:val="00D66F2E"/>
    <w:rsid w:val="00D675A9"/>
    <w:rsid w:val="00D67FAF"/>
    <w:rsid w:val="00D73415"/>
    <w:rsid w:val="00D738D6"/>
    <w:rsid w:val="00D755EB"/>
    <w:rsid w:val="00D76048"/>
    <w:rsid w:val="00D76B13"/>
    <w:rsid w:val="00D77EE0"/>
    <w:rsid w:val="00D82E6F"/>
    <w:rsid w:val="00D83437"/>
    <w:rsid w:val="00D87E00"/>
    <w:rsid w:val="00D9134D"/>
    <w:rsid w:val="00D918F0"/>
    <w:rsid w:val="00D931BF"/>
    <w:rsid w:val="00D943E3"/>
    <w:rsid w:val="00D95CC9"/>
    <w:rsid w:val="00DA0146"/>
    <w:rsid w:val="00DA062F"/>
    <w:rsid w:val="00DA2C57"/>
    <w:rsid w:val="00DA2C7E"/>
    <w:rsid w:val="00DA4367"/>
    <w:rsid w:val="00DA5184"/>
    <w:rsid w:val="00DA5901"/>
    <w:rsid w:val="00DA7A03"/>
    <w:rsid w:val="00DB152B"/>
    <w:rsid w:val="00DB1818"/>
    <w:rsid w:val="00DB3EC7"/>
    <w:rsid w:val="00DB5613"/>
    <w:rsid w:val="00DB5A07"/>
    <w:rsid w:val="00DB642B"/>
    <w:rsid w:val="00DB7733"/>
    <w:rsid w:val="00DC0801"/>
    <w:rsid w:val="00DC309B"/>
    <w:rsid w:val="00DC4DA2"/>
    <w:rsid w:val="00DC6070"/>
    <w:rsid w:val="00DC625A"/>
    <w:rsid w:val="00DD4452"/>
    <w:rsid w:val="00DD4C17"/>
    <w:rsid w:val="00DD55D1"/>
    <w:rsid w:val="00DD5AFB"/>
    <w:rsid w:val="00DD74A5"/>
    <w:rsid w:val="00DE166B"/>
    <w:rsid w:val="00DE2844"/>
    <w:rsid w:val="00DF2B1F"/>
    <w:rsid w:val="00DF62CD"/>
    <w:rsid w:val="00DF7458"/>
    <w:rsid w:val="00DF7D27"/>
    <w:rsid w:val="00E02531"/>
    <w:rsid w:val="00E16509"/>
    <w:rsid w:val="00E21A39"/>
    <w:rsid w:val="00E24F68"/>
    <w:rsid w:val="00E339D9"/>
    <w:rsid w:val="00E3471E"/>
    <w:rsid w:val="00E34EA5"/>
    <w:rsid w:val="00E37C52"/>
    <w:rsid w:val="00E414A5"/>
    <w:rsid w:val="00E414D6"/>
    <w:rsid w:val="00E43ACA"/>
    <w:rsid w:val="00E44582"/>
    <w:rsid w:val="00E47E4F"/>
    <w:rsid w:val="00E50ACC"/>
    <w:rsid w:val="00E532A8"/>
    <w:rsid w:val="00E539C6"/>
    <w:rsid w:val="00E53D82"/>
    <w:rsid w:val="00E541F1"/>
    <w:rsid w:val="00E5656D"/>
    <w:rsid w:val="00E578C5"/>
    <w:rsid w:val="00E643D8"/>
    <w:rsid w:val="00E64BC2"/>
    <w:rsid w:val="00E64D89"/>
    <w:rsid w:val="00E66326"/>
    <w:rsid w:val="00E66D63"/>
    <w:rsid w:val="00E701C1"/>
    <w:rsid w:val="00E724F9"/>
    <w:rsid w:val="00E727B5"/>
    <w:rsid w:val="00E731C4"/>
    <w:rsid w:val="00E73E79"/>
    <w:rsid w:val="00E740A6"/>
    <w:rsid w:val="00E74570"/>
    <w:rsid w:val="00E75B9F"/>
    <w:rsid w:val="00E763F9"/>
    <w:rsid w:val="00E77645"/>
    <w:rsid w:val="00E80143"/>
    <w:rsid w:val="00E817AA"/>
    <w:rsid w:val="00E84EBF"/>
    <w:rsid w:val="00E862EC"/>
    <w:rsid w:val="00E872D5"/>
    <w:rsid w:val="00E877C6"/>
    <w:rsid w:val="00E928D4"/>
    <w:rsid w:val="00E94437"/>
    <w:rsid w:val="00E94D05"/>
    <w:rsid w:val="00EA0A33"/>
    <w:rsid w:val="00EA15B0"/>
    <w:rsid w:val="00EA55F8"/>
    <w:rsid w:val="00EA5DEB"/>
    <w:rsid w:val="00EA5EA7"/>
    <w:rsid w:val="00EB42D2"/>
    <w:rsid w:val="00EB4D65"/>
    <w:rsid w:val="00EB7518"/>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608C"/>
    <w:rsid w:val="00EF739A"/>
    <w:rsid w:val="00F00265"/>
    <w:rsid w:val="00F021D7"/>
    <w:rsid w:val="00F025A2"/>
    <w:rsid w:val="00F03D80"/>
    <w:rsid w:val="00F04712"/>
    <w:rsid w:val="00F07BE6"/>
    <w:rsid w:val="00F13360"/>
    <w:rsid w:val="00F13438"/>
    <w:rsid w:val="00F16092"/>
    <w:rsid w:val="00F21B47"/>
    <w:rsid w:val="00F22B41"/>
    <w:rsid w:val="00F22EC7"/>
    <w:rsid w:val="00F2431B"/>
    <w:rsid w:val="00F25961"/>
    <w:rsid w:val="00F25DBC"/>
    <w:rsid w:val="00F27840"/>
    <w:rsid w:val="00F30E13"/>
    <w:rsid w:val="00F325C8"/>
    <w:rsid w:val="00F408F7"/>
    <w:rsid w:val="00F4096A"/>
    <w:rsid w:val="00F43F16"/>
    <w:rsid w:val="00F44BC5"/>
    <w:rsid w:val="00F45E16"/>
    <w:rsid w:val="00F472BE"/>
    <w:rsid w:val="00F4790C"/>
    <w:rsid w:val="00F5102A"/>
    <w:rsid w:val="00F516D4"/>
    <w:rsid w:val="00F544E8"/>
    <w:rsid w:val="00F571A7"/>
    <w:rsid w:val="00F61197"/>
    <w:rsid w:val="00F61A19"/>
    <w:rsid w:val="00F62B79"/>
    <w:rsid w:val="00F653B8"/>
    <w:rsid w:val="00F6610B"/>
    <w:rsid w:val="00F6699C"/>
    <w:rsid w:val="00F67E28"/>
    <w:rsid w:val="00F7166E"/>
    <w:rsid w:val="00F742F9"/>
    <w:rsid w:val="00F7560B"/>
    <w:rsid w:val="00F8038E"/>
    <w:rsid w:val="00F817D9"/>
    <w:rsid w:val="00F85B8C"/>
    <w:rsid w:val="00F9008D"/>
    <w:rsid w:val="00F937CB"/>
    <w:rsid w:val="00F94321"/>
    <w:rsid w:val="00F9459B"/>
    <w:rsid w:val="00F9627C"/>
    <w:rsid w:val="00FA0115"/>
    <w:rsid w:val="00FA1266"/>
    <w:rsid w:val="00FA1BB4"/>
    <w:rsid w:val="00FA244D"/>
    <w:rsid w:val="00FA362F"/>
    <w:rsid w:val="00FA6F82"/>
    <w:rsid w:val="00FA7E6E"/>
    <w:rsid w:val="00FB07C1"/>
    <w:rsid w:val="00FB663D"/>
    <w:rsid w:val="00FC1192"/>
    <w:rsid w:val="00FC40FB"/>
    <w:rsid w:val="00FC6582"/>
    <w:rsid w:val="00FD39D8"/>
    <w:rsid w:val="00FD3DCE"/>
    <w:rsid w:val="00FD554E"/>
    <w:rsid w:val="00FE447E"/>
    <w:rsid w:val="00FE5C2A"/>
    <w:rsid w:val="00FE5D3E"/>
    <w:rsid w:val="00FE7301"/>
    <w:rsid w:val="00FF1A15"/>
    <w:rsid w:val="00FF1E63"/>
    <w:rsid w:val="00FF3017"/>
    <w:rsid w:val="00FF6C36"/>
    <w:rsid w:val="00FF7B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739A"/>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818</Words>
  <Characters>4684</Characters>
  <Application>Microsoft Office Word</Application>
  <DocSecurity>0</DocSecurity>
  <Lines>133</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5408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9</cp:revision>
  <cp:lastPrinted>2019-02-25T14:05:00Z</cp:lastPrinted>
  <dcterms:created xsi:type="dcterms:W3CDTF">2026-02-13T04:21:00Z</dcterms:created>
  <dcterms:modified xsi:type="dcterms:W3CDTF">2026-02-13T04:29:00Z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