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A2C5F6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302124">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C59F9">
        <w:rPr>
          <w:rFonts w:ascii="Arial" w:eastAsia="MS Mincho" w:hAnsi="Arial" w:cs="Arial"/>
          <w:b/>
          <w:sz w:val="24"/>
          <w:szCs w:val="24"/>
          <w:lang w:eastAsia="ja-JP"/>
        </w:rPr>
        <w:t>114</w:t>
      </w:r>
    </w:p>
    <w:p w14:paraId="1578607E" w14:textId="3D8E6A45"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C59F9">
        <w:rPr>
          <w:rFonts w:ascii="Arial" w:eastAsia="MS Mincho" w:hAnsi="Arial" w:cs="Arial"/>
          <w:i/>
          <w:sz w:val="24"/>
          <w:szCs w:val="24"/>
          <w:lang w:eastAsia="ja-JP"/>
        </w:rPr>
        <w:t>1090</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3BB39A3"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C1AFF" w:rsidRPr="00EC1AFF">
        <w:rPr>
          <w:rFonts w:ascii="Arial" w:hAnsi="Arial" w:cs="Arial"/>
          <w:b/>
          <w:bCs/>
        </w:rPr>
        <w:t>Table 14.1.12-2</w:t>
      </w:r>
      <w:r w:rsidR="00EC1AFF">
        <w:rPr>
          <w:rFonts w:ascii="Arial" w:hAnsi="Arial" w:cs="Arial"/>
          <w:b/>
          <w:bCs/>
        </w:rPr>
        <w:t xml:space="preserve"> (</w:t>
      </w:r>
      <w:r w:rsidR="00EC1AFF" w:rsidRPr="00EC1AFF">
        <w:rPr>
          <w:rFonts w:ascii="Arial" w:hAnsi="Arial" w:cs="Arial"/>
          <w:b/>
          <w:bCs/>
        </w:rPr>
        <w:t>Immersive communication related to IMS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EC1AFF">
        <w:rPr>
          <w:rFonts w:ascii="Arial" w:hAnsi="Arial" w:cs="Arial"/>
          <w:b/>
          <w:bCs/>
        </w:rPr>
        <w:t>870 v1.1.</w:t>
      </w:r>
      <w:r w:rsidR="00E578C5" w:rsidRPr="00EC1AFF">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452F96"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C1AFF" w:rsidRPr="00EC1AFF">
        <w:rPr>
          <w:rFonts w:ascii="Arial" w:eastAsia="Calibri" w:hAnsi="Arial" w:cs="Arial"/>
          <w:i/>
          <w:sz w:val="22"/>
          <w:szCs w:val="22"/>
        </w:rPr>
        <w:t>Table 14.1.12-2</w:t>
      </w:r>
      <w:r w:rsidR="00EC1AFF">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12B85F24" w14:textId="1E258B64" w:rsidR="00486960" w:rsidRPr="00491E59" w:rsidRDefault="00BE4ACE" w:rsidP="00BE4ACE">
      <w:pPr>
        <w:pStyle w:val="ListParagraph"/>
        <w:numPr>
          <w:ilvl w:val="0"/>
          <w:numId w:val="28"/>
        </w:numPr>
        <w:rPr>
          <w:noProof/>
          <w:lang w:val="en-US"/>
        </w:rPr>
      </w:pPr>
      <w:r w:rsidRPr="00491E59">
        <w:rPr>
          <w:noProof/>
          <w:lang w:val="en-US"/>
        </w:rPr>
        <w:t>S1-254</w:t>
      </w:r>
      <w:r w:rsidR="0064733B" w:rsidRPr="00491E59">
        <w:rPr>
          <w:noProof/>
          <w:lang w:val="en-US"/>
        </w:rPr>
        <w:t>296, Merged proposed changes on Clause Y.1.12 (Immersive) (SA1 #112)</w:t>
      </w:r>
    </w:p>
    <w:p w14:paraId="267D4F6A" w14:textId="1AE734ED" w:rsidR="00491E59" w:rsidRDefault="00491E59" w:rsidP="00491E59">
      <w:pPr>
        <w:pStyle w:val="ListParagraph"/>
        <w:numPr>
          <w:ilvl w:val="0"/>
          <w:numId w:val="28"/>
        </w:numPr>
        <w:rPr>
          <w:noProof/>
          <w:lang w:val="en-US"/>
        </w:rPr>
      </w:pPr>
      <w:r w:rsidRPr="00491E59">
        <w:rPr>
          <w:noProof/>
          <w:lang w:val="en-US"/>
        </w:rPr>
        <w:t>S1-254190 (ZTE Corporation)</w:t>
      </w:r>
    </w:p>
    <w:p w14:paraId="019E1FAC" w14:textId="1EEE2000" w:rsidR="00533B7F" w:rsidRDefault="00324AF3" w:rsidP="00533B7F">
      <w:pPr>
        <w:spacing w:after="200" w:line="276" w:lineRule="auto"/>
        <w:rPr>
          <w:noProof/>
          <w:lang w:val="en-US"/>
        </w:rPr>
      </w:pPr>
      <w:r>
        <w:rPr>
          <w:noProof/>
          <w:highlight w:val="magenta"/>
          <w:lang w:val="en-US"/>
        </w:rPr>
        <w:t>R</w:t>
      </w:r>
      <w:r w:rsidR="00533B7F" w:rsidRPr="00533B7F">
        <w:rPr>
          <w:noProof/>
          <w:highlight w:val="magenta"/>
          <w:lang w:val="en-US"/>
        </w:rPr>
        <w:t>apporteur notes</w:t>
      </w:r>
      <w:r w:rsidR="00533B7F" w:rsidRPr="00533B7F">
        <w:rPr>
          <w:noProof/>
          <w:lang w:val="en-US"/>
        </w:rPr>
        <w:t xml:space="preserve"> added to provide additional information.</w:t>
      </w:r>
    </w:p>
    <w:p w14:paraId="4569865F" w14:textId="77777777" w:rsidR="0088376E" w:rsidRPr="003E512F" w:rsidRDefault="0088376E" w:rsidP="0088376E">
      <w:pPr>
        <w:spacing w:after="0" w:line="276" w:lineRule="auto"/>
        <w:rPr>
          <w:noProof/>
          <w:lang w:val="en-US"/>
        </w:rPr>
      </w:pPr>
      <w:r w:rsidRPr="003E512F">
        <w:rPr>
          <w:noProof/>
          <w:lang w:val="en-US"/>
        </w:rPr>
        <w:t>Differences from the latest draft version:</w:t>
      </w:r>
    </w:p>
    <w:p w14:paraId="7C54CF83"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initial CPRs if alternative(s) were proposed</w:t>
      </w:r>
    </w:p>
    <w:p w14:paraId="5CA9CF19"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CPRs if company proposing them requested them to be removed/withdrawn.</w:t>
      </w:r>
    </w:p>
    <w:p w14:paraId="797ACB52"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comments no longer needed (Table moved, alignment notes)</w:t>
      </w:r>
    </w:p>
    <w:p w14:paraId="76D6EF70" w14:textId="77777777" w:rsidR="0088376E" w:rsidRDefault="0088376E" w:rsidP="0088376E">
      <w:pPr>
        <w:pStyle w:val="ListParagraph"/>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6D4B1BBE" w14:textId="28B78218" w:rsidR="001C59F9" w:rsidRDefault="001C59F9" w:rsidP="0088376E">
      <w:pPr>
        <w:pStyle w:val="ListParagraph"/>
        <w:numPr>
          <w:ilvl w:val="0"/>
          <w:numId w:val="29"/>
        </w:numPr>
        <w:rPr>
          <w:noProof/>
          <w:lang w:val="en-US"/>
        </w:rPr>
      </w:pPr>
      <w:r>
        <w:rPr>
          <w:noProof/>
          <w:lang w:val="en-US"/>
        </w:rPr>
        <w:t>Merged in comments from S1-261082 (Qualcomm)</w:t>
      </w:r>
    </w:p>
    <w:p w14:paraId="4888752D" w14:textId="5A3F6695" w:rsidR="005F2EBE" w:rsidRPr="0009108F" w:rsidRDefault="00D66F2E" w:rsidP="005F2EBE">
      <w:pPr>
        <w:pStyle w:val="CRCoverPage"/>
        <w:rPr>
          <w:b/>
          <w:noProof/>
        </w:rPr>
      </w:pPr>
      <w:r>
        <w:rPr>
          <w:b/>
          <w:noProof/>
        </w:rPr>
        <w:t>3</w:t>
      </w:r>
      <w:r w:rsidR="005F2EBE" w:rsidRPr="0009108F">
        <w:rPr>
          <w:b/>
          <w:noProof/>
        </w:rPr>
        <w:t>. Proposal</w:t>
      </w:r>
    </w:p>
    <w:p w14:paraId="36040AE0" w14:textId="524E2A14"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EC1AFF">
        <w:rPr>
          <w:noProof/>
          <w:lang w:val="en-US"/>
        </w:rPr>
        <w:t>870 v1.1.0</w:t>
      </w:r>
      <w:r w:rsidRPr="00EC1AFF">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19C1CBE1" w14:textId="77777777" w:rsidR="00362A2A" w:rsidRPr="00FF50ED" w:rsidRDefault="00362A2A" w:rsidP="00AC034C">
      <w:pPr>
        <w:pStyle w:val="TH"/>
      </w:pPr>
      <w:r w:rsidRPr="00FF50ED">
        <w:t>Table 14.1.12-2: Immersive communication related to IMS</w:t>
      </w:r>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539"/>
        <w:gridCol w:w="1702"/>
        <w:gridCol w:w="2269"/>
      </w:tblGrid>
      <w:tr w:rsidR="00362A2A" w:rsidRPr="00E4488B" w14:paraId="7C62F7C9" w14:textId="77777777" w:rsidTr="0032260E">
        <w:trPr>
          <w:tblHeader/>
        </w:trPr>
        <w:tc>
          <w:tcPr>
            <w:tcW w:w="1435" w:type="dxa"/>
            <w:tcBorders>
              <w:top w:val="single" w:sz="4" w:space="0" w:color="auto"/>
              <w:left w:val="single" w:sz="4" w:space="0" w:color="auto"/>
              <w:bottom w:val="single" w:sz="4" w:space="0" w:color="auto"/>
              <w:right w:val="single" w:sz="4" w:space="0" w:color="auto"/>
            </w:tcBorders>
            <w:hideMark/>
          </w:tcPr>
          <w:p w14:paraId="3AB73C1F" w14:textId="77777777" w:rsidR="00362A2A" w:rsidRPr="00E4488B" w:rsidRDefault="00362A2A" w:rsidP="00E4488B">
            <w:pPr>
              <w:pStyle w:val="TAH"/>
              <w:rPr>
                <w:sz w:val="16"/>
                <w:szCs w:val="16"/>
              </w:rPr>
            </w:pPr>
            <w:r w:rsidRPr="00E4488B">
              <w:rPr>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28A52BF" w14:textId="77777777" w:rsidR="00362A2A" w:rsidRPr="00E4488B" w:rsidRDefault="00362A2A" w:rsidP="00E4488B">
            <w:pPr>
              <w:pStyle w:val="TAH"/>
              <w:rPr>
                <w:bCs/>
                <w:sz w:val="16"/>
                <w:szCs w:val="16"/>
              </w:rPr>
            </w:pPr>
            <w:r w:rsidRPr="00E4488B">
              <w:rPr>
                <w:bCs/>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2F9528ED" w14:textId="77777777" w:rsidR="00362A2A" w:rsidRPr="00E4488B" w:rsidRDefault="00362A2A" w:rsidP="00E4488B">
            <w:pPr>
              <w:pStyle w:val="TAH"/>
              <w:rPr>
                <w:bCs/>
                <w:sz w:val="16"/>
                <w:szCs w:val="16"/>
              </w:rPr>
            </w:pPr>
            <w:r w:rsidRPr="00E4488B">
              <w:rPr>
                <w:bCs/>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084FE724" w14:textId="77777777" w:rsidR="00362A2A" w:rsidRPr="00E4488B" w:rsidRDefault="00362A2A" w:rsidP="00E4488B">
            <w:pPr>
              <w:pStyle w:val="TAH"/>
              <w:rPr>
                <w:bCs/>
                <w:sz w:val="16"/>
                <w:szCs w:val="16"/>
              </w:rPr>
            </w:pPr>
            <w:r w:rsidRPr="00E4488B">
              <w:rPr>
                <w:bCs/>
                <w:sz w:val="16"/>
                <w:szCs w:val="16"/>
              </w:rPr>
              <w:t>Comment</w:t>
            </w:r>
          </w:p>
        </w:tc>
      </w:tr>
      <w:tr w:rsidR="00362A2A" w:rsidRPr="00AC034C" w14:paraId="3F023940" w14:textId="77777777" w:rsidTr="0032260E">
        <w:tc>
          <w:tcPr>
            <w:tcW w:w="1435" w:type="dxa"/>
            <w:tcBorders>
              <w:top w:val="single" w:sz="4" w:space="0" w:color="auto"/>
              <w:left w:val="single" w:sz="4" w:space="0" w:color="auto"/>
              <w:bottom w:val="single" w:sz="4" w:space="0" w:color="auto"/>
              <w:right w:val="single" w:sz="4" w:space="0" w:color="auto"/>
            </w:tcBorders>
          </w:tcPr>
          <w:p w14:paraId="7BC8E48F" w14:textId="687C73CD" w:rsidR="00362A2A" w:rsidRPr="00AC034C" w:rsidRDefault="0088376E" w:rsidP="00AC034C">
            <w:pPr>
              <w:pStyle w:val="TH"/>
              <w:spacing w:before="0" w:after="0"/>
              <w:rPr>
                <w:rFonts w:cs="Arial"/>
                <w:b w:val="0"/>
                <w:bCs/>
                <w:sz w:val="16"/>
                <w:szCs w:val="16"/>
              </w:rPr>
            </w:pPr>
            <w:r>
              <w:rPr>
                <w:rFonts w:cs="Arial"/>
                <w:b w:val="0"/>
                <w:bCs/>
                <w:sz w:val="16"/>
                <w:szCs w:val="16"/>
              </w:rPr>
              <w:t>CPR</w:t>
            </w:r>
            <w:r w:rsidR="0032260E" w:rsidRPr="00AC034C">
              <w:rPr>
                <w:rFonts w:cs="Arial"/>
                <w:b w:val="0"/>
                <w:bCs/>
                <w:sz w:val="16"/>
                <w:szCs w:val="16"/>
              </w:rPr>
              <w:t xml:space="preserve"> </w:t>
            </w:r>
            <w:r w:rsidR="00362A2A" w:rsidRPr="00AC034C">
              <w:rPr>
                <w:rFonts w:cs="Arial"/>
                <w:b w:val="0"/>
                <w:bCs/>
                <w:sz w:val="16"/>
                <w:szCs w:val="16"/>
              </w:rPr>
              <w:t>14.1.12-2-1</w:t>
            </w:r>
          </w:p>
        </w:tc>
        <w:tc>
          <w:tcPr>
            <w:tcW w:w="4539" w:type="dxa"/>
            <w:tcBorders>
              <w:top w:val="single" w:sz="4" w:space="0" w:color="auto"/>
              <w:left w:val="single" w:sz="4" w:space="0" w:color="auto"/>
              <w:bottom w:val="single" w:sz="4" w:space="0" w:color="auto"/>
              <w:right w:val="single" w:sz="4" w:space="0" w:color="auto"/>
            </w:tcBorders>
          </w:tcPr>
          <w:p w14:paraId="64BAD1CB" w14:textId="03428208" w:rsidR="00FF50ED" w:rsidRPr="00F5141B" w:rsidRDefault="00FF50ED" w:rsidP="00E4488B">
            <w:pPr>
              <w:pStyle w:val="TH"/>
              <w:spacing w:before="0" w:after="0"/>
              <w:jc w:val="left"/>
              <w:rPr>
                <w:rFonts w:cs="Arial"/>
                <w:b w:val="0"/>
                <w:bCs/>
                <w:sz w:val="16"/>
                <w:szCs w:val="16"/>
                <w:highlight w:val="green"/>
              </w:rPr>
            </w:pPr>
            <w:r w:rsidRPr="00F5141B">
              <w:rPr>
                <w:rFonts w:cs="Arial"/>
                <w:b w:val="0"/>
                <w:bCs/>
                <w:sz w:val="16"/>
                <w:szCs w:val="16"/>
                <w:highlight w:val="green"/>
              </w:rPr>
              <w:t>Subject to operator</w:t>
            </w:r>
            <w:ins w:id="4" w:author="Trakinat, Jean" w:date="2026-01-22T08:56:00Z" w16du:dateUtc="2026-01-22T13:56:00Z">
              <w:r w:rsidR="0018227A" w:rsidRPr="00F5141B">
                <w:rPr>
                  <w:rFonts w:cs="Arial"/>
                  <w:b w:val="0"/>
                  <w:bCs/>
                  <w:sz w:val="16"/>
                  <w:szCs w:val="16"/>
                  <w:highlight w:val="green"/>
                </w:rPr>
                <w:t>’s</w:t>
              </w:r>
            </w:ins>
            <w:r w:rsidRPr="00F5141B">
              <w:rPr>
                <w:rFonts w:cs="Arial"/>
                <w:b w:val="0"/>
                <w:bCs/>
                <w:sz w:val="16"/>
                <w:szCs w:val="16"/>
                <w:highlight w:val="green"/>
              </w:rPr>
              <w:t xml:space="preserve"> policy, the </w:t>
            </w:r>
            <w:r w:rsidRPr="00F5141B">
              <w:rPr>
                <w:rFonts w:cs="Arial"/>
                <w:b w:val="0"/>
                <w:bCs/>
                <w:sz w:val="16"/>
                <w:szCs w:val="16"/>
                <w:highlight w:val="yellow"/>
              </w:rPr>
              <w:t xml:space="preserve">6G system </w:t>
            </w:r>
            <w:del w:id="5" w:author="Feifei Lou" w:date="2026-02-11T05:39:00Z" w16du:dateUtc="2026-02-11T04:39:00Z">
              <w:r w:rsidRPr="00F5141B" w:rsidDel="00F5141B">
                <w:rPr>
                  <w:rFonts w:cs="Arial"/>
                  <w:b w:val="0"/>
                  <w:bCs/>
                  <w:sz w:val="16"/>
                  <w:szCs w:val="16"/>
                  <w:highlight w:val="yellow"/>
                </w:rPr>
                <w:delText xml:space="preserve">including </w:delText>
              </w:r>
            </w:del>
            <w:ins w:id="6" w:author="Feifei Lou" w:date="2026-02-11T05:39:00Z" w16du:dateUtc="2026-02-11T04:39:00Z">
              <w:r w:rsidR="00F5141B" w:rsidRPr="00F5141B">
                <w:rPr>
                  <w:rFonts w:cs="Arial"/>
                  <w:b w:val="0"/>
                  <w:bCs/>
                  <w:sz w:val="16"/>
                  <w:szCs w:val="16"/>
                  <w:highlight w:val="yellow"/>
                </w:rPr>
                <w:t>in conjunction with</w:t>
              </w:r>
              <w:r w:rsidR="00F5141B" w:rsidRPr="00F5141B">
                <w:rPr>
                  <w:rFonts w:cs="Arial"/>
                  <w:b w:val="0"/>
                  <w:bCs/>
                  <w:sz w:val="16"/>
                  <w:szCs w:val="16"/>
                  <w:highlight w:val="yellow"/>
                </w:rPr>
                <w:t xml:space="preserve"> </w:t>
              </w:r>
            </w:ins>
            <w:r w:rsidRPr="00F5141B">
              <w:rPr>
                <w:rFonts w:cs="Arial"/>
                <w:b w:val="0"/>
                <w:bCs/>
                <w:sz w:val="16"/>
                <w:szCs w:val="16"/>
                <w:highlight w:val="yellow"/>
              </w:rPr>
              <w:t>IMS</w:t>
            </w:r>
            <w:r w:rsidRPr="00F5141B">
              <w:rPr>
                <w:rFonts w:cs="Arial"/>
                <w:b w:val="0"/>
                <w:bCs/>
                <w:sz w:val="16"/>
                <w:szCs w:val="16"/>
                <w:highlight w:val="green"/>
              </w:rPr>
              <w:t xml:space="preserve"> shall support the synchroni</w:t>
            </w:r>
            <w:del w:id="7" w:author="Trakinat, Jean" w:date="2026-01-30T12:46:00Z" w16du:dateUtc="2026-01-30T17:46:00Z">
              <w:r w:rsidRPr="00F5141B" w:rsidDel="00752DC5">
                <w:rPr>
                  <w:rFonts w:cs="Arial"/>
                  <w:b w:val="0"/>
                  <w:bCs/>
                  <w:sz w:val="16"/>
                  <w:szCs w:val="16"/>
                  <w:highlight w:val="green"/>
                </w:rPr>
                <w:delText>z</w:delText>
              </w:r>
            </w:del>
            <w:ins w:id="8" w:author="Trakinat, Jean" w:date="2026-01-30T12:46:00Z" w16du:dateUtc="2026-01-30T17:46:00Z">
              <w:r w:rsidR="00752DC5" w:rsidRPr="00F5141B">
                <w:rPr>
                  <w:rFonts w:cs="Arial"/>
                  <w:b w:val="0"/>
                  <w:bCs/>
                  <w:sz w:val="16"/>
                  <w:szCs w:val="16"/>
                  <w:highlight w:val="green"/>
                </w:rPr>
                <w:t>s</w:t>
              </w:r>
            </w:ins>
            <w:r w:rsidRPr="00F5141B">
              <w:rPr>
                <w:rFonts w:cs="Arial"/>
                <w:b w:val="0"/>
                <w:bCs/>
                <w:sz w:val="16"/>
                <w:szCs w:val="16"/>
                <w:highlight w:val="green"/>
              </w:rPr>
              <w:t>ation of independent traffic flows of one or more applications, to be delivered to more than one device (i.e. UE or tethered devices).</w:t>
            </w:r>
          </w:p>
          <w:p w14:paraId="45B3D07A" w14:textId="77777777" w:rsidR="00E668DE" w:rsidRPr="00F5141B" w:rsidRDefault="00E668DE" w:rsidP="00E4488B">
            <w:pPr>
              <w:pStyle w:val="TH"/>
              <w:spacing w:before="0" w:after="0"/>
              <w:jc w:val="left"/>
              <w:rPr>
                <w:rFonts w:cs="Arial"/>
                <w:b w:val="0"/>
                <w:bCs/>
                <w:sz w:val="16"/>
                <w:szCs w:val="16"/>
                <w:highlight w:val="green"/>
              </w:rPr>
            </w:pPr>
          </w:p>
          <w:p w14:paraId="64F53C9B" w14:textId="5353821F" w:rsidR="00362A2A" w:rsidRPr="00AC034C" w:rsidRDefault="00FF50ED" w:rsidP="00E4488B">
            <w:pPr>
              <w:pStyle w:val="TH"/>
              <w:spacing w:before="0" w:after="0"/>
              <w:jc w:val="left"/>
              <w:rPr>
                <w:rFonts w:cs="Arial"/>
                <w:b w:val="0"/>
                <w:bCs/>
                <w:sz w:val="16"/>
                <w:szCs w:val="16"/>
              </w:rPr>
            </w:pPr>
            <w:r w:rsidRPr="00F5141B">
              <w:rPr>
                <w:rFonts w:cs="Arial"/>
                <w:b w:val="0"/>
                <w:bCs/>
                <w:sz w:val="16"/>
                <w:szCs w:val="16"/>
                <w:highlight w:val="green"/>
              </w:rPr>
              <w:t>NOTE:</w:t>
            </w:r>
            <w:r w:rsidRPr="00F5141B">
              <w:rPr>
                <w:rFonts w:cs="Arial"/>
                <w:b w:val="0"/>
                <w:bCs/>
                <w:sz w:val="16"/>
                <w:szCs w:val="16"/>
                <w:highlight w:val="green"/>
              </w:rPr>
              <w:tab/>
              <w:t>The applications whose traffic flows are synchronized are associated. It is assumed that the association is known to the 6G system</w:t>
            </w:r>
            <w:r w:rsidR="00E668DE" w:rsidRPr="00F5141B">
              <w:rPr>
                <w:rFonts w:cs="Arial"/>
                <w:b w:val="0"/>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2F22ED7C" w14:textId="7C1EE247" w:rsidR="00362A2A" w:rsidRPr="00AC034C" w:rsidRDefault="00FF50ED" w:rsidP="00AC034C">
            <w:pPr>
              <w:pStyle w:val="TH"/>
              <w:spacing w:before="0" w:after="0"/>
              <w:rPr>
                <w:rFonts w:cs="Arial"/>
                <w:b w:val="0"/>
                <w:bCs/>
                <w:sz w:val="16"/>
                <w:szCs w:val="16"/>
              </w:rPr>
            </w:pPr>
            <w:r w:rsidRPr="00AC034C">
              <w:rPr>
                <w:rFonts w:cs="Arial"/>
                <w:b w:val="0"/>
                <w:bCs/>
                <w:sz w:val="16"/>
                <w:szCs w:val="16"/>
              </w:rPr>
              <w:t>PR 9.7.2-1</w:t>
            </w:r>
          </w:p>
        </w:tc>
        <w:tc>
          <w:tcPr>
            <w:tcW w:w="2269" w:type="dxa"/>
            <w:tcBorders>
              <w:top w:val="single" w:sz="4" w:space="0" w:color="auto"/>
              <w:left w:val="single" w:sz="4" w:space="0" w:color="auto"/>
              <w:bottom w:val="single" w:sz="4" w:space="0" w:color="auto"/>
              <w:right w:val="single" w:sz="4" w:space="0" w:color="auto"/>
            </w:tcBorders>
          </w:tcPr>
          <w:p w14:paraId="58BCCB5C"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IMS</w:t>
            </w:r>
          </w:p>
          <w:p w14:paraId="5DD277B0"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Synchronization of associated independent media flows</w:t>
            </w:r>
          </w:p>
          <w:p w14:paraId="5270C7DC" w14:textId="77777777" w:rsidR="00362A2A" w:rsidRDefault="00FF50ED" w:rsidP="00AC034C">
            <w:pPr>
              <w:pStyle w:val="TH"/>
              <w:spacing w:before="0" w:after="0"/>
              <w:rPr>
                <w:rFonts w:cs="Arial"/>
                <w:b w:val="0"/>
                <w:bCs/>
                <w:sz w:val="16"/>
                <w:szCs w:val="16"/>
              </w:rPr>
            </w:pPr>
            <w:r w:rsidRPr="00AC034C">
              <w:rPr>
                <w:rFonts w:cs="Arial"/>
                <w:b w:val="0"/>
                <w:bCs/>
                <w:sz w:val="16"/>
                <w:szCs w:val="16"/>
              </w:rPr>
              <w:t>Delivery to multiple devices</w:t>
            </w:r>
          </w:p>
          <w:p w14:paraId="69FD8C74" w14:textId="456BE02B" w:rsidR="007459DB" w:rsidRPr="007459DB" w:rsidRDefault="007459DB" w:rsidP="00AC034C">
            <w:pPr>
              <w:pStyle w:val="TH"/>
              <w:spacing w:before="0" w:after="0"/>
              <w:rPr>
                <w:rFonts w:cs="Arial"/>
                <w:b w:val="0"/>
                <w:sz w:val="16"/>
                <w:szCs w:val="16"/>
              </w:rPr>
            </w:pPr>
          </w:p>
        </w:tc>
      </w:tr>
      <w:tr w:rsidR="009D2E39" w:rsidRPr="00AC034C" w14:paraId="7434F9CF" w14:textId="77777777" w:rsidTr="008A65D2">
        <w:tc>
          <w:tcPr>
            <w:tcW w:w="1435" w:type="dxa"/>
            <w:tcBorders>
              <w:top w:val="single" w:sz="4" w:space="0" w:color="auto"/>
              <w:left w:val="single" w:sz="4" w:space="0" w:color="auto"/>
              <w:bottom w:val="single" w:sz="4" w:space="0" w:color="auto"/>
              <w:right w:val="single" w:sz="4" w:space="0" w:color="auto"/>
            </w:tcBorders>
          </w:tcPr>
          <w:p w14:paraId="0E8D1F6B" w14:textId="513F1CC2" w:rsidR="009D2E39" w:rsidRPr="00AC034C" w:rsidRDefault="009D2E39" w:rsidP="009D2E39">
            <w:pPr>
              <w:pStyle w:val="TH"/>
              <w:spacing w:before="0" w:after="0"/>
              <w:rPr>
                <w:b w:val="0"/>
                <w:bCs/>
                <w:sz w:val="16"/>
                <w:szCs w:val="16"/>
              </w:rPr>
            </w:pPr>
            <w:r>
              <w:rPr>
                <w:b w:val="0"/>
                <w:bCs/>
                <w:sz w:val="16"/>
                <w:szCs w:val="16"/>
              </w:rPr>
              <w:t xml:space="preserve">Alt </w:t>
            </w:r>
            <w:r w:rsidR="00AB2F12">
              <w:rPr>
                <w:b w:val="0"/>
                <w:bCs/>
                <w:sz w:val="16"/>
                <w:szCs w:val="16"/>
              </w:rPr>
              <w:t>CPR</w:t>
            </w:r>
            <w:r w:rsidRPr="00AC034C">
              <w:rPr>
                <w:b w:val="0"/>
                <w:bCs/>
                <w:sz w:val="16"/>
                <w:szCs w:val="16"/>
              </w:rPr>
              <w:t xml:space="preserve"> 14.1.12-2-2</w:t>
            </w:r>
            <w:r>
              <w:rPr>
                <w:b w:val="0"/>
                <w:bCs/>
                <w:sz w:val="16"/>
                <w:szCs w:val="16"/>
              </w:rPr>
              <w:t xml:space="preserve"> (Huawei)</w:t>
            </w:r>
          </w:p>
        </w:tc>
        <w:tc>
          <w:tcPr>
            <w:tcW w:w="4539" w:type="dxa"/>
            <w:tcBorders>
              <w:top w:val="single" w:sz="4" w:space="0" w:color="auto"/>
              <w:left w:val="single" w:sz="4" w:space="0" w:color="auto"/>
              <w:bottom w:val="single" w:sz="4" w:space="0" w:color="auto"/>
              <w:right w:val="single" w:sz="4" w:space="0" w:color="auto"/>
            </w:tcBorders>
          </w:tcPr>
          <w:p w14:paraId="62DF714C" w14:textId="619FBF86" w:rsidR="00695469" w:rsidRPr="00F5141B" w:rsidRDefault="00695469" w:rsidP="00695469">
            <w:pPr>
              <w:pStyle w:val="TH"/>
              <w:spacing w:after="0"/>
              <w:jc w:val="left"/>
              <w:rPr>
                <w:rFonts w:cs="Arial"/>
                <w:b w:val="0"/>
                <w:bCs/>
                <w:sz w:val="16"/>
                <w:szCs w:val="16"/>
                <w:highlight w:val="green"/>
              </w:rPr>
            </w:pPr>
            <w:r w:rsidRPr="00F5141B">
              <w:rPr>
                <w:rFonts w:cs="Arial"/>
                <w:b w:val="0"/>
                <w:bCs/>
                <w:sz w:val="16"/>
                <w:szCs w:val="16"/>
                <w:highlight w:val="green"/>
              </w:rPr>
              <w:t xml:space="preserve">Subject to operator’s policy, regulatory requirements and </w:t>
            </w:r>
            <w:r w:rsidRPr="00F5141B">
              <w:rPr>
                <w:rFonts w:cs="Arial"/>
                <w:b w:val="0"/>
                <w:bCs/>
                <w:sz w:val="16"/>
                <w:szCs w:val="16"/>
                <w:highlight w:val="yellow"/>
              </w:rPr>
              <w:t>subscriber permission</w:t>
            </w:r>
            <w:r w:rsidRPr="00F5141B">
              <w:rPr>
                <w:rFonts w:cs="Arial"/>
                <w:b w:val="0"/>
                <w:bCs/>
                <w:sz w:val="16"/>
                <w:szCs w:val="16"/>
                <w:highlight w:val="green"/>
              </w:rPr>
              <w:t xml:space="preserve">, the </w:t>
            </w:r>
            <w:r w:rsidRPr="00F5141B">
              <w:rPr>
                <w:rFonts w:cs="Arial"/>
                <w:b w:val="0"/>
                <w:bCs/>
                <w:sz w:val="16"/>
                <w:szCs w:val="16"/>
                <w:highlight w:val="yellow"/>
              </w:rPr>
              <w:t xml:space="preserve">6G system </w:t>
            </w:r>
            <w:del w:id="9" w:author="Trakinat, Jean" w:date="2026-01-30T12:31:00Z" w16du:dateUtc="2026-01-30T17:31:00Z">
              <w:r w:rsidRPr="00F5141B" w:rsidDel="00695469">
                <w:rPr>
                  <w:rFonts w:cs="Arial"/>
                  <w:b w:val="0"/>
                  <w:bCs/>
                  <w:sz w:val="16"/>
                  <w:szCs w:val="16"/>
                  <w:highlight w:val="yellow"/>
                </w:rPr>
                <w:delText>(</w:delText>
              </w:r>
            </w:del>
            <w:del w:id="10" w:author="Feifei Lou" w:date="2026-02-11T05:39:00Z" w16du:dateUtc="2026-02-11T04:39:00Z">
              <w:r w:rsidRPr="00F5141B" w:rsidDel="00F5141B">
                <w:rPr>
                  <w:rFonts w:cs="Arial"/>
                  <w:b w:val="0"/>
                  <w:bCs/>
                  <w:sz w:val="16"/>
                  <w:szCs w:val="16"/>
                  <w:highlight w:val="yellow"/>
                </w:rPr>
                <w:delText xml:space="preserve">including </w:delText>
              </w:r>
            </w:del>
            <w:ins w:id="11" w:author="Feifei Lou" w:date="2026-02-11T05:39:00Z" w16du:dateUtc="2026-02-11T04:39:00Z">
              <w:r w:rsidR="00F5141B" w:rsidRPr="00F5141B">
                <w:rPr>
                  <w:rFonts w:cs="Arial"/>
                  <w:b w:val="0"/>
                  <w:bCs/>
                  <w:sz w:val="16"/>
                  <w:szCs w:val="16"/>
                  <w:highlight w:val="yellow"/>
                </w:rPr>
                <w:t>in conjunction with</w:t>
              </w:r>
              <w:r w:rsidR="00F5141B" w:rsidRPr="00F5141B">
                <w:rPr>
                  <w:rFonts w:cs="Arial"/>
                  <w:b w:val="0"/>
                  <w:bCs/>
                  <w:sz w:val="16"/>
                  <w:szCs w:val="16"/>
                  <w:highlight w:val="yellow"/>
                </w:rPr>
                <w:t xml:space="preserve"> </w:t>
              </w:r>
            </w:ins>
            <w:r w:rsidRPr="00F5141B">
              <w:rPr>
                <w:rFonts w:cs="Arial"/>
                <w:b w:val="0"/>
                <w:bCs/>
                <w:sz w:val="16"/>
                <w:szCs w:val="16"/>
                <w:highlight w:val="yellow"/>
              </w:rPr>
              <w:t>IMS</w:t>
            </w:r>
            <w:del w:id="12" w:author="Trakinat, Jean" w:date="2026-01-30T12:31:00Z" w16du:dateUtc="2026-01-30T17:31:00Z">
              <w:r w:rsidRPr="00F5141B" w:rsidDel="00695469">
                <w:rPr>
                  <w:rFonts w:cs="Arial"/>
                  <w:b w:val="0"/>
                  <w:bCs/>
                  <w:sz w:val="16"/>
                  <w:szCs w:val="16"/>
                  <w:highlight w:val="green"/>
                </w:rPr>
                <w:delText>)</w:delText>
              </w:r>
            </w:del>
            <w:r w:rsidRPr="00F5141B">
              <w:rPr>
                <w:rFonts w:cs="Arial"/>
                <w:b w:val="0"/>
                <w:bCs/>
                <w:sz w:val="16"/>
                <w:szCs w:val="16"/>
                <w:highlight w:val="green"/>
              </w:rPr>
              <w:t xml:space="preserve"> shall support intelligent immersive </w:t>
            </w:r>
            <w:r w:rsidRPr="00F5141B">
              <w:rPr>
                <w:rFonts w:cs="Arial"/>
                <w:b w:val="0"/>
                <w:bCs/>
                <w:sz w:val="16"/>
                <w:szCs w:val="16"/>
                <w:highlight w:val="green"/>
              </w:rPr>
              <w:lastRenderedPageBreak/>
              <w:t xml:space="preserve">calling </w:t>
            </w:r>
            <w:r w:rsidRPr="00F5141B">
              <w:rPr>
                <w:rFonts w:cs="Arial"/>
                <w:b w:val="0"/>
                <w:bCs/>
                <w:sz w:val="16"/>
                <w:szCs w:val="16"/>
                <w:highlight w:val="yellow"/>
              </w:rPr>
              <w:t>service</w:t>
            </w:r>
            <w:r w:rsidRPr="00F5141B">
              <w:rPr>
                <w:rFonts w:cs="Arial"/>
                <w:b w:val="0"/>
                <w:bCs/>
                <w:sz w:val="16"/>
                <w:szCs w:val="16"/>
                <w:highlight w:val="green"/>
              </w:rPr>
              <w:t xml:space="preserve"> for users via various UEs (e.g. smart wearables, mobile phones, intelligent devices in the home, low-power devices).</w:t>
            </w:r>
          </w:p>
          <w:p w14:paraId="14DEBA79" w14:textId="77777777" w:rsidR="00695469" w:rsidRPr="00F5141B" w:rsidRDefault="00695469" w:rsidP="00695469">
            <w:pPr>
              <w:pStyle w:val="TH"/>
              <w:spacing w:before="0" w:after="0"/>
              <w:jc w:val="left"/>
              <w:rPr>
                <w:rFonts w:cs="Arial"/>
                <w:b w:val="0"/>
                <w:bCs/>
                <w:sz w:val="16"/>
                <w:szCs w:val="16"/>
                <w:highlight w:val="green"/>
              </w:rPr>
            </w:pPr>
          </w:p>
          <w:p w14:paraId="2342D322" w14:textId="727B2B69" w:rsidR="003A5A94" w:rsidRPr="00F5141B" w:rsidRDefault="00695469" w:rsidP="00695469">
            <w:pPr>
              <w:pStyle w:val="TH"/>
              <w:spacing w:before="0" w:after="0"/>
              <w:jc w:val="left"/>
              <w:rPr>
                <w:rFonts w:cs="Arial"/>
                <w:b w:val="0"/>
                <w:bCs/>
                <w:sz w:val="16"/>
                <w:szCs w:val="16"/>
                <w:highlight w:val="green"/>
              </w:rPr>
            </w:pPr>
            <w:r w:rsidRPr="00F5141B">
              <w:rPr>
                <w:rFonts w:cs="Arial"/>
                <w:b w:val="0"/>
                <w:bCs/>
                <w:sz w:val="16"/>
                <w:szCs w:val="16"/>
                <w:highlight w:val="green"/>
              </w:rPr>
              <w:t>NOTE 1:</w:t>
            </w:r>
            <w:r w:rsidRPr="00F5141B">
              <w:rPr>
                <w:rFonts w:cs="Arial"/>
                <w:b w:val="0"/>
                <w:bCs/>
                <w:sz w:val="16"/>
                <w:szCs w:val="16"/>
                <w:highlight w:val="green"/>
              </w:rPr>
              <w:tab/>
              <w:t xml:space="preserve">Intelligent immersive calling </w:t>
            </w:r>
            <w:r w:rsidRPr="00F5141B">
              <w:rPr>
                <w:rFonts w:cs="Arial"/>
                <w:b w:val="0"/>
                <w:bCs/>
                <w:sz w:val="16"/>
                <w:szCs w:val="16"/>
                <w:highlight w:val="yellow"/>
              </w:rPr>
              <w:t>service</w:t>
            </w:r>
            <w:r w:rsidRPr="00F5141B">
              <w:rPr>
                <w:rFonts w:cs="Arial"/>
                <w:b w:val="0"/>
                <w:bCs/>
                <w:sz w:val="16"/>
                <w:szCs w:val="16"/>
                <w:highlight w:val="green"/>
              </w:rPr>
              <w:t xml:space="preserve">: An immersive calling </w:t>
            </w:r>
            <w:r w:rsidRPr="00F5141B">
              <w:rPr>
                <w:rFonts w:cs="Arial"/>
                <w:b w:val="0"/>
                <w:bCs/>
                <w:sz w:val="16"/>
                <w:szCs w:val="16"/>
                <w:highlight w:val="yellow"/>
              </w:rPr>
              <w:t>service</w:t>
            </w:r>
            <w:r w:rsidRPr="00F5141B">
              <w:rPr>
                <w:rFonts w:cs="Arial"/>
                <w:b w:val="0"/>
                <w:bCs/>
                <w:sz w:val="16"/>
                <w:szCs w:val="16"/>
                <w:highlight w:val="green"/>
              </w:rPr>
              <w:t xml:space="preserve"> that is empowered by AI capabilities, e.g. generative AI, multi-modal model etc. The </w:t>
            </w:r>
            <w:r w:rsidRPr="00F5141B">
              <w:rPr>
                <w:rFonts w:cs="Arial"/>
                <w:b w:val="0"/>
                <w:bCs/>
                <w:sz w:val="16"/>
                <w:szCs w:val="16"/>
                <w:highlight w:val="yellow"/>
              </w:rPr>
              <w:t>service</w:t>
            </w:r>
            <w:r w:rsidRPr="00F5141B">
              <w:rPr>
                <w:rFonts w:cs="Arial"/>
                <w:b w:val="0"/>
                <w:bCs/>
                <w:sz w:val="16"/>
                <w:szCs w:val="16"/>
                <w:highlight w:val="green"/>
              </w:rPr>
              <w:t xml:space="preserve"> </w:t>
            </w:r>
            <w:ins w:id="13" w:author="Feifei Lou" w:date="2026-02-11T05:41:00Z" w16du:dateUtc="2026-02-11T04:41:00Z">
              <w:r w:rsidR="00F5141B">
                <w:rPr>
                  <w:rFonts w:cs="Arial"/>
                  <w:b w:val="0"/>
                  <w:bCs/>
                  <w:sz w:val="16"/>
                  <w:szCs w:val="16"/>
                  <w:highlight w:val="green"/>
                </w:rPr>
                <w:t xml:space="preserve">can </w:t>
              </w:r>
            </w:ins>
            <w:r w:rsidRPr="00F5141B">
              <w:rPr>
                <w:rFonts w:cs="Arial"/>
                <w:b w:val="0"/>
                <w:bCs/>
                <w:sz w:val="16"/>
                <w:szCs w:val="16"/>
                <w:highlight w:val="green"/>
              </w:rPr>
              <w:t>take</w:t>
            </w:r>
            <w:del w:id="14" w:author="Feifei Lou" w:date="2026-02-11T05:41:00Z" w16du:dateUtc="2026-02-11T04:41:00Z">
              <w:r w:rsidRPr="00F5141B" w:rsidDel="00F5141B">
                <w:rPr>
                  <w:rFonts w:cs="Arial"/>
                  <w:b w:val="0"/>
                  <w:bCs/>
                  <w:sz w:val="16"/>
                  <w:szCs w:val="16"/>
                  <w:highlight w:val="green"/>
                </w:rPr>
                <w:delText>s</w:delText>
              </w:r>
            </w:del>
            <w:r w:rsidRPr="00F5141B">
              <w:rPr>
                <w:rFonts w:cs="Arial"/>
                <w:b w:val="0"/>
                <w:bCs/>
                <w:sz w:val="16"/>
                <w:szCs w:val="16"/>
                <w:highlight w:val="green"/>
              </w:rPr>
              <w:t xml:space="preserve"> various input</w:t>
            </w:r>
            <w:ins w:id="15" w:author="Feifei Lou" w:date="2026-02-11T05:41:00Z" w16du:dateUtc="2026-02-11T04:41:00Z">
              <w:r w:rsidR="00F5141B">
                <w:rPr>
                  <w:rFonts w:cs="Arial"/>
                  <w:b w:val="0"/>
                  <w:bCs/>
                  <w:sz w:val="16"/>
                  <w:szCs w:val="16"/>
                  <w:highlight w:val="green"/>
                </w:rPr>
                <w:t>s</w:t>
              </w:r>
            </w:ins>
            <w:r w:rsidRPr="00F5141B">
              <w:rPr>
                <w:rFonts w:cs="Arial"/>
                <w:b w:val="0"/>
                <w:bCs/>
                <w:sz w:val="16"/>
                <w:szCs w:val="16"/>
                <w:highlight w:val="green"/>
              </w:rPr>
              <w:t xml:space="preserve"> from different kinds of smart devices and sensors, e.g. camera, smart watches, AR/VR glasses, to enable users to communicate with each other. It can be provided natively by the operators.</w:t>
            </w:r>
          </w:p>
          <w:p w14:paraId="645EC850" w14:textId="77777777" w:rsidR="003A5A94" w:rsidRPr="00F5141B" w:rsidRDefault="003A5A94" w:rsidP="009D2E39">
            <w:pPr>
              <w:pStyle w:val="TH"/>
              <w:spacing w:before="0" w:after="0"/>
              <w:jc w:val="left"/>
              <w:rPr>
                <w:rFonts w:cs="Arial"/>
                <w:b w:val="0"/>
                <w:bCs/>
                <w:sz w:val="16"/>
                <w:szCs w:val="16"/>
                <w:highlight w:val="green"/>
              </w:rPr>
            </w:pPr>
          </w:p>
          <w:p w14:paraId="15E206DB" w14:textId="56BA4666" w:rsidR="003A5A94" w:rsidRPr="00F5141B" w:rsidRDefault="003A5A94" w:rsidP="009D2E39">
            <w:pPr>
              <w:pStyle w:val="TH"/>
              <w:spacing w:before="0" w:after="0"/>
              <w:jc w:val="left"/>
              <w:rPr>
                <w:rFonts w:cs="Arial"/>
                <w:b w:val="0"/>
                <w:bCs/>
                <w:sz w:val="16"/>
                <w:szCs w:val="16"/>
                <w:highlight w:val="green"/>
              </w:rPr>
            </w:pPr>
          </w:p>
        </w:tc>
        <w:tc>
          <w:tcPr>
            <w:tcW w:w="1702" w:type="dxa"/>
            <w:tcBorders>
              <w:top w:val="single" w:sz="4" w:space="0" w:color="auto"/>
              <w:left w:val="single" w:sz="4" w:space="0" w:color="auto"/>
              <w:bottom w:val="single" w:sz="4" w:space="0" w:color="auto"/>
              <w:right w:val="single" w:sz="4" w:space="0" w:color="auto"/>
            </w:tcBorders>
          </w:tcPr>
          <w:p w14:paraId="1CCB5197" w14:textId="77777777" w:rsidR="009D2E39" w:rsidRDefault="009D2E39" w:rsidP="009D2E39">
            <w:pPr>
              <w:pStyle w:val="TH"/>
              <w:spacing w:before="0" w:after="0"/>
              <w:rPr>
                <w:ins w:id="16" w:author="Trakinat, Jean" w:date="2026-01-30T12:34:00Z" w16du:dateUtc="2026-01-30T17:34:00Z"/>
                <w:rFonts w:cs="Arial"/>
                <w:b w:val="0"/>
                <w:bCs/>
                <w:sz w:val="16"/>
                <w:szCs w:val="16"/>
              </w:rPr>
            </w:pPr>
            <w:r w:rsidRPr="00AC034C">
              <w:rPr>
                <w:rFonts w:cs="Arial"/>
                <w:b w:val="0"/>
                <w:bCs/>
                <w:sz w:val="16"/>
                <w:szCs w:val="16"/>
              </w:rPr>
              <w:lastRenderedPageBreak/>
              <w:t>PR 9.10.6-1</w:t>
            </w:r>
          </w:p>
          <w:p w14:paraId="1B2DC552" w14:textId="331FC040" w:rsidR="00AB2F12" w:rsidRPr="00AC034C" w:rsidRDefault="00F5141B" w:rsidP="009D2E39">
            <w:pPr>
              <w:pStyle w:val="TH"/>
              <w:spacing w:before="0" w:after="0"/>
              <w:rPr>
                <w:rFonts w:cs="Arial"/>
                <w:b w:val="0"/>
                <w:bCs/>
                <w:sz w:val="16"/>
                <w:szCs w:val="16"/>
              </w:rPr>
            </w:pPr>
            <w:ins w:id="17" w:author="Feifei Lou" w:date="2026-02-11T05:32:00Z" w16du:dateUtc="2026-02-11T04:32:00Z">
              <w:r w:rsidRPr="00AC034C">
                <w:rPr>
                  <w:rFonts w:cs="Arial"/>
                  <w:b w:val="0"/>
                  <w:bCs/>
                  <w:sz w:val="16"/>
                  <w:szCs w:val="16"/>
                </w:rPr>
                <w:t>PR 9.10.6-2</w:t>
              </w:r>
            </w:ins>
          </w:p>
        </w:tc>
        <w:tc>
          <w:tcPr>
            <w:tcW w:w="2269" w:type="dxa"/>
            <w:tcBorders>
              <w:top w:val="single" w:sz="4" w:space="0" w:color="auto"/>
              <w:left w:val="single" w:sz="4" w:space="0" w:color="auto"/>
              <w:bottom w:val="single" w:sz="4" w:space="0" w:color="auto"/>
              <w:right w:val="single" w:sz="4" w:space="0" w:color="auto"/>
            </w:tcBorders>
          </w:tcPr>
          <w:p w14:paraId="45F79263" w14:textId="77777777" w:rsidR="009D2E39" w:rsidRPr="00AC034C" w:rsidRDefault="009D2E39" w:rsidP="009D2E39">
            <w:pPr>
              <w:pStyle w:val="TH"/>
              <w:spacing w:before="0" w:after="0"/>
              <w:rPr>
                <w:rFonts w:cs="Arial"/>
                <w:b w:val="0"/>
                <w:bCs/>
                <w:sz w:val="16"/>
                <w:szCs w:val="16"/>
              </w:rPr>
            </w:pPr>
            <w:r w:rsidRPr="00AC034C">
              <w:rPr>
                <w:rFonts w:cs="Arial"/>
                <w:b w:val="0"/>
                <w:bCs/>
                <w:sz w:val="16"/>
                <w:szCs w:val="16"/>
              </w:rPr>
              <w:t>IMS</w:t>
            </w:r>
          </w:p>
          <w:p w14:paraId="45B7B143" w14:textId="77777777" w:rsidR="009D2E39" w:rsidRDefault="009D2E39" w:rsidP="009D2E39">
            <w:pPr>
              <w:pStyle w:val="TH"/>
              <w:spacing w:before="0" w:after="0"/>
              <w:rPr>
                <w:rFonts w:cs="Arial"/>
                <w:b w:val="0"/>
                <w:bCs/>
                <w:sz w:val="16"/>
                <w:szCs w:val="16"/>
              </w:rPr>
            </w:pPr>
            <w:r w:rsidRPr="00AC034C">
              <w:rPr>
                <w:rFonts w:cs="Arial"/>
                <w:b w:val="0"/>
                <w:bCs/>
                <w:sz w:val="16"/>
                <w:szCs w:val="16"/>
              </w:rPr>
              <w:t>Intelligent Immersive Calling Service</w:t>
            </w:r>
          </w:p>
          <w:p w14:paraId="42995E15" w14:textId="77777777" w:rsidR="009D2E39" w:rsidRDefault="009D2E39" w:rsidP="009D2E39">
            <w:pPr>
              <w:pStyle w:val="TH"/>
              <w:spacing w:before="0" w:after="0"/>
              <w:rPr>
                <w:ins w:id="18" w:author="Trakinat, Jean" w:date="2026-01-28T20:48:00Z" w16du:dateUtc="2026-01-29T01:48:00Z"/>
                <w:rFonts w:cs="Arial"/>
                <w:b w:val="0"/>
                <w:sz w:val="16"/>
                <w:szCs w:val="16"/>
              </w:rPr>
            </w:pPr>
          </w:p>
          <w:p w14:paraId="18772B5A" w14:textId="77777777" w:rsidR="009D2E39" w:rsidRDefault="00EF6FD4" w:rsidP="009D2E39">
            <w:pPr>
              <w:pStyle w:val="TH"/>
              <w:spacing w:before="0" w:after="0"/>
              <w:rPr>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p w14:paraId="1BE41E36" w14:textId="77777777" w:rsidR="004647F8" w:rsidRDefault="004647F8" w:rsidP="009D2E39">
            <w:pPr>
              <w:pStyle w:val="TH"/>
              <w:spacing w:before="0" w:after="0"/>
              <w:rPr>
                <w:b w:val="0"/>
                <w:bCs/>
                <w:sz w:val="16"/>
                <w:szCs w:val="16"/>
              </w:rPr>
            </w:pPr>
          </w:p>
          <w:p w14:paraId="10BB1583" w14:textId="454E1551" w:rsidR="004647F8" w:rsidRPr="00AC034C" w:rsidRDefault="004647F8" w:rsidP="009D2E39">
            <w:pPr>
              <w:pStyle w:val="TH"/>
              <w:spacing w:before="0" w:after="0"/>
              <w:rPr>
                <w:b w:val="0"/>
                <w:bCs/>
                <w:sz w:val="16"/>
                <w:szCs w:val="16"/>
              </w:rPr>
            </w:pPr>
            <w:ins w:id="19" w:author="Trakinat, Jean" w:date="2026-02-02T15:52:00Z" w16du:dateUtc="2026-02-02T20:52:00Z">
              <w:r>
                <w:rPr>
                  <w:rFonts w:cs="Arial"/>
                  <w:b w:val="0"/>
                  <w:sz w:val="16"/>
                  <w:szCs w:val="16"/>
                </w:rPr>
                <w:t xml:space="preserve">QC: propose to move to table with other </w:t>
              </w:r>
              <w:r w:rsidRPr="00AC034C">
                <w:rPr>
                  <w:rFonts w:cs="Arial"/>
                  <w:b w:val="0"/>
                  <w:bCs/>
                  <w:sz w:val="16"/>
                  <w:szCs w:val="16"/>
                </w:rPr>
                <w:t>intelligent immersive calling</w:t>
              </w:r>
              <w:r>
                <w:rPr>
                  <w:rFonts w:cs="Arial"/>
                  <w:b w:val="0"/>
                  <w:bCs/>
                  <w:sz w:val="16"/>
                  <w:szCs w:val="16"/>
                </w:rPr>
                <w:t xml:space="preserve"> PRs in Table14.1.8-4  </w:t>
              </w:r>
              <w:r w:rsidRPr="00E74198">
                <w:rPr>
                  <w:highlight w:val="yellow"/>
                  <w:lang w:val="en-US"/>
                </w:rPr>
                <w:t xml:space="preserve"> </w:t>
              </w:r>
            </w:ins>
          </w:p>
        </w:tc>
      </w:tr>
      <w:tr w:rsidR="002D5CA7" w:rsidRPr="00AC034C" w14:paraId="592A7200" w14:textId="77777777" w:rsidTr="008A65D2">
        <w:tc>
          <w:tcPr>
            <w:tcW w:w="1435" w:type="dxa"/>
            <w:tcBorders>
              <w:top w:val="single" w:sz="4" w:space="0" w:color="auto"/>
              <w:left w:val="single" w:sz="4" w:space="0" w:color="auto"/>
              <w:bottom w:val="single" w:sz="4" w:space="0" w:color="auto"/>
              <w:right w:val="single" w:sz="4" w:space="0" w:color="auto"/>
            </w:tcBorders>
          </w:tcPr>
          <w:p w14:paraId="025C2340" w14:textId="070EFC03" w:rsidR="002D5CA7" w:rsidRPr="00AC034C" w:rsidRDefault="002D5CA7" w:rsidP="002D5CA7">
            <w:pPr>
              <w:pStyle w:val="TH"/>
              <w:spacing w:before="0" w:after="0"/>
              <w:rPr>
                <w:b w:val="0"/>
                <w:bCs/>
                <w:sz w:val="16"/>
                <w:szCs w:val="16"/>
              </w:rPr>
            </w:pPr>
            <w:r>
              <w:rPr>
                <w:b w:val="0"/>
                <w:bCs/>
                <w:sz w:val="16"/>
                <w:szCs w:val="16"/>
              </w:rPr>
              <w:lastRenderedPageBreak/>
              <w:t xml:space="preserve">Alt </w:t>
            </w:r>
            <w:r w:rsidR="007250E9">
              <w:rPr>
                <w:b w:val="0"/>
                <w:bCs/>
                <w:sz w:val="16"/>
                <w:szCs w:val="16"/>
              </w:rPr>
              <w:t>CPR</w:t>
            </w:r>
            <w:r w:rsidRPr="00AC034C">
              <w:rPr>
                <w:b w:val="0"/>
                <w:bCs/>
                <w:sz w:val="16"/>
                <w:szCs w:val="16"/>
              </w:rPr>
              <w:t xml:space="preserve"> 14.1.12-2-2</w:t>
            </w:r>
            <w:r>
              <w:rPr>
                <w:b w:val="0"/>
                <w:bCs/>
                <w:sz w:val="16"/>
                <w:szCs w:val="16"/>
              </w:rPr>
              <w:t xml:space="preserve"> (Nokia)</w:t>
            </w:r>
          </w:p>
        </w:tc>
        <w:tc>
          <w:tcPr>
            <w:tcW w:w="4539" w:type="dxa"/>
            <w:tcBorders>
              <w:top w:val="single" w:sz="4" w:space="0" w:color="auto"/>
              <w:left w:val="single" w:sz="4" w:space="0" w:color="auto"/>
              <w:bottom w:val="single" w:sz="4" w:space="0" w:color="auto"/>
              <w:right w:val="single" w:sz="4" w:space="0" w:color="auto"/>
            </w:tcBorders>
          </w:tcPr>
          <w:p w14:paraId="23C104CD" w14:textId="5B95492F" w:rsidR="002D5CA7" w:rsidRPr="00F5141B" w:rsidRDefault="002D5CA7" w:rsidP="002D5CA7">
            <w:pPr>
              <w:pStyle w:val="TH"/>
              <w:spacing w:before="0" w:after="0"/>
              <w:jc w:val="left"/>
              <w:rPr>
                <w:rFonts w:cs="Arial"/>
                <w:b w:val="0"/>
                <w:bCs/>
                <w:sz w:val="16"/>
                <w:szCs w:val="16"/>
                <w:highlight w:val="red"/>
              </w:rPr>
            </w:pPr>
            <w:r w:rsidRPr="00F5141B">
              <w:rPr>
                <w:rFonts w:cs="Arial"/>
                <w:b w:val="0"/>
                <w:bCs/>
                <w:sz w:val="16"/>
                <w:szCs w:val="16"/>
                <w:highlight w:val="red"/>
              </w:rPr>
              <w:t>Subject to operator</w:t>
            </w:r>
            <w:ins w:id="20" w:author="Trakinat, Jean" w:date="2026-01-22T08:57:00Z" w16du:dateUtc="2026-01-22T13:57:00Z">
              <w:r w:rsidRPr="00F5141B">
                <w:rPr>
                  <w:rFonts w:cs="Arial"/>
                  <w:b w:val="0"/>
                  <w:bCs/>
                  <w:sz w:val="16"/>
                  <w:szCs w:val="16"/>
                  <w:highlight w:val="red"/>
                </w:rPr>
                <w:t>’s</w:t>
              </w:r>
            </w:ins>
            <w:r w:rsidRPr="00F5141B">
              <w:rPr>
                <w:rFonts w:cs="Arial"/>
                <w:b w:val="0"/>
                <w:bCs/>
                <w:sz w:val="16"/>
                <w:szCs w:val="16"/>
                <w:highlight w:val="red"/>
              </w:rPr>
              <w:t xml:space="preserve"> policy</w:t>
            </w:r>
            <w:ins w:id="21" w:author="Trakinat, Jean" w:date="2026-01-22T08:57:00Z" w16du:dateUtc="2026-01-22T13:57:00Z">
              <w:r w:rsidRPr="00F5141B">
                <w:rPr>
                  <w:rFonts w:cs="Arial"/>
                  <w:b w:val="0"/>
                  <w:bCs/>
                  <w:sz w:val="16"/>
                  <w:szCs w:val="16"/>
                  <w:highlight w:val="red"/>
                </w:rPr>
                <w:t>,</w:t>
              </w:r>
            </w:ins>
            <w:r w:rsidRPr="00F5141B">
              <w:rPr>
                <w:rFonts w:cs="Arial"/>
                <w:b w:val="0"/>
                <w:bCs/>
                <w:sz w:val="16"/>
                <w:szCs w:val="16"/>
                <w:highlight w:val="red"/>
              </w:rPr>
              <w:t xml:space="preserve"> </w:t>
            </w:r>
            <w:del w:id="22" w:author="Trakinat, Jean" w:date="2026-01-22T08:57:00Z" w16du:dateUtc="2026-01-22T13:57:00Z">
              <w:r w:rsidRPr="00F5141B" w:rsidDel="00A11DC2">
                <w:rPr>
                  <w:rFonts w:cs="Arial"/>
                  <w:b w:val="0"/>
                  <w:bCs/>
                  <w:sz w:val="16"/>
                  <w:szCs w:val="16"/>
                  <w:highlight w:val="red"/>
                </w:rPr>
                <w:delText>and user’s consent</w:delText>
              </w:r>
            </w:del>
            <w:ins w:id="23" w:author="Trakinat, Jean" w:date="2026-01-22T08:57:00Z" w16du:dateUtc="2026-01-22T13:57:00Z">
              <w:r w:rsidRPr="00F5141B">
                <w:rPr>
                  <w:rFonts w:cs="Arial"/>
                  <w:b w:val="0"/>
                  <w:bCs/>
                  <w:sz w:val="16"/>
                  <w:szCs w:val="16"/>
                  <w:highlight w:val="red"/>
                </w:rPr>
                <w:t>regulatory requirements and subscriber permission</w:t>
              </w:r>
            </w:ins>
            <w:r w:rsidRPr="00F5141B">
              <w:rPr>
                <w:rFonts w:cs="Arial"/>
                <w:b w:val="0"/>
                <w:bCs/>
                <w:sz w:val="16"/>
                <w:szCs w:val="16"/>
                <w:highlight w:val="red"/>
              </w:rPr>
              <w:t xml:space="preserve">, the 6G system </w:t>
            </w:r>
            <w:del w:id="24" w:author="Feifei Lou" w:date="2026-02-11T05:30:00Z" w16du:dateUtc="2026-02-11T04:30:00Z">
              <w:r w:rsidRPr="00F5141B" w:rsidDel="00F5141B">
                <w:rPr>
                  <w:rFonts w:cs="Arial"/>
                  <w:b w:val="0"/>
                  <w:bCs/>
                  <w:sz w:val="16"/>
                  <w:szCs w:val="16"/>
                  <w:highlight w:val="red"/>
                </w:rPr>
                <w:delText>(</w:delText>
              </w:r>
            </w:del>
            <w:r w:rsidRPr="00F5141B">
              <w:rPr>
                <w:rFonts w:cs="Arial"/>
                <w:b w:val="0"/>
                <w:bCs/>
                <w:sz w:val="16"/>
                <w:szCs w:val="16"/>
                <w:highlight w:val="red"/>
              </w:rPr>
              <w:t>including IMS</w:t>
            </w:r>
            <w:del w:id="25" w:author="Trakinat, Jean" w:date="2026-01-28T20:40:00Z" w16du:dateUtc="2026-01-29T01:40:00Z">
              <w:r w:rsidRPr="00F5141B" w:rsidDel="002D5CA7">
                <w:rPr>
                  <w:rFonts w:cs="Arial"/>
                  <w:b w:val="0"/>
                  <w:bCs/>
                  <w:sz w:val="16"/>
                  <w:szCs w:val="16"/>
                  <w:highlight w:val="red"/>
                </w:rPr>
                <w:delText>)</w:delText>
              </w:r>
            </w:del>
            <w:r w:rsidRPr="00F5141B">
              <w:rPr>
                <w:rFonts w:cs="Arial"/>
                <w:b w:val="0"/>
                <w:bCs/>
                <w:sz w:val="16"/>
                <w:szCs w:val="16"/>
                <w:highlight w:val="red"/>
              </w:rPr>
              <w:t xml:space="preserve"> shall support intelligent immersive calling </w:t>
            </w:r>
            <w:del w:id="26" w:author="Trakinat, Jean" w:date="2026-01-28T20:40:00Z" w16du:dateUtc="2026-01-29T01:40:00Z">
              <w:r w:rsidRPr="00F5141B" w:rsidDel="002D5CA7">
                <w:rPr>
                  <w:rFonts w:cs="Arial"/>
                  <w:b w:val="0"/>
                  <w:bCs/>
                  <w:sz w:val="16"/>
                  <w:szCs w:val="16"/>
                  <w:highlight w:val="red"/>
                </w:rPr>
                <w:delText xml:space="preserve">service </w:delText>
              </w:r>
            </w:del>
            <w:ins w:id="27" w:author="Trakinat, Jean" w:date="2026-01-28T20:40:00Z" w16du:dateUtc="2026-01-29T01:40:00Z">
              <w:r w:rsidRPr="00F5141B">
                <w:rPr>
                  <w:rFonts w:cs="Arial"/>
                  <w:b w:val="0"/>
                  <w:bCs/>
                  <w:sz w:val="16"/>
                  <w:szCs w:val="16"/>
                  <w:highlight w:val="red"/>
                </w:rPr>
                <w:t xml:space="preserve">capabilities </w:t>
              </w:r>
            </w:ins>
            <w:r w:rsidRPr="00F5141B">
              <w:rPr>
                <w:rFonts w:cs="Arial"/>
                <w:b w:val="0"/>
                <w:bCs/>
                <w:sz w:val="16"/>
                <w:szCs w:val="16"/>
                <w:highlight w:val="red"/>
              </w:rPr>
              <w:t>for users via various UEs (e.g. smart wearables, mobile phones, intelligent devices in the home, low-power devices).</w:t>
            </w:r>
          </w:p>
          <w:p w14:paraId="3EE1E8F1" w14:textId="77777777" w:rsidR="002D5CA7" w:rsidRPr="00F5141B" w:rsidRDefault="002D5CA7" w:rsidP="002D5CA7">
            <w:pPr>
              <w:pStyle w:val="TH"/>
              <w:spacing w:before="0" w:after="0"/>
              <w:jc w:val="left"/>
              <w:rPr>
                <w:rFonts w:cs="Arial"/>
                <w:b w:val="0"/>
                <w:bCs/>
                <w:sz w:val="16"/>
                <w:szCs w:val="16"/>
                <w:highlight w:val="red"/>
              </w:rPr>
            </w:pPr>
          </w:p>
          <w:p w14:paraId="7BB2466E" w14:textId="2F321383" w:rsidR="002D5CA7" w:rsidRPr="00F5141B" w:rsidRDefault="002D5CA7" w:rsidP="002D5CA7">
            <w:pPr>
              <w:pStyle w:val="TH"/>
              <w:spacing w:before="0" w:after="0"/>
              <w:jc w:val="left"/>
              <w:rPr>
                <w:rFonts w:cs="Arial"/>
                <w:b w:val="0"/>
                <w:bCs/>
                <w:sz w:val="16"/>
                <w:szCs w:val="16"/>
                <w:highlight w:val="red"/>
              </w:rPr>
            </w:pPr>
            <w:r w:rsidRPr="00F5141B">
              <w:rPr>
                <w:rFonts w:cs="Arial"/>
                <w:b w:val="0"/>
                <w:bCs/>
                <w:sz w:val="16"/>
                <w:szCs w:val="16"/>
                <w:highlight w:val="red"/>
              </w:rPr>
              <w:t>NOTE 1: Intelligent immersive calling service: An immersive calling service that is empowered by AI capabilities</w:t>
            </w:r>
            <w:ins w:id="28" w:author="Trakinat, Jean" w:date="2026-01-28T20:40:00Z" w16du:dateUtc="2026-01-29T01:40:00Z">
              <w:r w:rsidRPr="00F5141B">
                <w:rPr>
                  <w:rFonts w:cs="Arial"/>
                  <w:b w:val="0"/>
                  <w:bCs/>
                  <w:sz w:val="16"/>
                  <w:szCs w:val="16"/>
                  <w:highlight w:val="red"/>
                </w:rPr>
                <w:t xml:space="preserve"> can include AI c</w:t>
              </w:r>
            </w:ins>
            <w:ins w:id="29" w:author="Trakinat, Jean" w:date="2026-01-28T20:41:00Z" w16du:dateUtc="2026-01-29T01:41:00Z">
              <w:r w:rsidRPr="00F5141B">
                <w:rPr>
                  <w:rFonts w:cs="Arial"/>
                  <w:b w:val="0"/>
                  <w:bCs/>
                  <w:sz w:val="16"/>
                  <w:szCs w:val="16"/>
                  <w:highlight w:val="red"/>
                </w:rPr>
                <w:t>apabilities</w:t>
              </w:r>
            </w:ins>
            <w:r w:rsidRPr="00F5141B">
              <w:rPr>
                <w:rFonts w:cs="Arial"/>
                <w:b w:val="0"/>
                <w:bCs/>
                <w:sz w:val="16"/>
                <w:szCs w:val="16"/>
                <w:highlight w:val="red"/>
              </w:rPr>
              <w:t>, e.g. generative AI, multi-modal model etc. The</w:t>
            </w:r>
            <w:ins w:id="30" w:author="Trakinat, Jean" w:date="2026-01-28T20:41:00Z" w16du:dateUtc="2026-01-29T01:41:00Z">
              <w:r w:rsidRPr="00F5141B">
                <w:rPr>
                  <w:rFonts w:cs="Arial"/>
                  <w:b w:val="0"/>
                  <w:bCs/>
                  <w:sz w:val="16"/>
                  <w:szCs w:val="16"/>
                  <w:highlight w:val="red"/>
                </w:rPr>
                <w:t>se</w:t>
              </w:r>
            </w:ins>
            <w:r w:rsidRPr="00F5141B">
              <w:rPr>
                <w:rFonts w:cs="Arial"/>
                <w:b w:val="0"/>
                <w:bCs/>
                <w:sz w:val="16"/>
                <w:szCs w:val="16"/>
                <w:highlight w:val="red"/>
              </w:rPr>
              <w:t xml:space="preserve"> service take</w:t>
            </w:r>
            <w:del w:id="31" w:author="Trakinat, Jean" w:date="2026-01-28T20:41:00Z" w16du:dateUtc="2026-01-29T01:41:00Z">
              <w:r w:rsidRPr="00F5141B" w:rsidDel="002D5CA7">
                <w:rPr>
                  <w:rFonts w:cs="Arial"/>
                  <w:b w:val="0"/>
                  <w:bCs/>
                  <w:sz w:val="16"/>
                  <w:szCs w:val="16"/>
                  <w:highlight w:val="red"/>
                </w:rPr>
                <w:delText>s</w:delText>
              </w:r>
            </w:del>
            <w:r w:rsidRPr="00F5141B">
              <w:rPr>
                <w:rFonts w:cs="Arial"/>
                <w:b w:val="0"/>
                <w:bCs/>
                <w:sz w:val="16"/>
                <w:szCs w:val="16"/>
                <w:highlight w:val="red"/>
              </w:rPr>
              <w:t xml:space="preserve"> various input</w:t>
            </w:r>
            <w:ins w:id="32" w:author="Trakinat, Jean" w:date="2026-01-28T20:41:00Z" w16du:dateUtc="2026-01-29T01:41:00Z">
              <w:r w:rsidRPr="00F5141B">
                <w:rPr>
                  <w:rFonts w:cs="Arial"/>
                  <w:b w:val="0"/>
                  <w:bCs/>
                  <w:sz w:val="16"/>
                  <w:szCs w:val="16"/>
                  <w:highlight w:val="red"/>
                </w:rPr>
                <w:t>s</w:t>
              </w:r>
            </w:ins>
            <w:r w:rsidRPr="00F5141B">
              <w:rPr>
                <w:rFonts w:cs="Arial"/>
                <w:b w:val="0"/>
                <w:bCs/>
                <w:sz w:val="16"/>
                <w:szCs w:val="16"/>
                <w:highlight w:val="red"/>
              </w:rPr>
              <w:t xml:space="preserve"> from different kinds of smart devices and sensors, e.g. camera, smart watches, AR/VR glasses, to enable users to communicate with each other. It can be provided natively by the operators.</w:t>
            </w:r>
          </w:p>
        </w:tc>
        <w:tc>
          <w:tcPr>
            <w:tcW w:w="1702" w:type="dxa"/>
            <w:tcBorders>
              <w:top w:val="single" w:sz="4" w:space="0" w:color="auto"/>
              <w:left w:val="single" w:sz="4" w:space="0" w:color="auto"/>
              <w:bottom w:val="single" w:sz="4" w:space="0" w:color="auto"/>
              <w:right w:val="single" w:sz="4" w:space="0" w:color="auto"/>
            </w:tcBorders>
          </w:tcPr>
          <w:p w14:paraId="5AE6C0A0" w14:textId="77777777" w:rsidR="002D5CA7" w:rsidRDefault="002D5CA7" w:rsidP="002D5CA7">
            <w:pPr>
              <w:pStyle w:val="TH"/>
              <w:spacing w:before="0" w:after="0"/>
              <w:rPr>
                <w:ins w:id="33" w:author="Trakinat, Jean" w:date="2026-01-28T20:39:00Z" w16du:dateUtc="2026-01-29T01:39:00Z"/>
                <w:rFonts w:cs="Arial"/>
                <w:b w:val="0"/>
                <w:bCs/>
                <w:sz w:val="16"/>
                <w:szCs w:val="16"/>
              </w:rPr>
            </w:pPr>
            <w:r w:rsidRPr="00AC034C">
              <w:rPr>
                <w:rFonts w:cs="Arial"/>
                <w:b w:val="0"/>
                <w:bCs/>
                <w:sz w:val="16"/>
                <w:szCs w:val="16"/>
              </w:rPr>
              <w:t>PR 9.10.6-1</w:t>
            </w:r>
          </w:p>
          <w:p w14:paraId="0144E4D9" w14:textId="311648D1" w:rsidR="002D5CA7" w:rsidRPr="00AC034C" w:rsidRDefault="002D5CA7" w:rsidP="002D5CA7">
            <w:pPr>
              <w:pStyle w:val="TH"/>
              <w:spacing w:before="0" w:after="0"/>
              <w:rPr>
                <w:rFonts w:cs="Arial"/>
                <w:b w:val="0"/>
                <w:bCs/>
                <w:sz w:val="16"/>
                <w:szCs w:val="16"/>
              </w:rPr>
            </w:pPr>
            <w:ins w:id="34" w:author="Trakinat, Jean" w:date="2026-01-28T20:39:00Z" w16du:dateUtc="2026-01-29T01:39:00Z">
              <w:r w:rsidRPr="00AC034C">
                <w:rPr>
                  <w:rFonts w:cs="Arial"/>
                  <w:b w:val="0"/>
                  <w:bCs/>
                  <w:sz w:val="16"/>
                  <w:szCs w:val="16"/>
                </w:rPr>
                <w:t>PR 9.10.6-2</w:t>
              </w:r>
            </w:ins>
          </w:p>
        </w:tc>
        <w:tc>
          <w:tcPr>
            <w:tcW w:w="2269" w:type="dxa"/>
            <w:tcBorders>
              <w:top w:val="single" w:sz="4" w:space="0" w:color="auto"/>
              <w:left w:val="single" w:sz="4" w:space="0" w:color="auto"/>
              <w:bottom w:val="single" w:sz="4" w:space="0" w:color="auto"/>
              <w:right w:val="single" w:sz="4" w:space="0" w:color="auto"/>
            </w:tcBorders>
          </w:tcPr>
          <w:p w14:paraId="4B0C081D"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IMS</w:t>
            </w:r>
          </w:p>
          <w:p w14:paraId="27A00B9E" w14:textId="77777777" w:rsidR="002D5CA7" w:rsidRDefault="002D5CA7" w:rsidP="002D5CA7">
            <w:pPr>
              <w:pStyle w:val="TH"/>
              <w:spacing w:before="0" w:after="0"/>
              <w:rPr>
                <w:rFonts w:cs="Arial"/>
                <w:b w:val="0"/>
                <w:bCs/>
                <w:sz w:val="16"/>
                <w:szCs w:val="16"/>
              </w:rPr>
            </w:pPr>
            <w:r w:rsidRPr="00AC034C">
              <w:rPr>
                <w:rFonts w:cs="Arial"/>
                <w:b w:val="0"/>
                <w:bCs/>
                <w:sz w:val="16"/>
                <w:szCs w:val="16"/>
              </w:rPr>
              <w:t>Intelligent Immersive Calling Service</w:t>
            </w:r>
          </w:p>
          <w:p w14:paraId="4DC73DD6" w14:textId="77777777" w:rsidR="002D5CA7" w:rsidRDefault="002D5CA7" w:rsidP="002D5CA7">
            <w:pPr>
              <w:pStyle w:val="TH"/>
              <w:spacing w:before="0" w:after="0"/>
              <w:rPr>
                <w:rFonts w:cs="Arial"/>
                <w:b w:val="0"/>
                <w:sz w:val="16"/>
                <w:szCs w:val="16"/>
              </w:rPr>
            </w:pPr>
          </w:p>
          <w:p w14:paraId="41EA6B7D" w14:textId="7133D3BC" w:rsidR="002D5CA7" w:rsidRPr="00AC034C" w:rsidRDefault="002D5CA7" w:rsidP="002D5CA7">
            <w:pPr>
              <w:pStyle w:val="TH"/>
              <w:spacing w:before="0" w:after="0"/>
              <w:rPr>
                <w:b w:val="0"/>
                <w:bCs/>
                <w:sz w:val="16"/>
                <w:szCs w:val="16"/>
              </w:rPr>
            </w:pPr>
            <w:r>
              <w:rPr>
                <w:b w:val="0"/>
                <w:bCs/>
                <w:sz w:val="16"/>
                <w:szCs w:val="16"/>
              </w:rPr>
              <w:t xml:space="preserve">Nokia: very vague in terms of what is expected to be supported. If related to the support of media transformation, then suggest to merge with </w:t>
            </w:r>
            <w:r w:rsidRPr="00834D1D">
              <w:rPr>
                <w:b w:val="0"/>
                <w:bCs/>
                <w:sz w:val="16"/>
                <w:szCs w:val="16"/>
              </w:rPr>
              <w:t>CPR 14.1.8-4-14</w:t>
            </w:r>
            <w:r>
              <w:rPr>
                <w:b w:val="0"/>
                <w:bCs/>
                <w:sz w:val="16"/>
                <w:szCs w:val="16"/>
              </w:rPr>
              <w:t xml:space="preserve"> and/or </w:t>
            </w:r>
            <w:r w:rsidRPr="00AC034C">
              <w:rPr>
                <w:b w:val="0"/>
                <w:bCs/>
                <w:sz w:val="16"/>
                <w:szCs w:val="16"/>
              </w:rPr>
              <w:t>CPR 14.1.12-2-3</w:t>
            </w:r>
          </w:p>
        </w:tc>
      </w:tr>
      <w:tr w:rsidR="002D5CA7" w:rsidRPr="00AC034C" w14:paraId="1909D38C" w14:textId="77777777" w:rsidTr="008A65D2">
        <w:tc>
          <w:tcPr>
            <w:tcW w:w="1435" w:type="dxa"/>
            <w:tcBorders>
              <w:top w:val="single" w:sz="4" w:space="0" w:color="auto"/>
              <w:left w:val="single" w:sz="4" w:space="0" w:color="auto"/>
              <w:bottom w:val="single" w:sz="4" w:space="0" w:color="auto"/>
              <w:right w:val="single" w:sz="4" w:space="0" w:color="auto"/>
            </w:tcBorders>
          </w:tcPr>
          <w:p w14:paraId="76EFAE89" w14:textId="63A63594" w:rsidR="002D5CA7" w:rsidRPr="00AC034C" w:rsidRDefault="002D5CA7" w:rsidP="002D5CA7">
            <w:pPr>
              <w:pStyle w:val="TH"/>
              <w:spacing w:before="0" w:after="0"/>
              <w:rPr>
                <w:b w:val="0"/>
                <w:bCs/>
                <w:sz w:val="16"/>
                <w:szCs w:val="16"/>
              </w:rPr>
            </w:pPr>
            <w:r>
              <w:rPr>
                <w:b w:val="0"/>
                <w:bCs/>
                <w:sz w:val="16"/>
                <w:szCs w:val="16"/>
              </w:rPr>
              <w:t xml:space="preserve">Alt </w:t>
            </w:r>
            <w:r w:rsidR="006F56FF">
              <w:rPr>
                <w:b w:val="0"/>
                <w:bCs/>
                <w:sz w:val="16"/>
                <w:szCs w:val="16"/>
              </w:rPr>
              <w:t>CPR</w:t>
            </w:r>
            <w:r w:rsidRPr="00AC034C">
              <w:rPr>
                <w:b w:val="0"/>
                <w:bCs/>
                <w:sz w:val="16"/>
                <w:szCs w:val="16"/>
              </w:rPr>
              <w:t xml:space="preserve"> 14.1.12-2-3</w:t>
            </w:r>
          </w:p>
        </w:tc>
        <w:tc>
          <w:tcPr>
            <w:tcW w:w="4539" w:type="dxa"/>
            <w:tcBorders>
              <w:top w:val="single" w:sz="4" w:space="0" w:color="auto"/>
              <w:left w:val="single" w:sz="4" w:space="0" w:color="auto"/>
              <w:bottom w:val="single" w:sz="4" w:space="0" w:color="auto"/>
              <w:right w:val="single" w:sz="4" w:space="0" w:color="auto"/>
            </w:tcBorders>
          </w:tcPr>
          <w:p w14:paraId="7AEFB2B1" w14:textId="77777777" w:rsidR="00D6424D" w:rsidRDefault="00D6424D" w:rsidP="002D5CA7">
            <w:pPr>
              <w:pStyle w:val="TH"/>
              <w:spacing w:before="0" w:after="0"/>
              <w:jc w:val="left"/>
              <w:rPr>
                <w:rFonts w:cs="Arial"/>
                <w:b w:val="0"/>
                <w:bCs/>
                <w:sz w:val="16"/>
                <w:szCs w:val="16"/>
              </w:rPr>
            </w:pPr>
            <w:r w:rsidRPr="006F56FF">
              <w:rPr>
                <w:rFonts w:cs="Arial"/>
                <w:b w:val="0"/>
                <w:bCs/>
                <w:sz w:val="16"/>
                <w:szCs w:val="16"/>
                <w:highlight w:val="magenta"/>
              </w:rPr>
              <w:t>Nokia proposal</w:t>
            </w:r>
          </w:p>
          <w:p w14:paraId="1AAE2BBD" w14:textId="77777777" w:rsidR="00F01703" w:rsidRDefault="00F01703" w:rsidP="002D5CA7">
            <w:pPr>
              <w:pStyle w:val="TH"/>
              <w:spacing w:before="0" w:after="0"/>
              <w:jc w:val="left"/>
              <w:rPr>
                <w:rFonts w:cs="Arial"/>
                <w:b w:val="0"/>
                <w:bCs/>
                <w:sz w:val="16"/>
                <w:szCs w:val="16"/>
              </w:rPr>
            </w:pPr>
          </w:p>
          <w:p w14:paraId="7DB3D9A1" w14:textId="1A222601" w:rsidR="00D6424D" w:rsidRPr="00F5141B" w:rsidRDefault="00F01703" w:rsidP="002D5CA7">
            <w:pPr>
              <w:pStyle w:val="TH"/>
              <w:spacing w:before="0" w:after="0"/>
              <w:jc w:val="left"/>
              <w:rPr>
                <w:rFonts w:cs="Arial"/>
                <w:b w:val="0"/>
                <w:bCs/>
                <w:sz w:val="16"/>
                <w:szCs w:val="16"/>
                <w:highlight w:val="red"/>
              </w:rPr>
            </w:pPr>
            <w:r w:rsidRPr="00F5141B">
              <w:rPr>
                <w:rFonts w:cs="Arial"/>
                <w:b w:val="0"/>
                <w:bCs/>
                <w:sz w:val="16"/>
                <w:szCs w:val="16"/>
                <w:highlight w:val="red"/>
              </w:rPr>
              <w:t xml:space="preserve">Subject to operator’s policy, the </w:t>
            </w:r>
            <w:del w:id="35" w:author="Trakinat, Jean" w:date="2026-01-30T12:37:00Z" w16du:dateUtc="2026-01-30T17:37:00Z">
              <w:r w:rsidRPr="00F5141B" w:rsidDel="00F01703">
                <w:rPr>
                  <w:rFonts w:cs="Arial"/>
                  <w:b w:val="0"/>
                  <w:bCs/>
                  <w:sz w:val="16"/>
                  <w:szCs w:val="16"/>
                  <w:highlight w:val="red"/>
                </w:rPr>
                <w:delText xml:space="preserve">6G system (including </w:delText>
              </w:r>
            </w:del>
            <w:r w:rsidRPr="00F5141B">
              <w:rPr>
                <w:rFonts w:cs="Arial"/>
                <w:b w:val="0"/>
                <w:bCs/>
                <w:sz w:val="16"/>
                <w:szCs w:val="16"/>
                <w:highlight w:val="red"/>
              </w:rPr>
              <w:t>IMS</w:t>
            </w:r>
            <w:del w:id="36" w:author="Trakinat, Jean" w:date="2026-01-30T12:37:00Z" w16du:dateUtc="2026-01-30T17:37:00Z">
              <w:r w:rsidRPr="00F5141B" w:rsidDel="00F01703">
                <w:rPr>
                  <w:rFonts w:cs="Arial"/>
                  <w:b w:val="0"/>
                  <w:bCs/>
                  <w:sz w:val="16"/>
                  <w:szCs w:val="16"/>
                  <w:highlight w:val="red"/>
                </w:rPr>
                <w:delText>)</w:delText>
              </w:r>
            </w:del>
            <w:r w:rsidRPr="00F5141B">
              <w:rPr>
                <w:rFonts w:cs="Arial"/>
                <w:b w:val="0"/>
                <w:bCs/>
                <w:sz w:val="16"/>
                <w:szCs w:val="16"/>
                <w:highlight w:val="red"/>
              </w:rPr>
              <w:t xml:space="preserve"> shall provide mechanisms </w:t>
            </w:r>
            <w:del w:id="37" w:author="Trakinat, Jean" w:date="2026-01-30T12:37:00Z" w16du:dateUtc="2026-01-30T17:37:00Z">
              <w:r w:rsidRPr="00F5141B" w:rsidDel="00F01703">
                <w:rPr>
                  <w:rFonts w:cs="Arial"/>
                  <w:b w:val="0"/>
                  <w:bCs/>
                  <w:sz w:val="16"/>
                  <w:szCs w:val="16"/>
                  <w:highlight w:val="red"/>
                </w:rPr>
                <w:delText xml:space="preserve">for the intelligent immersive calling service </w:delText>
              </w:r>
            </w:del>
            <w:r w:rsidRPr="00F5141B">
              <w:rPr>
                <w:rFonts w:cs="Arial"/>
                <w:b w:val="0"/>
                <w:bCs/>
                <w:sz w:val="16"/>
                <w:szCs w:val="16"/>
                <w:highlight w:val="red"/>
              </w:rPr>
              <w:t xml:space="preserve">to render media based on the received </w:t>
            </w:r>
            <w:del w:id="38" w:author="Trakinat, Jean" w:date="2026-01-30T12:38:00Z" w16du:dateUtc="2026-01-30T17:38:00Z">
              <w:r w:rsidRPr="00F5141B" w:rsidDel="004A5662">
                <w:rPr>
                  <w:rFonts w:cs="Arial"/>
                  <w:b w:val="0"/>
                  <w:bCs/>
                  <w:sz w:val="16"/>
                  <w:szCs w:val="16"/>
                  <w:highlight w:val="red"/>
                </w:rPr>
                <w:delText>i</w:delText>
              </w:r>
            </w:del>
            <w:ins w:id="39" w:author="Trakinat, Jean" w:date="2026-01-30T12:38:00Z" w16du:dateUtc="2026-01-30T17:38:00Z">
              <w:r w:rsidR="004A5662" w:rsidRPr="00F5141B">
                <w:rPr>
                  <w:rFonts w:cs="Arial"/>
                  <w:b w:val="0"/>
                  <w:bCs/>
                  <w:sz w:val="16"/>
                  <w:szCs w:val="16"/>
                  <w:highlight w:val="red"/>
                </w:rPr>
                <w:t>I</w:t>
              </w:r>
            </w:ins>
            <w:r w:rsidRPr="00F5141B">
              <w:rPr>
                <w:rFonts w:cs="Arial"/>
                <w:b w:val="0"/>
                <w:bCs/>
                <w:sz w:val="16"/>
                <w:szCs w:val="16"/>
                <w:highlight w:val="red"/>
              </w:rPr>
              <w:t xml:space="preserve">ntent from a user (e.g. voice, gesture) </w:t>
            </w:r>
            <w:ins w:id="40" w:author="Trakinat, Jean" w:date="2026-01-30T12:38:00Z" w16du:dateUtc="2026-01-30T17:38:00Z">
              <w:r w:rsidR="004A5662" w:rsidRPr="00F5141B">
                <w:rPr>
                  <w:rFonts w:cs="Arial"/>
                  <w:b w:val="0"/>
                  <w:bCs/>
                  <w:sz w:val="16"/>
                  <w:szCs w:val="16"/>
                  <w:highlight w:val="red"/>
                </w:rPr>
                <w:t xml:space="preserve">as one intelligent immersive calling capability </w:t>
              </w:r>
            </w:ins>
            <w:r w:rsidRPr="00F5141B">
              <w:rPr>
                <w:rFonts w:cs="Arial"/>
                <w:b w:val="0"/>
                <w:bCs/>
                <w:sz w:val="16"/>
                <w:szCs w:val="16"/>
                <w:highlight w:val="red"/>
              </w:rPr>
              <w:t xml:space="preserve">during </w:t>
            </w:r>
            <w:del w:id="41" w:author="Trakinat, Jean" w:date="2026-01-30T12:38:00Z" w16du:dateUtc="2026-01-30T17:38:00Z">
              <w:r w:rsidRPr="00F5141B" w:rsidDel="004A5662">
                <w:rPr>
                  <w:rFonts w:cs="Arial"/>
                  <w:b w:val="0"/>
                  <w:bCs/>
                  <w:sz w:val="16"/>
                  <w:szCs w:val="16"/>
                  <w:highlight w:val="red"/>
                </w:rPr>
                <w:delText xml:space="preserve">the </w:delText>
              </w:r>
            </w:del>
            <w:ins w:id="42" w:author="Trakinat, Jean" w:date="2026-01-30T12:38:00Z" w16du:dateUtc="2026-01-30T17:38:00Z">
              <w:r w:rsidR="004A5662" w:rsidRPr="00F5141B">
                <w:rPr>
                  <w:rFonts w:cs="Arial"/>
                  <w:b w:val="0"/>
                  <w:bCs/>
                  <w:sz w:val="16"/>
                  <w:szCs w:val="16"/>
                  <w:highlight w:val="red"/>
                </w:rPr>
                <w:t xml:space="preserve">a </w:t>
              </w:r>
            </w:ins>
            <w:r w:rsidRPr="00F5141B">
              <w:rPr>
                <w:rFonts w:cs="Arial"/>
                <w:b w:val="0"/>
                <w:bCs/>
                <w:sz w:val="16"/>
                <w:szCs w:val="16"/>
                <w:highlight w:val="red"/>
              </w:rPr>
              <w:t>calling.</w:t>
            </w:r>
          </w:p>
          <w:p w14:paraId="1840A8EF" w14:textId="77777777" w:rsidR="002D5CA7" w:rsidRPr="00F5141B" w:rsidRDefault="002D5CA7" w:rsidP="002D5CA7">
            <w:pPr>
              <w:pStyle w:val="TH"/>
              <w:spacing w:before="0" w:after="0"/>
              <w:jc w:val="left"/>
              <w:rPr>
                <w:rFonts w:cs="Arial"/>
                <w:b w:val="0"/>
                <w:bCs/>
                <w:sz w:val="16"/>
                <w:szCs w:val="16"/>
                <w:highlight w:val="red"/>
              </w:rPr>
            </w:pPr>
          </w:p>
          <w:p w14:paraId="2C5C3C5F" w14:textId="77777777" w:rsidR="002D5CA7" w:rsidRDefault="002D5CA7" w:rsidP="002D5CA7">
            <w:pPr>
              <w:pStyle w:val="TH"/>
              <w:spacing w:before="0" w:after="0"/>
              <w:jc w:val="left"/>
              <w:rPr>
                <w:rFonts w:cs="Arial"/>
                <w:b w:val="0"/>
                <w:bCs/>
                <w:sz w:val="16"/>
                <w:szCs w:val="16"/>
              </w:rPr>
            </w:pPr>
            <w:r w:rsidRPr="00F5141B">
              <w:rPr>
                <w:rFonts w:cs="Arial"/>
                <w:b w:val="0"/>
                <w:bCs/>
                <w:sz w:val="16"/>
                <w:szCs w:val="16"/>
                <w:highlight w:val="red"/>
              </w:rPr>
              <w:t>NOTE 2: Media rendering could include e.g.</w:t>
            </w:r>
            <w:del w:id="43" w:author="Trakinat, Jean" w:date="2026-01-22T09:00:00Z" w16du:dateUtc="2026-01-22T14:00:00Z">
              <w:r w:rsidRPr="00F5141B" w:rsidDel="00774184">
                <w:rPr>
                  <w:rFonts w:cs="Arial"/>
                  <w:b w:val="0"/>
                  <w:bCs/>
                  <w:sz w:val="16"/>
                  <w:szCs w:val="16"/>
                  <w:highlight w:val="red"/>
                </w:rPr>
                <w:delText>,</w:delText>
              </w:r>
            </w:del>
            <w:r w:rsidRPr="00F5141B">
              <w:rPr>
                <w:rFonts w:cs="Arial"/>
                <w:b w:val="0"/>
                <w:bCs/>
                <w:sz w:val="16"/>
                <w:szCs w:val="16"/>
                <w:highlight w:val="red"/>
              </w:rPr>
              <w:t xml:space="preserve"> switching video input, altering facial expression.</w:t>
            </w:r>
          </w:p>
          <w:p w14:paraId="28C175D2" w14:textId="77777777" w:rsidR="006F56FF" w:rsidRDefault="006F56FF" w:rsidP="002D5CA7">
            <w:pPr>
              <w:pStyle w:val="TH"/>
              <w:spacing w:before="0" w:after="0"/>
              <w:jc w:val="left"/>
              <w:rPr>
                <w:rFonts w:cs="Arial"/>
                <w:b w:val="0"/>
                <w:bCs/>
                <w:sz w:val="16"/>
                <w:szCs w:val="16"/>
              </w:rPr>
            </w:pPr>
          </w:p>
          <w:p w14:paraId="11678E90" w14:textId="77777777" w:rsidR="006F56FF" w:rsidRDefault="006F56FF" w:rsidP="002D5CA7">
            <w:pPr>
              <w:pStyle w:val="TH"/>
              <w:spacing w:before="0" w:after="0"/>
              <w:jc w:val="left"/>
              <w:rPr>
                <w:rFonts w:cs="Arial"/>
                <w:b w:val="0"/>
                <w:bCs/>
                <w:sz w:val="16"/>
                <w:szCs w:val="16"/>
              </w:rPr>
            </w:pPr>
            <w:r w:rsidRPr="008F2150">
              <w:rPr>
                <w:rFonts w:cs="Arial"/>
                <w:b w:val="0"/>
                <w:bCs/>
                <w:sz w:val="16"/>
                <w:szCs w:val="16"/>
                <w:highlight w:val="magenta"/>
              </w:rPr>
              <w:t>Huawei proposal</w:t>
            </w:r>
          </w:p>
          <w:p w14:paraId="20C877F7" w14:textId="77777777" w:rsidR="006F56FF" w:rsidRDefault="006F56FF" w:rsidP="002D5CA7">
            <w:pPr>
              <w:pStyle w:val="TH"/>
              <w:spacing w:before="0" w:after="0"/>
              <w:jc w:val="left"/>
              <w:rPr>
                <w:rFonts w:cs="Arial"/>
                <w:b w:val="0"/>
                <w:bCs/>
                <w:sz w:val="16"/>
                <w:szCs w:val="16"/>
              </w:rPr>
            </w:pPr>
          </w:p>
          <w:p w14:paraId="34ADDDDE" w14:textId="02969CF7" w:rsidR="008F2150" w:rsidRPr="00F5141B" w:rsidRDefault="008F2150" w:rsidP="008F2150">
            <w:pPr>
              <w:pStyle w:val="TH"/>
              <w:spacing w:after="0"/>
              <w:jc w:val="left"/>
              <w:rPr>
                <w:rFonts w:cs="Arial"/>
                <w:b w:val="0"/>
                <w:bCs/>
                <w:sz w:val="16"/>
                <w:szCs w:val="16"/>
                <w:highlight w:val="green"/>
              </w:rPr>
            </w:pPr>
            <w:r w:rsidRPr="00F5141B">
              <w:rPr>
                <w:rFonts w:cs="Arial"/>
                <w:b w:val="0"/>
                <w:bCs/>
                <w:sz w:val="16"/>
                <w:szCs w:val="16"/>
                <w:highlight w:val="green"/>
              </w:rPr>
              <w:t xml:space="preserve">Subject to operator’s policy, the </w:t>
            </w:r>
            <w:r w:rsidRPr="00F5141B">
              <w:rPr>
                <w:rFonts w:cs="Arial"/>
                <w:b w:val="0"/>
                <w:bCs/>
                <w:sz w:val="16"/>
                <w:szCs w:val="16"/>
                <w:highlight w:val="yellow"/>
              </w:rPr>
              <w:t xml:space="preserve">6G system </w:t>
            </w:r>
            <w:del w:id="44" w:author="Trakinat, Jean" w:date="2026-01-30T12:40:00Z" w16du:dateUtc="2026-01-30T17:40:00Z">
              <w:r w:rsidRPr="00F5141B" w:rsidDel="008F2150">
                <w:rPr>
                  <w:rFonts w:cs="Arial"/>
                  <w:b w:val="0"/>
                  <w:bCs/>
                  <w:sz w:val="16"/>
                  <w:szCs w:val="16"/>
                  <w:highlight w:val="yellow"/>
                </w:rPr>
                <w:delText>(</w:delText>
              </w:r>
            </w:del>
            <w:del w:id="45" w:author="Feifei Lou" w:date="2026-02-11T05:39:00Z" w16du:dateUtc="2026-02-11T04:39:00Z">
              <w:r w:rsidRPr="00F5141B" w:rsidDel="00F5141B">
                <w:rPr>
                  <w:rFonts w:cs="Arial"/>
                  <w:b w:val="0"/>
                  <w:bCs/>
                  <w:sz w:val="16"/>
                  <w:szCs w:val="16"/>
                  <w:highlight w:val="yellow"/>
                </w:rPr>
                <w:delText xml:space="preserve">including </w:delText>
              </w:r>
            </w:del>
            <w:ins w:id="46" w:author="Feifei Lou" w:date="2026-02-11T05:39:00Z" w16du:dateUtc="2026-02-11T04:39:00Z">
              <w:r w:rsidR="00F5141B" w:rsidRPr="00F5141B">
                <w:rPr>
                  <w:rFonts w:cs="Arial"/>
                  <w:b w:val="0"/>
                  <w:bCs/>
                  <w:sz w:val="16"/>
                  <w:szCs w:val="16"/>
                  <w:highlight w:val="yellow"/>
                </w:rPr>
                <w:t>in conjunction with</w:t>
              </w:r>
              <w:r w:rsidR="00F5141B" w:rsidRPr="00F5141B">
                <w:rPr>
                  <w:rFonts w:cs="Arial"/>
                  <w:b w:val="0"/>
                  <w:bCs/>
                  <w:sz w:val="16"/>
                  <w:szCs w:val="16"/>
                  <w:highlight w:val="yellow"/>
                </w:rPr>
                <w:t xml:space="preserve"> </w:t>
              </w:r>
            </w:ins>
            <w:r w:rsidRPr="00F5141B">
              <w:rPr>
                <w:rFonts w:cs="Arial"/>
                <w:b w:val="0"/>
                <w:bCs/>
                <w:sz w:val="16"/>
                <w:szCs w:val="16"/>
                <w:highlight w:val="yellow"/>
              </w:rPr>
              <w:t>IMS</w:t>
            </w:r>
            <w:del w:id="47" w:author="Trakinat, Jean" w:date="2026-01-30T12:40:00Z" w16du:dateUtc="2026-01-30T17:40:00Z">
              <w:r w:rsidRPr="00F5141B" w:rsidDel="008F2150">
                <w:rPr>
                  <w:rFonts w:cs="Arial"/>
                  <w:b w:val="0"/>
                  <w:bCs/>
                  <w:sz w:val="16"/>
                  <w:szCs w:val="16"/>
                  <w:highlight w:val="green"/>
                </w:rPr>
                <w:delText>)</w:delText>
              </w:r>
            </w:del>
            <w:r w:rsidRPr="00F5141B">
              <w:rPr>
                <w:rFonts w:cs="Arial"/>
                <w:b w:val="0"/>
                <w:bCs/>
                <w:sz w:val="16"/>
                <w:szCs w:val="16"/>
                <w:highlight w:val="green"/>
              </w:rPr>
              <w:t xml:space="preserve"> shall provide mechanisms for the intelligent immersive calling </w:t>
            </w:r>
            <w:r w:rsidRPr="00F5141B">
              <w:rPr>
                <w:rFonts w:cs="Arial"/>
                <w:b w:val="0"/>
                <w:bCs/>
                <w:sz w:val="16"/>
                <w:szCs w:val="16"/>
                <w:highlight w:val="yellow"/>
              </w:rPr>
              <w:t>service</w:t>
            </w:r>
            <w:r w:rsidRPr="00F5141B">
              <w:rPr>
                <w:rFonts w:cs="Arial"/>
                <w:b w:val="0"/>
                <w:bCs/>
                <w:sz w:val="16"/>
                <w:szCs w:val="16"/>
                <w:highlight w:val="green"/>
              </w:rPr>
              <w:t xml:space="preserve"> to render media based on the received </w:t>
            </w:r>
            <w:del w:id="48" w:author="Feifei Lou" w:date="2026-02-11T05:35:00Z" w16du:dateUtc="2026-02-11T04:35:00Z">
              <w:r w:rsidRPr="00F5141B" w:rsidDel="00F5141B">
                <w:rPr>
                  <w:rFonts w:cs="Arial"/>
                  <w:b w:val="0"/>
                  <w:bCs/>
                  <w:sz w:val="16"/>
                  <w:szCs w:val="16"/>
                  <w:highlight w:val="green"/>
                </w:rPr>
                <w:delText>i</w:delText>
              </w:r>
            </w:del>
            <w:ins w:id="49" w:author="Feifei Lou" w:date="2026-02-11T05:35:00Z" w16du:dateUtc="2026-02-11T04:35:00Z">
              <w:r w:rsidR="00F5141B" w:rsidRPr="00F5141B">
                <w:rPr>
                  <w:rFonts w:cs="Arial"/>
                  <w:b w:val="0"/>
                  <w:bCs/>
                  <w:sz w:val="16"/>
                  <w:szCs w:val="16"/>
                  <w:highlight w:val="green"/>
                </w:rPr>
                <w:t>I</w:t>
              </w:r>
            </w:ins>
            <w:r w:rsidRPr="00F5141B">
              <w:rPr>
                <w:rFonts w:cs="Arial"/>
                <w:b w:val="0"/>
                <w:bCs/>
                <w:sz w:val="16"/>
                <w:szCs w:val="16"/>
                <w:highlight w:val="green"/>
              </w:rPr>
              <w:t xml:space="preserve">ntent from a user (e.g. voice, gesture) during </w:t>
            </w:r>
            <w:del w:id="50" w:author="Feifei Lou" w:date="2026-02-11T05:35:00Z" w16du:dateUtc="2026-02-11T04:35:00Z">
              <w:r w:rsidRPr="00F5141B" w:rsidDel="00F5141B">
                <w:rPr>
                  <w:rFonts w:cs="Arial"/>
                  <w:b w:val="0"/>
                  <w:bCs/>
                  <w:sz w:val="16"/>
                  <w:szCs w:val="16"/>
                  <w:highlight w:val="green"/>
                </w:rPr>
                <w:delText xml:space="preserve">the </w:delText>
              </w:r>
            </w:del>
            <w:ins w:id="51" w:author="Feifei Lou" w:date="2026-02-11T05:35:00Z" w16du:dateUtc="2026-02-11T04:35:00Z">
              <w:r w:rsidR="00F5141B" w:rsidRPr="00F5141B">
                <w:rPr>
                  <w:rFonts w:cs="Arial"/>
                  <w:b w:val="0"/>
                  <w:bCs/>
                  <w:sz w:val="16"/>
                  <w:szCs w:val="16"/>
                  <w:highlight w:val="green"/>
                </w:rPr>
                <w:t>a</w:t>
              </w:r>
              <w:r w:rsidR="00F5141B" w:rsidRPr="00F5141B">
                <w:rPr>
                  <w:rFonts w:cs="Arial"/>
                  <w:b w:val="0"/>
                  <w:bCs/>
                  <w:sz w:val="16"/>
                  <w:szCs w:val="16"/>
                  <w:highlight w:val="green"/>
                </w:rPr>
                <w:t xml:space="preserve"> </w:t>
              </w:r>
            </w:ins>
            <w:r w:rsidRPr="00F5141B">
              <w:rPr>
                <w:rFonts w:cs="Arial"/>
                <w:b w:val="0"/>
                <w:bCs/>
                <w:sz w:val="16"/>
                <w:szCs w:val="16"/>
                <w:highlight w:val="green"/>
              </w:rPr>
              <w:t>call</w:t>
            </w:r>
            <w:del w:id="52" w:author="Feifei Lou" w:date="2026-02-11T05:36:00Z" w16du:dateUtc="2026-02-11T04:36:00Z">
              <w:r w:rsidRPr="00F5141B" w:rsidDel="00F5141B">
                <w:rPr>
                  <w:rFonts w:cs="Arial"/>
                  <w:b w:val="0"/>
                  <w:bCs/>
                  <w:sz w:val="16"/>
                  <w:szCs w:val="16"/>
                  <w:highlight w:val="green"/>
                </w:rPr>
                <w:delText>ing</w:delText>
              </w:r>
            </w:del>
            <w:r w:rsidRPr="00F5141B">
              <w:rPr>
                <w:rFonts w:cs="Arial"/>
                <w:b w:val="0"/>
                <w:bCs/>
                <w:sz w:val="16"/>
                <w:szCs w:val="16"/>
                <w:highlight w:val="green"/>
              </w:rPr>
              <w:t>.</w:t>
            </w:r>
          </w:p>
          <w:p w14:paraId="03AFD8ED" w14:textId="77777777" w:rsidR="008F2150" w:rsidRPr="00F5141B" w:rsidRDefault="008F2150" w:rsidP="008F2150">
            <w:pPr>
              <w:pStyle w:val="TH"/>
              <w:spacing w:before="0" w:after="0"/>
              <w:jc w:val="left"/>
              <w:rPr>
                <w:rFonts w:cs="Arial"/>
                <w:b w:val="0"/>
                <w:bCs/>
                <w:sz w:val="16"/>
                <w:szCs w:val="16"/>
                <w:highlight w:val="green"/>
              </w:rPr>
            </w:pPr>
          </w:p>
          <w:p w14:paraId="039D9286" w14:textId="19C05CAB" w:rsidR="006F56FF" w:rsidRPr="00AC034C" w:rsidRDefault="008F2150" w:rsidP="008F2150">
            <w:pPr>
              <w:pStyle w:val="TH"/>
              <w:spacing w:before="0" w:after="0"/>
              <w:jc w:val="left"/>
              <w:rPr>
                <w:rFonts w:cs="Arial"/>
                <w:b w:val="0"/>
                <w:bCs/>
                <w:sz w:val="16"/>
                <w:szCs w:val="16"/>
              </w:rPr>
            </w:pPr>
            <w:r w:rsidRPr="00F5141B">
              <w:rPr>
                <w:rFonts w:cs="Arial"/>
                <w:b w:val="0"/>
                <w:bCs/>
                <w:sz w:val="16"/>
                <w:szCs w:val="16"/>
                <w:highlight w:val="green"/>
              </w:rPr>
              <w:t>NOTE 2:</w:t>
            </w:r>
            <w:r w:rsidRPr="00F5141B">
              <w:rPr>
                <w:rFonts w:cs="Arial"/>
                <w:b w:val="0"/>
                <w:bCs/>
                <w:sz w:val="16"/>
                <w:szCs w:val="16"/>
                <w:highlight w:val="green"/>
              </w:rPr>
              <w:tab/>
              <w:t>Media rendering could include e.g. switching video input, altering facial expression.</w:t>
            </w:r>
          </w:p>
        </w:tc>
        <w:tc>
          <w:tcPr>
            <w:tcW w:w="1702" w:type="dxa"/>
            <w:tcBorders>
              <w:top w:val="single" w:sz="4" w:space="0" w:color="auto"/>
              <w:left w:val="single" w:sz="4" w:space="0" w:color="auto"/>
              <w:bottom w:val="single" w:sz="4" w:space="0" w:color="auto"/>
              <w:right w:val="single" w:sz="4" w:space="0" w:color="auto"/>
            </w:tcBorders>
          </w:tcPr>
          <w:p w14:paraId="4F0ACCE9"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PR 9.10.6-4</w:t>
            </w:r>
          </w:p>
        </w:tc>
        <w:tc>
          <w:tcPr>
            <w:tcW w:w="2269" w:type="dxa"/>
            <w:tcBorders>
              <w:top w:val="single" w:sz="4" w:space="0" w:color="auto"/>
              <w:left w:val="single" w:sz="4" w:space="0" w:color="auto"/>
              <w:bottom w:val="single" w:sz="4" w:space="0" w:color="auto"/>
              <w:right w:val="single" w:sz="4" w:space="0" w:color="auto"/>
            </w:tcBorders>
          </w:tcPr>
          <w:p w14:paraId="6C63E341"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IMS</w:t>
            </w:r>
          </w:p>
          <w:p w14:paraId="4F1221EF"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Intelligent Immersive Calling Service</w:t>
            </w:r>
          </w:p>
          <w:p w14:paraId="05ACA844"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Media rendering</w:t>
            </w:r>
          </w:p>
          <w:p w14:paraId="4BBFF565" w14:textId="77777777" w:rsidR="002D5CA7" w:rsidRDefault="002D5CA7" w:rsidP="002D5CA7">
            <w:pPr>
              <w:pStyle w:val="TH"/>
              <w:spacing w:before="0" w:after="0"/>
              <w:rPr>
                <w:rFonts w:cs="Arial"/>
                <w:b w:val="0"/>
                <w:bCs/>
                <w:sz w:val="16"/>
                <w:szCs w:val="16"/>
              </w:rPr>
            </w:pPr>
            <w:r w:rsidRPr="00AC034C">
              <w:rPr>
                <w:rFonts w:cs="Arial"/>
                <w:b w:val="0"/>
                <w:bCs/>
                <w:sz w:val="16"/>
                <w:szCs w:val="16"/>
              </w:rPr>
              <w:t>Intent based</w:t>
            </w:r>
          </w:p>
          <w:p w14:paraId="7BC3D5A0" w14:textId="77777777" w:rsidR="002D5CA7" w:rsidRDefault="002D5CA7" w:rsidP="002D5CA7">
            <w:pPr>
              <w:pStyle w:val="TH"/>
              <w:spacing w:before="0" w:after="0"/>
              <w:rPr>
                <w:rFonts w:cs="Arial"/>
                <w:b w:val="0"/>
                <w:sz w:val="16"/>
                <w:szCs w:val="16"/>
              </w:rPr>
            </w:pPr>
          </w:p>
          <w:p w14:paraId="3EBB011F" w14:textId="77777777" w:rsidR="002D5CA7" w:rsidRDefault="002D5CA7" w:rsidP="002D5CA7">
            <w:pPr>
              <w:pStyle w:val="TH"/>
              <w:spacing w:before="0" w:after="0"/>
              <w:rPr>
                <w:b w:val="0"/>
                <w:bCs/>
                <w:sz w:val="16"/>
                <w:szCs w:val="16"/>
              </w:rPr>
            </w:pPr>
            <w:r>
              <w:rPr>
                <w:rFonts w:cs="Arial"/>
                <w:b w:val="0"/>
                <w:bCs/>
                <w:sz w:val="16"/>
                <w:szCs w:val="16"/>
              </w:rPr>
              <w:t xml:space="preserve">Nokia: suggest to merge and use as baseline text with </w:t>
            </w:r>
            <w:r w:rsidRPr="00AC034C">
              <w:rPr>
                <w:b w:val="0"/>
                <w:bCs/>
                <w:sz w:val="16"/>
                <w:szCs w:val="16"/>
              </w:rPr>
              <w:t xml:space="preserve"> CPR 14.1.12-2-2</w:t>
            </w:r>
          </w:p>
          <w:p w14:paraId="1A1B7482" w14:textId="77777777" w:rsidR="008D34D7" w:rsidRDefault="008D34D7" w:rsidP="002D5CA7">
            <w:pPr>
              <w:pStyle w:val="TH"/>
              <w:spacing w:before="0" w:after="0"/>
              <w:rPr>
                <w:b w:val="0"/>
                <w:bCs/>
                <w:sz w:val="16"/>
                <w:szCs w:val="16"/>
              </w:rPr>
            </w:pPr>
          </w:p>
          <w:p w14:paraId="53DFB0F1" w14:textId="77777777" w:rsidR="008D34D7" w:rsidRDefault="008D34D7" w:rsidP="002D5CA7">
            <w:pPr>
              <w:pStyle w:val="TH"/>
              <w:spacing w:before="0" w:after="0"/>
              <w:rPr>
                <w:b w:val="0"/>
                <w:bCs/>
                <w:sz w:val="16"/>
                <w:szCs w:val="16"/>
              </w:rPr>
            </w:pPr>
          </w:p>
          <w:p w14:paraId="0F7CE060" w14:textId="77777777" w:rsidR="008D34D7" w:rsidRDefault="008D34D7" w:rsidP="002D5CA7">
            <w:pPr>
              <w:pStyle w:val="TH"/>
              <w:spacing w:before="0" w:after="0"/>
              <w:rPr>
                <w:b w:val="0"/>
                <w:bCs/>
                <w:sz w:val="16"/>
                <w:szCs w:val="16"/>
              </w:rPr>
            </w:pPr>
          </w:p>
          <w:p w14:paraId="744504FE" w14:textId="77777777" w:rsidR="008D34D7" w:rsidRDefault="008D34D7" w:rsidP="002D5CA7">
            <w:pPr>
              <w:pStyle w:val="TH"/>
              <w:spacing w:before="0" w:after="0"/>
              <w:rPr>
                <w:b w:val="0"/>
                <w:bCs/>
                <w:sz w:val="16"/>
                <w:szCs w:val="16"/>
              </w:rPr>
            </w:pPr>
          </w:p>
          <w:p w14:paraId="6C0C598D" w14:textId="77777777" w:rsidR="008D34D7" w:rsidRDefault="008D34D7" w:rsidP="002D5CA7">
            <w:pPr>
              <w:pStyle w:val="TH"/>
              <w:spacing w:before="0" w:after="0"/>
              <w:rPr>
                <w:ins w:id="53" w:author="Trakinat, Jean" w:date="2026-02-02T15:52:00Z" w16du:dateUtc="2026-02-02T20:52:00Z"/>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p w14:paraId="318AA2B0" w14:textId="77777777" w:rsidR="00306811" w:rsidRDefault="00306811" w:rsidP="002D5CA7">
            <w:pPr>
              <w:pStyle w:val="TH"/>
              <w:spacing w:before="0" w:after="0"/>
              <w:rPr>
                <w:ins w:id="54" w:author="Trakinat, Jean" w:date="2026-02-02T15:52:00Z" w16du:dateUtc="2026-02-02T20:52:00Z"/>
                <w:b w:val="0"/>
                <w:bCs/>
                <w:sz w:val="16"/>
                <w:szCs w:val="16"/>
              </w:rPr>
            </w:pPr>
          </w:p>
          <w:p w14:paraId="1E36027A" w14:textId="7B5DF1EE" w:rsidR="00306811" w:rsidRPr="00AC034C" w:rsidRDefault="009F703F" w:rsidP="002D5CA7">
            <w:pPr>
              <w:pStyle w:val="TH"/>
              <w:spacing w:before="0" w:after="0"/>
              <w:rPr>
                <w:rFonts w:cs="Arial"/>
                <w:b w:val="0"/>
                <w:bCs/>
                <w:sz w:val="16"/>
                <w:szCs w:val="16"/>
              </w:rPr>
            </w:pPr>
            <w:ins w:id="55" w:author="Trakinat, Jean" w:date="2026-02-02T15:52:00Z" w16du:dateUtc="2026-02-02T20:52:00Z">
              <w:r>
                <w:rPr>
                  <w:rFonts w:cs="Arial"/>
                  <w:b w:val="0"/>
                  <w:sz w:val="16"/>
                  <w:szCs w:val="16"/>
                </w:rPr>
                <w:t xml:space="preserve">QC: propose to move to table with other </w:t>
              </w:r>
              <w:r w:rsidRPr="00AC034C">
                <w:rPr>
                  <w:rFonts w:cs="Arial"/>
                  <w:b w:val="0"/>
                  <w:bCs/>
                  <w:sz w:val="16"/>
                  <w:szCs w:val="16"/>
                </w:rPr>
                <w:t>intelligent immersive calling</w:t>
              </w:r>
              <w:r>
                <w:rPr>
                  <w:rFonts w:cs="Arial"/>
                  <w:b w:val="0"/>
                  <w:bCs/>
                  <w:sz w:val="16"/>
                  <w:szCs w:val="16"/>
                </w:rPr>
                <w:t xml:space="preserve"> PRs in Table14.1.8-4  </w:t>
              </w:r>
              <w:r w:rsidRPr="00E74198">
                <w:rPr>
                  <w:highlight w:val="yellow"/>
                  <w:lang w:val="en-US"/>
                </w:rPr>
                <w:t xml:space="preserve"> </w:t>
              </w:r>
            </w:ins>
          </w:p>
        </w:tc>
      </w:tr>
      <w:tr w:rsidR="00E668DE" w:rsidRPr="00AC034C" w14:paraId="2DD4A1CF" w14:textId="77777777" w:rsidTr="0032260E">
        <w:tc>
          <w:tcPr>
            <w:tcW w:w="1435" w:type="dxa"/>
            <w:tcBorders>
              <w:top w:val="single" w:sz="4" w:space="0" w:color="auto"/>
              <w:left w:val="single" w:sz="4" w:space="0" w:color="auto"/>
              <w:bottom w:val="single" w:sz="4" w:space="0" w:color="auto"/>
              <w:right w:val="single" w:sz="4" w:space="0" w:color="auto"/>
            </w:tcBorders>
          </w:tcPr>
          <w:p w14:paraId="78E54A79" w14:textId="29A9B933" w:rsidR="00E668DE" w:rsidRPr="00AC034C" w:rsidRDefault="008D34D7" w:rsidP="00AC034C">
            <w:pPr>
              <w:pStyle w:val="TH"/>
              <w:spacing w:before="0" w:after="0"/>
              <w:rPr>
                <w:b w:val="0"/>
                <w:bCs/>
                <w:sz w:val="16"/>
                <w:szCs w:val="16"/>
              </w:rPr>
            </w:pPr>
            <w:r>
              <w:rPr>
                <w:b w:val="0"/>
                <w:bCs/>
                <w:sz w:val="16"/>
                <w:szCs w:val="16"/>
              </w:rPr>
              <w:t>CPR</w:t>
            </w:r>
            <w:r w:rsidR="0032260E" w:rsidRPr="00AC034C">
              <w:rPr>
                <w:b w:val="0"/>
                <w:bCs/>
                <w:sz w:val="16"/>
                <w:szCs w:val="16"/>
              </w:rPr>
              <w:t xml:space="preserve"> </w:t>
            </w:r>
            <w:r w:rsidR="00E668DE" w:rsidRPr="00AC034C">
              <w:rPr>
                <w:b w:val="0"/>
                <w:bCs/>
                <w:sz w:val="16"/>
                <w:szCs w:val="16"/>
              </w:rPr>
              <w:t>14.1.12-2-4</w:t>
            </w:r>
          </w:p>
        </w:tc>
        <w:tc>
          <w:tcPr>
            <w:tcW w:w="4539" w:type="dxa"/>
            <w:tcBorders>
              <w:top w:val="single" w:sz="4" w:space="0" w:color="auto"/>
              <w:left w:val="single" w:sz="4" w:space="0" w:color="auto"/>
              <w:bottom w:val="single" w:sz="4" w:space="0" w:color="auto"/>
              <w:right w:val="single" w:sz="4" w:space="0" w:color="auto"/>
            </w:tcBorders>
          </w:tcPr>
          <w:p w14:paraId="0F670630" w14:textId="33BF282F" w:rsidR="00E668DE" w:rsidRPr="00F5141B" w:rsidRDefault="00E668DE" w:rsidP="00E4488B">
            <w:pPr>
              <w:pStyle w:val="TH"/>
              <w:spacing w:before="0" w:after="0"/>
              <w:jc w:val="left"/>
              <w:rPr>
                <w:rFonts w:cs="Arial"/>
                <w:b w:val="0"/>
                <w:bCs/>
                <w:sz w:val="16"/>
                <w:szCs w:val="16"/>
                <w:highlight w:val="green"/>
              </w:rPr>
            </w:pPr>
            <w:r w:rsidRPr="00F5141B">
              <w:rPr>
                <w:rFonts w:cs="Arial"/>
                <w:b w:val="0"/>
                <w:bCs/>
                <w:sz w:val="16"/>
                <w:szCs w:val="16"/>
                <w:highlight w:val="green"/>
              </w:rPr>
              <w:t xml:space="preserve">The </w:t>
            </w:r>
            <w:r w:rsidRPr="00F5141B">
              <w:rPr>
                <w:rFonts w:cs="Arial"/>
                <w:b w:val="0"/>
                <w:bCs/>
                <w:sz w:val="16"/>
                <w:szCs w:val="16"/>
                <w:highlight w:val="yellow"/>
              </w:rPr>
              <w:t xml:space="preserve">6G </w:t>
            </w:r>
            <w:del w:id="56" w:author="Feifei Lou" w:date="2026-02-11T05:40:00Z" w16du:dateUtc="2026-02-11T04:40:00Z">
              <w:r w:rsidRPr="00F5141B" w:rsidDel="00F5141B">
                <w:rPr>
                  <w:rFonts w:cs="Arial"/>
                  <w:b w:val="0"/>
                  <w:bCs/>
                  <w:sz w:val="16"/>
                  <w:szCs w:val="16"/>
                  <w:highlight w:val="yellow"/>
                </w:rPr>
                <w:delText xml:space="preserve">network </w:delText>
              </w:r>
            </w:del>
            <w:ins w:id="57" w:author="Feifei Lou" w:date="2026-02-11T05:40:00Z" w16du:dateUtc="2026-02-11T04:40:00Z">
              <w:r w:rsidR="00F5141B">
                <w:rPr>
                  <w:rFonts w:cs="Arial"/>
                  <w:b w:val="0"/>
                  <w:bCs/>
                  <w:sz w:val="16"/>
                  <w:szCs w:val="16"/>
                  <w:highlight w:val="yellow"/>
                </w:rPr>
                <w:t>system</w:t>
              </w:r>
              <w:r w:rsidR="00F5141B" w:rsidRPr="00F5141B">
                <w:rPr>
                  <w:rFonts w:cs="Arial"/>
                  <w:b w:val="0"/>
                  <w:bCs/>
                  <w:sz w:val="16"/>
                  <w:szCs w:val="16"/>
                  <w:highlight w:val="yellow"/>
                </w:rPr>
                <w:t xml:space="preserve"> </w:t>
              </w:r>
            </w:ins>
            <w:del w:id="58" w:author="Feifei Lou" w:date="2026-02-11T05:40:00Z" w16du:dateUtc="2026-02-11T04:40:00Z">
              <w:r w:rsidRPr="00F5141B" w:rsidDel="00F5141B">
                <w:rPr>
                  <w:rFonts w:cs="Arial"/>
                  <w:b w:val="0"/>
                  <w:bCs/>
                  <w:sz w:val="16"/>
                  <w:szCs w:val="16"/>
                  <w:highlight w:val="yellow"/>
                </w:rPr>
                <w:delText xml:space="preserve">and </w:delText>
              </w:r>
            </w:del>
            <w:ins w:id="59" w:author="Feifei Lou" w:date="2026-02-11T05:40:00Z" w16du:dateUtc="2026-02-11T04:40:00Z">
              <w:r w:rsidR="00F5141B" w:rsidRPr="00F5141B">
                <w:rPr>
                  <w:rFonts w:cs="Arial"/>
                  <w:b w:val="0"/>
                  <w:bCs/>
                  <w:sz w:val="16"/>
                  <w:szCs w:val="16"/>
                  <w:highlight w:val="yellow"/>
                </w:rPr>
                <w:t>in conjunction with</w:t>
              </w:r>
              <w:r w:rsidR="00F5141B" w:rsidRPr="00F5141B">
                <w:rPr>
                  <w:rFonts w:cs="Arial"/>
                  <w:b w:val="0"/>
                  <w:bCs/>
                  <w:sz w:val="16"/>
                  <w:szCs w:val="16"/>
                  <w:highlight w:val="yellow"/>
                </w:rPr>
                <w:t xml:space="preserve"> </w:t>
              </w:r>
            </w:ins>
            <w:r w:rsidRPr="00F5141B">
              <w:rPr>
                <w:rFonts w:cs="Arial"/>
                <w:b w:val="0"/>
                <w:bCs/>
                <w:sz w:val="16"/>
                <w:szCs w:val="16"/>
                <w:highlight w:val="yellow"/>
              </w:rPr>
              <w:t xml:space="preserve">IMS </w:t>
            </w:r>
            <w:r w:rsidRPr="00F5141B">
              <w:rPr>
                <w:rFonts w:cs="Arial"/>
                <w:b w:val="0"/>
                <w:bCs/>
                <w:sz w:val="16"/>
                <w:szCs w:val="16"/>
                <w:highlight w:val="green"/>
              </w:rPr>
              <w:t>shall support communication between UEs with different capabilities, e.g., that requiring multi-channels video and/or multi-channels voice.</w:t>
            </w:r>
          </w:p>
        </w:tc>
        <w:tc>
          <w:tcPr>
            <w:tcW w:w="1702" w:type="dxa"/>
            <w:tcBorders>
              <w:top w:val="single" w:sz="4" w:space="0" w:color="auto"/>
              <w:left w:val="single" w:sz="4" w:space="0" w:color="auto"/>
              <w:bottom w:val="single" w:sz="4" w:space="0" w:color="auto"/>
              <w:right w:val="single" w:sz="4" w:space="0" w:color="auto"/>
            </w:tcBorders>
          </w:tcPr>
          <w:p w14:paraId="7E650739" w14:textId="6391F7AE" w:rsidR="00E668DE" w:rsidRPr="00AC034C" w:rsidRDefault="00E668DE" w:rsidP="00AC034C">
            <w:pPr>
              <w:pStyle w:val="TH"/>
              <w:spacing w:before="0" w:after="0"/>
              <w:rPr>
                <w:rFonts w:cs="Arial"/>
                <w:b w:val="0"/>
                <w:bCs/>
                <w:sz w:val="16"/>
                <w:szCs w:val="16"/>
              </w:rPr>
            </w:pPr>
            <w:r w:rsidRPr="00AC034C">
              <w:rPr>
                <w:rFonts w:cs="Arial"/>
                <w:b w:val="0"/>
                <w:bCs/>
                <w:sz w:val="16"/>
                <w:szCs w:val="16"/>
              </w:rPr>
              <w:t>PR 9.16.6-1</w:t>
            </w:r>
          </w:p>
        </w:tc>
        <w:tc>
          <w:tcPr>
            <w:tcW w:w="2269" w:type="dxa"/>
            <w:tcBorders>
              <w:top w:val="single" w:sz="4" w:space="0" w:color="auto"/>
              <w:left w:val="single" w:sz="4" w:space="0" w:color="auto"/>
              <w:bottom w:val="single" w:sz="4" w:space="0" w:color="auto"/>
              <w:right w:val="single" w:sz="4" w:space="0" w:color="auto"/>
            </w:tcBorders>
          </w:tcPr>
          <w:p w14:paraId="04D300DC" w14:textId="4F1520EF" w:rsidR="0032260E" w:rsidRPr="00AC034C" w:rsidRDefault="00E668DE" w:rsidP="00125FB9">
            <w:pPr>
              <w:pStyle w:val="TH"/>
              <w:spacing w:before="0" w:after="0"/>
              <w:rPr>
                <w:rFonts w:cs="Arial"/>
                <w:b w:val="0"/>
                <w:bCs/>
                <w:sz w:val="16"/>
                <w:szCs w:val="16"/>
              </w:rPr>
            </w:pPr>
            <w:r w:rsidRPr="00AC034C">
              <w:rPr>
                <w:rFonts w:cs="Arial"/>
                <w:b w:val="0"/>
                <w:bCs/>
                <w:sz w:val="16"/>
                <w:szCs w:val="16"/>
              </w:rPr>
              <w:t>Reception of application info from UE/3rd party App</w:t>
            </w:r>
          </w:p>
        </w:tc>
      </w:tr>
      <w:tr w:rsidR="002D5CA7" w:rsidRPr="00AC034C" w14:paraId="35D0817C" w14:textId="77777777" w:rsidTr="008A65D2">
        <w:tc>
          <w:tcPr>
            <w:tcW w:w="1435" w:type="dxa"/>
            <w:tcBorders>
              <w:top w:val="single" w:sz="4" w:space="0" w:color="auto"/>
              <w:left w:val="single" w:sz="4" w:space="0" w:color="auto"/>
              <w:bottom w:val="single" w:sz="4" w:space="0" w:color="auto"/>
              <w:right w:val="single" w:sz="4" w:space="0" w:color="auto"/>
            </w:tcBorders>
          </w:tcPr>
          <w:p w14:paraId="2F4E27E0" w14:textId="62E9CA49" w:rsidR="002D5CA7" w:rsidRPr="00AC034C" w:rsidRDefault="002D5CA7" w:rsidP="002D5CA7">
            <w:pPr>
              <w:pStyle w:val="TH"/>
              <w:spacing w:before="0" w:after="0"/>
              <w:rPr>
                <w:b w:val="0"/>
                <w:bCs/>
                <w:sz w:val="16"/>
                <w:szCs w:val="16"/>
              </w:rPr>
            </w:pPr>
            <w:r w:rsidRPr="00AC034C">
              <w:rPr>
                <w:b w:val="0"/>
                <w:bCs/>
                <w:sz w:val="16"/>
                <w:szCs w:val="16"/>
              </w:rPr>
              <w:t>CPR 14.1.12-2-5</w:t>
            </w:r>
          </w:p>
          <w:p w14:paraId="645C9038" w14:textId="4F885EBB" w:rsidR="002D5CA7" w:rsidRPr="00AC034C" w:rsidRDefault="002D5CA7" w:rsidP="002D5CA7">
            <w:pPr>
              <w:pStyle w:val="TH"/>
              <w:spacing w:before="0" w:after="0"/>
              <w:rPr>
                <w:b w:val="0"/>
                <w:bCs/>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E1597FF" w14:textId="725EDE19" w:rsidR="002D5CA7" w:rsidRPr="00AC034C" w:rsidRDefault="002D5CA7" w:rsidP="002D5CA7">
            <w:pPr>
              <w:pStyle w:val="TH"/>
              <w:spacing w:before="0" w:after="0"/>
              <w:jc w:val="left"/>
              <w:rPr>
                <w:rFonts w:cs="Arial"/>
                <w:b w:val="0"/>
                <w:bCs/>
                <w:sz w:val="16"/>
                <w:szCs w:val="16"/>
              </w:rPr>
            </w:pPr>
            <w:r w:rsidRPr="00F5141B">
              <w:rPr>
                <w:rFonts w:cs="Arial"/>
                <w:b w:val="0"/>
                <w:bCs/>
                <w:sz w:val="16"/>
                <w:szCs w:val="16"/>
                <w:highlight w:val="red"/>
              </w:rPr>
              <w:t>Subject to operator’s policy and regulatory requirement, the intelligent immersive calling service shall comply to the existing regulatory requirements (e.g. lawful interception).</w:t>
            </w:r>
          </w:p>
        </w:tc>
        <w:tc>
          <w:tcPr>
            <w:tcW w:w="1702" w:type="dxa"/>
            <w:tcBorders>
              <w:top w:val="single" w:sz="4" w:space="0" w:color="auto"/>
              <w:left w:val="single" w:sz="4" w:space="0" w:color="auto"/>
              <w:bottom w:val="single" w:sz="4" w:space="0" w:color="auto"/>
              <w:right w:val="single" w:sz="4" w:space="0" w:color="auto"/>
            </w:tcBorders>
          </w:tcPr>
          <w:p w14:paraId="2D7501CE" w14:textId="121A5AE4" w:rsidR="002D5CA7" w:rsidRPr="00AC034C" w:rsidRDefault="002D5CA7" w:rsidP="002D5CA7">
            <w:pPr>
              <w:pStyle w:val="TH"/>
              <w:spacing w:before="0" w:after="0"/>
              <w:rPr>
                <w:rFonts w:cs="Arial"/>
                <w:b w:val="0"/>
                <w:bCs/>
                <w:sz w:val="16"/>
                <w:szCs w:val="16"/>
              </w:rPr>
            </w:pPr>
            <w:r w:rsidRPr="00AC034C">
              <w:rPr>
                <w:rFonts w:cs="Arial"/>
                <w:b w:val="0"/>
                <w:bCs/>
                <w:sz w:val="16"/>
                <w:szCs w:val="16"/>
              </w:rPr>
              <w:t>PR 9.10.6-2</w:t>
            </w:r>
          </w:p>
        </w:tc>
        <w:tc>
          <w:tcPr>
            <w:tcW w:w="2269" w:type="dxa"/>
            <w:tcBorders>
              <w:top w:val="single" w:sz="4" w:space="0" w:color="auto"/>
              <w:left w:val="single" w:sz="4" w:space="0" w:color="auto"/>
              <w:bottom w:val="single" w:sz="4" w:space="0" w:color="auto"/>
              <w:right w:val="single" w:sz="4" w:space="0" w:color="auto"/>
            </w:tcBorders>
          </w:tcPr>
          <w:p w14:paraId="5B871544" w14:textId="2A3CFFB3" w:rsidR="00F5141B" w:rsidRDefault="00F5141B" w:rsidP="002D5CA7">
            <w:pPr>
              <w:pStyle w:val="TH"/>
              <w:spacing w:before="0" w:after="0"/>
              <w:rPr>
                <w:ins w:id="60" w:author="Feifei Lou" w:date="2026-02-11T05:37:00Z" w16du:dateUtc="2026-02-11T04:37:00Z"/>
                <w:rFonts w:cs="Arial"/>
                <w:b w:val="0"/>
                <w:bCs/>
                <w:sz w:val="16"/>
                <w:szCs w:val="16"/>
              </w:rPr>
            </w:pPr>
            <w:ins w:id="61" w:author="Feifei Lou" w:date="2026-02-11T05:37:00Z" w16du:dateUtc="2026-02-11T04:37:00Z">
              <w:r>
                <w:rPr>
                  <w:rFonts w:cs="Arial"/>
                  <w:b w:val="0"/>
                  <w:bCs/>
                  <w:sz w:val="16"/>
                  <w:szCs w:val="16"/>
                </w:rPr>
                <w:t xml:space="preserve">Merged into </w:t>
              </w:r>
              <w:r>
                <w:rPr>
                  <w:b w:val="0"/>
                  <w:bCs/>
                  <w:sz w:val="16"/>
                  <w:szCs w:val="16"/>
                </w:rPr>
                <w:t>CPR</w:t>
              </w:r>
              <w:r w:rsidRPr="00AC034C">
                <w:rPr>
                  <w:b w:val="0"/>
                  <w:bCs/>
                  <w:sz w:val="16"/>
                  <w:szCs w:val="16"/>
                </w:rPr>
                <w:t xml:space="preserve"> 14.1.12-2-2</w:t>
              </w:r>
              <w:r>
                <w:rPr>
                  <w:rFonts w:cs="Arial"/>
                  <w:b w:val="0"/>
                  <w:bCs/>
                  <w:sz w:val="16"/>
                  <w:szCs w:val="16"/>
                </w:rPr>
                <w:t xml:space="preserve"> </w:t>
              </w:r>
            </w:ins>
          </w:p>
          <w:p w14:paraId="7CD31273" w14:textId="3802B92F" w:rsidR="002D5CA7" w:rsidRDefault="002D5CA7" w:rsidP="002D5CA7">
            <w:pPr>
              <w:pStyle w:val="TH"/>
              <w:spacing w:before="0" w:after="0"/>
              <w:rPr>
                <w:rFonts w:cs="Arial"/>
                <w:b w:val="0"/>
                <w:bCs/>
                <w:sz w:val="16"/>
                <w:szCs w:val="16"/>
              </w:rPr>
            </w:pPr>
            <w:r w:rsidRPr="00AC034C">
              <w:rPr>
                <w:rFonts w:cs="Arial"/>
                <w:b w:val="0"/>
                <w:bCs/>
                <w:sz w:val="16"/>
                <w:szCs w:val="16"/>
              </w:rPr>
              <w:t>intelligent immersive calling service</w:t>
            </w:r>
          </w:p>
          <w:p w14:paraId="67CBEA8B" w14:textId="77777777" w:rsidR="002D5CA7" w:rsidRDefault="002D5CA7" w:rsidP="002D5CA7">
            <w:pPr>
              <w:pStyle w:val="TH"/>
              <w:spacing w:before="0" w:after="0"/>
              <w:rPr>
                <w:rFonts w:cs="Arial"/>
                <w:b w:val="0"/>
                <w:sz w:val="16"/>
                <w:szCs w:val="16"/>
              </w:rPr>
            </w:pPr>
          </w:p>
          <w:p w14:paraId="29ACA188" w14:textId="77777777" w:rsidR="002D5CA7" w:rsidRDefault="002D5CA7" w:rsidP="002D5CA7">
            <w:pPr>
              <w:pStyle w:val="TH"/>
              <w:spacing w:before="0" w:after="0"/>
              <w:rPr>
                <w:ins w:id="62" w:author="Trakinat, Jean" w:date="2026-02-02T15:53:00Z" w16du:dateUtc="2026-02-02T20:53:00Z"/>
                <w:b w:val="0"/>
                <w:bCs/>
                <w:sz w:val="16"/>
                <w:szCs w:val="16"/>
              </w:rPr>
            </w:pPr>
            <w:r>
              <w:rPr>
                <w:rFonts w:cs="Arial"/>
                <w:b w:val="0"/>
                <w:sz w:val="16"/>
                <w:szCs w:val="16"/>
              </w:rPr>
              <w:t>Nokia: not needed per se as part of the “regulatory requirements”. Suggest to</w:t>
            </w:r>
            <w:r w:rsidR="00D62041">
              <w:rPr>
                <w:rFonts w:cs="Arial"/>
                <w:b w:val="0"/>
                <w:sz w:val="16"/>
                <w:szCs w:val="16"/>
              </w:rPr>
              <w:t xml:space="preserve"> </w:t>
            </w:r>
            <w:r>
              <w:rPr>
                <w:rFonts w:cs="Arial"/>
                <w:b w:val="0"/>
                <w:sz w:val="16"/>
                <w:szCs w:val="16"/>
              </w:rPr>
              <w:t xml:space="preserve">merge into </w:t>
            </w:r>
            <w:r w:rsidRPr="00AC034C">
              <w:rPr>
                <w:b w:val="0"/>
                <w:bCs/>
                <w:sz w:val="16"/>
                <w:szCs w:val="16"/>
              </w:rPr>
              <w:t>CPR 14.1.12-2-2</w:t>
            </w:r>
          </w:p>
          <w:p w14:paraId="238BCFC2" w14:textId="77777777" w:rsidR="006F2769" w:rsidRDefault="006F2769" w:rsidP="002D5CA7">
            <w:pPr>
              <w:pStyle w:val="TH"/>
              <w:spacing w:before="0" w:after="0"/>
              <w:rPr>
                <w:ins w:id="63" w:author="Trakinat, Jean" w:date="2026-02-02T15:53:00Z" w16du:dateUtc="2026-02-02T20:53:00Z"/>
                <w:b w:val="0"/>
                <w:bCs/>
                <w:sz w:val="16"/>
                <w:szCs w:val="16"/>
              </w:rPr>
            </w:pPr>
          </w:p>
          <w:p w14:paraId="4877C515" w14:textId="6052A4E5" w:rsidR="006F2769" w:rsidRPr="00AC034C" w:rsidRDefault="006F2769" w:rsidP="002D5CA7">
            <w:pPr>
              <w:pStyle w:val="TH"/>
              <w:spacing w:before="0" w:after="0"/>
              <w:rPr>
                <w:rFonts w:cs="Arial"/>
                <w:b w:val="0"/>
                <w:bCs/>
                <w:sz w:val="16"/>
                <w:szCs w:val="16"/>
              </w:rPr>
            </w:pPr>
            <w:ins w:id="64" w:author="Trakinat, Jean" w:date="2026-02-02T15:53:00Z" w16du:dateUtc="2026-02-02T20:53:00Z">
              <w:r>
                <w:rPr>
                  <w:rFonts w:cs="Arial"/>
                  <w:b w:val="0"/>
                  <w:sz w:val="16"/>
                  <w:szCs w:val="16"/>
                </w:rPr>
                <w:t xml:space="preserve">QC: propose to move to table with other </w:t>
              </w:r>
              <w:r w:rsidRPr="00AC034C">
                <w:rPr>
                  <w:rFonts w:cs="Arial"/>
                  <w:b w:val="0"/>
                  <w:bCs/>
                  <w:sz w:val="16"/>
                  <w:szCs w:val="16"/>
                </w:rPr>
                <w:t>intelligent immersive calling</w:t>
              </w:r>
              <w:r>
                <w:rPr>
                  <w:rFonts w:cs="Arial"/>
                  <w:b w:val="0"/>
                  <w:bCs/>
                  <w:sz w:val="16"/>
                  <w:szCs w:val="16"/>
                </w:rPr>
                <w:t xml:space="preserve"> PRs in Table14.1.8-4  </w:t>
              </w:r>
              <w:r w:rsidRPr="00E74198">
                <w:rPr>
                  <w:highlight w:val="yellow"/>
                  <w:lang w:val="en-US"/>
                </w:rPr>
                <w:t xml:space="preserve"> </w:t>
              </w:r>
            </w:ins>
          </w:p>
        </w:tc>
      </w:tr>
      <w:tr w:rsidR="002D5CA7" w:rsidRPr="00AC034C" w14:paraId="36580394" w14:textId="77777777" w:rsidTr="0032260E">
        <w:trPr>
          <w:ins w:id="65" w:author="Trakinat, Jean" w:date="2026-01-28T20:44:00Z"/>
        </w:trPr>
        <w:tc>
          <w:tcPr>
            <w:tcW w:w="1435" w:type="dxa"/>
            <w:tcBorders>
              <w:top w:val="single" w:sz="4" w:space="0" w:color="auto"/>
              <w:left w:val="single" w:sz="4" w:space="0" w:color="auto"/>
              <w:bottom w:val="single" w:sz="4" w:space="0" w:color="auto"/>
              <w:right w:val="single" w:sz="4" w:space="0" w:color="auto"/>
            </w:tcBorders>
          </w:tcPr>
          <w:p w14:paraId="23BD5812" w14:textId="5D0198BD" w:rsidR="002D5CA7" w:rsidRPr="00AC034C" w:rsidRDefault="00D62041" w:rsidP="00AC034C">
            <w:pPr>
              <w:pStyle w:val="TH"/>
              <w:spacing w:before="0" w:after="0"/>
              <w:rPr>
                <w:ins w:id="66" w:author="Trakinat, Jean" w:date="2026-01-28T20:44:00Z" w16du:dateUtc="2026-01-29T01:44:00Z"/>
                <w:b w:val="0"/>
                <w:bCs/>
                <w:sz w:val="16"/>
                <w:szCs w:val="16"/>
              </w:rPr>
            </w:pPr>
            <w:r>
              <w:rPr>
                <w:b w:val="0"/>
                <w:bCs/>
                <w:sz w:val="16"/>
                <w:szCs w:val="16"/>
              </w:rPr>
              <w:t>CPR 14.1.12.2-6</w:t>
            </w:r>
          </w:p>
        </w:tc>
        <w:tc>
          <w:tcPr>
            <w:tcW w:w="4539" w:type="dxa"/>
            <w:tcBorders>
              <w:top w:val="single" w:sz="4" w:space="0" w:color="auto"/>
              <w:left w:val="single" w:sz="4" w:space="0" w:color="auto"/>
              <w:bottom w:val="single" w:sz="4" w:space="0" w:color="auto"/>
              <w:right w:val="single" w:sz="4" w:space="0" w:color="auto"/>
            </w:tcBorders>
          </w:tcPr>
          <w:p w14:paraId="3BB57531" w14:textId="2D08A487" w:rsidR="002D5CA7" w:rsidRPr="00F5141B" w:rsidRDefault="002D5CA7" w:rsidP="002D5CA7">
            <w:pPr>
              <w:pStyle w:val="TH"/>
              <w:spacing w:after="0"/>
              <w:jc w:val="left"/>
              <w:rPr>
                <w:ins w:id="67" w:author="Trakinat, Jean" w:date="2026-01-28T20:44:00Z" w16du:dateUtc="2026-01-29T01:44:00Z"/>
                <w:rFonts w:cs="Arial"/>
                <w:b w:val="0"/>
                <w:bCs/>
                <w:sz w:val="16"/>
                <w:szCs w:val="16"/>
                <w:highlight w:val="red"/>
              </w:rPr>
            </w:pPr>
            <w:ins w:id="68" w:author="Trakinat, Jean" w:date="2026-01-28T20:44:00Z" w16du:dateUtc="2026-01-29T01:44:00Z">
              <w:r w:rsidRPr="00F5141B">
                <w:rPr>
                  <w:rFonts w:cs="Arial"/>
                  <w:b w:val="0"/>
                  <w:bCs/>
                  <w:sz w:val="16"/>
                  <w:szCs w:val="16"/>
                  <w:highlight w:val="red"/>
                </w:rPr>
                <w:t>Subject to operator’s policy</w:t>
              </w:r>
            </w:ins>
            <w:ins w:id="69" w:author="Trakinat, Jean" w:date="2026-01-28T20:45:00Z" w16du:dateUtc="2026-01-29T01:45:00Z">
              <w:r w:rsidRPr="00F5141B">
                <w:rPr>
                  <w:rFonts w:cs="Arial"/>
                  <w:b w:val="0"/>
                  <w:bCs/>
                  <w:sz w:val="16"/>
                  <w:szCs w:val="16"/>
                  <w:highlight w:val="red"/>
                </w:rPr>
                <w:t>,</w:t>
              </w:r>
            </w:ins>
            <w:ins w:id="70" w:author="Trakinat, Jean" w:date="2026-01-28T20:44:00Z" w16du:dateUtc="2026-01-29T01:44:00Z">
              <w:r w:rsidRPr="00F5141B">
                <w:rPr>
                  <w:rFonts w:cs="Arial"/>
                  <w:b w:val="0"/>
                  <w:bCs/>
                  <w:sz w:val="16"/>
                  <w:szCs w:val="16"/>
                  <w:highlight w:val="red"/>
                </w:rPr>
                <w:t xml:space="preserve"> regulatory requirements and subscriber permission, the IMS shall provide mechanisms to render media based on the received Intent from a user (e.g. voice, gesture) during a call via various UEs (e.g. smart </w:t>
              </w:r>
              <w:r w:rsidRPr="00F5141B">
                <w:rPr>
                  <w:rFonts w:cs="Arial"/>
                  <w:b w:val="0"/>
                  <w:bCs/>
                  <w:sz w:val="16"/>
                  <w:szCs w:val="16"/>
                  <w:highlight w:val="red"/>
                </w:rPr>
                <w:lastRenderedPageBreak/>
                <w:t>wearables, mobile phones, intelligent devices in the home, low-power devices).</w:t>
              </w:r>
            </w:ins>
          </w:p>
          <w:p w14:paraId="3B5D9C59" w14:textId="77777777" w:rsidR="002D5CA7" w:rsidRPr="00F5141B" w:rsidRDefault="002D5CA7" w:rsidP="002D5CA7">
            <w:pPr>
              <w:pStyle w:val="TH"/>
              <w:spacing w:after="0"/>
              <w:rPr>
                <w:ins w:id="71" w:author="Trakinat, Jean" w:date="2026-01-28T20:44:00Z" w16du:dateUtc="2026-01-29T01:44:00Z"/>
                <w:rFonts w:cs="Arial"/>
                <w:b w:val="0"/>
                <w:bCs/>
                <w:sz w:val="16"/>
                <w:szCs w:val="16"/>
                <w:highlight w:val="red"/>
              </w:rPr>
            </w:pPr>
          </w:p>
          <w:p w14:paraId="31E8765E" w14:textId="1143E5B1" w:rsidR="002D5CA7" w:rsidRPr="00F5141B" w:rsidRDefault="002D5CA7" w:rsidP="002D5CA7">
            <w:pPr>
              <w:pStyle w:val="TH"/>
              <w:spacing w:before="0" w:after="0"/>
              <w:jc w:val="left"/>
              <w:rPr>
                <w:ins w:id="72" w:author="Trakinat, Jean" w:date="2026-01-28T20:44:00Z" w16du:dateUtc="2026-01-29T01:44:00Z"/>
                <w:rFonts w:cs="Arial"/>
                <w:b w:val="0"/>
                <w:bCs/>
                <w:sz w:val="16"/>
                <w:szCs w:val="16"/>
                <w:highlight w:val="red"/>
              </w:rPr>
            </w:pPr>
            <w:ins w:id="73" w:author="Trakinat, Jean" w:date="2026-01-28T20:44:00Z" w16du:dateUtc="2026-01-29T01:44:00Z">
              <w:r w:rsidRPr="00F5141B">
                <w:rPr>
                  <w:rFonts w:cs="Arial"/>
                  <w:b w:val="0"/>
                  <w:bCs/>
                  <w:sz w:val="16"/>
                  <w:szCs w:val="16"/>
                  <w:highlight w:val="red"/>
                </w:rPr>
                <w:t>NOTE 2: Media rendering could include e.g. switching video input, altering facial expression, taking various inputs from different kinds of smart devices and sensors, e.g. camera, smart watches, AR/VR glasses.</w:t>
              </w:r>
            </w:ins>
          </w:p>
        </w:tc>
        <w:tc>
          <w:tcPr>
            <w:tcW w:w="1702" w:type="dxa"/>
            <w:tcBorders>
              <w:top w:val="single" w:sz="4" w:space="0" w:color="auto"/>
              <w:left w:val="single" w:sz="4" w:space="0" w:color="auto"/>
              <w:bottom w:val="single" w:sz="4" w:space="0" w:color="auto"/>
              <w:right w:val="single" w:sz="4" w:space="0" w:color="auto"/>
            </w:tcBorders>
          </w:tcPr>
          <w:p w14:paraId="1441CAA0" w14:textId="77777777" w:rsidR="002D5CA7" w:rsidRPr="002D5CA7" w:rsidRDefault="002D5CA7" w:rsidP="002D5CA7">
            <w:pPr>
              <w:pStyle w:val="TH"/>
              <w:spacing w:before="0" w:after="0"/>
              <w:rPr>
                <w:ins w:id="74" w:author="Trakinat, Jean" w:date="2026-01-28T20:45:00Z" w16du:dateUtc="2026-01-29T01:45:00Z"/>
                <w:rFonts w:cs="Arial"/>
                <w:b w:val="0"/>
                <w:bCs/>
                <w:sz w:val="16"/>
                <w:szCs w:val="16"/>
              </w:rPr>
            </w:pPr>
            <w:ins w:id="75" w:author="Trakinat, Jean" w:date="2026-01-28T20:45:00Z" w16du:dateUtc="2026-01-29T01:45:00Z">
              <w:r w:rsidRPr="002D5CA7">
                <w:rPr>
                  <w:rFonts w:cs="Arial"/>
                  <w:b w:val="0"/>
                  <w:bCs/>
                  <w:sz w:val="16"/>
                  <w:szCs w:val="16"/>
                </w:rPr>
                <w:lastRenderedPageBreak/>
                <w:t>PR 9.10.6-1</w:t>
              </w:r>
            </w:ins>
          </w:p>
          <w:p w14:paraId="3B071BE4" w14:textId="77777777" w:rsidR="002D5CA7" w:rsidRPr="002D5CA7" w:rsidRDefault="002D5CA7" w:rsidP="002D5CA7">
            <w:pPr>
              <w:pStyle w:val="TH"/>
              <w:spacing w:before="0" w:after="0"/>
              <w:rPr>
                <w:ins w:id="76" w:author="Trakinat, Jean" w:date="2026-01-28T20:45:00Z" w16du:dateUtc="2026-01-29T01:45:00Z"/>
                <w:rFonts w:cs="Arial"/>
                <w:b w:val="0"/>
                <w:bCs/>
                <w:sz w:val="16"/>
                <w:szCs w:val="16"/>
              </w:rPr>
            </w:pPr>
            <w:ins w:id="77" w:author="Trakinat, Jean" w:date="2026-01-28T20:45:00Z" w16du:dateUtc="2026-01-29T01:45:00Z">
              <w:r w:rsidRPr="002D5CA7">
                <w:rPr>
                  <w:rFonts w:cs="Arial"/>
                  <w:b w:val="0"/>
                  <w:bCs/>
                  <w:sz w:val="16"/>
                  <w:szCs w:val="16"/>
                </w:rPr>
                <w:t>PR 9.10.6-2</w:t>
              </w:r>
            </w:ins>
          </w:p>
          <w:p w14:paraId="1AC5C369" w14:textId="77777777" w:rsidR="002D5CA7" w:rsidRPr="002D5CA7" w:rsidRDefault="002D5CA7" w:rsidP="002D5CA7">
            <w:pPr>
              <w:pStyle w:val="TH"/>
              <w:spacing w:before="0" w:after="0"/>
              <w:rPr>
                <w:ins w:id="78" w:author="Trakinat, Jean" w:date="2026-01-28T20:45:00Z" w16du:dateUtc="2026-01-29T01:45:00Z"/>
                <w:rFonts w:cs="Arial"/>
                <w:b w:val="0"/>
                <w:bCs/>
                <w:sz w:val="16"/>
                <w:szCs w:val="16"/>
              </w:rPr>
            </w:pPr>
            <w:ins w:id="79" w:author="Trakinat, Jean" w:date="2026-01-28T20:45:00Z" w16du:dateUtc="2026-01-29T01:45:00Z">
              <w:r w:rsidRPr="002D5CA7">
                <w:rPr>
                  <w:rFonts w:cs="Arial"/>
                  <w:b w:val="0"/>
                  <w:bCs/>
                  <w:sz w:val="16"/>
                  <w:szCs w:val="16"/>
                </w:rPr>
                <w:t>PR 9.10.6-4</w:t>
              </w:r>
            </w:ins>
          </w:p>
          <w:p w14:paraId="3E11C718" w14:textId="2FE654DC" w:rsidR="002D5CA7" w:rsidRPr="00AC034C" w:rsidRDefault="002D5CA7" w:rsidP="002D5CA7">
            <w:pPr>
              <w:pStyle w:val="TH"/>
              <w:spacing w:before="0" w:after="0"/>
              <w:rPr>
                <w:ins w:id="80" w:author="Trakinat, Jean" w:date="2026-01-28T20:44:00Z" w16du:dateUtc="2026-01-29T01:44:00Z"/>
                <w:rFonts w:cs="Arial"/>
                <w:b w:val="0"/>
                <w:bCs/>
                <w:sz w:val="16"/>
                <w:szCs w:val="16"/>
              </w:rPr>
            </w:pPr>
            <w:ins w:id="81" w:author="Trakinat, Jean" w:date="2026-01-28T20:45:00Z" w16du:dateUtc="2026-01-29T01:45:00Z">
              <w:r w:rsidRPr="002D5CA7">
                <w:rPr>
                  <w:rFonts w:cs="Arial"/>
                  <w:b w:val="0"/>
                  <w:bCs/>
                  <w:sz w:val="16"/>
                  <w:szCs w:val="16"/>
                </w:rPr>
                <w:t>PR 9.16.6-1</w:t>
              </w:r>
            </w:ins>
          </w:p>
        </w:tc>
        <w:tc>
          <w:tcPr>
            <w:tcW w:w="2269" w:type="dxa"/>
            <w:tcBorders>
              <w:top w:val="single" w:sz="4" w:space="0" w:color="auto"/>
              <w:left w:val="single" w:sz="4" w:space="0" w:color="auto"/>
              <w:bottom w:val="single" w:sz="4" w:space="0" w:color="auto"/>
              <w:right w:val="single" w:sz="4" w:space="0" w:color="auto"/>
            </w:tcBorders>
          </w:tcPr>
          <w:p w14:paraId="51EB1DBE" w14:textId="77777777" w:rsidR="002D5CA7" w:rsidRDefault="00D62041" w:rsidP="00AC034C">
            <w:pPr>
              <w:pStyle w:val="TH"/>
              <w:spacing w:before="0" w:after="0"/>
              <w:rPr>
                <w:ins w:id="82" w:author="Trakinat, Jean" w:date="2026-01-30T12:47:00Z" w16du:dateUtc="2026-01-30T17:47:00Z"/>
                <w:b w:val="0"/>
                <w:bCs/>
                <w:sz w:val="16"/>
                <w:szCs w:val="16"/>
              </w:rPr>
            </w:pPr>
            <w:ins w:id="83" w:author="Trakinat, Jean" w:date="2026-01-28T20:44:00Z" w16du:dateUtc="2026-01-29T01:44:00Z">
              <w:r>
                <w:rPr>
                  <w:b w:val="0"/>
                  <w:bCs/>
                  <w:sz w:val="16"/>
                  <w:szCs w:val="16"/>
                </w:rPr>
                <w:t xml:space="preserve">Nokia merge proposal </w:t>
              </w:r>
            </w:ins>
            <w:ins w:id="84" w:author="Trakinat, Jean" w:date="2026-01-30T12:47:00Z" w16du:dateUtc="2026-01-30T17:47:00Z">
              <w:r w:rsidR="00254F4B">
                <w:rPr>
                  <w:b w:val="0"/>
                  <w:bCs/>
                  <w:sz w:val="16"/>
                  <w:szCs w:val="16"/>
                </w:rPr>
                <w:t xml:space="preserve">that could replace CPRs </w:t>
              </w:r>
            </w:ins>
          </w:p>
          <w:p w14:paraId="53119427" w14:textId="77777777" w:rsidR="00684B46" w:rsidRDefault="00684B46" w:rsidP="00AC034C">
            <w:pPr>
              <w:pStyle w:val="TH"/>
              <w:spacing w:before="0" w:after="0"/>
              <w:rPr>
                <w:ins w:id="85" w:author="Trakinat, Jean" w:date="2026-01-30T12:47:00Z" w16du:dateUtc="2026-01-30T17:47:00Z"/>
                <w:b w:val="0"/>
                <w:bCs/>
                <w:sz w:val="16"/>
                <w:szCs w:val="16"/>
              </w:rPr>
            </w:pPr>
          </w:p>
          <w:p w14:paraId="5CD2572D" w14:textId="77777777" w:rsidR="00684B46" w:rsidRDefault="00684B46" w:rsidP="00AC034C">
            <w:pPr>
              <w:pStyle w:val="TH"/>
              <w:spacing w:before="0" w:after="0"/>
              <w:rPr>
                <w:ins w:id="86" w:author="Trakinat, Jean" w:date="2026-01-30T12:48:00Z" w16du:dateUtc="2026-01-30T17:48:00Z"/>
                <w:rFonts w:cs="Arial"/>
                <w:b w:val="0"/>
                <w:bCs/>
                <w:sz w:val="16"/>
                <w:szCs w:val="16"/>
              </w:rPr>
            </w:pPr>
            <w:ins w:id="87" w:author="Trakinat, Jean" w:date="2026-01-30T12:47:00Z" w16du:dateUtc="2026-01-30T17:47:00Z">
              <w:r w:rsidRPr="00684B46">
                <w:rPr>
                  <w:rFonts w:cs="Arial"/>
                  <w:b w:val="0"/>
                  <w:bCs/>
                  <w:sz w:val="16"/>
                  <w:szCs w:val="16"/>
                </w:rPr>
                <w:t>Alt CPR 14.1.12-2-2 (Huawei)</w:t>
              </w:r>
            </w:ins>
          </w:p>
          <w:p w14:paraId="74421830" w14:textId="77777777" w:rsidR="00684B46" w:rsidRDefault="00684B46" w:rsidP="00AC034C">
            <w:pPr>
              <w:pStyle w:val="TH"/>
              <w:spacing w:before="0" w:after="0"/>
              <w:rPr>
                <w:ins w:id="88" w:author="Trakinat, Jean" w:date="2026-01-30T12:48:00Z" w16du:dateUtc="2026-01-30T17:48:00Z"/>
                <w:b w:val="0"/>
                <w:bCs/>
                <w:sz w:val="16"/>
                <w:szCs w:val="16"/>
              </w:rPr>
            </w:pPr>
            <w:ins w:id="89" w:author="Trakinat, Jean" w:date="2026-01-30T12:48:00Z" w16du:dateUtc="2026-01-30T17:48:00Z">
              <w:r>
                <w:rPr>
                  <w:b w:val="0"/>
                  <w:bCs/>
                  <w:sz w:val="16"/>
                  <w:szCs w:val="16"/>
                </w:rPr>
                <w:t>Alt CPR</w:t>
              </w:r>
              <w:r w:rsidRPr="00AC034C">
                <w:rPr>
                  <w:b w:val="0"/>
                  <w:bCs/>
                  <w:sz w:val="16"/>
                  <w:szCs w:val="16"/>
                </w:rPr>
                <w:t xml:space="preserve"> 14.1.12-2-2</w:t>
              </w:r>
              <w:r>
                <w:rPr>
                  <w:b w:val="0"/>
                  <w:bCs/>
                  <w:sz w:val="16"/>
                  <w:szCs w:val="16"/>
                </w:rPr>
                <w:t xml:space="preserve"> (Nokia)</w:t>
              </w:r>
            </w:ins>
          </w:p>
          <w:p w14:paraId="5E004EF6" w14:textId="77777777" w:rsidR="00514FA5" w:rsidRDefault="00514FA5" w:rsidP="00AC034C">
            <w:pPr>
              <w:pStyle w:val="TH"/>
              <w:spacing w:before="0" w:after="0"/>
              <w:rPr>
                <w:ins w:id="90" w:author="Trakinat, Jean" w:date="2026-01-30T12:48:00Z" w16du:dateUtc="2026-01-30T17:48:00Z"/>
                <w:rFonts w:cs="Arial"/>
                <w:b w:val="0"/>
                <w:bCs/>
                <w:sz w:val="16"/>
                <w:szCs w:val="16"/>
              </w:rPr>
            </w:pPr>
            <w:ins w:id="91" w:author="Trakinat, Jean" w:date="2026-01-30T12:48:00Z" w16du:dateUtc="2026-01-30T17:48:00Z">
              <w:r w:rsidRPr="00514FA5">
                <w:rPr>
                  <w:rFonts w:cs="Arial"/>
                  <w:b w:val="0"/>
                  <w:bCs/>
                  <w:sz w:val="16"/>
                  <w:szCs w:val="16"/>
                </w:rPr>
                <w:lastRenderedPageBreak/>
                <w:t>Alt CPR 14.1.12-2-3</w:t>
              </w:r>
            </w:ins>
          </w:p>
          <w:p w14:paraId="1DEB33DB" w14:textId="77777777" w:rsidR="00514FA5" w:rsidRDefault="00514FA5" w:rsidP="00AC034C">
            <w:pPr>
              <w:pStyle w:val="TH"/>
              <w:spacing w:before="0" w:after="0"/>
              <w:rPr>
                <w:ins w:id="92" w:author="Trakinat, Jean" w:date="2026-01-30T12:49:00Z" w16du:dateUtc="2026-01-30T17:49:00Z"/>
                <w:rFonts w:cs="Arial"/>
                <w:b w:val="0"/>
                <w:bCs/>
                <w:sz w:val="16"/>
                <w:szCs w:val="16"/>
              </w:rPr>
            </w:pPr>
            <w:ins w:id="93" w:author="Trakinat, Jean" w:date="2026-01-30T12:48:00Z" w16du:dateUtc="2026-01-30T17:48:00Z">
              <w:r w:rsidRPr="00514FA5">
                <w:rPr>
                  <w:rFonts w:cs="Arial"/>
                  <w:b w:val="0"/>
                  <w:bCs/>
                  <w:sz w:val="16"/>
                  <w:szCs w:val="16"/>
                </w:rPr>
                <w:t>CPR 14.1.12-2-4</w:t>
              </w:r>
            </w:ins>
          </w:p>
          <w:p w14:paraId="24BD5323" w14:textId="77777777" w:rsidR="00FE2438" w:rsidRDefault="00FE2438" w:rsidP="00AC034C">
            <w:pPr>
              <w:pStyle w:val="TH"/>
              <w:spacing w:before="0" w:after="0"/>
              <w:rPr>
                <w:ins w:id="94" w:author="Trakinat, Jean" w:date="2026-01-30T12:49:00Z" w16du:dateUtc="2026-01-30T17:49:00Z"/>
                <w:rFonts w:cs="Arial"/>
                <w:b w:val="0"/>
                <w:bCs/>
                <w:sz w:val="16"/>
                <w:szCs w:val="16"/>
              </w:rPr>
            </w:pPr>
          </w:p>
          <w:p w14:paraId="4B0FC07B" w14:textId="1AA9EFF0" w:rsidR="00AC2593" w:rsidRPr="00AC034C" w:rsidRDefault="00FE2438" w:rsidP="00AC034C">
            <w:pPr>
              <w:pStyle w:val="TH"/>
              <w:spacing w:before="0" w:after="0"/>
              <w:rPr>
                <w:ins w:id="95" w:author="Trakinat, Jean" w:date="2026-01-28T20:44:00Z" w16du:dateUtc="2026-01-29T01:44:00Z"/>
                <w:rFonts w:cs="Arial"/>
                <w:b w:val="0"/>
                <w:bCs/>
                <w:sz w:val="16"/>
                <w:szCs w:val="16"/>
              </w:rPr>
            </w:pPr>
            <w:ins w:id="96" w:author="Trakinat, Jean" w:date="2026-01-30T12:49:00Z" w16du:dateUtc="2026-01-30T17:49:00Z">
              <w:r>
                <w:rPr>
                  <w:rFonts w:cs="Arial"/>
                  <w:b w:val="0"/>
                  <w:bCs/>
                  <w:sz w:val="16"/>
                  <w:szCs w:val="16"/>
                </w:rPr>
                <w:t xml:space="preserve">Possibly </w:t>
              </w:r>
              <w:r w:rsidRPr="00FE2438">
                <w:rPr>
                  <w:rFonts w:cs="Arial"/>
                  <w:b w:val="0"/>
                  <w:bCs/>
                  <w:sz w:val="16"/>
                  <w:szCs w:val="16"/>
                </w:rPr>
                <w:t>CPR 14.1.12-2-5</w:t>
              </w:r>
            </w:ins>
          </w:p>
        </w:tc>
      </w:tr>
    </w:tbl>
    <w:p w14:paraId="4B6AE0A4" w14:textId="77777777" w:rsidR="00E75676" w:rsidRDefault="00E75676" w:rsidP="00362A2A"/>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A8E5" w14:textId="77777777" w:rsidR="00A30736" w:rsidRDefault="00A30736">
      <w:r>
        <w:separator/>
      </w:r>
    </w:p>
  </w:endnote>
  <w:endnote w:type="continuationSeparator" w:id="0">
    <w:p w14:paraId="050C02AD" w14:textId="77777777" w:rsidR="00A30736" w:rsidRDefault="00A3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8431" w14:textId="77777777" w:rsidR="00A30736" w:rsidRDefault="00A30736">
      <w:r>
        <w:separator/>
      </w:r>
    </w:p>
  </w:footnote>
  <w:footnote w:type="continuationSeparator" w:id="0">
    <w:p w14:paraId="0C3F8CBD" w14:textId="77777777" w:rsidR="00A30736" w:rsidRDefault="00A3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12"/>
    <w:rsid w:val="00001FBA"/>
    <w:rsid w:val="00005FBF"/>
    <w:rsid w:val="000129CF"/>
    <w:rsid w:val="00014DF0"/>
    <w:rsid w:val="00020FCD"/>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0100"/>
    <w:rsid w:val="000E3201"/>
    <w:rsid w:val="000E47E2"/>
    <w:rsid w:val="000E7F8F"/>
    <w:rsid w:val="000F3851"/>
    <w:rsid w:val="000F4D40"/>
    <w:rsid w:val="0010060A"/>
    <w:rsid w:val="00110269"/>
    <w:rsid w:val="00117067"/>
    <w:rsid w:val="00122F76"/>
    <w:rsid w:val="00123591"/>
    <w:rsid w:val="00123E6E"/>
    <w:rsid w:val="001257E1"/>
    <w:rsid w:val="00125FB9"/>
    <w:rsid w:val="00131061"/>
    <w:rsid w:val="001325F1"/>
    <w:rsid w:val="00133525"/>
    <w:rsid w:val="00135DFE"/>
    <w:rsid w:val="00141703"/>
    <w:rsid w:val="00151947"/>
    <w:rsid w:val="001555A0"/>
    <w:rsid w:val="001562DE"/>
    <w:rsid w:val="00160E01"/>
    <w:rsid w:val="00161386"/>
    <w:rsid w:val="00165E71"/>
    <w:rsid w:val="00173E6F"/>
    <w:rsid w:val="00176F70"/>
    <w:rsid w:val="001776B5"/>
    <w:rsid w:val="0018227A"/>
    <w:rsid w:val="00183E12"/>
    <w:rsid w:val="00184EF4"/>
    <w:rsid w:val="00186D2F"/>
    <w:rsid w:val="00187EFB"/>
    <w:rsid w:val="00191ED4"/>
    <w:rsid w:val="001A1454"/>
    <w:rsid w:val="001A4C42"/>
    <w:rsid w:val="001A7420"/>
    <w:rsid w:val="001B169C"/>
    <w:rsid w:val="001B22D0"/>
    <w:rsid w:val="001B6637"/>
    <w:rsid w:val="001C21C3"/>
    <w:rsid w:val="001C3051"/>
    <w:rsid w:val="001C59F9"/>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754"/>
    <w:rsid w:val="00216E4A"/>
    <w:rsid w:val="00227B4E"/>
    <w:rsid w:val="00230CE3"/>
    <w:rsid w:val="00231C83"/>
    <w:rsid w:val="00232FFA"/>
    <w:rsid w:val="00233D5D"/>
    <w:rsid w:val="002347A2"/>
    <w:rsid w:val="00234858"/>
    <w:rsid w:val="00235A1F"/>
    <w:rsid w:val="00237474"/>
    <w:rsid w:val="00242AEA"/>
    <w:rsid w:val="002504C8"/>
    <w:rsid w:val="00254F4B"/>
    <w:rsid w:val="002577A9"/>
    <w:rsid w:val="002617FC"/>
    <w:rsid w:val="00262273"/>
    <w:rsid w:val="002675F0"/>
    <w:rsid w:val="002726D5"/>
    <w:rsid w:val="002760EE"/>
    <w:rsid w:val="00285D6C"/>
    <w:rsid w:val="002930FB"/>
    <w:rsid w:val="002B5A72"/>
    <w:rsid w:val="002B6339"/>
    <w:rsid w:val="002B6DF0"/>
    <w:rsid w:val="002C158E"/>
    <w:rsid w:val="002C2E44"/>
    <w:rsid w:val="002C2E59"/>
    <w:rsid w:val="002D45FE"/>
    <w:rsid w:val="002D5CA7"/>
    <w:rsid w:val="002E00EE"/>
    <w:rsid w:val="002E0133"/>
    <w:rsid w:val="002E59CE"/>
    <w:rsid w:val="002F13D8"/>
    <w:rsid w:val="002F1440"/>
    <w:rsid w:val="002F5807"/>
    <w:rsid w:val="002F6880"/>
    <w:rsid w:val="00302124"/>
    <w:rsid w:val="00306811"/>
    <w:rsid w:val="003172DC"/>
    <w:rsid w:val="0032260E"/>
    <w:rsid w:val="00324AF3"/>
    <w:rsid w:val="00326027"/>
    <w:rsid w:val="003401EE"/>
    <w:rsid w:val="00346126"/>
    <w:rsid w:val="003503C6"/>
    <w:rsid w:val="0035462D"/>
    <w:rsid w:val="00355831"/>
    <w:rsid w:val="00356555"/>
    <w:rsid w:val="00362813"/>
    <w:rsid w:val="00362A2A"/>
    <w:rsid w:val="003664A9"/>
    <w:rsid w:val="00367ED7"/>
    <w:rsid w:val="00375F48"/>
    <w:rsid w:val="003765B8"/>
    <w:rsid w:val="00380DFE"/>
    <w:rsid w:val="0038484C"/>
    <w:rsid w:val="00385B41"/>
    <w:rsid w:val="00386A3E"/>
    <w:rsid w:val="00391E46"/>
    <w:rsid w:val="003A010E"/>
    <w:rsid w:val="003A1FF5"/>
    <w:rsid w:val="003A267F"/>
    <w:rsid w:val="003A5049"/>
    <w:rsid w:val="003A5A94"/>
    <w:rsid w:val="003B0F8E"/>
    <w:rsid w:val="003B1360"/>
    <w:rsid w:val="003B194D"/>
    <w:rsid w:val="003B3865"/>
    <w:rsid w:val="003B6DFC"/>
    <w:rsid w:val="003C3971"/>
    <w:rsid w:val="003C5DBC"/>
    <w:rsid w:val="003D3EC3"/>
    <w:rsid w:val="003E00E3"/>
    <w:rsid w:val="003E1FE6"/>
    <w:rsid w:val="003E2C5B"/>
    <w:rsid w:val="003E3FB0"/>
    <w:rsid w:val="003E42DF"/>
    <w:rsid w:val="003F16EC"/>
    <w:rsid w:val="003F296D"/>
    <w:rsid w:val="003F56E5"/>
    <w:rsid w:val="003F5893"/>
    <w:rsid w:val="00423334"/>
    <w:rsid w:val="004300B7"/>
    <w:rsid w:val="004325D0"/>
    <w:rsid w:val="004345EC"/>
    <w:rsid w:val="004368E2"/>
    <w:rsid w:val="00436EC3"/>
    <w:rsid w:val="0043756D"/>
    <w:rsid w:val="00442D6F"/>
    <w:rsid w:val="00443179"/>
    <w:rsid w:val="00451FC1"/>
    <w:rsid w:val="0046199E"/>
    <w:rsid w:val="00461F8B"/>
    <w:rsid w:val="004642E6"/>
    <w:rsid w:val="004647F8"/>
    <w:rsid w:val="00465515"/>
    <w:rsid w:val="00470D50"/>
    <w:rsid w:val="00470F9B"/>
    <w:rsid w:val="00472BDA"/>
    <w:rsid w:val="0047300E"/>
    <w:rsid w:val="00484295"/>
    <w:rsid w:val="0048546E"/>
    <w:rsid w:val="00486960"/>
    <w:rsid w:val="004913C3"/>
    <w:rsid w:val="00491E59"/>
    <w:rsid w:val="004945A8"/>
    <w:rsid w:val="0049751D"/>
    <w:rsid w:val="004A1D3B"/>
    <w:rsid w:val="004A5662"/>
    <w:rsid w:val="004A5864"/>
    <w:rsid w:val="004B0512"/>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11FCF"/>
    <w:rsid w:val="00514FA5"/>
    <w:rsid w:val="005156B3"/>
    <w:rsid w:val="00516A35"/>
    <w:rsid w:val="005200E4"/>
    <w:rsid w:val="00520D40"/>
    <w:rsid w:val="005234C0"/>
    <w:rsid w:val="00527608"/>
    <w:rsid w:val="00531341"/>
    <w:rsid w:val="0053388B"/>
    <w:rsid w:val="00533B7F"/>
    <w:rsid w:val="00535773"/>
    <w:rsid w:val="0053591E"/>
    <w:rsid w:val="005369EC"/>
    <w:rsid w:val="00537038"/>
    <w:rsid w:val="00543E6C"/>
    <w:rsid w:val="00545C0E"/>
    <w:rsid w:val="00545FB2"/>
    <w:rsid w:val="00561244"/>
    <w:rsid w:val="00563E40"/>
    <w:rsid w:val="00565087"/>
    <w:rsid w:val="00567CAA"/>
    <w:rsid w:val="00570576"/>
    <w:rsid w:val="00573658"/>
    <w:rsid w:val="005862E0"/>
    <w:rsid w:val="005964F5"/>
    <w:rsid w:val="00597B11"/>
    <w:rsid w:val="005A0543"/>
    <w:rsid w:val="005A1D16"/>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2D59"/>
    <w:rsid w:val="006236AE"/>
    <w:rsid w:val="00626451"/>
    <w:rsid w:val="0063234D"/>
    <w:rsid w:val="0063543D"/>
    <w:rsid w:val="006363D8"/>
    <w:rsid w:val="0064289D"/>
    <w:rsid w:val="00646839"/>
    <w:rsid w:val="00647114"/>
    <w:rsid w:val="0064733B"/>
    <w:rsid w:val="00647E1A"/>
    <w:rsid w:val="00657750"/>
    <w:rsid w:val="00657D08"/>
    <w:rsid w:val="006613DB"/>
    <w:rsid w:val="00661EDD"/>
    <w:rsid w:val="00662D27"/>
    <w:rsid w:val="00666ED3"/>
    <w:rsid w:val="00667920"/>
    <w:rsid w:val="00667D04"/>
    <w:rsid w:val="00677F8D"/>
    <w:rsid w:val="00684B46"/>
    <w:rsid w:val="006855AA"/>
    <w:rsid w:val="006912E9"/>
    <w:rsid w:val="006913F1"/>
    <w:rsid w:val="00692485"/>
    <w:rsid w:val="00695469"/>
    <w:rsid w:val="00697E5F"/>
    <w:rsid w:val="006A10A3"/>
    <w:rsid w:val="006A323F"/>
    <w:rsid w:val="006B0DC8"/>
    <w:rsid w:val="006B1233"/>
    <w:rsid w:val="006B30D0"/>
    <w:rsid w:val="006C3D95"/>
    <w:rsid w:val="006C6A13"/>
    <w:rsid w:val="006C74C4"/>
    <w:rsid w:val="006C7890"/>
    <w:rsid w:val="006C7FD7"/>
    <w:rsid w:val="006D6099"/>
    <w:rsid w:val="006E0B31"/>
    <w:rsid w:val="006E1BD1"/>
    <w:rsid w:val="006E5C86"/>
    <w:rsid w:val="006E717B"/>
    <w:rsid w:val="006F0003"/>
    <w:rsid w:val="006F15D8"/>
    <w:rsid w:val="006F1770"/>
    <w:rsid w:val="006F2769"/>
    <w:rsid w:val="006F3338"/>
    <w:rsid w:val="006F56FF"/>
    <w:rsid w:val="00701116"/>
    <w:rsid w:val="0071174C"/>
    <w:rsid w:val="00713C44"/>
    <w:rsid w:val="00715F66"/>
    <w:rsid w:val="007169AF"/>
    <w:rsid w:val="007250E9"/>
    <w:rsid w:val="00734A5B"/>
    <w:rsid w:val="007352B0"/>
    <w:rsid w:val="0074026F"/>
    <w:rsid w:val="00740ED8"/>
    <w:rsid w:val="007410F8"/>
    <w:rsid w:val="007429F6"/>
    <w:rsid w:val="00744E6E"/>
    <w:rsid w:val="00744E76"/>
    <w:rsid w:val="007454D7"/>
    <w:rsid w:val="007459DB"/>
    <w:rsid w:val="00745D9B"/>
    <w:rsid w:val="00746109"/>
    <w:rsid w:val="0075046C"/>
    <w:rsid w:val="00752DC5"/>
    <w:rsid w:val="007602C2"/>
    <w:rsid w:val="00762672"/>
    <w:rsid w:val="007640C2"/>
    <w:rsid w:val="007649BB"/>
    <w:rsid w:val="00765EA3"/>
    <w:rsid w:val="00774184"/>
    <w:rsid w:val="00774DA4"/>
    <w:rsid w:val="00777A6C"/>
    <w:rsid w:val="00780968"/>
    <w:rsid w:val="00781F0F"/>
    <w:rsid w:val="007846F6"/>
    <w:rsid w:val="00792C08"/>
    <w:rsid w:val="00793B96"/>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F4A"/>
    <w:rsid w:val="007F445E"/>
    <w:rsid w:val="007F5B93"/>
    <w:rsid w:val="008028A4"/>
    <w:rsid w:val="008063FE"/>
    <w:rsid w:val="00806767"/>
    <w:rsid w:val="008154F4"/>
    <w:rsid w:val="00815A0A"/>
    <w:rsid w:val="00823214"/>
    <w:rsid w:val="0082716E"/>
    <w:rsid w:val="00830747"/>
    <w:rsid w:val="008330AD"/>
    <w:rsid w:val="00836645"/>
    <w:rsid w:val="008477C7"/>
    <w:rsid w:val="00847982"/>
    <w:rsid w:val="00850FE0"/>
    <w:rsid w:val="00857746"/>
    <w:rsid w:val="00862BF7"/>
    <w:rsid w:val="00863AE1"/>
    <w:rsid w:val="0086671D"/>
    <w:rsid w:val="008750FE"/>
    <w:rsid w:val="008768CA"/>
    <w:rsid w:val="00881CF0"/>
    <w:rsid w:val="00882C9C"/>
    <w:rsid w:val="0088376E"/>
    <w:rsid w:val="00885695"/>
    <w:rsid w:val="008964FB"/>
    <w:rsid w:val="0089735A"/>
    <w:rsid w:val="008A1555"/>
    <w:rsid w:val="008A795A"/>
    <w:rsid w:val="008C384C"/>
    <w:rsid w:val="008C5E47"/>
    <w:rsid w:val="008D10A7"/>
    <w:rsid w:val="008D34D7"/>
    <w:rsid w:val="008D4C03"/>
    <w:rsid w:val="008E2D68"/>
    <w:rsid w:val="008E6756"/>
    <w:rsid w:val="008E6AC0"/>
    <w:rsid w:val="008E773B"/>
    <w:rsid w:val="008F0EC4"/>
    <w:rsid w:val="008F2150"/>
    <w:rsid w:val="008F6A8B"/>
    <w:rsid w:val="008F7987"/>
    <w:rsid w:val="0090271F"/>
    <w:rsid w:val="00902E23"/>
    <w:rsid w:val="009114D7"/>
    <w:rsid w:val="009124EB"/>
    <w:rsid w:val="00912C98"/>
    <w:rsid w:val="0091348E"/>
    <w:rsid w:val="0091520D"/>
    <w:rsid w:val="00916E36"/>
    <w:rsid w:val="00917CCB"/>
    <w:rsid w:val="0092363D"/>
    <w:rsid w:val="00926983"/>
    <w:rsid w:val="00926EBB"/>
    <w:rsid w:val="009308D9"/>
    <w:rsid w:val="009334B3"/>
    <w:rsid w:val="00933FB0"/>
    <w:rsid w:val="00934044"/>
    <w:rsid w:val="00934CD8"/>
    <w:rsid w:val="00935E63"/>
    <w:rsid w:val="00937A53"/>
    <w:rsid w:val="00942EC2"/>
    <w:rsid w:val="009453B0"/>
    <w:rsid w:val="009461A9"/>
    <w:rsid w:val="009470AB"/>
    <w:rsid w:val="00950B57"/>
    <w:rsid w:val="0095129F"/>
    <w:rsid w:val="00956729"/>
    <w:rsid w:val="00963A00"/>
    <w:rsid w:val="00972555"/>
    <w:rsid w:val="00980869"/>
    <w:rsid w:val="00985920"/>
    <w:rsid w:val="0098608A"/>
    <w:rsid w:val="00992FAA"/>
    <w:rsid w:val="00996D70"/>
    <w:rsid w:val="009A1570"/>
    <w:rsid w:val="009A4DEC"/>
    <w:rsid w:val="009B2661"/>
    <w:rsid w:val="009B4FC5"/>
    <w:rsid w:val="009B60C2"/>
    <w:rsid w:val="009C3318"/>
    <w:rsid w:val="009D2E39"/>
    <w:rsid w:val="009E145A"/>
    <w:rsid w:val="009E3ECF"/>
    <w:rsid w:val="009E41E0"/>
    <w:rsid w:val="009E5822"/>
    <w:rsid w:val="009F1EF2"/>
    <w:rsid w:val="009F2D7D"/>
    <w:rsid w:val="009F37B7"/>
    <w:rsid w:val="009F5E58"/>
    <w:rsid w:val="009F703F"/>
    <w:rsid w:val="00A02FA5"/>
    <w:rsid w:val="00A040B2"/>
    <w:rsid w:val="00A06ADF"/>
    <w:rsid w:val="00A07A52"/>
    <w:rsid w:val="00A10F02"/>
    <w:rsid w:val="00A11DC2"/>
    <w:rsid w:val="00A14FB0"/>
    <w:rsid w:val="00A152AF"/>
    <w:rsid w:val="00A164B4"/>
    <w:rsid w:val="00A26956"/>
    <w:rsid w:val="00A27486"/>
    <w:rsid w:val="00A27EC1"/>
    <w:rsid w:val="00A30736"/>
    <w:rsid w:val="00A40F23"/>
    <w:rsid w:val="00A41E51"/>
    <w:rsid w:val="00A46AEE"/>
    <w:rsid w:val="00A53724"/>
    <w:rsid w:val="00A56066"/>
    <w:rsid w:val="00A73129"/>
    <w:rsid w:val="00A82346"/>
    <w:rsid w:val="00A834DD"/>
    <w:rsid w:val="00A875B6"/>
    <w:rsid w:val="00A913DD"/>
    <w:rsid w:val="00A92BA1"/>
    <w:rsid w:val="00A95A32"/>
    <w:rsid w:val="00A95BF6"/>
    <w:rsid w:val="00AA1973"/>
    <w:rsid w:val="00AA3676"/>
    <w:rsid w:val="00AA788E"/>
    <w:rsid w:val="00AB2219"/>
    <w:rsid w:val="00AB2F12"/>
    <w:rsid w:val="00AB3BE5"/>
    <w:rsid w:val="00AB3F26"/>
    <w:rsid w:val="00AB4A5D"/>
    <w:rsid w:val="00AC034C"/>
    <w:rsid w:val="00AC2593"/>
    <w:rsid w:val="00AC36BE"/>
    <w:rsid w:val="00AC4088"/>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317E1"/>
    <w:rsid w:val="00B3670F"/>
    <w:rsid w:val="00B44AC8"/>
    <w:rsid w:val="00B57871"/>
    <w:rsid w:val="00B678DA"/>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3064"/>
    <w:rsid w:val="00BC4F9F"/>
    <w:rsid w:val="00BD0B62"/>
    <w:rsid w:val="00BD0D5B"/>
    <w:rsid w:val="00BD7D31"/>
    <w:rsid w:val="00BE018C"/>
    <w:rsid w:val="00BE20DD"/>
    <w:rsid w:val="00BE229E"/>
    <w:rsid w:val="00BE3255"/>
    <w:rsid w:val="00BE4ACE"/>
    <w:rsid w:val="00BE4BDA"/>
    <w:rsid w:val="00BE6AA6"/>
    <w:rsid w:val="00BE6C2F"/>
    <w:rsid w:val="00BF128E"/>
    <w:rsid w:val="00BF181F"/>
    <w:rsid w:val="00BF21F1"/>
    <w:rsid w:val="00BF4E99"/>
    <w:rsid w:val="00C0195E"/>
    <w:rsid w:val="00C0357F"/>
    <w:rsid w:val="00C04CD5"/>
    <w:rsid w:val="00C04F90"/>
    <w:rsid w:val="00C06F64"/>
    <w:rsid w:val="00C074DD"/>
    <w:rsid w:val="00C10AD6"/>
    <w:rsid w:val="00C111DD"/>
    <w:rsid w:val="00C1496A"/>
    <w:rsid w:val="00C17417"/>
    <w:rsid w:val="00C22F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3DE8"/>
    <w:rsid w:val="00C75D29"/>
    <w:rsid w:val="00C80F1D"/>
    <w:rsid w:val="00C82046"/>
    <w:rsid w:val="00C83B7F"/>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CF7F44"/>
    <w:rsid w:val="00D06624"/>
    <w:rsid w:val="00D074C9"/>
    <w:rsid w:val="00D123A4"/>
    <w:rsid w:val="00D13762"/>
    <w:rsid w:val="00D21312"/>
    <w:rsid w:val="00D273C5"/>
    <w:rsid w:val="00D315CC"/>
    <w:rsid w:val="00D31BFC"/>
    <w:rsid w:val="00D32A9D"/>
    <w:rsid w:val="00D35DE6"/>
    <w:rsid w:val="00D46006"/>
    <w:rsid w:val="00D46839"/>
    <w:rsid w:val="00D46878"/>
    <w:rsid w:val="00D57972"/>
    <w:rsid w:val="00D62041"/>
    <w:rsid w:val="00D62C18"/>
    <w:rsid w:val="00D6424D"/>
    <w:rsid w:val="00D66F2E"/>
    <w:rsid w:val="00D675A9"/>
    <w:rsid w:val="00D73415"/>
    <w:rsid w:val="00D738D6"/>
    <w:rsid w:val="00D755EB"/>
    <w:rsid w:val="00D76048"/>
    <w:rsid w:val="00D82E6F"/>
    <w:rsid w:val="00D87E00"/>
    <w:rsid w:val="00D9134D"/>
    <w:rsid w:val="00D931BF"/>
    <w:rsid w:val="00D95CC9"/>
    <w:rsid w:val="00DA0146"/>
    <w:rsid w:val="00DA062F"/>
    <w:rsid w:val="00DA22BD"/>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35"/>
    <w:rsid w:val="00DE2844"/>
    <w:rsid w:val="00DF2B1F"/>
    <w:rsid w:val="00DF62CD"/>
    <w:rsid w:val="00DF7458"/>
    <w:rsid w:val="00DF7D27"/>
    <w:rsid w:val="00E02531"/>
    <w:rsid w:val="00E16509"/>
    <w:rsid w:val="00E24F68"/>
    <w:rsid w:val="00E339D9"/>
    <w:rsid w:val="00E34EA5"/>
    <w:rsid w:val="00E414A5"/>
    <w:rsid w:val="00E414D6"/>
    <w:rsid w:val="00E42D62"/>
    <w:rsid w:val="00E43ACA"/>
    <w:rsid w:val="00E44582"/>
    <w:rsid w:val="00E4488B"/>
    <w:rsid w:val="00E47E4F"/>
    <w:rsid w:val="00E532A8"/>
    <w:rsid w:val="00E539C6"/>
    <w:rsid w:val="00E541F1"/>
    <w:rsid w:val="00E5656D"/>
    <w:rsid w:val="00E578C5"/>
    <w:rsid w:val="00E64BC2"/>
    <w:rsid w:val="00E64D89"/>
    <w:rsid w:val="00E66326"/>
    <w:rsid w:val="00E668DE"/>
    <w:rsid w:val="00E66D63"/>
    <w:rsid w:val="00E724F9"/>
    <w:rsid w:val="00E727B5"/>
    <w:rsid w:val="00E73E79"/>
    <w:rsid w:val="00E740A6"/>
    <w:rsid w:val="00E74570"/>
    <w:rsid w:val="00E75676"/>
    <w:rsid w:val="00E763F9"/>
    <w:rsid w:val="00E77645"/>
    <w:rsid w:val="00E80143"/>
    <w:rsid w:val="00E872D5"/>
    <w:rsid w:val="00E877C6"/>
    <w:rsid w:val="00E928D4"/>
    <w:rsid w:val="00EA0A33"/>
    <w:rsid w:val="00EA15B0"/>
    <w:rsid w:val="00EA4928"/>
    <w:rsid w:val="00EA55F8"/>
    <w:rsid w:val="00EA5DEB"/>
    <w:rsid w:val="00EA5EA7"/>
    <w:rsid w:val="00EC1AFF"/>
    <w:rsid w:val="00EC1D5A"/>
    <w:rsid w:val="00EC22BE"/>
    <w:rsid w:val="00EC24E9"/>
    <w:rsid w:val="00EC486E"/>
    <w:rsid w:val="00EC4A25"/>
    <w:rsid w:val="00EC604A"/>
    <w:rsid w:val="00EC6893"/>
    <w:rsid w:val="00ED1830"/>
    <w:rsid w:val="00ED3506"/>
    <w:rsid w:val="00ED4E7B"/>
    <w:rsid w:val="00ED5831"/>
    <w:rsid w:val="00ED6028"/>
    <w:rsid w:val="00EE0CA5"/>
    <w:rsid w:val="00EE0CCE"/>
    <w:rsid w:val="00EE11FA"/>
    <w:rsid w:val="00EE1C2A"/>
    <w:rsid w:val="00EE3ED9"/>
    <w:rsid w:val="00EE53EF"/>
    <w:rsid w:val="00EF01BD"/>
    <w:rsid w:val="00EF3DAB"/>
    <w:rsid w:val="00EF469A"/>
    <w:rsid w:val="00EF608C"/>
    <w:rsid w:val="00EF6FD4"/>
    <w:rsid w:val="00F01703"/>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408F7"/>
    <w:rsid w:val="00F43F16"/>
    <w:rsid w:val="00F44BC5"/>
    <w:rsid w:val="00F45E16"/>
    <w:rsid w:val="00F472BE"/>
    <w:rsid w:val="00F4790C"/>
    <w:rsid w:val="00F5102A"/>
    <w:rsid w:val="00F5141B"/>
    <w:rsid w:val="00F571A7"/>
    <w:rsid w:val="00F61197"/>
    <w:rsid w:val="00F61A19"/>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E2438"/>
    <w:rsid w:val="00FE447E"/>
    <w:rsid w:val="00FE5C2A"/>
    <w:rsid w:val="00FE613C"/>
    <w:rsid w:val="00FE7301"/>
    <w:rsid w:val="00FF1A15"/>
    <w:rsid w:val="00FF3017"/>
    <w:rsid w:val="00FF50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FD4"/>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52</TotalTime>
  <Pages>3</Pages>
  <Words>1029</Words>
  <Characters>5868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6884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46</cp:revision>
  <cp:lastPrinted>2019-02-25T14:05:00Z</cp:lastPrinted>
  <dcterms:created xsi:type="dcterms:W3CDTF">2026-01-29T01:47:00Z</dcterms:created>
  <dcterms:modified xsi:type="dcterms:W3CDTF">2026-02-11T04:42:00Z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