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63DEC" w14:textId="4ED03EA3" w:rsidR="008D05CF" w:rsidRPr="001C332D" w:rsidRDefault="00881287" w:rsidP="00881287">
      <w:pPr>
        <w:pBdr>
          <w:bottom w:val="single" w:sz="4" w:space="1" w:color="auto"/>
        </w:pBdr>
        <w:tabs>
          <w:tab w:val="right" w:pos="9214"/>
        </w:tabs>
        <w:spacing w:after="0"/>
        <w:rPr>
          <w:rFonts w:ascii="Arial" w:eastAsia="MS Mincho" w:hAnsi="Arial" w:cs="Arial"/>
          <w:b/>
          <w:sz w:val="24"/>
          <w:szCs w:val="24"/>
          <w:lang w:eastAsia="ja-JP"/>
        </w:rPr>
      </w:pPr>
      <w:r w:rsidRPr="00881287">
        <w:rPr>
          <w:rFonts w:ascii="Arial" w:eastAsia="MS Mincho" w:hAnsi="Arial" w:cs="Arial"/>
          <w:b/>
          <w:sz w:val="24"/>
          <w:szCs w:val="24"/>
          <w:lang w:eastAsia="ja-JP"/>
        </w:rPr>
        <w:t xml:space="preserve">3GPP TSG SA WG 1 Meeting </w:t>
      </w:r>
      <w:r>
        <w:rPr>
          <w:rFonts w:ascii="Arial" w:eastAsia="MS Mincho" w:hAnsi="Arial" w:cs="Arial"/>
          <w:b/>
          <w:sz w:val="24"/>
          <w:szCs w:val="24"/>
          <w:lang w:eastAsia="ja-JP"/>
        </w:rPr>
        <w:t>#</w:t>
      </w:r>
      <w:r w:rsidR="00687DC4">
        <w:rPr>
          <w:rFonts w:ascii="Arial" w:eastAsia="MS Mincho" w:hAnsi="Arial" w:cs="Arial"/>
          <w:b/>
          <w:sz w:val="24"/>
          <w:szCs w:val="24"/>
          <w:lang w:eastAsia="ja-JP"/>
        </w:rPr>
        <w:t>1</w:t>
      </w:r>
      <w:r w:rsidR="008D4BD9">
        <w:rPr>
          <w:rFonts w:ascii="Arial" w:eastAsia="MS Mincho" w:hAnsi="Arial" w:cs="Arial"/>
          <w:b/>
          <w:sz w:val="24"/>
          <w:szCs w:val="24"/>
          <w:lang w:eastAsia="ja-JP"/>
        </w:rPr>
        <w:t>1</w:t>
      </w:r>
      <w:r w:rsidR="002551A4">
        <w:rPr>
          <w:rFonts w:ascii="Arial" w:eastAsia="MS Mincho" w:hAnsi="Arial" w:cs="Arial"/>
          <w:b/>
          <w:sz w:val="24"/>
          <w:szCs w:val="24"/>
          <w:lang w:eastAsia="ja-JP"/>
        </w:rPr>
        <w:t>3</w:t>
      </w:r>
      <w:r w:rsidR="008D05CF" w:rsidRPr="001C332D">
        <w:rPr>
          <w:rFonts w:ascii="Arial" w:eastAsia="MS Mincho" w:hAnsi="Arial" w:cs="Arial"/>
          <w:b/>
          <w:sz w:val="24"/>
          <w:szCs w:val="24"/>
          <w:lang w:eastAsia="ja-JP"/>
        </w:rPr>
        <w:t xml:space="preserve"> </w:t>
      </w:r>
      <w:r w:rsidR="008D05CF" w:rsidRPr="001C332D">
        <w:rPr>
          <w:rFonts w:ascii="Arial" w:eastAsia="MS Mincho" w:hAnsi="Arial" w:cs="Arial"/>
          <w:b/>
          <w:sz w:val="24"/>
          <w:szCs w:val="24"/>
          <w:lang w:eastAsia="ja-JP"/>
        </w:rPr>
        <w:tab/>
      </w:r>
      <w:r w:rsidR="0076464C" w:rsidRPr="0076464C">
        <w:rPr>
          <w:rFonts w:ascii="Arial" w:eastAsia="MS Mincho" w:hAnsi="Arial" w:cs="Arial"/>
          <w:b/>
          <w:sz w:val="24"/>
          <w:szCs w:val="24"/>
          <w:lang w:eastAsia="ja-JP"/>
        </w:rPr>
        <w:t>S1-261046</w:t>
      </w:r>
    </w:p>
    <w:p w14:paraId="37928451" w14:textId="64506ECA" w:rsidR="008D05CF" w:rsidRPr="000D6532" w:rsidRDefault="002551A4" w:rsidP="008D05CF">
      <w:pPr>
        <w:pBdr>
          <w:bottom w:val="single" w:sz="4" w:space="1" w:color="auto"/>
        </w:pBdr>
        <w:tabs>
          <w:tab w:val="right" w:pos="9214"/>
        </w:tabs>
        <w:spacing w:after="0"/>
        <w:jc w:val="both"/>
        <w:rPr>
          <w:rFonts w:ascii="Arial" w:eastAsia="MS Mincho" w:hAnsi="Arial" w:cs="Arial"/>
          <w:b/>
          <w:sz w:val="24"/>
          <w:szCs w:val="24"/>
          <w:lang w:eastAsia="ja-JP"/>
        </w:rPr>
      </w:pPr>
      <w:r w:rsidRPr="002551A4">
        <w:rPr>
          <w:rFonts w:ascii="Arial" w:eastAsia="MS Mincho" w:hAnsi="Arial" w:cs="Arial"/>
          <w:b/>
          <w:sz w:val="24"/>
          <w:szCs w:val="24"/>
          <w:lang w:eastAsia="ja-JP"/>
        </w:rPr>
        <w:t>9-13 February 2026, Goa, India</w:t>
      </w:r>
      <w:r w:rsidR="008D05CF" w:rsidRPr="001C332D">
        <w:rPr>
          <w:rFonts w:ascii="Arial" w:eastAsia="MS Mincho" w:hAnsi="Arial" w:cs="Arial"/>
          <w:b/>
          <w:sz w:val="24"/>
          <w:szCs w:val="24"/>
          <w:lang w:eastAsia="ja-JP"/>
        </w:rPr>
        <w:tab/>
      </w:r>
      <w:r w:rsidR="008D05CF" w:rsidRPr="001C332D">
        <w:rPr>
          <w:rFonts w:ascii="Arial" w:eastAsia="MS Mincho" w:hAnsi="Arial" w:cs="Arial"/>
          <w:i/>
          <w:sz w:val="24"/>
          <w:szCs w:val="24"/>
          <w:lang w:eastAsia="ja-JP"/>
        </w:rPr>
        <w:t>(revision of S1-</w:t>
      </w:r>
      <w:r w:rsidR="008D05CF">
        <w:rPr>
          <w:rFonts w:ascii="Arial" w:eastAsia="MS Mincho" w:hAnsi="Arial" w:cs="Arial"/>
          <w:i/>
          <w:sz w:val="24"/>
          <w:szCs w:val="24"/>
          <w:lang w:eastAsia="ja-JP"/>
        </w:rPr>
        <w:t>2</w:t>
      </w:r>
      <w:r>
        <w:rPr>
          <w:rFonts w:ascii="Arial" w:eastAsia="MS Mincho" w:hAnsi="Arial" w:cs="Arial"/>
          <w:i/>
          <w:sz w:val="24"/>
          <w:szCs w:val="24"/>
          <w:lang w:eastAsia="ja-JP"/>
        </w:rPr>
        <w:t>6</w:t>
      </w:r>
      <w:r w:rsidR="008D05CF" w:rsidRPr="001C332D">
        <w:rPr>
          <w:rFonts w:ascii="Arial" w:eastAsia="MS Mincho" w:hAnsi="Arial" w:cs="Arial"/>
          <w:i/>
          <w:sz w:val="24"/>
          <w:szCs w:val="24"/>
          <w:lang w:eastAsia="ja-JP"/>
        </w:rPr>
        <w:t>xxxx)</w:t>
      </w:r>
    </w:p>
    <w:p w14:paraId="0AEADB64" w14:textId="77777777" w:rsidR="008D05CF" w:rsidRPr="000D6532" w:rsidRDefault="008D05CF" w:rsidP="008D05CF">
      <w:pPr>
        <w:spacing w:after="0"/>
        <w:rPr>
          <w:rFonts w:ascii="Arial" w:eastAsia="MS Mincho" w:hAnsi="Arial"/>
          <w:sz w:val="24"/>
          <w:szCs w:val="24"/>
          <w:lang w:eastAsia="ja-JP"/>
        </w:rPr>
      </w:pPr>
    </w:p>
    <w:p w14:paraId="77EA0C2F" w14:textId="77777777" w:rsidR="00482014" w:rsidRDefault="00482014" w:rsidP="0048201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6G Study Rapporteurs</w:t>
      </w:r>
    </w:p>
    <w:p w14:paraId="68E26F11" w14:textId="02B3336A" w:rsidR="00482014" w:rsidRDefault="00482014" w:rsidP="00482014">
      <w:pPr>
        <w:spacing w:after="120"/>
        <w:ind w:left="1985" w:hanging="1985"/>
        <w:rPr>
          <w:rFonts w:ascii="Arial" w:hAnsi="Arial" w:cs="Arial"/>
          <w:b/>
          <w:bCs/>
        </w:rPr>
      </w:pPr>
      <w:bookmarkStart w:id="0" w:name="_Hlk216860202"/>
      <w:r>
        <w:rPr>
          <w:rFonts w:ascii="Arial" w:hAnsi="Arial" w:cs="Arial"/>
          <w:b/>
          <w:bCs/>
        </w:rPr>
        <w:t xml:space="preserve">pCR </w:t>
      </w:r>
      <w:bookmarkEnd w:id="0"/>
      <w:r>
        <w:rPr>
          <w:rFonts w:ascii="Arial" w:hAnsi="Arial" w:cs="Arial"/>
          <w:b/>
          <w:bCs/>
        </w:rPr>
        <w:t>Title:</w:t>
      </w:r>
      <w:r>
        <w:rPr>
          <w:rFonts w:ascii="Arial" w:hAnsi="Arial" w:cs="Arial"/>
          <w:b/>
          <w:bCs/>
        </w:rPr>
        <w:tab/>
      </w:r>
      <w:r>
        <w:rPr>
          <w:rFonts w:ascii="Arial" w:hAnsi="Arial" w:cs="Arial"/>
          <w:b/>
          <w:bCs/>
          <w:lang w:val="en-US"/>
        </w:rPr>
        <w:t xml:space="preserve">Pseudo-CR on </w:t>
      </w:r>
      <w:r w:rsidR="00964AA8" w:rsidRPr="00964AA8">
        <w:rPr>
          <w:rFonts w:ascii="Arial" w:hAnsi="Arial" w:cs="Arial"/>
          <w:b/>
          <w:bCs/>
          <w:lang w:val="en-US"/>
        </w:rPr>
        <w:t xml:space="preserve">Table </w:t>
      </w:r>
      <w:r w:rsidR="00964AA8">
        <w:rPr>
          <w:rFonts w:ascii="Arial" w:hAnsi="Arial" w:cs="Arial" w:hint="eastAsia"/>
          <w:b/>
          <w:bCs/>
          <w:lang w:val="en-US" w:eastAsia="zh-CN"/>
        </w:rPr>
        <w:t>14</w:t>
      </w:r>
      <w:r w:rsidR="00964AA8" w:rsidRPr="00964AA8">
        <w:rPr>
          <w:rFonts w:ascii="Arial" w:hAnsi="Arial" w:cs="Arial"/>
          <w:b/>
          <w:bCs/>
          <w:lang w:val="en-US"/>
        </w:rPr>
        <w:t>.1.14-</w:t>
      </w:r>
      <w:r w:rsidR="000D0D01">
        <w:rPr>
          <w:rFonts w:ascii="Arial" w:hAnsi="Arial" w:cs="Arial" w:hint="eastAsia"/>
          <w:b/>
          <w:bCs/>
          <w:lang w:val="en-US" w:eastAsia="zh-CN"/>
        </w:rPr>
        <w:t>2</w:t>
      </w:r>
      <w:r w:rsidR="00964AA8" w:rsidRPr="00964AA8">
        <w:rPr>
          <w:rFonts w:ascii="Arial" w:hAnsi="Arial" w:cs="Arial"/>
          <w:b/>
          <w:bCs/>
          <w:lang w:val="en-US"/>
        </w:rPr>
        <w:t xml:space="preserve"> – </w:t>
      </w:r>
      <w:r w:rsidR="000D0D01" w:rsidRPr="000D0D01">
        <w:rPr>
          <w:rFonts w:ascii="Arial" w:hAnsi="Arial" w:cs="Arial"/>
          <w:b/>
          <w:bCs/>
          <w:lang w:val="en-US"/>
        </w:rPr>
        <w:t>Localized network</w:t>
      </w:r>
    </w:p>
    <w:p w14:paraId="51CBD317" w14:textId="1830F7F3" w:rsidR="00482014" w:rsidRDefault="00482014" w:rsidP="00482014">
      <w:pPr>
        <w:spacing w:after="120"/>
        <w:ind w:left="1985" w:hanging="1985"/>
        <w:rPr>
          <w:rFonts w:ascii="Arial" w:hAnsi="Arial" w:cs="Arial"/>
          <w:b/>
          <w:bCs/>
          <w:lang w:eastAsia="zh-CN"/>
        </w:rPr>
      </w:pPr>
      <w:bookmarkStart w:id="1" w:name="_Hlk216860184"/>
      <w:r>
        <w:rPr>
          <w:rFonts w:ascii="Arial" w:hAnsi="Arial" w:cs="Arial"/>
          <w:b/>
          <w:bCs/>
        </w:rPr>
        <w:t>Draft Spec:</w:t>
      </w:r>
      <w:r>
        <w:rPr>
          <w:rFonts w:ascii="Arial" w:hAnsi="Arial" w:cs="Arial"/>
          <w:b/>
          <w:bCs/>
        </w:rPr>
        <w:tab/>
      </w:r>
      <w:r>
        <w:rPr>
          <w:rFonts w:ascii="Arial" w:hAnsi="Arial" w:cs="Arial"/>
          <w:b/>
          <w:bCs/>
          <w:lang w:val="en-US"/>
        </w:rPr>
        <w:t>3GPP TR 22.870</w:t>
      </w:r>
      <w:r>
        <w:rPr>
          <w:rFonts w:ascii="Arial" w:hAnsi="Arial" w:cs="Arial" w:hint="eastAsia"/>
          <w:b/>
          <w:bCs/>
          <w:lang w:val="en-US" w:eastAsia="zh-CN"/>
        </w:rPr>
        <w:t xml:space="preserve"> v 1.1.0</w:t>
      </w:r>
    </w:p>
    <w:p w14:paraId="136DF31F" w14:textId="2F3317EA" w:rsidR="00482014" w:rsidRPr="00C524DD" w:rsidRDefault="00482014" w:rsidP="00482014">
      <w:pPr>
        <w:spacing w:after="120"/>
        <w:ind w:left="1985" w:hanging="1985"/>
        <w:rPr>
          <w:rFonts w:ascii="Arial" w:hAnsi="Arial" w:cs="Arial"/>
          <w:b/>
          <w:bCs/>
          <w:lang w:eastAsia="zh-CN"/>
        </w:rPr>
      </w:pPr>
      <w:r w:rsidRPr="00C524DD">
        <w:rPr>
          <w:rFonts w:ascii="Arial" w:hAnsi="Arial" w:cs="Arial"/>
          <w:b/>
          <w:bCs/>
        </w:rPr>
        <w:t>Agenda item:</w:t>
      </w:r>
      <w:r w:rsidRPr="00C524DD">
        <w:rPr>
          <w:rFonts w:ascii="Arial" w:hAnsi="Arial" w:cs="Arial"/>
          <w:b/>
          <w:bCs/>
        </w:rPr>
        <w:tab/>
      </w:r>
      <w:bookmarkStart w:id="2" w:name="_Hlk216860318"/>
      <w:r w:rsidR="0076464C">
        <w:rPr>
          <w:rFonts w:ascii="Arial" w:hAnsi="Arial" w:cs="Arial" w:hint="eastAsia"/>
          <w:b/>
          <w:bCs/>
          <w:lang w:eastAsia="zh-CN"/>
        </w:rPr>
        <w:t>8.1.8</w:t>
      </w:r>
    </w:p>
    <w:p w14:paraId="7C14B6F6" w14:textId="77777777" w:rsidR="00482014" w:rsidRDefault="00482014" w:rsidP="00482014">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6A3A6079" w14:textId="41BBFF3E" w:rsidR="0009108F" w:rsidRPr="00C524DD" w:rsidRDefault="00482014" w:rsidP="00482014">
      <w:pPr>
        <w:spacing w:after="120"/>
        <w:ind w:left="1985" w:hanging="1985"/>
        <w:rPr>
          <w:rFonts w:ascii="Arial" w:hAnsi="Arial" w:cs="Arial"/>
          <w:b/>
          <w:bCs/>
        </w:rPr>
      </w:pPr>
      <w:r>
        <w:rPr>
          <w:rFonts w:ascii="Arial" w:hAnsi="Arial" w:cs="Arial"/>
          <w:b/>
          <w:bCs/>
        </w:rPr>
        <w:t>Contact:</w:t>
      </w:r>
      <w:r>
        <w:rPr>
          <w:rFonts w:ascii="Arial" w:hAnsi="Arial" w:cs="Arial"/>
          <w:b/>
          <w:bCs/>
        </w:rPr>
        <w:tab/>
      </w:r>
      <w:bookmarkEnd w:id="1"/>
      <w:r w:rsidRPr="001F067C">
        <w:rPr>
          <w:rFonts w:ascii="Arial" w:hAnsi="Arial" w:cs="Arial"/>
          <w:b/>
          <w:bCs/>
        </w:rPr>
        <w:t>Xiaonan Shi (shixiaonan@chinamobile.com) and Jean Trakinat (jean.trakinat1@t-mobile.com)</w:t>
      </w:r>
      <w:bookmarkEnd w:id="2"/>
    </w:p>
    <w:p w14:paraId="1BE55A2C" w14:textId="77777777" w:rsidR="008D05CF" w:rsidRPr="000D6532" w:rsidRDefault="008D05CF" w:rsidP="008D05CF">
      <w:pPr>
        <w:pBdr>
          <w:bottom w:val="single" w:sz="6" w:space="1" w:color="auto"/>
        </w:pBdr>
        <w:spacing w:after="0"/>
        <w:rPr>
          <w:rFonts w:eastAsia="MS Mincho"/>
          <w:sz w:val="24"/>
          <w:szCs w:val="24"/>
          <w:lang w:eastAsia="ja-JP"/>
        </w:rPr>
      </w:pPr>
    </w:p>
    <w:p w14:paraId="344B0381" w14:textId="77777777" w:rsidR="00482014" w:rsidRDefault="00482014" w:rsidP="00482014">
      <w:pPr>
        <w:pStyle w:val="CRCoverPage"/>
        <w:rPr>
          <w:b/>
          <w:lang w:val="en-US"/>
        </w:rPr>
      </w:pPr>
      <w:r>
        <w:rPr>
          <w:b/>
          <w:lang w:val="en-US"/>
        </w:rPr>
        <w:t>Comments</w:t>
      </w:r>
    </w:p>
    <w:p w14:paraId="3CD2319F" w14:textId="0567B68D" w:rsidR="00482014" w:rsidRDefault="00482014" w:rsidP="00482014">
      <w:pPr>
        <w:rPr>
          <w:lang w:val="en-US" w:eastAsia="zh-CN"/>
        </w:rPr>
      </w:pPr>
      <w:r>
        <w:rPr>
          <w:lang w:val="en-US"/>
        </w:rPr>
        <w:t xml:space="preserve">This Table is the outcome of SA1 #112 that was </w:t>
      </w:r>
      <w:r>
        <w:rPr>
          <w:rFonts w:hint="eastAsia"/>
          <w:lang w:val="en-US" w:eastAsia="zh-CN"/>
        </w:rPr>
        <w:t>captured in S1-2544</w:t>
      </w:r>
      <w:r w:rsidR="00964AA8">
        <w:rPr>
          <w:rFonts w:hint="eastAsia"/>
          <w:lang w:val="en-US" w:eastAsia="zh-CN"/>
        </w:rPr>
        <w:t>1</w:t>
      </w:r>
      <w:r>
        <w:rPr>
          <w:rFonts w:hint="eastAsia"/>
          <w:lang w:val="en-US" w:eastAsia="zh-CN"/>
        </w:rPr>
        <w:t>0</w:t>
      </w:r>
      <w:r w:rsidR="007A316C">
        <w:rPr>
          <w:rFonts w:hint="eastAsia"/>
          <w:lang w:val="en-US" w:eastAsia="zh-CN"/>
        </w:rPr>
        <w:t>.</w:t>
      </w:r>
      <w:r>
        <w:rPr>
          <w:rFonts w:hint="eastAsia"/>
          <w:lang w:val="en-US" w:eastAsia="zh-CN"/>
        </w:rPr>
        <w:t xml:space="preserve"> </w:t>
      </w:r>
      <w:r w:rsidR="007A316C">
        <w:rPr>
          <w:rFonts w:hint="eastAsia"/>
          <w:lang w:val="en-US" w:eastAsia="zh-CN"/>
        </w:rPr>
        <w:t>T</w:t>
      </w:r>
      <w:r>
        <w:rPr>
          <w:rFonts w:hint="eastAsia"/>
          <w:lang w:val="en-US" w:eastAsia="zh-CN"/>
        </w:rPr>
        <w:t xml:space="preserve">his table was discussed during </w:t>
      </w:r>
      <w:r>
        <w:rPr>
          <w:lang w:val="en-US"/>
        </w:rPr>
        <w:t xml:space="preserve">SA1 </w:t>
      </w:r>
      <w:r w:rsidR="00644AEF">
        <w:rPr>
          <w:lang w:val="en-US"/>
        </w:rPr>
        <w:t>#112</w:t>
      </w:r>
      <w:r>
        <w:rPr>
          <w:lang w:val="en-US"/>
        </w:rPr>
        <w:t xml:space="preserve">. </w:t>
      </w:r>
      <w:r w:rsidR="00964AA8">
        <w:rPr>
          <w:lang w:val="en-US" w:eastAsia="zh-CN"/>
        </w:rPr>
        <w:t>Y</w:t>
      </w:r>
      <w:r w:rsidR="00964AA8">
        <w:rPr>
          <w:rFonts w:hint="eastAsia"/>
          <w:lang w:val="en-US" w:eastAsia="zh-CN"/>
        </w:rPr>
        <w:t xml:space="preserve">ellow highlight refers to CPRs still under discussion, </w:t>
      </w:r>
      <w:r w:rsidR="00964AA8">
        <w:rPr>
          <w:lang w:val="en-US" w:eastAsia="zh-CN"/>
        </w:rPr>
        <w:t>green</w:t>
      </w:r>
      <w:r w:rsidR="00964AA8">
        <w:rPr>
          <w:rFonts w:hint="eastAsia"/>
          <w:lang w:val="en-US" w:eastAsia="zh-CN"/>
        </w:rPr>
        <w:t xml:space="preserve"> highlight refers to consensus achieved during discussion.</w:t>
      </w:r>
    </w:p>
    <w:p w14:paraId="1EE0448D" w14:textId="6EA2D4DB" w:rsidR="007A316C" w:rsidRDefault="007A316C" w:rsidP="00482014">
      <w:pPr>
        <w:rPr>
          <w:lang w:val="en-US" w:eastAsia="zh-CN"/>
        </w:rPr>
      </w:pPr>
      <w:r>
        <w:rPr>
          <w:lang w:val="en-US" w:eastAsia="zh-CN"/>
        </w:rPr>
        <w:t>B</w:t>
      </w:r>
      <w:r>
        <w:rPr>
          <w:rFonts w:hint="eastAsia"/>
          <w:lang w:val="en-US" w:eastAsia="zh-CN"/>
        </w:rPr>
        <w:t xml:space="preserve">ased on the outcome of discussion in </w:t>
      </w:r>
      <w:r>
        <w:rPr>
          <w:lang w:val="en-US"/>
        </w:rPr>
        <w:t>SA1 #112</w:t>
      </w:r>
      <w:r>
        <w:rPr>
          <w:rFonts w:hint="eastAsia"/>
          <w:lang w:val="en-US" w:eastAsia="zh-CN"/>
        </w:rPr>
        <w:t xml:space="preserve"> Ad hoc meeting, the following wording is changed:</w:t>
      </w:r>
    </w:p>
    <w:p w14:paraId="08D26459" w14:textId="60393347" w:rsidR="007A316C" w:rsidRPr="00993AE9" w:rsidRDefault="007A316C" w:rsidP="00482014">
      <w:pPr>
        <w:rPr>
          <w:lang w:val="en-US" w:eastAsia="zh-CN"/>
        </w:rPr>
      </w:pPr>
      <w:r w:rsidRPr="00993AE9">
        <w:rPr>
          <w:lang w:val="en-US" w:eastAsia="zh-CN"/>
        </w:rPr>
        <w:t>U</w:t>
      </w:r>
      <w:r w:rsidRPr="00993AE9">
        <w:rPr>
          <w:rFonts w:hint="eastAsia"/>
          <w:lang w:val="en-US" w:eastAsia="zh-CN"/>
        </w:rPr>
        <w:t>ser consent</w:t>
      </w:r>
      <w:r w:rsidR="001C7B50" w:rsidRPr="00993AE9">
        <w:rPr>
          <w:rFonts w:hint="eastAsia"/>
          <w:lang w:val="en-US" w:eastAsia="zh-CN"/>
        </w:rPr>
        <w:t xml:space="preserve"> </w:t>
      </w:r>
      <w:r w:rsidR="001C7B50" w:rsidRPr="00993AE9">
        <w:rPr>
          <w:lang w:val="en-US" w:eastAsia="zh-CN"/>
        </w:rPr>
        <w:t>–</w:t>
      </w:r>
      <w:r w:rsidR="001C7B50" w:rsidRPr="00993AE9">
        <w:rPr>
          <w:rFonts w:hint="eastAsia"/>
          <w:lang w:val="en-US" w:eastAsia="zh-CN"/>
        </w:rPr>
        <w:t xml:space="preserve"> subscriber permission </w:t>
      </w:r>
    </w:p>
    <w:p w14:paraId="1A1D19D3" w14:textId="32166751" w:rsidR="00BE02F8" w:rsidRPr="00BE02F8" w:rsidRDefault="00BE02F8" w:rsidP="00482014">
      <w:pPr>
        <w:rPr>
          <w:lang w:val="en-US" w:eastAsia="zh-CN"/>
        </w:rPr>
      </w:pPr>
      <w:r>
        <w:rPr>
          <w:lang w:val="en-US" w:eastAsia="zh-CN"/>
        </w:rPr>
        <w:t>B</w:t>
      </w:r>
      <w:r>
        <w:rPr>
          <w:rFonts w:hint="eastAsia"/>
          <w:lang w:val="en-US" w:eastAsia="zh-CN"/>
        </w:rPr>
        <w:t xml:space="preserve">ased on operator policy </w:t>
      </w:r>
      <w:r>
        <w:rPr>
          <w:lang w:val="en-US" w:eastAsia="zh-CN"/>
        </w:rPr>
        <w:t>–</w:t>
      </w:r>
      <w:r>
        <w:rPr>
          <w:rFonts w:hint="eastAsia"/>
          <w:lang w:val="en-US" w:eastAsia="zh-CN"/>
        </w:rPr>
        <w:t xml:space="preserve"> subject to operator</w:t>
      </w:r>
      <w:r>
        <w:rPr>
          <w:lang w:val="en-US" w:eastAsia="zh-CN"/>
        </w:rPr>
        <w:t>’</w:t>
      </w:r>
      <w:r>
        <w:rPr>
          <w:rFonts w:hint="eastAsia"/>
          <w:lang w:val="en-US" w:eastAsia="zh-CN"/>
        </w:rPr>
        <w:t>s policy</w:t>
      </w:r>
    </w:p>
    <w:p w14:paraId="476B9DCD" w14:textId="77777777" w:rsidR="007A316C" w:rsidRPr="001B7826" w:rsidRDefault="007A316C" w:rsidP="00482014">
      <w:pPr>
        <w:rPr>
          <w:lang w:val="en-US"/>
        </w:rPr>
      </w:pPr>
    </w:p>
    <w:p w14:paraId="6E70F031" w14:textId="2193AA71" w:rsidR="0009108F" w:rsidRPr="008A5E86" w:rsidRDefault="00482014" w:rsidP="0009108F">
      <w:pPr>
        <w:rPr>
          <w:lang w:val="en-US" w:eastAsia="zh-CN"/>
        </w:rPr>
      </w:pPr>
      <w:r w:rsidRPr="00EC08E1">
        <w:rPr>
          <w:lang w:val="en-US"/>
        </w:rPr>
        <w:t>This pCR propose</w:t>
      </w:r>
      <w:r>
        <w:rPr>
          <w:lang w:val="en-US"/>
        </w:rPr>
        <w:t>s</w:t>
      </w:r>
      <w:r w:rsidRPr="00EC08E1">
        <w:rPr>
          <w:lang w:val="en-US"/>
        </w:rPr>
        <w:t xml:space="preserve"> to update Table </w:t>
      </w:r>
      <w:r w:rsidR="00964AA8" w:rsidRPr="00964AA8">
        <w:rPr>
          <w:lang w:val="en-US"/>
        </w:rPr>
        <w:t>14.1.14-</w:t>
      </w:r>
      <w:r w:rsidR="000D0D01">
        <w:rPr>
          <w:rFonts w:hint="eastAsia"/>
          <w:lang w:val="en-US" w:eastAsia="zh-CN"/>
        </w:rPr>
        <w:t>2</w:t>
      </w:r>
      <w:r w:rsidRPr="00EC08E1">
        <w:rPr>
          <w:lang w:val="en-US"/>
        </w:rPr>
        <w:t xml:space="preserve"> (</w:t>
      </w:r>
      <w:r w:rsidR="000D0D01" w:rsidRPr="00CD76CD">
        <w:rPr>
          <w:rFonts w:eastAsia="DengXian"/>
          <w:lang w:eastAsia="zh-CN"/>
        </w:rPr>
        <w:t>L</w:t>
      </w:r>
      <w:r w:rsidR="000D0D01" w:rsidRPr="00CD76CD">
        <w:rPr>
          <w:rFonts w:eastAsia="DengXian" w:hint="eastAsia"/>
          <w:lang w:eastAsia="zh-CN"/>
        </w:rPr>
        <w:t>ocalized network</w:t>
      </w:r>
      <w:r w:rsidRPr="00EC08E1">
        <w:rPr>
          <w:lang w:val="en-US"/>
        </w:rPr>
        <w:t xml:space="preserve">) </w:t>
      </w:r>
      <w:r>
        <w:rPr>
          <w:lang w:val="en-US"/>
        </w:rPr>
        <w:t xml:space="preserve">in TR 22.870 </w:t>
      </w:r>
      <w:r w:rsidRPr="00EC08E1">
        <w:rPr>
          <w:lang w:val="en-US"/>
        </w:rPr>
        <w:t>with CPRs for inclusion into the draft TR.</w:t>
      </w:r>
    </w:p>
    <w:p w14:paraId="7DBB76EA" w14:textId="77777777" w:rsidR="0009108F" w:rsidRPr="008A5E86" w:rsidRDefault="0009108F" w:rsidP="0009108F">
      <w:pPr>
        <w:pBdr>
          <w:bottom w:val="single" w:sz="12" w:space="1" w:color="auto"/>
        </w:pBdr>
        <w:rPr>
          <w:noProof/>
          <w:lang w:val="en-US"/>
        </w:rPr>
      </w:pPr>
    </w:p>
    <w:p w14:paraId="1BCDFD99" w14:textId="77777777" w:rsidR="0009108F" w:rsidRPr="008A5E86" w:rsidRDefault="0009108F" w:rsidP="0009108F">
      <w:pPr>
        <w:rPr>
          <w:noProof/>
          <w:lang w:val="en-US"/>
        </w:rPr>
      </w:pPr>
    </w:p>
    <w:p w14:paraId="4886A388" w14:textId="20D0AE03" w:rsidR="0009108F" w:rsidRPr="0009108F" w:rsidRDefault="0009108F" w:rsidP="0009108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09108F">
        <w:rPr>
          <w:rFonts w:ascii="Arial" w:hAnsi="Arial" w:cs="Arial"/>
          <w:noProof/>
          <w:color w:val="0000FF"/>
          <w:sz w:val="28"/>
          <w:szCs w:val="28"/>
        </w:rPr>
        <w:t xml:space="preserve">* * * First Change </w:t>
      </w:r>
      <w:r w:rsidR="00A057DE">
        <w:rPr>
          <w:rFonts w:ascii="Arial" w:hAnsi="Arial" w:cs="Arial" w:hint="eastAsia"/>
          <w:noProof/>
          <w:color w:val="0000FF"/>
          <w:sz w:val="28"/>
          <w:szCs w:val="28"/>
          <w:lang w:eastAsia="zh-CN"/>
        </w:rPr>
        <w:t>(All New CPRs)</w:t>
      </w:r>
      <w:r w:rsidRPr="0009108F">
        <w:rPr>
          <w:rFonts w:ascii="Arial" w:hAnsi="Arial" w:cs="Arial"/>
          <w:noProof/>
          <w:color w:val="0000FF"/>
          <w:sz w:val="28"/>
          <w:szCs w:val="28"/>
        </w:rPr>
        <w:t>* * * *</w:t>
      </w:r>
    </w:p>
    <w:p w14:paraId="717AEB0D" w14:textId="60982B67" w:rsidR="003C6528" w:rsidRDefault="003C6528" w:rsidP="003C6528">
      <w:pPr>
        <w:pStyle w:val="TH"/>
        <w:rPr>
          <w:ins w:id="3" w:author="Francesco Pica" w:date="2026-02-09T06:04:00Z"/>
          <w:rFonts w:eastAsia="DengXian"/>
          <w:lang w:eastAsia="zh-CN"/>
        </w:rPr>
      </w:pPr>
      <w:r w:rsidRPr="00CD76CD">
        <w:t xml:space="preserve">Table </w:t>
      </w:r>
      <w:r w:rsidR="00993AE9">
        <w:rPr>
          <w:rFonts w:hint="eastAsia"/>
          <w:lang w:eastAsia="zh-CN"/>
        </w:rPr>
        <w:t>14</w:t>
      </w:r>
      <w:r w:rsidRPr="00CD76CD">
        <w:t>.</w:t>
      </w:r>
      <w:r w:rsidRPr="00CD76CD">
        <w:rPr>
          <w:rFonts w:hint="eastAsia"/>
          <w:lang w:eastAsia="zh-CN"/>
        </w:rPr>
        <w:t>1.14</w:t>
      </w:r>
      <w:r w:rsidRPr="00CD76CD">
        <w:rPr>
          <w:rFonts w:eastAsia="DengXian"/>
        </w:rPr>
        <w:t>-</w:t>
      </w:r>
      <w:r w:rsidRPr="00CD76CD">
        <w:rPr>
          <w:rFonts w:eastAsia="DengXian" w:hint="eastAsia"/>
          <w:lang w:eastAsia="zh-CN"/>
        </w:rPr>
        <w:t>2</w:t>
      </w:r>
      <w:r w:rsidRPr="00CD76CD">
        <w:rPr>
          <w:rFonts w:eastAsia="DengXian"/>
        </w:rPr>
        <w:t xml:space="preserve"> </w:t>
      </w:r>
      <w:r w:rsidRPr="00CD76CD">
        <w:t xml:space="preserve">– </w:t>
      </w:r>
      <w:r w:rsidRPr="00CD76CD">
        <w:rPr>
          <w:rFonts w:eastAsia="DengXian"/>
          <w:lang w:eastAsia="zh-CN"/>
        </w:rPr>
        <w:t>L</w:t>
      </w:r>
      <w:r w:rsidRPr="00CD76CD">
        <w:rPr>
          <w:rFonts w:eastAsia="DengXian" w:hint="eastAsia"/>
          <w:lang w:eastAsia="zh-CN"/>
        </w:rPr>
        <w:t>ocalized network</w:t>
      </w:r>
    </w:p>
    <w:p w14:paraId="374BF8BE" w14:textId="30EE0552" w:rsidR="00402B0A" w:rsidRPr="00294440" w:rsidRDefault="00402B0A" w:rsidP="003C6528">
      <w:pPr>
        <w:pStyle w:val="TH"/>
        <w:rPr>
          <w:lang w:eastAsia="ko-KR"/>
        </w:rPr>
      </w:pPr>
    </w:p>
    <w:tbl>
      <w:tblPr>
        <w:tblpPr w:leftFromText="180" w:rightFromText="180" w:vertAnchor="text" w:tblpX="113"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4536"/>
        <w:gridCol w:w="1701"/>
        <w:gridCol w:w="2268"/>
      </w:tblGrid>
      <w:tr w:rsidR="003C6528" w:rsidRPr="00952395" w14:paraId="72EFEF46" w14:textId="77777777" w:rsidTr="001C0DF3">
        <w:trPr>
          <w:cantSplit/>
          <w:tblHeader/>
        </w:trPr>
        <w:tc>
          <w:tcPr>
            <w:tcW w:w="1134" w:type="dxa"/>
          </w:tcPr>
          <w:p w14:paraId="13984AF6" w14:textId="77777777" w:rsidR="003C6528" w:rsidRPr="00952395" w:rsidRDefault="003C6528" w:rsidP="00E863C5">
            <w:pPr>
              <w:pStyle w:val="TAH"/>
              <w:rPr>
                <w:sz w:val="16"/>
                <w:szCs w:val="16"/>
              </w:rPr>
            </w:pPr>
            <w:r w:rsidRPr="00952395">
              <w:rPr>
                <w:sz w:val="16"/>
                <w:szCs w:val="16"/>
              </w:rPr>
              <w:t>CPR #</w:t>
            </w:r>
          </w:p>
        </w:tc>
        <w:tc>
          <w:tcPr>
            <w:tcW w:w="4536" w:type="dxa"/>
          </w:tcPr>
          <w:p w14:paraId="54806EF2" w14:textId="77777777" w:rsidR="003C6528" w:rsidRPr="00952395" w:rsidRDefault="003C6528" w:rsidP="00E863C5">
            <w:pPr>
              <w:pStyle w:val="TAH"/>
              <w:rPr>
                <w:sz w:val="16"/>
                <w:szCs w:val="16"/>
              </w:rPr>
            </w:pPr>
            <w:r w:rsidRPr="00952395">
              <w:rPr>
                <w:sz w:val="16"/>
                <w:szCs w:val="16"/>
              </w:rPr>
              <w:t>Consolidated Potential Requirement</w:t>
            </w:r>
          </w:p>
        </w:tc>
        <w:tc>
          <w:tcPr>
            <w:tcW w:w="1701" w:type="dxa"/>
          </w:tcPr>
          <w:p w14:paraId="5E2D20DD" w14:textId="77777777" w:rsidR="003C6528" w:rsidRPr="00952395" w:rsidRDefault="003C6528" w:rsidP="00E863C5">
            <w:pPr>
              <w:pStyle w:val="TAH"/>
              <w:rPr>
                <w:sz w:val="16"/>
                <w:szCs w:val="16"/>
              </w:rPr>
            </w:pPr>
            <w:r w:rsidRPr="00952395">
              <w:rPr>
                <w:sz w:val="16"/>
                <w:szCs w:val="16"/>
              </w:rPr>
              <w:t>Original PR #</w:t>
            </w:r>
          </w:p>
        </w:tc>
        <w:tc>
          <w:tcPr>
            <w:tcW w:w="2268" w:type="dxa"/>
          </w:tcPr>
          <w:p w14:paraId="0452AE28" w14:textId="77777777" w:rsidR="003C6528" w:rsidRPr="00952395" w:rsidRDefault="003C6528" w:rsidP="00E863C5">
            <w:pPr>
              <w:pStyle w:val="TAH"/>
              <w:rPr>
                <w:sz w:val="16"/>
                <w:szCs w:val="16"/>
              </w:rPr>
            </w:pPr>
            <w:r w:rsidRPr="00952395">
              <w:rPr>
                <w:sz w:val="16"/>
                <w:szCs w:val="16"/>
              </w:rPr>
              <w:t>Comment</w:t>
            </w:r>
          </w:p>
        </w:tc>
      </w:tr>
      <w:tr w:rsidR="003C6528" w:rsidRPr="00952395" w14:paraId="1F9646FF" w14:textId="77777777" w:rsidTr="001C0DF3">
        <w:trPr>
          <w:cantSplit/>
        </w:trPr>
        <w:tc>
          <w:tcPr>
            <w:tcW w:w="1134" w:type="dxa"/>
          </w:tcPr>
          <w:p w14:paraId="79BB39DA" w14:textId="01B53C03" w:rsidR="003C6528" w:rsidRPr="00952395" w:rsidRDefault="003C6528" w:rsidP="00E863C5">
            <w:pPr>
              <w:pStyle w:val="TAC"/>
              <w:rPr>
                <w:sz w:val="16"/>
                <w:szCs w:val="16"/>
              </w:rPr>
            </w:pPr>
            <w:r w:rsidRPr="00952395">
              <w:rPr>
                <w:sz w:val="16"/>
                <w:szCs w:val="16"/>
              </w:rPr>
              <w:t xml:space="preserve">CPR </w:t>
            </w:r>
            <w:r w:rsidR="000E19E7" w:rsidRPr="00952395">
              <w:rPr>
                <w:rFonts w:hint="eastAsia"/>
                <w:sz w:val="16"/>
                <w:szCs w:val="16"/>
                <w:lang w:eastAsia="zh-CN"/>
              </w:rPr>
              <w:t>14</w:t>
            </w:r>
            <w:r w:rsidRPr="00952395">
              <w:rPr>
                <w:rFonts w:hint="eastAsia"/>
                <w:sz w:val="16"/>
                <w:szCs w:val="16"/>
                <w:lang w:eastAsia="zh-CN"/>
              </w:rPr>
              <w:t>.1.14-2-1</w:t>
            </w:r>
          </w:p>
        </w:tc>
        <w:tc>
          <w:tcPr>
            <w:tcW w:w="4536" w:type="dxa"/>
          </w:tcPr>
          <w:p w14:paraId="2BDAD63C" w14:textId="20BA99E2" w:rsidR="00D90159" w:rsidRPr="00B31677" w:rsidRDefault="00D90159" w:rsidP="00D90159">
            <w:pPr>
              <w:pStyle w:val="TAL"/>
              <w:rPr>
                <w:ins w:id="4" w:author="huazhang - 0210a" w:date="2026-02-10T20:58:00Z"/>
                <w:sz w:val="16"/>
                <w:szCs w:val="16"/>
                <w:highlight w:val="green"/>
              </w:rPr>
            </w:pPr>
            <w:ins w:id="5" w:author="huazhang - 0210a" w:date="2026-02-10T20:58:00Z">
              <w:r w:rsidRPr="00B31677">
                <w:rPr>
                  <w:sz w:val="16"/>
                  <w:szCs w:val="16"/>
                  <w:highlight w:val="green"/>
                </w:rPr>
                <w:t xml:space="preserve">Subject to </w:t>
              </w:r>
              <w:r w:rsidR="00952395" w:rsidRPr="00B31677">
                <w:rPr>
                  <w:sz w:val="16"/>
                  <w:szCs w:val="16"/>
                  <w:highlight w:val="green"/>
                </w:rPr>
                <w:t>operator</w:t>
              </w:r>
            </w:ins>
            <w:ins w:id="6" w:author="Xiaonan" w:date="2026-02-11T18:03:00Z" w16du:dateUtc="2026-02-11T10:03:00Z">
              <w:r w:rsidR="00952395" w:rsidRPr="00B31677">
                <w:rPr>
                  <w:sz w:val="16"/>
                  <w:szCs w:val="16"/>
                  <w:highlight w:val="green"/>
                  <w:lang w:eastAsia="zh-CN"/>
                </w:rPr>
                <w:t>’</w:t>
              </w:r>
              <w:r w:rsidR="00952395" w:rsidRPr="00B31677">
                <w:rPr>
                  <w:rFonts w:hint="eastAsia"/>
                  <w:sz w:val="16"/>
                  <w:szCs w:val="16"/>
                  <w:highlight w:val="green"/>
                  <w:lang w:eastAsia="zh-CN"/>
                </w:rPr>
                <w:t>s</w:t>
              </w:r>
            </w:ins>
            <w:ins w:id="7" w:author="huazhang - 0210a" w:date="2026-02-10T20:58:00Z">
              <w:r w:rsidR="00952395" w:rsidRPr="00B31677">
                <w:rPr>
                  <w:sz w:val="16"/>
                  <w:szCs w:val="16"/>
                  <w:highlight w:val="green"/>
                </w:rPr>
                <w:t xml:space="preserve"> policies</w:t>
              </w:r>
            </w:ins>
            <w:ins w:id="8" w:author="Xiaonan" w:date="2026-02-11T18:03:00Z" w16du:dateUtc="2026-02-11T10:03:00Z">
              <w:r w:rsidR="00952395" w:rsidRPr="00B31677">
                <w:rPr>
                  <w:rFonts w:hint="eastAsia"/>
                  <w:sz w:val="16"/>
                  <w:szCs w:val="16"/>
                  <w:highlight w:val="green"/>
                  <w:lang w:eastAsia="zh-CN"/>
                </w:rPr>
                <w:t>,</w:t>
              </w:r>
            </w:ins>
            <w:r w:rsidR="00952395" w:rsidRPr="00B31677">
              <w:rPr>
                <w:sz w:val="16"/>
                <w:szCs w:val="16"/>
                <w:highlight w:val="green"/>
              </w:rPr>
              <w:t xml:space="preserve"> </w:t>
            </w:r>
            <w:ins w:id="9" w:author="huazhang - 0210a" w:date="2026-02-10T20:58:00Z">
              <w:r w:rsidR="00952395" w:rsidRPr="00B31677">
                <w:rPr>
                  <w:sz w:val="16"/>
                  <w:szCs w:val="16"/>
                  <w:highlight w:val="green"/>
                </w:rPr>
                <w:t>regulatory requirements</w:t>
              </w:r>
            </w:ins>
            <w:r w:rsidR="00952395" w:rsidRPr="00B31677">
              <w:rPr>
                <w:sz w:val="16"/>
                <w:szCs w:val="16"/>
                <w:highlight w:val="green"/>
              </w:rPr>
              <w:t xml:space="preserve"> </w:t>
            </w:r>
            <w:ins w:id="10" w:author="huazhang - 0210a" w:date="2026-02-10T20:58:00Z">
              <w:r w:rsidRPr="00B31677">
                <w:rPr>
                  <w:sz w:val="16"/>
                  <w:szCs w:val="16"/>
                  <w:highlight w:val="green"/>
                </w:rPr>
                <w:t>an</w:t>
              </w:r>
            </w:ins>
            <w:ins w:id="11" w:author="Xiaonan" w:date="2026-02-11T18:03:00Z" w16du:dateUtc="2026-02-11T10:03:00Z">
              <w:r w:rsidR="00952395" w:rsidRPr="00B31677">
                <w:rPr>
                  <w:rFonts w:hint="eastAsia"/>
                  <w:sz w:val="16"/>
                  <w:szCs w:val="16"/>
                  <w:highlight w:val="green"/>
                  <w:lang w:eastAsia="zh-CN"/>
                </w:rPr>
                <w:t>d</w:t>
              </w:r>
            </w:ins>
            <w:ins w:id="12" w:author="huazhang - 0210a" w:date="2026-02-10T20:58:00Z">
              <w:r w:rsidRPr="00B31677">
                <w:rPr>
                  <w:sz w:val="16"/>
                  <w:szCs w:val="16"/>
                  <w:highlight w:val="green"/>
                </w:rPr>
                <w:t xml:space="preserve"> agreement between a PLMN operator and </w:t>
              </w:r>
            </w:ins>
            <w:ins w:id="13" w:author="huazhang - 0210a" w:date="2026-02-10T21:02:00Z">
              <w:r w:rsidR="00880252" w:rsidRPr="00B31677">
                <w:rPr>
                  <w:sz w:val="16"/>
                  <w:szCs w:val="16"/>
                  <w:highlight w:val="green"/>
                </w:rPr>
                <w:t xml:space="preserve">an </w:t>
              </w:r>
            </w:ins>
            <w:ins w:id="14" w:author="huazhang - 0210a" w:date="2026-02-10T20:58:00Z">
              <w:r w:rsidRPr="00B31677">
                <w:rPr>
                  <w:sz w:val="16"/>
                  <w:szCs w:val="16"/>
                  <w:highlight w:val="green"/>
                </w:rPr>
                <w:t xml:space="preserve">authorized 3rd party, the 6G network shall support </w:t>
              </w:r>
              <w:r w:rsidRPr="00B31677">
                <w:rPr>
                  <w:rFonts w:hint="eastAsia"/>
                  <w:sz w:val="16"/>
                  <w:szCs w:val="16"/>
                  <w:highlight w:val="green"/>
                  <w:lang w:eastAsia="zh-CN"/>
                </w:rPr>
                <w:t>local</w:t>
              </w:r>
              <w:r w:rsidRPr="00B31677">
                <w:rPr>
                  <w:sz w:val="16"/>
                  <w:szCs w:val="16"/>
                  <w:highlight w:val="green"/>
                  <w:lang w:eastAsia="zh-CN"/>
                </w:rPr>
                <w:t xml:space="preserve"> </w:t>
              </w:r>
              <w:r w:rsidRPr="00B31677">
                <w:rPr>
                  <w:rFonts w:hint="eastAsia"/>
                  <w:sz w:val="16"/>
                  <w:szCs w:val="16"/>
                  <w:highlight w:val="green"/>
                  <w:lang w:eastAsia="zh-CN"/>
                </w:rPr>
                <w:t>authorization</w:t>
              </w:r>
              <w:r w:rsidRPr="00B31677">
                <w:rPr>
                  <w:sz w:val="16"/>
                  <w:szCs w:val="16"/>
                  <w:highlight w:val="green"/>
                  <w:lang w:eastAsia="zh-CN"/>
                </w:rPr>
                <w:t xml:space="preserve"> and authentication</w:t>
              </w:r>
            </w:ins>
            <w:ins w:id="15" w:author="huazhang - 0210a" w:date="2026-02-10T20:59:00Z">
              <w:r w:rsidRPr="00B31677">
                <w:rPr>
                  <w:sz w:val="16"/>
                  <w:szCs w:val="16"/>
                  <w:highlight w:val="green"/>
                  <w:lang w:eastAsia="zh-CN"/>
                </w:rPr>
                <w:t xml:space="preserve"> of the UEs </w:t>
              </w:r>
              <w:r w:rsidRPr="00B31677">
                <w:rPr>
                  <w:sz w:val="16"/>
                  <w:szCs w:val="16"/>
                  <w:highlight w:val="green"/>
                </w:rPr>
                <w:t xml:space="preserve">owned by </w:t>
              </w:r>
            </w:ins>
            <w:ins w:id="16" w:author="huazhang - 0210a" w:date="2026-02-10T21:02:00Z">
              <w:r w:rsidR="00880252" w:rsidRPr="00B31677">
                <w:rPr>
                  <w:sz w:val="16"/>
                  <w:szCs w:val="16"/>
                  <w:highlight w:val="green"/>
                </w:rPr>
                <w:t>the</w:t>
              </w:r>
            </w:ins>
            <w:ins w:id="17" w:author="huazhang - 0210a" w:date="2026-02-10T20:59:00Z">
              <w:r w:rsidRPr="00B31677">
                <w:rPr>
                  <w:sz w:val="16"/>
                  <w:szCs w:val="16"/>
                  <w:highlight w:val="green"/>
                </w:rPr>
                <w:t xml:space="preserve"> authorized 3rd party (e.g. vertical industry)</w:t>
              </w:r>
            </w:ins>
            <w:ins w:id="18" w:author="huazhang - 0210a" w:date="2026-02-10T20:58:00Z">
              <w:r w:rsidRPr="00B31677">
                <w:rPr>
                  <w:sz w:val="16"/>
                  <w:szCs w:val="16"/>
                  <w:highlight w:val="green"/>
                </w:rPr>
                <w:t xml:space="preserve"> to </w:t>
              </w:r>
            </w:ins>
            <w:ins w:id="19" w:author="huazhang - 0210a" w:date="2026-02-10T21:00:00Z">
              <w:r w:rsidRPr="00B31677">
                <w:rPr>
                  <w:rFonts w:hint="eastAsia"/>
                  <w:sz w:val="16"/>
                  <w:szCs w:val="16"/>
                  <w:highlight w:val="green"/>
                  <w:lang w:eastAsia="zh-CN"/>
                </w:rPr>
                <w:t>acces</w:t>
              </w:r>
              <w:r w:rsidRPr="00B31677">
                <w:rPr>
                  <w:sz w:val="16"/>
                  <w:szCs w:val="16"/>
                  <w:highlight w:val="green"/>
                </w:rPr>
                <w:t>s the</w:t>
              </w:r>
            </w:ins>
            <w:ins w:id="20" w:author="huazhang - 0210a" w:date="2026-02-10T20:58:00Z">
              <w:r w:rsidRPr="00B31677">
                <w:rPr>
                  <w:sz w:val="16"/>
                  <w:szCs w:val="16"/>
                  <w:highlight w:val="green"/>
                </w:rPr>
                <w:t xml:space="preserve"> </w:t>
              </w:r>
            </w:ins>
            <w:ins w:id="21" w:author="huazhang - 0210a" w:date="2026-02-10T21:02:00Z">
              <w:r w:rsidR="00880252" w:rsidRPr="00B31677">
                <w:rPr>
                  <w:sz w:val="16"/>
                  <w:szCs w:val="16"/>
                  <w:highlight w:val="green"/>
                </w:rPr>
                <w:t xml:space="preserve">3GPP </w:t>
              </w:r>
            </w:ins>
            <w:ins w:id="22" w:author="huazhang - 0210a" w:date="2026-02-10T20:58:00Z">
              <w:r w:rsidRPr="00B31677">
                <w:rPr>
                  <w:sz w:val="16"/>
                  <w:szCs w:val="16"/>
                  <w:highlight w:val="green"/>
                </w:rPr>
                <w:t>service</w:t>
              </w:r>
            </w:ins>
            <w:ins w:id="23" w:author="huazhang - 0210a" w:date="2026-02-10T21:00:00Z">
              <w:r w:rsidRPr="00B31677">
                <w:rPr>
                  <w:sz w:val="16"/>
                  <w:szCs w:val="16"/>
                  <w:highlight w:val="green"/>
                </w:rPr>
                <w:t>s available</w:t>
              </w:r>
            </w:ins>
            <w:ins w:id="24" w:author="huazhang - 0210a" w:date="2026-02-10T20:58:00Z">
              <w:r w:rsidRPr="00B31677">
                <w:rPr>
                  <w:sz w:val="16"/>
                  <w:szCs w:val="16"/>
                  <w:highlight w:val="green"/>
                </w:rPr>
                <w:t xml:space="preserve"> in </w:t>
              </w:r>
            </w:ins>
            <w:ins w:id="25" w:author="huazhang - 0210a" w:date="2026-02-10T21:00:00Z">
              <w:r w:rsidRPr="00B31677">
                <w:rPr>
                  <w:sz w:val="16"/>
                  <w:szCs w:val="16"/>
                  <w:highlight w:val="green"/>
                </w:rPr>
                <w:t xml:space="preserve">the 6G </w:t>
              </w:r>
            </w:ins>
            <w:ins w:id="26" w:author="huazhang - 0210a" w:date="2026-02-10T20:58:00Z">
              <w:r w:rsidRPr="00B31677">
                <w:rPr>
                  <w:sz w:val="16"/>
                  <w:szCs w:val="16"/>
                  <w:highlight w:val="green"/>
                </w:rPr>
                <w:t>locali</w:t>
              </w:r>
            </w:ins>
            <w:ins w:id="27" w:author="huazhang - 0210a" w:date="2026-02-10T23:33:00Z">
              <w:r w:rsidR="006E59B3" w:rsidRPr="00B31677">
                <w:rPr>
                  <w:sz w:val="16"/>
                  <w:szCs w:val="16"/>
                  <w:highlight w:val="green"/>
                </w:rPr>
                <w:t>s</w:t>
              </w:r>
            </w:ins>
            <w:ins w:id="28" w:author="huazhang - 0210a" w:date="2026-02-10T20:58:00Z">
              <w:r w:rsidRPr="00B31677">
                <w:rPr>
                  <w:sz w:val="16"/>
                  <w:szCs w:val="16"/>
                  <w:highlight w:val="green"/>
                </w:rPr>
                <w:t>ed network.</w:t>
              </w:r>
            </w:ins>
          </w:p>
          <w:p w14:paraId="74FFDA12" w14:textId="77777777" w:rsidR="00D90159" w:rsidRPr="00B31677" w:rsidRDefault="00D90159" w:rsidP="00E863C5">
            <w:pPr>
              <w:pStyle w:val="TAL"/>
              <w:rPr>
                <w:ins w:id="29" w:author="huazhang - 0210a" w:date="2026-02-10T20:56:00Z"/>
                <w:sz w:val="16"/>
                <w:szCs w:val="16"/>
                <w:highlight w:val="green"/>
              </w:rPr>
            </w:pPr>
          </w:p>
          <w:p w14:paraId="1EA74FEA" w14:textId="55636E91" w:rsidR="00D90159" w:rsidRPr="00952395" w:rsidRDefault="0036672C" w:rsidP="00E863C5">
            <w:pPr>
              <w:pStyle w:val="TAL"/>
              <w:rPr>
                <w:sz w:val="16"/>
                <w:szCs w:val="16"/>
              </w:rPr>
            </w:pPr>
            <w:ins w:id="30" w:author="huazhang - 0210a" w:date="2026-02-10T21:03:00Z">
              <w:r w:rsidRPr="00B31677">
                <w:rPr>
                  <w:sz w:val="16"/>
                  <w:szCs w:val="16"/>
                  <w:highlight w:val="green"/>
                </w:rPr>
                <w:t>NOTE:</w:t>
              </w:r>
              <w:r w:rsidRPr="00B31677">
                <w:rPr>
                  <w:sz w:val="16"/>
                  <w:szCs w:val="16"/>
                  <w:highlight w:val="green"/>
                </w:rPr>
                <w:tab/>
                <w:t>The realization or deployment of locali</w:t>
              </w:r>
            </w:ins>
            <w:ins w:id="31" w:author="huazhang - 0210a" w:date="2026-02-10T23:33:00Z">
              <w:r w:rsidR="006E59B3" w:rsidRPr="00B31677">
                <w:rPr>
                  <w:sz w:val="16"/>
                  <w:szCs w:val="16"/>
                  <w:highlight w:val="green"/>
                </w:rPr>
                <w:t>s</w:t>
              </w:r>
            </w:ins>
            <w:ins w:id="32" w:author="huazhang - 0210a" w:date="2026-02-10T21:03:00Z">
              <w:r w:rsidRPr="00B31677">
                <w:rPr>
                  <w:sz w:val="16"/>
                  <w:szCs w:val="16"/>
                  <w:highlight w:val="green"/>
                </w:rPr>
                <w:t>ed network may be an enhancement of NPN, PALS or other network topology options.</w:t>
              </w:r>
            </w:ins>
          </w:p>
        </w:tc>
        <w:tc>
          <w:tcPr>
            <w:tcW w:w="1701" w:type="dxa"/>
          </w:tcPr>
          <w:p w14:paraId="36798600" w14:textId="77777777" w:rsidR="003C6528" w:rsidRPr="00952395" w:rsidRDefault="003C6528" w:rsidP="00E863C5">
            <w:pPr>
              <w:pStyle w:val="TAL"/>
              <w:jc w:val="center"/>
              <w:rPr>
                <w:ins w:id="33" w:author="Feifei Lou" w:date="2026-02-10T12:40:00Z"/>
                <w:sz w:val="16"/>
                <w:szCs w:val="16"/>
              </w:rPr>
            </w:pPr>
            <w:r w:rsidRPr="00952395">
              <w:rPr>
                <w:sz w:val="16"/>
                <w:szCs w:val="16"/>
              </w:rPr>
              <w:t>PR 11.</w:t>
            </w:r>
            <w:r w:rsidRPr="00952395">
              <w:rPr>
                <w:rFonts w:eastAsiaTheme="minorEastAsia" w:hint="eastAsia"/>
                <w:sz w:val="16"/>
                <w:szCs w:val="16"/>
                <w:lang w:eastAsia="zh-CN"/>
              </w:rPr>
              <w:t>10</w:t>
            </w:r>
            <w:r w:rsidRPr="00952395">
              <w:rPr>
                <w:sz w:val="16"/>
                <w:szCs w:val="16"/>
              </w:rPr>
              <w:t>.6-1</w:t>
            </w:r>
          </w:p>
          <w:p w14:paraId="1E356813" w14:textId="77777777" w:rsidR="00A3461D" w:rsidRPr="00952395" w:rsidRDefault="00A3461D" w:rsidP="00E863C5">
            <w:pPr>
              <w:pStyle w:val="TAL"/>
              <w:jc w:val="center"/>
              <w:rPr>
                <w:ins w:id="34" w:author="huazhang - 0210a" w:date="2026-02-10T21:25:00Z"/>
                <w:sz w:val="16"/>
                <w:szCs w:val="16"/>
              </w:rPr>
            </w:pPr>
            <w:ins w:id="35" w:author="Feifei Lou" w:date="2026-02-10T12:40:00Z">
              <w:r w:rsidRPr="00952395">
                <w:rPr>
                  <w:sz w:val="16"/>
                  <w:szCs w:val="16"/>
                </w:rPr>
                <w:t>PR 11.1</w:t>
              </w:r>
              <w:r w:rsidRPr="00952395">
                <w:rPr>
                  <w:rFonts w:eastAsiaTheme="minorEastAsia" w:hint="eastAsia"/>
                  <w:sz w:val="16"/>
                  <w:szCs w:val="16"/>
                  <w:lang w:eastAsia="zh-CN"/>
                </w:rPr>
                <w:t>1</w:t>
              </w:r>
              <w:r w:rsidRPr="00952395">
                <w:rPr>
                  <w:sz w:val="16"/>
                  <w:szCs w:val="16"/>
                </w:rPr>
                <w:t>.6-3</w:t>
              </w:r>
            </w:ins>
          </w:p>
          <w:p w14:paraId="13B19742" w14:textId="01E66983" w:rsidR="00426B15" w:rsidRPr="00952395" w:rsidRDefault="00426B15" w:rsidP="00E863C5">
            <w:pPr>
              <w:pStyle w:val="TAL"/>
              <w:jc w:val="center"/>
              <w:rPr>
                <w:sz w:val="16"/>
                <w:szCs w:val="16"/>
              </w:rPr>
            </w:pPr>
            <w:ins w:id="36" w:author="huazhang - 0210a" w:date="2026-02-10T21:25:00Z">
              <w:r w:rsidRPr="00952395">
                <w:rPr>
                  <w:sz w:val="16"/>
                  <w:szCs w:val="16"/>
                </w:rPr>
                <w:t>PR 11.</w:t>
              </w:r>
              <w:r w:rsidRPr="00952395">
                <w:rPr>
                  <w:rFonts w:eastAsiaTheme="minorEastAsia" w:hint="eastAsia"/>
                  <w:sz w:val="16"/>
                  <w:szCs w:val="16"/>
                  <w:lang w:eastAsia="zh-CN"/>
                </w:rPr>
                <w:t>10</w:t>
              </w:r>
              <w:r w:rsidRPr="00952395">
                <w:rPr>
                  <w:sz w:val="16"/>
                  <w:szCs w:val="16"/>
                </w:rPr>
                <w:t>.6-2</w:t>
              </w:r>
            </w:ins>
          </w:p>
        </w:tc>
        <w:tc>
          <w:tcPr>
            <w:tcW w:w="2268" w:type="dxa"/>
          </w:tcPr>
          <w:p w14:paraId="1F046AE3" w14:textId="77777777" w:rsidR="003C6528" w:rsidRPr="00952395" w:rsidRDefault="003C6528" w:rsidP="00E863C5">
            <w:pPr>
              <w:pStyle w:val="TAL"/>
              <w:jc w:val="center"/>
              <w:rPr>
                <w:sz w:val="16"/>
                <w:szCs w:val="16"/>
                <w:lang w:eastAsia="zh-CN"/>
              </w:rPr>
            </w:pPr>
            <w:r w:rsidRPr="00952395">
              <w:rPr>
                <w:sz w:val="16"/>
                <w:szCs w:val="16"/>
              </w:rPr>
              <w:t>Authoriz</w:t>
            </w:r>
            <w:r w:rsidRPr="00952395">
              <w:rPr>
                <w:rFonts w:hint="eastAsia"/>
                <w:sz w:val="16"/>
                <w:szCs w:val="16"/>
                <w:lang w:eastAsia="zh-CN"/>
              </w:rPr>
              <w:t xml:space="preserve">ation </w:t>
            </w:r>
          </w:p>
          <w:p w14:paraId="4A7C1A9C" w14:textId="77777777" w:rsidR="003C6528" w:rsidRPr="00952395" w:rsidRDefault="003C6528" w:rsidP="00E863C5">
            <w:pPr>
              <w:pStyle w:val="TAL"/>
              <w:jc w:val="center"/>
              <w:rPr>
                <w:ins w:id="37" w:author="Francesco Pica" w:date="2026-02-09T06:02:00Z"/>
                <w:sz w:val="16"/>
                <w:szCs w:val="16"/>
                <w:lang w:eastAsia="zh-CN"/>
              </w:rPr>
            </w:pPr>
          </w:p>
          <w:p w14:paraId="07854AE1" w14:textId="4AA84B70" w:rsidR="005D424B" w:rsidRPr="00952395" w:rsidRDefault="005D424B" w:rsidP="00E863C5">
            <w:pPr>
              <w:pStyle w:val="TAL"/>
              <w:jc w:val="center"/>
              <w:rPr>
                <w:sz w:val="16"/>
                <w:szCs w:val="16"/>
                <w:lang w:eastAsia="zh-CN"/>
              </w:rPr>
            </w:pPr>
          </w:p>
        </w:tc>
      </w:tr>
      <w:tr w:rsidR="00C92B68" w:rsidRPr="00952395" w14:paraId="37BDFA89" w14:textId="77777777" w:rsidTr="001C0DF3">
        <w:trPr>
          <w:cantSplit/>
        </w:trPr>
        <w:tc>
          <w:tcPr>
            <w:tcW w:w="1134" w:type="dxa"/>
          </w:tcPr>
          <w:p w14:paraId="632E7362" w14:textId="66195C83" w:rsidR="00C92B68" w:rsidRPr="00952395" w:rsidRDefault="00C92B68" w:rsidP="00E863C5">
            <w:pPr>
              <w:pStyle w:val="TAC"/>
              <w:rPr>
                <w:sz w:val="16"/>
                <w:szCs w:val="16"/>
              </w:rPr>
            </w:pPr>
            <w:r w:rsidRPr="00952395">
              <w:rPr>
                <w:sz w:val="16"/>
                <w:szCs w:val="16"/>
              </w:rPr>
              <w:t xml:space="preserve">CPR </w:t>
            </w:r>
            <w:r w:rsidRPr="00952395">
              <w:rPr>
                <w:rFonts w:hint="eastAsia"/>
                <w:sz w:val="16"/>
                <w:szCs w:val="16"/>
                <w:lang w:eastAsia="zh-CN"/>
              </w:rPr>
              <w:t>14.1.14-2-2</w:t>
            </w:r>
          </w:p>
        </w:tc>
        <w:tc>
          <w:tcPr>
            <w:tcW w:w="4536" w:type="dxa"/>
          </w:tcPr>
          <w:p w14:paraId="59FA921B" w14:textId="77777777" w:rsidR="00C92B68" w:rsidRPr="00B31677" w:rsidRDefault="00C92B68" w:rsidP="00E863C5">
            <w:pPr>
              <w:pStyle w:val="TAL"/>
              <w:rPr>
                <w:ins w:id="38" w:author="huazhang - 0210a" w:date="2026-02-11T11:56:00Z"/>
                <w:sz w:val="16"/>
                <w:szCs w:val="16"/>
                <w:highlight w:val="green"/>
                <w:lang w:eastAsia="zh-CN"/>
              </w:rPr>
            </w:pPr>
            <w:ins w:id="39" w:author="huazhang - 0210a" w:date="2026-02-10T21:14:00Z">
              <w:r w:rsidRPr="00B31677">
                <w:rPr>
                  <w:sz w:val="16"/>
                  <w:szCs w:val="16"/>
                  <w:highlight w:val="green"/>
                  <w:lang w:eastAsia="zh-CN"/>
                </w:rPr>
                <w:t xml:space="preserve">Subject to operator’s policy, the 6G network shall support means to </w:t>
              </w:r>
            </w:ins>
            <w:ins w:id="40" w:author="huazhang - 0210a" w:date="2026-02-11T15:49:00Z">
              <w:r w:rsidRPr="00B31677">
                <w:rPr>
                  <w:rFonts w:hint="eastAsia"/>
                  <w:sz w:val="16"/>
                  <w:szCs w:val="16"/>
                  <w:highlight w:val="green"/>
                  <w:lang w:eastAsia="zh-CN"/>
                </w:rPr>
                <w:t>pro</w:t>
              </w:r>
              <w:r w:rsidRPr="00B31677">
                <w:rPr>
                  <w:sz w:val="16"/>
                  <w:szCs w:val="16"/>
                  <w:highlight w:val="green"/>
                  <w:lang w:eastAsia="zh-CN"/>
                </w:rPr>
                <w:t>vide</w:t>
              </w:r>
            </w:ins>
            <w:ins w:id="41" w:author="huazhang - 0210a" w:date="2026-02-10T21:14:00Z">
              <w:r w:rsidRPr="00B31677">
                <w:rPr>
                  <w:sz w:val="16"/>
                  <w:szCs w:val="16"/>
                  <w:highlight w:val="green"/>
                  <w:lang w:eastAsia="zh-CN"/>
                </w:rPr>
                <w:t xml:space="preserve"> </w:t>
              </w:r>
            </w:ins>
            <w:ins w:id="42" w:author="huazhang - 0210a" w:date="2026-02-10T21:16:00Z">
              <w:r w:rsidRPr="00B31677">
                <w:rPr>
                  <w:sz w:val="16"/>
                  <w:szCs w:val="16"/>
                  <w:highlight w:val="green"/>
                  <w:lang w:eastAsia="zh-CN"/>
                </w:rPr>
                <w:t xml:space="preserve">services </w:t>
              </w:r>
            </w:ins>
            <w:ins w:id="43" w:author="huazhang - 0210a" w:date="2026-02-10T21:19:00Z">
              <w:r w:rsidRPr="00B31677">
                <w:rPr>
                  <w:sz w:val="16"/>
                  <w:szCs w:val="16"/>
                  <w:highlight w:val="green"/>
                  <w:lang w:eastAsia="zh-CN"/>
                </w:rPr>
                <w:t>continuity</w:t>
              </w:r>
            </w:ins>
            <w:ins w:id="44" w:author="huazhang - 0210a" w:date="2026-02-10T21:18:00Z">
              <w:r w:rsidRPr="00B31677">
                <w:rPr>
                  <w:sz w:val="16"/>
                  <w:szCs w:val="16"/>
                  <w:highlight w:val="green"/>
                  <w:lang w:eastAsia="zh-CN"/>
                </w:rPr>
                <w:t xml:space="preserve"> </w:t>
              </w:r>
            </w:ins>
            <w:ins w:id="45" w:author="huazhang - 0210a" w:date="2026-02-10T21:19:00Z">
              <w:r w:rsidRPr="00B31677">
                <w:rPr>
                  <w:sz w:val="16"/>
                  <w:szCs w:val="16"/>
                  <w:highlight w:val="green"/>
                  <w:lang w:eastAsia="zh-CN"/>
                </w:rPr>
                <w:t xml:space="preserve">for the UEs </w:t>
              </w:r>
            </w:ins>
            <w:ins w:id="46" w:author="huazhang - 0210a" w:date="2026-02-10T21:14:00Z">
              <w:r w:rsidRPr="00B31677">
                <w:rPr>
                  <w:sz w:val="16"/>
                  <w:szCs w:val="16"/>
                  <w:highlight w:val="green"/>
                  <w:lang w:eastAsia="zh-CN"/>
                </w:rPr>
                <w:t xml:space="preserve">in a localised network, when the connection </w:t>
              </w:r>
            </w:ins>
            <w:ins w:id="47" w:author="huazhang - 0210a" w:date="2026-02-11T15:50:00Z">
              <w:r w:rsidRPr="00B31677">
                <w:rPr>
                  <w:sz w:val="16"/>
                  <w:szCs w:val="16"/>
                  <w:highlight w:val="green"/>
                  <w:lang w:eastAsia="zh-CN"/>
                </w:rPr>
                <w:t>between the localised network and</w:t>
              </w:r>
            </w:ins>
            <w:ins w:id="48" w:author="huazhang - 0210a" w:date="2026-02-10T21:14:00Z">
              <w:r w:rsidRPr="00B31677">
                <w:rPr>
                  <w:sz w:val="16"/>
                  <w:szCs w:val="16"/>
                  <w:highlight w:val="green"/>
                  <w:lang w:eastAsia="zh-CN"/>
                </w:rPr>
                <w:t xml:space="preserve"> the PLMN fails.</w:t>
              </w:r>
            </w:ins>
          </w:p>
          <w:p w14:paraId="7CC3F4E4" w14:textId="77777777" w:rsidR="00C92B68" w:rsidRPr="00B31677" w:rsidRDefault="00C92B68" w:rsidP="00E863C5">
            <w:pPr>
              <w:pStyle w:val="TAL"/>
              <w:rPr>
                <w:ins w:id="49" w:author="huazhang - 0210a" w:date="2026-02-11T11:56:00Z"/>
                <w:sz w:val="16"/>
                <w:szCs w:val="16"/>
                <w:highlight w:val="green"/>
                <w:lang w:eastAsia="zh-CN"/>
              </w:rPr>
            </w:pPr>
          </w:p>
          <w:p w14:paraId="0496BBED" w14:textId="77777777" w:rsidR="00C92B68" w:rsidRPr="00B31677" w:rsidRDefault="00C92B68" w:rsidP="00E863C5">
            <w:pPr>
              <w:pStyle w:val="TAL"/>
              <w:rPr>
                <w:sz w:val="16"/>
                <w:szCs w:val="16"/>
                <w:highlight w:val="green"/>
                <w:lang w:eastAsia="zh-CN"/>
              </w:rPr>
            </w:pPr>
            <w:ins w:id="50" w:author="huazhang - 0210a" w:date="2026-02-11T12:17:00Z">
              <w:r w:rsidRPr="00B31677">
                <w:rPr>
                  <w:sz w:val="16"/>
                  <w:szCs w:val="16"/>
                  <w:highlight w:val="green"/>
                  <w:lang w:eastAsia="zh-CN"/>
                </w:rPr>
                <w:t>NOTE</w:t>
              </w:r>
            </w:ins>
            <w:ins w:id="51" w:author="huazhang - 0210a" w:date="2026-02-11T15:50:00Z">
              <w:r w:rsidRPr="00B31677">
                <w:rPr>
                  <w:sz w:val="16"/>
                  <w:szCs w:val="16"/>
                  <w:highlight w:val="green"/>
                  <w:lang w:eastAsia="zh-CN"/>
                </w:rPr>
                <w:t xml:space="preserve"> 1</w:t>
              </w:r>
            </w:ins>
            <w:ins w:id="52" w:author="huazhang - 0210a" w:date="2026-02-11T12:17:00Z">
              <w:r w:rsidRPr="00B31677">
                <w:rPr>
                  <w:sz w:val="16"/>
                  <w:szCs w:val="16"/>
                  <w:highlight w:val="green"/>
                  <w:lang w:eastAsia="zh-CN"/>
                </w:rPr>
                <w:t xml:space="preserve">: This </w:t>
              </w:r>
            </w:ins>
            <w:ins w:id="53" w:author="huazhang - 0210a" w:date="2026-02-11T15:50:00Z">
              <w:r w:rsidRPr="00B31677">
                <w:rPr>
                  <w:sz w:val="16"/>
                  <w:szCs w:val="16"/>
                  <w:highlight w:val="green"/>
                  <w:lang w:eastAsia="zh-CN"/>
                </w:rPr>
                <w:t>requirement</w:t>
              </w:r>
            </w:ins>
            <w:ins w:id="54" w:author="huazhang - 0210a" w:date="2026-02-11T12:17:00Z">
              <w:r w:rsidRPr="00B31677">
                <w:rPr>
                  <w:sz w:val="16"/>
                  <w:szCs w:val="16"/>
                  <w:highlight w:val="green"/>
                  <w:lang w:eastAsia="zh-CN"/>
                </w:rPr>
                <w:t xml:space="preserve"> applies to </w:t>
              </w:r>
            </w:ins>
            <w:ins w:id="55" w:author="huazhang - 0210a" w:date="2026-02-11T15:50:00Z">
              <w:r w:rsidRPr="00B31677">
                <w:rPr>
                  <w:sz w:val="16"/>
                  <w:szCs w:val="16"/>
                  <w:highlight w:val="green"/>
                  <w:lang w:eastAsia="zh-CN"/>
                </w:rPr>
                <w:t>scenarios where</w:t>
              </w:r>
            </w:ins>
            <w:ins w:id="56" w:author="huazhang - 0210a" w:date="2026-02-11T12:17:00Z">
              <w:r w:rsidRPr="00B31677">
                <w:rPr>
                  <w:sz w:val="16"/>
                  <w:szCs w:val="16"/>
                  <w:highlight w:val="green"/>
                  <w:lang w:eastAsia="zh-CN"/>
                </w:rPr>
                <w:t xml:space="preserve"> the execution of the 3GPP service</w:t>
              </w:r>
            </w:ins>
            <w:ins w:id="57" w:author="huazhang - 0210a" w:date="2026-02-11T12:18:00Z">
              <w:r w:rsidRPr="00B31677">
                <w:rPr>
                  <w:sz w:val="16"/>
                  <w:szCs w:val="16"/>
                  <w:highlight w:val="green"/>
                  <w:lang w:eastAsia="zh-CN"/>
                </w:rPr>
                <w:t>s</w:t>
              </w:r>
            </w:ins>
            <w:ins w:id="58" w:author="huazhang - 0210a" w:date="2026-02-11T12:17:00Z">
              <w:r w:rsidRPr="00B31677">
                <w:rPr>
                  <w:sz w:val="16"/>
                  <w:szCs w:val="16"/>
                  <w:highlight w:val="green"/>
                  <w:lang w:eastAsia="zh-CN"/>
                </w:rPr>
                <w:t xml:space="preserve"> involve, or rel</w:t>
              </w:r>
            </w:ins>
            <w:ins w:id="59" w:author="huazhang - 0210a" w:date="2026-02-11T12:18:00Z">
              <w:r w:rsidRPr="00B31677">
                <w:rPr>
                  <w:sz w:val="16"/>
                  <w:szCs w:val="16"/>
                  <w:highlight w:val="green"/>
                  <w:lang w:eastAsia="zh-CN"/>
                </w:rPr>
                <w:t>y</w:t>
              </w:r>
            </w:ins>
            <w:ins w:id="60" w:author="huazhang - 0210a" w:date="2026-02-11T12:17:00Z">
              <w:r w:rsidRPr="00B31677">
                <w:rPr>
                  <w:sz w:val="16"/>
                  <w:szCs w:val="16"/>
                  <w:highlight w:val="green"/>
                  <w:lang w:eastAsia="zh-CN"/>
                </w:rPr>
                <w:t xml:space="preserve"> on, coordination between the localised network and the PLMN.</w:t>
              </w:r>
            </w:ins>
          </w:p>
          <w:p w14:paraId="25B4388F" w14:textId="77777777" w:rsidR="00C92B68" w:rsidRPr="00B31677" w:rsidRDefault="00C92B68" w:rsidP="00E863C5">
            <w:pPr>
              <w:pStyle w:val="TAL"/>
              <w:rPr>
                <w:ins w:id="61" w:author="huazhang - 0210a" w:date="2026-02-11T15:50:00Z"/>
                <w:sz w:val="16"/>
                <w:szCs w:val="16"/>
                <w:highlight w:val="green"/>
                <w:lang w:eastAsia="zh-CN"/>
              </w:rPr>
            </w:pPr>
          </w:p>
          <w:p w14:paraId="0DEA880A" w14:textId="3B591BEA" w:rsidR="00C92B68" w:rsidRPr="00B31677" w:rsidRDefault="00C92B68" w:rsidP="00E863C5">
            <w:pPr>
              <w:pStyle w:val="TAL"/>
              <w:rPr>
                <w:ins w:id="62" w:author="huazhang - 0210a" w:date="2026-02-10T21:14:00Z"/>
                <w:sz w:val="16"/>
                <w:szCs w:val="16"/>
                <w:highlight w:val="green"/>
                <w:lang w:eastAsia="zh-CN"/>
              </w:rPr>
            </w:pPr>
            <w:ins w:id="63" w:author="huazhang - 0210a" w:date="2026-02-11T15:51:00Z">
              <w:r w:rsidRPr="00B31677">
                <w:rPr>
                  <w:sz w:val="16"/>
                  <w:szCs w:val="16"/>
                  <w:highlight w:val="green"/>
                  <w:lang w:eastAsia="zh-CN"/>
                </w:rPr>
                <w:t>NOTE 2: Service continuity assumes services can be offered by parties in the localized network only.</w:t>
              </w:r>
            </w:ins>
          </w:p>
          <w:p w14:paraId="2754A5FA" w14:textId="07AB842E" w:rsidR="00C92B68" w:rsidRPr="00952395" w:rsidRDefault="00C92B68" w:rsidP="00E863C5">
            <w:pPr>
              <w:pStyle w:val="TAL"/>
              <w:rPr>
                <w:sz w:val="16"/>
                <w:szCs w:val="16"/>
              </w:rPr>
            </w:pPr>
          </w:p>
        </w:tc>
        <w:tc>
          <w:tcPr>
            <w:tcW w:w="1701" w:type="dxa"/>
          </w:tcPr>
          <w:p w14:paraId="757023AF" w14:textId="17890523" w:rsidR="00C92B68" w:rsidRPr="00952395" w:rsidRDefault="00C92B68" w:rsidP="00E863C5">
            <w:pPr>
              <w:pStyle w:val="TAL"/>
              <w:jc w:val="center"/>
              <w:rPr>
                <w:sz w:val="16"/>
                <w:szCs w:val="16"/>
              </w:rPr>
            </w:pPr>
            <w:r w:rsidRPr="00952395">
              <w:rPr>
                <w:sz w:val="16"/>
                <w:szCs w:val="16"/>
              </w:rPr>
              <w:t>PR 11.</w:t>
            </w:r>
            <w:r w:rsidRPr="00952395">
              <w:rPr>
                <w:rFonts w:eastAsiaTheme="minorEastAsia" w:hint="eastAsia"/>
                <w:sz w:val="16"/>
                <w:szCs w:val="16"/>
                <w:lang w:eastAsia="zh-CN"/>
              </w:rPr>
              <w:t>10</w:t>
            </w:r>
            <w:r w:rsidRPr="00952395">
              <w:rPr>
                <w:sz w:val="16"/>
                <w:szCs w:val="16"/>
              </w:rPr>
              <w:t>.6-3</w:t>
            </w:r>
          </w:p>
        </w:tc>
        <w:tc>
          <w:tcPr>
            <w:tcW w:w="2268" w:type="dxa"/>
          </w:tcPr>
          <w:p w14:paraId="67836B73" w14:textId="7C4058A3" w:rsidR="00C92B68" w:rsidRPr="00952395" w:rsidRDefault="00C92B68" w:rsidP="00E863C5">
            <w:pPr>
              <w:pStyle w:val="TAL"/>
              <w:jc w:val="center"/>
              <w:rPr>
                <w:sz w:val="16"/>
                <w:szCs w:val="16"/>
              </w:rPr>
            </w:pPr>
            <w:r w:rsidRPr="00952395">
              <w:rPr>
                <w:sz w:val="16"/>
                <w:szCs w:val="16"/>
                <w:lang w:eastAsia="zh-CN"/>
              </w:rPr>
              <w:t>L</w:t>
            </w:r>
            <w:r w:rsidRPr="00952395">
              <w:rPr>
                <w:rFonts w:hint="eastAsia"/>
                <w:sz w:val="16"/>
                <w:szCs w:val="16"/>
                <w:lang w:eastAsia="zh-CN"/>
              </w:rPr>
              <w:t>ocal control</w:t>
            </w:r>
          </w:p>
        </w:tc>
      </w:tr>
      <w:tr w:rsidR="00C92B68" w:rsidRPr="00952395" w14:paraId="451E4CEA" w14:textId="77777777" w:rsidTr="001C0DF3">
        <w:trPr>
          <w:cantSplit/>
        </w:trPr>
        <w:tc>
          <w:tcPr>
            <w:tcW w:w="1134" w:type="dxa"/>
          </w:tcPr>
          <w:p w14:paraId="5524AD7E" w14:textId="22E3B5AA" w:rsidR="00C92B68" w:rsidRPr="00952395" w:rsidRDefault="00C92B68" w:rsidP="00E863C5">
            <w:pPr>
              <w:pStyle w:val="TAC"/>
              <w:rPr>
                <w:sz w:val="16"/>
                <w:szCs w:val="16"/>
              </w:rPr>
            </w:pPr>
            <w:r w:rsidRPr="00952395">
              <w:rPr>
                <w:sz w:val="16"/>
                <w:szCs w:val="16"/>
              </w:rPr>
              <w:t xml:space="preserve">CPR </w:t>
            </w:r>
            <w:r w:rsidRPr="00952395">
              <w:rPr>
                <w:rFonts w:hint="eastAsia"/>
                <w:sz w:val="16"/>
                <w:szCs w:val="16"/>
                <w:lang w:eastAsia="zh-CN"/>
              </w:rPr>
              <w:t>14.1.14-2-</w:t>
            </w:r>
            <w:r>
              <w:rPr>
                <w:rFonts w:hint="eastAsia"/>
                <w:sz w:val="16"/>
                <w:szCs w:val="16"/>
                <w:lang w:eastAsia="zh-CN"/>
              </w:rPr>
              <w:t>3</w:t>
            </w:r>
          </w:p>
        </w:tc>
        <w:tc>
          <w:tcPr>
            <w:tcW w:w="4536" w:type="dxa"/>
          </w:tcPr>
          <w:p w14:paraId="4B9561D2" w14:textId="77777777" w:rsidR="00C92B68" w:rsidRPr="00952395" w:rsidRDefault="00C92B68" w:rsidP="00E863C5">
            <w:pPr>
              <w:pStyle w:val="TAL"/>
              <w:rPr>
                <w:sz w:val="16"/>
                <w:szCs w:val="16"/>
                <w:highlight w:val="yellow"/>
              </w:rPr>
            </w:pPr>
            <w:r w:rsidRPr="00952395">
              <w:rPr>
                <w:sz w:val="16"/>
                <w:szCs w:val="16"/>
                <w:highlight w:val="yellow"/>
              </w:rPr>
              <w:t>Subject to regulatory requirements and the operators’ policy, 6G network shall be able to support communication between 3GPP UEs in a local</w:t>
            </w:r>
            <w:ins w:id="64" w:author="Feifei Lou" w:date="2026-02-10T12:56:00Z">
              <w:r w:rsidRPr="00952395">
                <w:rPr>
                  <w:sz w:val="16"/>
                  <w:szCs w:val="16"/>
                  <w:highlight w:val="yellow"/>
                </w:rPr>
                <w:t>ised</w:t>
              </w:r>
            </w:ins>
            <w:r w:rsidRPr="00952395">
              <w:rPr>
                <w:sz w:val="16"/>
                <w:szCs w:val="16"/>
                <w:highlight w:val="yellow"/>
              </w:rPr>
              <w:t xml:space="preserve"> network. </w:t>
            </w:r>
          </w:p>
          <w:p w14:paraId="3CD691D3" w14:textId="77777777" w:rsidR="00C92B68" w:rsidRPr="00952395" w:rsidRDefault="00C92B68" w:rsidP="00E863C5">
            <w:pPr>
              <w:pStyle w:val="TAL"/>
              <w:rPr>
                <w:sz w:val="16"/>
                <w:szCs w:val="16"/>
                <w:highlight w:val="yellow"/>
              </w:rPr>
            </w:pPr>
          </w:p>
          <w:p w14:paraId="7B20AD30" w14:textId="0EA53202" w:rsidR="00C92B68" w:rsidRPr="001C0DF3" w:rsidRDefault="00C92B68" w:rsidP="00E863C5">
            <w:pPr>
              <w:pStyle w:val="TAL"/>
              <w:rPr>
                <w:sz w:val="16"/>
                <w:szCs w:val="16"/>
                <w:highlight w:val="yellow"/>
              </w:rPr>
            </w:pPr>
            <w:r w:rsidRPr="00952395">
              <w:rPr>
                <w:sz w:val="16"/>
                <w:szCs w:val="16"/>
                <w:highlight w:val="yellow"/>
              </w:rPr>
              <w:lastRenderedPageBreak/>
              <w:t>NOTE:</w:t>
            </w:r>
            <w:r w:rsidRPr="00952395">
              <w:rPr>
                <w:sz w:val="16"/>
                <w:szCs w:val="16"/>
                <w:highlight w:val="yellow"/>
              </w:rPr>
              <w:tab/>
              <w:t>In the requirements above, management of local</w:t>
            </w:r>
            <w:ins w:id="65" w:author="Feifei Lou" w:date="2026-02-10T12:56:00Z">
              <w:r w:rsidRPr="00952395">
                <w:rPr>
                  <w:sz w:val="16"/>
                  <w:szCs w:val="16"/>
                  <w:highlight w:val="yellow"/>
                </w:rPr>
                <w:t>ised</w:t>
              </w:r>
            </w:ins>
            <w:r w:rsidRPr="00952395">
              <w:rPr>
                <w:sz w:val="16"/>
                <w:szCs w:val="16"/>
                <w:highlight w:val="yellow"/>
              </w:rPr>
              <w:t xml:space="preserve"> network can be done locally in case of the local</w:t>
            </w:r>
            <w:ins w:id="66" w:author="Feifei Lou" w:date="2026-02-10T12:56:00Z">
              <w:r w:rsidRPr="00952395">
                <w:rPr>
                  <w:sz w:val="16"/>
                  <w:szCs w:val="16"/>
                  <w:highlight w:val="yellow"/>
                </w:rPr>
                <w:t>ised</w:t>
              </w:r>
            </w:ins>
            <w:r w:rsidRPr="00952395">
              <w:rPr>
                <w:sz w:val="16"/>
                <w:szCs w:val="16"/>
                <w:highlight w:val="yellow"/>
              </w:rPr>
              <w:t xml:space="preserve"> network loses connectivity with the PLMN</w:t>
            </w:r>
            <w:del w:id="67" w:author="Feifei Lou" w:date="2026-02-10T12:58:00Z">
              <w:r w:rsidRPr="00952395" w:rsidDel="001E1506">
                <w:rPr>
                  <w:sz w:val="16"/>
                  <w:szCs w:val="16"/>
                  <w:highlight w:val="yellow"/>
                </w:rPr>
                <w:delText xml:space="preserve"> network</w:delText>
              </w:r>
            </w:del>
            <w:r w:rsidRPr="00952395">
              <w:rPr>
                <w:sz w:val="16"/>
                <w:szCs w:val="16"/>
                <w:highlight w:val="yellow"/>
              </w:rPr>
              <w:t>, e.g. based on PLMN configuration.</w:t>
            </w:r>
          </w:p>
        </w:tc>
        <w:tc>
          <w:tcPr>
            <w:tcW w:w="1701" w:type="dxa"/>
          </w:tcPr>
          <w:p w14:paraId="211E168C" w14:textId="77777777" w:rsidR="00C92B68" w:rsidRPr="00952395" w:rsidRDefault="00C92B68" w:rsidP="00E863C5">
            <w:pPr>
              <w:pStyle w:val="TAL"/>
              <w:jc w:val="center"/>
              <w:rPr>
                <w:ins w:id="68" w:author="Francesco Pica" w:date="2026-02-09T06:11:00Z"/>
                <w:sz w:val="16"/>
                <w:szCs w:val="16"/>
              </w:rPr>
            </w:pPr>
            <w:r w:rsidRPr="00952395">
              <w:rPr>
                <w:sz w:val="16"/>
                <w:szCs w:val="16"/>
              </w:rPr>
              <w:lastRenderedPageBreak/>
              <w:t>PR 11.1</w:t>
            </w:r>
            <w:r w:rsidRPr="00952395">
              <w:rPr>
                <w:rFonts w:eastAsiaTheme="minorEastAsia" w:hint="eastAsia"/>
                <w:sz w:val="16"/>
                <w:szCs w:val="16"/>
                <w:lang w:eastAsia="zh-CN"/>
              </w:rPr>
              <w:t>1</w:t>
            </w:r>
            <w:r w:rsidRPr="00952395">
              <w:rPr>
                <w:sz w:val="16"/>
                <w:szCs w:val="16"/>
              </w:rPr>
              <w:t>.6-1</w:t>
            </w:r>
          </w:p>
          <w:p w14:paraId="2FA0F24A" w14:textId="1A53B8ED" w:rsidR="00C92B68" w:rsidRPr="00952395" w:rsidRDefault="00C92B68" w:rsidP="00E863C5">
            <w:pPr>
              <w:pStyle w:val="TAL"/>
              <w:jc w:val="center"/>
              <w:rPr>
                <w:sz w:val="16"/>
                <w:szCs w:val="16"/>
              </w:rPr>
            </w:pPr>
            <w:ins w:id="69" w:author="Francesco Pica" w:date="2026-02-09T06:11:00Z">
              <w:r w:rsidRPr="00952395">
                <w:rPr>
                  <w:sz w:val="16"/>
                  <w:szCs w:val="16"/>
                  <w:lang w:val="en-US" w:eastAsia="zh-CN" w:bidi="ar"/>
                </w:rPr>
                <w:t>PR 11.1</w:t>
              </w:r>
              <w:r w:rsidRPr="00952395">
                <w:rPr>
                  <w:rFonts w:eastAsia="Yu Mincho"/>
                  <w:sz w:val="16"/>
                  <w:szCs w:val="16"/>
                  <w:lang w:val="en-US" w:eastAsia="zh-CN" w:bidi="ar"/>
                </w:rPr>
                <w:t>1</w:t>
              </w:r>
              <w:r w:rsidRPr="00952395">
                <w:rPr>
                  <w:sz w:val="16"/>
                  <w:szCs w:val="16"/>
                  <w:lang w:val="en-US" w:eastAsia="zh-CN" w:bidi="ar"/>
                </w:rPr>
                <w:t>.6-2</w:t>
              </w:r>
            </w:ins>
          </w:p>
        </w:tc>
        <w:tc>
          <w:tcPr>
            <w:tcW w:w="2268" w:type="dxa"/>
          </w:tcPr>
          <w:p w14:paraId="4C7BD16E" w14:textId="6821D807" w:rsidR="00C92B68" w:rsidRPr="00952395" w:rsidRDefault="00C92B68" w:rsidP="00E863C5">
            <w:pPr>
              <w:pStyle w:val="TAL"/>
              <w:jc w:val="center"/>
              <w:rPr>
                <w:sz w:val="16"/>
                <w:szCs w:val="16"/>
                <w:lang w:eastAsia="zh-CN"/>
              </w:rPr>
            </w:pPr>
            <w:ins w:id="70" w:author="Francesco Pica" w:date="2026-02-09T06:07:00Z">
              <w:r w:rsidRPr="00952395">
                <w:rPr>
                  <w:sz w:val="16"/>
                  <w:szCs w:val="16"/>
                  <w:lang w:eastAsia="zh-CN"/>
                </w:rPr>
                <w:t xml:space="preserve">From </w:t>
              </w:r>
              <w:r w:rsidRPr="00952395">
                <w:rPr>
                  <w:rFonts w:eastAsia="DengXian"/>
                  <w:sz w:val="16"/>
                  <w:szCs w:val="16"/>
                  <w:lang w:eastAsia="zh-CN"/>
                </w:rPr>
                <w:t>S1-254251</w:t>
              </w:r>
            </w:ins>
          </w:p>
        </w:tc>
      </w:tr>
      <w:tr w:rsidR="00C92B68" w:rsidRPr="00952395" w14:paraId="6AA58112" w14:textId="77777777" w:rsidTr="001C0DF3">
        <w:trPr>
          <w:cantSplit/>
        </w:trPr>
        <w:tc>
          <w:tcPr>
            <w:tcW w:w="1134" w:type="dxa"/>
          </w:tcPr>
          <w:p w14:paraId="727A7625" w14:textId="3943F9AC" w:rsidR="00C92B68" w:rsidRPr="00952395" w:rsidRDefault="00C92B68" w:rsidP="00E863C5">
            <w:pPr>
              <w:pStyle w:val="TAC"/>
              <w:rPr>
                <w:sz w:val="16"/>
                <w:szCs w:val="16"/>
              </w:rPr>
            </w:pPr>
            <w:r w:rsidRPr="00952395">
              <w:rPr>
                <w:sz w:val="16"/>
                <w:szCs w:val="16"/>
              </w:rPr>
              <w:t xml:space="preserve">CPR </w:t>
            </w:r>
            <w:r w:rsidRPr="00952395">
              <w:rPr>
                <w:rFonts w:hint="eastAsia"/>
                <w:sz w:val="16"/>
                <w:szCs w:val="16"/>
                <w:lang w:eastAsia="zh-CN"/>
              </w:rPr>
              <w:t>14.1.14-2-</w:t>
            </w:r>
            <w:r>
              <w:rPr>
                <w:rFonts w:hint="eastAsia"/>
                <w:sz w:val="16"/>
                <w:szCs w:val="16"/>
                <w:lang w:eastAsia="zh-CN"/>
              </w:rPr>
              <w:t>4</w:t>
            </w:r>
          </w:p>
        </w:tc>
        <w:tc>
          <w:tcPr>
            <w:tcW w:w="4536" w:type="dxa"/>
          </w:tcPr>
          <w:p w14:paraId="6847F0E6" w14:textId="77777777" w:rsidR="00C92B68" w:rsidRPr="00952395" w:rsidRDefault="00C92B68" w:rsidP="004F1386">
            <w:pPr>
              <w:pStyle w:val="TAL"/>
              <w:rPr>
                <w:sz w:val="16"/>
                <w:szCs w:val="16"/>
                <w:highlight w:val="green"/>
              </w:rPr>
            </w:pPr>
            <w:r w:rsidRPr="00952395">
              <w:rPr>
                <w:sz w:val="16"/>
                <w:szCs w:val="16"/>
                <w:highlight w:val="green"/>
              </w:rPr>
              <w:t xml:space="preserve">Subject to operator’s policy, the 6G network shall support means to enable communication between UEs and a </w:t>
            </w:r>
            <w:ins w:id="71" w:author="huazhang - 0129a" w:date="2026-01-29T17:36:00Z">
              <w:r w:rsidRPr="00952395">
                <w:rPr>
                  <w:sz w:val="16"/>
                  <w:szCs w:val="16"/>
                  <w:highlight w:val="yellow"/>
                </w:rPr>
                <w:t>Service Hosting Environment (excluding RAN)</w:t>
              </w:r>
            </w:ins>
            <w:r w:rsidRPr="00952395">
              <w:rPr>
                <w:sz w:val="16"/>
                <w:szCs w:val="16"/>
                <w:highlight w:val="yellow"/>
              </w:rPr>
              <w:t xml:space="preserve"> </w:t>
            </w:r>
            <w:r w:rsidRPr="00952395">
              <w:rPr>
                <w:sz w:val="16"/>
                <w:szCs w:val="16"/>
                <w:highlight w:val="green"/>
              </w:rPr>
              <w:t>in a local</w:t>
            </w:r>
            <w:ins w:id="72" w:author="Feifei Lou" w:date="2026-02-10T13:07:00Z">
              <w:r w:rsidRPr="00952395">
                <w:rPr>
                  <w:sz w:val="16"/>
                  <w:szCs w:val="16"/>
                  <w:highlight w:val="green"/>
                </w:rPr>
                <w:t>ised</w:t>
              </w:r>
            </w:ins>
            <w:r w:rsidRPr="00952395">
              <w:rPr>
                <w:sz w:val="16"/>
                <w:szCs w:val="16"/>
                <w:highlight w:val="green"/>
              </w:rPr>
              <w:t xml:space="preserve"> </w:t>
            </w:r>
            <w:del w:id="73" w:author="Feifei Lou" w:date="2026-02-10T13:07:00Z">
              <w:r w:rsidRPr="00952395" w:rsidDel="00450BC6">
                <w:rPr>
                  <w:sz w:val="16"/>
                  <w:szCs w:val="16"/>
                  <w:highlight w:val="green"/>
                </w:rPr>
                <w:delText xml:space="preserve">6G </w:delText>
              </w:r>
            </w:del>
            <w:r w:rsidRPr="00952395">
              <w:rPr>
                <w:sz w:val="16"/>
                <w:szCs w:val="16"/>
                <w:highlight w:val="green"/>
              </w:rPr>
              <w:t xml:space="preserve">network, managed by an authorized 3rd party, when the connection with </w:t>
            </w:r>
            <w:ins w:id="74" w:author="Feifei Lou" w:date="2026-02-10T13:08:00Z">
              <w:r w:rsidRPr="00952395">
                <w:rPr>
                  <w:sz w:val="16"/>
                  <w:szCs w:val="16"/>
                  <w:highlight w:val="green"/>
                  <w:lang w:eastAsia="zh-CN"/>
                </w:rPr>
                <w:t xml:space="preserve">the </w:t>
              </w:r>
            </w:ins>
            <w:ins w:id="75" w:author="huazhang - 0129a" w:date="2026-01-29T17:36:00Z">
              <w:r w:rsidRPr="00952395">
                <w:rPr>
                  <w:sz w:val="16"/>
                  <w:szCs w:val="16"/>
                  <w:highlight w:val="green"/>
                  <w:lang w:eastAsia="zh-CN"/>
                </w:rPr>
                <w:t>PLMN</w:t>
              </w:r>
            </w:ins>
            <w:r w:rsidRPr="00952395">
              <w:rPr>
                <w:sz w:val="16"/>
                <w:szCs w:val="16"/>
                <w:highlight w:val="green"/>
              </w:rPr>
              <w:t xml:space="preserve"> fails.</w:t>
            </w:r>
          </w:p>
          <w:p w14:paraId="2AF190FB" w14:textId="77777777" w:rsidR="00C92B68" w:rsidRPr="00952395" w:rsidRDefault="00C92B68" w:rsidP="004F1386">
            <w:pPr>
              <w:pStyle w:val="TAL"/>
              <w:rPr>
                <w:sz w:val="16"/>
                <w:szCs w:val="16"/>
                <w:highlight w:val="green"/>
              </w:rPr>
            </w:pPr>
          </w:p>
          <w:p w14:paraId="1053B677" w14:textId="77777777" w:rsidR="00C92B68" w:rsidRPr="00952395" w:rsidRDefault="00C92B68" w:rsidP="004F1386">
            <w:pPr>
              <w:pStyle w:val="TAL"/>
              <w:rPr>
                <w:sz w:val="16"/>
                <w:szCs w:val="16"/>
                <w:highlight w:val="green"/>
              </w:rPr>
            </w:pPr>
            <w:r w:rsidRPr="00952395">
              <w:rPr>
                <w:sz w:val="16"/>
                <w:szCs w:val="16"/>
                <w:highlight w:val="green"/>
              </w:rPr>
              <w:t>NOTE 1:</w:t>
            </w:r>
            <w:r w:rsidRPr="00952395">
              <w:rPr>
                <w:sz w:val="16"/>
                <w:szCs w:val="16"/>
                <w:highlight w:val="green"/>
              </w:rPr>
              <w:tab/>
              <w:t>The local</w:t>
            </w:r>
            <w:ins w:id="76" w:author="Feifei Lou" w:date="2026-02-10T13:07:00Z">
              <w:r w:rsidRPr="00952395">
                <w:rPr>
                  <w:sz w:val="16"/>
                  <w:szCs w:val="16"/>
                  <w:highlight w:val="green"/>
                </w:rPr>
                <w:t>ised</w:t>
              </w:r>
            </w:ins>
            <w:r w:rsidRPr="00952395">
              <w:rPr>
                <w:sz w:val="16"/>
                <w:szCs w:val="16"/>
                <w:highlight w:val="green"/>
              </w:rPr>
              <w:t xml:space="preserve"> network is composed of at least 6G RAN and core network of 6G which are deployed in the local area e.g. factory.</w:t>
            </w:r>
          </w:p>
          <w:p w14:paraId="4CF80FC9" w14:textId="768BBF6E" w:rsidR="00C92B68" w:rsidRPr="00952395" w:rsidRDefault="00C92B68" w:rsidP="00E863C5">
            <w:pPr>
              <w:pStyle w:val="TAL"/>
              <w:rPr>
                <w:sz w:val="16"/>
                <w:szCs w:val="16"/>
              </w:rPr>
            </w:pPr>
            <w:r w:rsidRPr="00952395">
              <w:rPr>
                <w:sz w:val="16"/>
                <w:szCs w:val="16"/>
                <w:highlight w:val="green"/>
              </w:rPr>
              <w:t>NOTE 2:</w:t>
            </w:r>
            <w:r w:rsidRPr="00952395">
              <w:rPr>
                <w:sz w:val="16"/>
                <w:szCs w:val="16"/>
                <w:highlight w:val="green"/>
              </w:rPr>
              <w:tab/>
              <w:t>The above assumes agreement with the 3rd party and control by the core network of 6G system</w:t>
            </w:r>
            <w:ins w:id="77" w:author="Feifei Lou" w:date="2026-02-10T13:07:00Z">
              <w:r w:rsidRPr="00952395">
                <w:rPr>
                  <w:sz w:val="16"/>
                  <w:szCs w:val="16"/>
                  <w:highlight w:val="green"/>
                </w:rPr>
                <w:t>.</w:t>
              </w:r>
            </w:ins>
          </w:p>
        </w:tc>
        <w:tc>
          <w:tcPr>
            <w:tcW w:w="1701" w:type="dxa"/>
          </w:tcPr>
          <w:p w14:paraId="63826351" w14:textId="145D91E9" w:rsidR="00C92B68" w:rsidRPr="00952395" w:rsidRDefault="00C92B68" w:rsidP="00E863C5">
            <w:pPr>
              <w:pStyle w:val="TAL"/>
              <w:jc w:val="center"/>
              <w:rPr>
                <w:sz w:val="16"/>
                <w:szCs w:val="16"/>
              </w:rPr>
            </w:pPr>
            <w:r w:rsidRPr="00952395">
              <w:rPr>
                <w:sz w:val="16"/>
                <w:szCs w:val="16"/>
              </w:rPr>
              <w:t>PR</w:t>
            </w:r>
            <w:r w:rsidRPr="00952395">
              <w:rPr>
                <w:rFonts w:eastAsiaTheme="minorEastAsia" w:hint="eastAsia"/>
                <w:sz w:val="16"/>
                <w:szCs w:val="16"/>
                <w:lang w:eastAsia="zh-CN"/>
              </w:rPr>
              <w:t xml:space="preserve"> </w:t>
            </w:r>
            <w:r w:rsidRPr="00952395">
              <w:rPr>
                <w:sz w:val="16"/>
                <w:szCs w:val="16"/>
              </w:rPr>
              <w:t>11.2</w:t>
            </w:r>
            <w:r w:rsidRPr="00952395">
              <w:rPr>
                <w:rFonts w:eastAsiaTheme="minorEastAsia" w:hint="eastAsia"/>
                <w:sz w:val="16"/>
                <w:szCs w:val="16"/>
                <w:lang w:eastAsia="zh-CN"/>
              </w:rPr>
              <w:t>3</w:t>
            </w:r>
            <w:r w:rsidRPr="00952395">
              <w:rPr>
                <w:sz w:val="16"/>
                <w:szCs w:val="16"/>
              </w:rPr>
              <w:t>.6-1</w:t>
            </w:r>
          </w:p>
        </w:tc>
        <w:tc>
          <w:tcPr>
            <w:tcW w:w="2268" w:type="dxa"/>
          </w:tcPr>
          <w:p w14:paraId="1C28F757" w14:textId="4CDFDB3C" w:rsidR="00C92B68" w:rsidRPr="00952395" w:rsidRDefault="00C92B68" w:rsidP="00E863C5">
            <w:pPr>
              <w:pStyle w:val="TAL"/>
              <w:jc w:val="center"/>
              <w:rPr>
                <w:sz w:val="16"/>
                <w:szCs w:val="16"/>
                <w:lang w:eastAsia="zh-CN"/>
              </w:rPr>
            </w:pPr>
            <w:r w:rsidRPr="00952395">
              <w:rPr>
                <w:sz w:val="16"/>
                <w:szCs w:val="16"/>
                <w:lang w:eastAsia="zh-CN"/>
              </w:rPr>
              <w:t>L</w:t>
            </w:r>
            <w:r w:rsidRPr="00952395">
              <w:rPr>
                <w:rFonts w:hint="eastAsia"/>
                <w:sz w:val="16"/>
                <w:szCs w:val="16"/>
                <w:lang w:eastAsia="zh-CN"/>
              </w:rPr>
              <w:t>ocal control</w:t>
            </w:r>
          </w:p>
        </w:tc>
      </w:tr>
      <w:tr w:rsidR="00C92B68" w:rsidRPr="00952395" w14:paraId="3C506F8C" w14:textId="77777777" w:rsidTr="001C0DF3">
        <w:trPr>
          <w:cantSplit/>
        </w:trPr>
        <w:tc>
          <w:tcPr>
            <w:tcW w:w="1134" w:type="dxa"/>
          </w:tcPr>
          <w:p w14:paraId="191AC9DD" w14:textId="0BA870D5" w:rsidR="00C92B68" w:rsidRPr="00952395" w:rsidRDefault="00C92B68" w:rsidP="004F1386">
            <w:pPr>
              <w:pStyle w:val="TAC"/>
              <w:rPr>
                <w:sz w:val="16"/>
                <w:szCs w:val="16"/>
              </w:rPr>
            </w:pPr>
            <w:r w:rsidRPr="00952395">
              <w:rPr>
                <w:sz w:val="16"/>
                <w:szCs w:val="16"/>
              </w:rPr>
              <w:t xml:space="preserve">CPR </w:t>
            </w:r>
            <w:r w:rsidRPr="00952395">
              <w:rPr>
                <w:rFonts w:hint="eastAsia"/>
                <w:sz w:val="16"/>
                <w:szCs w:val="16"/>
                <w:lang w:eastAsia="zh-CN"/>
              </w:rPr>
              <w:t>14.1.14-2-</w:t>
            </w:r>
            <w:r>
              <w:rPr>
                <w:rFonts w:hint="eastAsia"/>
                <w:sz w:val="16"/>
                <w:szCs w:val="16"/>
                <w:lang w:eastAsia="zh-CN"/>
              </w:rPr>
              <w:t>5</w:t>
            </w:r>
          </w:p>
        </w:tc>
        <w:tc>
          <w:tcPr>
            <w:tcW w:w="4536" w:type="dxa"/>
          </w:tcPr>
          <w:p w14:paraId="37B212E5" w14:textId="42D6F799" w:rsidR="00C92B68" w:rsidRPr="00952395" w:rsidRDefault="00C92B68" w:rsidP="00E863C5">
            <w:pPr>
              <w:pStyle w:val="TAL"/>
              <w:rPr>
                <w:ins w:id="78" w:author="huazhang - 0210a" w:date="2026-02-10T21:08:00Z"/>
                <w:sz w:val="16"/>
                <w:szCs w:val="16"/>
                <w:lang w:eastAsia="zh-CN"/>
              </w:rPr>
            </w:pPr>
            <w:ins w:id="79" w:author="huazhang - 0210a" w:date="2026-02-11T12:07:00Z">
              <w:r w:rsidRPr="00B31677">
                <w:rPr>
                  <w:sz w:val="16"/>
                  <w:szCs w:val="16"/>
                  <w:highlight w:val="green"/>
                  <w:lang w:eastAsia="zh-CN"/>
                </w:rPr>
                <w:t xml:space="preserve">The 6G </w:t>
              </w:r>
            </w:ins>
            <w:ins w:id="80" w:author="huazhang - 0210a" w:date="2026-02-11T15:53:00Z">
              <w:r w:rsidRPr="00B31677">
                <w:rPr>
                  <w:sz w:val="16"/>
                  <w:szCs w:val="16"/>
                  <w:highlight w:val="green"/>
                  <w:lang w:eastAsia="zh-CN"/>
                </w:rPr>
                <w:t>network</w:t>
              </w:r>
            </w:ins>
            <w:ins w:id="81" w:author="huazhang - 0210a" w:date="2026-02-11T12:07:00Z">
              <w:r w:rsidRPr="00B31677">
                <w:rPr>
                  <w:sz w:val="16"/>
                  <w:szCs w:val="16"/>
                  <w:highlight w:val="green"/>
                  <w:lang w:eastAsia="zh-CN"/>
                </w:rPr>
                <w:t xml:space="preserve"> shall support a mechanism to </w:t>
              </w:r>
            </w:ins>
            <w:ins w:id="82" w:author="huazhang - 0210a" w:date="2026-02-11T15:53:00Z">
              <w:r w:rsidRPr="00B31677">
                <w:rPr>
                  <w:sz w:val="16"/>
                  <w:szCs w:val="16"/>
                  <w:highlight w:val="green"/>
                  <w:lang w:eastAsia="zh-CN"/>
                </w:rPr>
                <w:t>identify</w:t>
              </w:r>
            </w:ins>
            <w:ins w:id="83" w:author="huazhang - 0210a" w:date="2026-02-11T12:07:00Z">
              <w:r w:rsidRPr="00B31677">
                <w:rPr>
                  <w:sz w:val="16"/>
                  <w:szCs w:val="16"/>
                  <w:highlight w:val="green"/>
                  <w:lang w:eastAsia="zh-CN"/>
                </w:rPr>
                <w:t xml:space="preserve"> the services provided by a locali</w:t>
              </w:r>
            </w:ins>
            <w:ins w:id="84" w:author="huazhang - 0210a" w:date="2026-02-11T15:53:00Z">
              <w:r w:rsidRPr="00B31677">
                <w:rPr>
                  <w:sz w:val="16"/>
                  <w:szCs w:val="16"/>
                  <w:highlight w:val="green"/>
                  <w:lang w:eastAsia="zh-CN"/>
                </w:rPr>
                <w:t>s</w:t>
              </w:r>
            </w:ins>
            <w:ins w:id="85" w:author="huazhang - 0210a" w:date="2026-02-11T12:07:00Z">
              <w:r w:rsidRPr="00B31677">
                <w:rPr>
                  <w:sz w:val="16"/>
                  <w:szCs w:val="16"/>
                  <w:highlight w:val="green"/>
                  <w:lang w:eastAsia="zh-CN"/>
                </w:rPr>
                <w:t>ed network or the PLMN for a UE owned by a</w:t>
              </w:r>
            </w:ins>
            <w:ins w:id="86" w:author="Feifei Lou" w:date="2026-02-11T11:39:00Z" w16du:dateUtc="2026-02-11T10:39:00Z">
              <w:r w:rsidR="00B31677">
                <w:rPr>
                  <w:sz w:val="16"/>
                  <w:szCs w:val="16"/>
                  <w:highlight w:val="green"/>
                  <w:lang w:eastAsia="zh-CN"/>
                </w:rPr>
                <w:t>n</w:t>
              </w:r>
            </w:ins>
            <w:ins w:id="87" w:author="huazhang - 0210a" w:date="2026-02-11T12:07:00Z">
              <w:r w:rsidRPr="00B31677">
                <w:rPr>
                  <w:sz w:val="16"/>
                  <w:szCs w:val="16"/>
                  <w:highlight w:val="green"/>
                  <w:lang w:eastAsia="zh-CN"/>
                </w:rPr>
                <w:t xml:space="preserve"> </w:t>
              </w:r>
              <w:del w:id="88" w:author="Feifei Lou" w:date="2026-02-11T11:39:00Z" w16du:dateUtc="2026-02-11T10:39:00Z">
                <w:r w:rsidRPr="00B31677" w:rsidDel="00B31677">
                  <w:rPr>
                    <w:sz w:val="16"/>
                    <w:szCs w:val="16"/>
                    <w:highlight w:val="green"/>
                    <w:lang w:eastAsia="zh-CN"/>
                  </w:rPr>
                  <w:delText xml:space="preserve">trusted </w:delText>
                </w:r>
              </w:del>
              <w:r w:rsidRPr="00B31677">
                <w:rPr>
                  <w:sz w:val="16"/>
                  <w:szCs w:val="16"/>
                  <w:highlight w:val="green"/>
                  <w:lang w:eastAsia="zh-CN"/>
                </w:rPr>
                <w:t>authorized 3rd party.</w:t>
              </w:r>
            </w:ins>
          </w:p>
          <w:p w14:paraId="33BEDA82" w14:textId="42EA75B2" w:rsidR="00C92B68" w:rsidRPr="00952395" w:rsidRDefault="00C92B68" w:rsidP="004F1386">
            <w:pPr>
              <w:pStyle w:val="TAL"/>
              <w:rPr>
                <w:sz w:val="16"/>
                <w:szCs w:val="16"/>
                <w:highlight w:val="green"/>
              </w:rPr>
            </w:pPr>
          </w:p>
        </w:tc>
        <w:tc>
          <w:tcPr>
            <w:tcW w:w="1701" w:type="dxa"/>
          </w:tcPr>
          <w:p w14:paraId="3BD1820C" w14:textId="18348D8B" w:rsidR="00C92B68" w:rsidRPr="00952395" w:rsidRDefault="00C92B68" w:rsidP="004F1386">
            <w:pPr>
              <w:pStyle w:val="TAL"/>
              <w:jc w:val="center"/>
              <w:rPr>
                <w:sz w:val="16"/>
                <w:szCs w:val="16"/>
              </w:rPr>
            </w:pPr>
            <w:r w:rsidRPr="00952395">
              <w:rPr>
                <w:sz w:val="16"/>
                <w:szCs w:val="16"/>
              </w:rPr>
              <w:t>PR 11.</w:t>
            </w:r>
            <w:r w:rsidRPr="00952395">
              <w:rPr>
                <w:rFonts w:eastAsiaTheme="minorEastAsia" w:hint="eastAsia"/>
                <w:sz w:val="16"/>
                <w:szCs w:val="16"/>
                <w:lang w:eastAsia="zh-CN"/>
              </w:rPr>
              <w:t>10</w:t>
            </w:r>
            <w:r w:rsidRPr="00952395">
              <w:rPr>
                <w:sz w:val="16"/>
                <w:szCs w:val="16"/>
              </w:rPr>
              <w:t>.6-4</w:t>
            </w:r>
          </w:p>
        </w:tc>
        <w:tc>
          <w:tcPr>
            <w:tcW w:w="2268" w:type="dxa"/>
          </w:tcPr>
          <w:p w14:paraId="71D13619" w14:textId="77777777" w:rsidR="00C92B68" w:rsidRPr="00952395" w:rsidRDefault="00C92B68" w:rsidP="00E863C5">
            <w:pPr>
              <w:pStyle w:val="TAL"/>
              <w:jc w:val="center"/>
              <w:rPr>
                <w:ins w:id="89" w:author="Francesco Pica" w:date="2026-02-09T06:21:00Z"/>
                <w:sz w:val="16"/>
                <w:szCs w:val="16"/>
                <w:lang w:eastAsia="zh-CN"/>
              </w:rPr>
            </w:pPr>
            <w:r w:rsidRPr="00952395">
              <w:rPr>
                <w:sz w:val="16"/>
                <w:szCs w:val="16"/>
                <w:lang w:eastAsia="zh-CN"/>
              </w:rPr>
              <w:t>S</w:t>
            </w:r>
            <w:r w:rsidRPr="00952395">
              <w:rPr>
                <w:rFonts w:hint="eastAsia"/>
                <w:sz w:val="16"/>
                <w:szCs w:val="16"/>
                <w:lang w:eastAsia="zh-CN"/>
              </w:rPr>
              <w:t>ervice discover and select</w:t>
            </w:r>
          </w:p>
          <w:p w14:paraId="02155D37" w14:textId="77777777" w:rsidR="00C92B68" w:rsidRPr="00952395" w:rsidRDefault="00C92B68" w:rsidP="00E863C5">
            <w:pPr>
              <w:pStyle w:val="TAL"/>
              <w:jc w:val="center"/>
              <w:rPr>
                <w:ins w:id="90" w:author="Francesco Pica" w:date="2026-02-09T06:21:00Z"/>
                <w:sz w:val="16"/>
                <w:szCs w:val="16"/>
                <w:lang w:eastAsia="zh-CN"/>
              </w:rPr>
            </w:pPr>
          </w:p>
          <w:p w14:paraId="08A5AB79" w14:textId="564BE727" w:rsidR="00C92B68" w:rsidRPr="00952395" w:rsidDel="00B31677" w:rsidRDefault="00C92B68" w:rsidP="00E863C5">
            <w:pPr>
              <w:pStyle w:val="TAL"/>
              <w:jc w:val="center"/>
              <w:rPr>
                <w:del w:id="91" w:author="Feifei Lou" w:date="2026-02-11T11:43:00Z" w16du:dateUtc="2026-02-11T10:43:00Z"/>
                <w:sz w:val="16"/>
                <w:szCs w:val="16"/>
                <w:lang w:eastAsia="zh-CN"/>
              </w:rPr>
            </w:pPr>
            <w:ins w:id="92" w:author="Francesco Pica" w:date="2026-02-09T06:21:00Z">
              <w:del w:id="93" w:author="Feifei Lou" w:date="2026-02-11T11:43:00Z" w16du:dateUtc="2026-02-11T10:43:00Z">
                <w:r w:rsidRPr="00952395" w:rsidDel="00B31677">
                  <w:rPr>
                    <w:sz w:val="16"/>
                    <w:szCs w:val="16"/>
                    <w:lang w:eastAsia="zh-CN"/>
                  </w:rPr>
                  <w:delText>Covered by 5G PALS requirements</w:delText>
                </w:r>
              </w:del>
            </w:ins>
          </w:p>
          <w:p w14:paraId="6F76D183" w14:textId="3326C7F1" w:rsidR="00C92B68" w:rsidRPr="00952395" w:rsidRDefault="00C92B68" w:rsidP="00B31677">
            <w:pPr>
              <w:pStyle w:val="TAL"/>
              <w:jc w:val="center"/>
              <w:rPr>
                <w:sz w:val="16"/>
                <w:szCs w:val="16"/>
                <w:lang w:eastAsia="zh-CN"/>
              </w:rPr>
            </w:pPr>
          </w:p>
        </w:tc>
      </w:tr>
      <w:tr w:rsidR="00C92B68" w:rsidRPr="00952395" w14:paraId="63D5C7D4" w14:textId="77777777" w:rsidTr="001C0DF3">
        <w:trPr>
          <w:cantSplit/>
        </w:trPr>
        <w:tc>
          <w:tcPr>
            <w:tcW w:w="1134" w:type="dxa"/>
          </w:tcPr>
          <w:p w14:paraId="1DCA9145" w14:textId="0CF57A94" w:rsidR="00C92B68" w:rsidRPr="00952395" w:rsidRDefault="00C92B68" w:rsidP="00E863C5">
            <w:pPr>
              <w:pStyle w:val="TAC"/>
              <w:rPr>
                <w:sz w:val="16"/>
                <w:szCs w:val="16"/>
              </w:rPr>
            </w:pPr>
            <w:r w:rsidRPr="00952395">
              <w:rPr>
                <w:sz w:val="16"/>
                <w:szCs w:val="16"/>
              </w:rPr>
              <w:t xml:space="preserve">CPR </w:t>
            </w:r>
            <w:r w:rsidRPr="00952395">
              <w:rPr>
                <w:rFonts w:hint="eastAsia"/>
                <w:sz w:val="16"/>
                <w:szCs w:val="16"/>
                <w:lang w:eastAsia="zh-CN"/>
              </w:rPr>
              <w:t>14.1.14-2-</w:t>
            </w:r>
            <w:r>
              <w:rPr>
                <w:rFonts w:hint="eastAsia"/>
                <w:sz w:val="16"/>
                <w:szCs w:val="16"/>
                <w:lang w:eastAsia="zh-CN"/>
              </w:rPr>
              <w:t>6</w:t>
            </w:r>
          </w:p>
        </w:tc>
        <w:tc>
          <w:tcPr>
            <w:tcW w:w="4536" w:type="dxa"/>
          </w:tcPr>
          <w:p w14:paraId="7F33B78A" w14:textId="56B0060B" w:rsidR="00C92B68" w:rsidRPr="00952395" w:rsidRDefault="00C92B68" w:rsidP="00E863C5">
            <w:pPr>
              <w:pStyle w:val="TAL"/>
              <w:rPr>
                <w:sz w:val="16"/>
                <w:szCs w:val="16"/>
                <w:lang w:eastAsia="zh-CN"/>
              </w:rPr>
            </w:pPr>
            <w:r w:rsidRPr="00952395">
              <w:rPr>
                <w:rFonts w:cs="Arial"/>
                <w:bCs/>
                <w:sz w:val="16"/>
                <w:szCs w:val="16"/>
                <w:highlight w:val="green"/>
                <w:lang w:eastAsia="zh-CN"/>
              </w:rPr>
              <w:t>Subject to operator’s policy and agreement with 3rd party, the 6G network shall support a mechanism to start and stop offering certain network service(s) in a localised network</w:t>
            </w:r>
            <w:ins w:id="94" w:author="Francesco Pica" w:date="2026-02-09T06:28:00Z">
              <w:r w:rsidRPr="00952395">
                <w:rPr>
                  <w:rFonts w:cs="Arial"/>
                  <w:bCs/>
                  <w:sz w:val="16"/>
                  <w:szCs w:val="16"/>
                  <w:highlight w:val="green"/>
                  <w:lang w:eastAsia="zh-CN"/>
                </w:rPr>
                <w:t>, e.g.</w:t>
              </w:r>
            </w:ins>
            <w:r w:rsidRPr="00952395">
              <w:rPr>
                <w:rFonts w:cs="Arial"/>
                <w:bCs/>
                <w:sz w:val="16"/>
                <w:szCs w:val="16"/>
                <w:highlight w:val="green"/>
                <w:lang w:eastAsia="zh-CN"/>
              </w:rPr>
              <w:t xml:space="preserve"> adapting to the demand of </w:t>
            </w:r>
            <w:del w:id="95" w:author="Francesco Pica" w:date="2026-02-09T06:28:00Z">
              <w:r w:rsidRPr="00952395" w:rsidDel="00EB5646">
                <w:rPr>
                  <w:rFonts w:cs="Arial"/>
                  <w:bCs/>
                  <w:sz w:val="16"/>
                  <w:szCs w:val="16"/>
                  <w:highlight w:val="green"/>
                  <w:lang w:eastAsia="zh-CN"/>
                </w:rPr>
                <w:delText xml:space="preserve">e.g. the </w:delText>
              </w:r>
            </w:del>
            <w:r w:rsidRPr="00952395">
              <w:rPr>
                <w:rFonts w:cs="Arial"/>
                <w:bCs/>
                <w:sz w:val="16"/>
                <w:szCs w:val="16"/>
                <w:highlight w:val="green"/>
                <w:lang w:eastAsia="zh-CN"/>
              </w:rPr>
              <w:t>users, 3rd party or the network operator.</w:t>
            </w:r>
          </w:p>
        </w:tc>
        <w:tc>
          <w:tcPr>
            <w:tcW w:w="1701" w:type="dxa"/>
          </w:tcPr>
          <w:p w14:paraId="7E15212A" w14:textId="1557BB9F" w:rsidR="00C92B68" w:rsidRPr="00952395" w:rsidRDefault="00C92B68" w:rsidP="00E863C5">
            <w:pPr>
              <w:pStyle w:val="TAL"/>
              <w:jc w:val="center"/>
              <w:rPr>
                <w:sz w:val="16"/>
                <w:szCs w:val="16"/>
              </w:rPr>
            </w:pPr>
            <w:r w:rsidRPr="00952395">
              <w:rPr>
                <w:rFonts w:cs="Arial"/>
                <w:bCs/>
                <w:sz w:val="16"/>
                <w:szCs w:val="16"/>
                <w:lang w:eastAsia="zh-CN"/>
              </w:rPr>
              <w:t>PR 5.9.6.6-1</w:t>
            </w:r>
          </w:p>
        </w:tc>
        <w:tc>
          <w:tcPr>
            <w:tcW w:w="2268" w:type="dxa"/>
          </w:tcPr>
          <w:p w14:paraId="61C574AA" w14:textId="77777777" w:rsidR="00C92B68" w:rsidRPr="00952395" w:rsidRDefault="00C92B68" w:rsidP="003B3FB5">
            <w:pPr>
              <w:rPr>
                <w:rFonts w:ascii="Arial" w:hAnsi="Arial" w:cs="Arial"/>
                <w:bCs/>
                <w:sz w:val="16"/>
                <w:szCs w:val="16"/>
                <w:lang w:eastAsia="zh-CN"/>
              </w:rPr>
            </w:pPr>
            <w:r w:rsidRPr="00952395">
              <w:rPr>
                <w:rFonts w:ascii="Arial" w:hAnsi="Arial" w:cs="Arial"/>
                <w:bCs/>
                <w:sz w:val="16"/>
                <w:szCs w:val="16"/>
                <w:lang w:eastAsia="zh-CN"/>
              </w:rPr>
              <w:t>6G LAN</w:t>
            </w:r>
          </w:p>
          <w:p w14:paraId="052B2923" w14:textId="77777777" w:rsidR="00C92B68" w:rsidRPr="00952395" w:rsidRDefault="00C92B68" w:rsidP="00E863C5">
            <w:pPr>
              <w:pStyle w:val="TAL"/>
              <w:jc w:val="center"/>
              <w:rPr>
                <w:sz w:val="16"/>
                <w:szCs w:val="16"/>
                <w:lang w:eastAsia="zh-CN"/>
              </w:rPr>
            </w:pPr>
          </w:p>
        </w:tc>
      </w:tr>
      <w:tr w:rsidR="00C92B68" w:rsidRPr="00952395" w14:paraId="779B9F4A" w14:textId="77777777" w:rsidTr="001C0DF3">
        <w:trPr>
          <w:cantSplit/>
        </w:trPr>
        <w:tc>
          <w:tcPr>
            <w:tcW w:w="1134" w:type="dxa"/>
          </w:tcPr>
          <w:p w14:paraId="0FE4878B" w14:textId="5112C618" w:rsidR="00C92B68" w:rsidRPr="00952395" w:rsidDel="002A1705" w:rsidRDefault="00C92B68" w:rsidP="003B3FB5">
            <w:pPr>
              <w:pStyle w:val="TAC"/>
              <w:rPr>
                <w:sz w:val="16"/>
                <w:szCs w:val="16"/>
              </w:rPr>
            </w:pPr>
            <w:r w:rsidRPr="00952395">
              <w:rPr>
                <w:sz w:val="16"/>
                <w:szCs w:val="16"/>
              </w:rPr>
              <w:t xml:space="preserve">CPR </w:t>
            </w:r>
            <w:r w:rsidRPr="00952395">
              <w:rPr>
                <w:rFonts w:cs="Arial"/>
                <w:bCs/>
                <w:sz w:val="16"/>
                <w:szCs w:val="16"/>
                <w:lang w:eastAsia="zh-CN"/>
              </w:rPr>
              <w:t>14.1.1-2-7</w:t>
            </w:r>
          </w:p>
        </w:tc>
        <w:tc>
          <w:tcPr>
            <w:tcW w:w="4536" w:type="dxa"/>
          </w:tcPr>
          <w:p w14:paraId="3EE5BC11" w14:textId="77777777" w:rsidR="00C92B68" w:rsidRPr="00B31677" w:rsidRDefault="00C92B68" w:rsidP="003B3FB5">
            <w:pPr>
              <w:rPr>
                <w:ins w:id="96" w:author="Qing" w:date="2026-02-11T14:24:00Z"/>
                <w:rFonts w:ascii="Arial" w:hAnsi="Arial" w:cs="Arial"/>
                <w:sz w:val="16"/>
                <w:szCs w:val="16"/>
                <w:highlight w:val="green"/>
              </w:rPr>
            </w:pPr>
            <w:ins w:id="97" w:author="Qing" w:date="2026-02-11T14:24:00Z">
              <w:r w:rsidRPr="00B31677">
                <w:rPr>
                  <w:rFonts w:ascii="Arial" w:hAnsi="Arial" w:cs="Arial"/>
                  <w:sz w:val="16"/>
                  <w:szCs w:val="16"/>
                  <w:highlight w:val="green"/>
                </w:rPr>
                <w:t>Subject to operator policies, an agreement between a PLMN operator and an authorized 3rd party and regulatory requirements, the 6G network shall support local authorization for PLMN’s subscribers to access 3GPP services provided by the authorized 3rd party via a localised network within a given area.</w:t>
              </w:r>
            </w:ins>
          </w:p>
          <w:p w14:paraId="4D30A973" w14:textId="6F19768C" w:rsidR="00C92B68" w:rsidRPr="00952395" w:rsidRDefault="00C92B68" w:rsidP="003B3FB5">
            <w:pPr>
              <w:pStyle w:val="TAL"/>
              <w:rPr>
                <w:sz w:val="16"/>
                <w:szCs w:val="16"/>
                <w:highlight w:val="yellow"/>
              </w:rPr>
            </w:pPr>
          </w:p>
        </w:tc>
        <w:tc>
          <w:tcPr>
            <w:tcW w:w="1701" w:type="dxa"/>
          </w:tcPr>
          <w:p w14:paraId="5EE18554" w14:textId="780AB6BF" w:rsidR="00C92B68" w:rsidRPr="00952395" w:rsidRDefault="00C92B68" w:rsidP="003B3FB5">
            <w:pPr>
              <w:pStyle w:val="TAL"/>
              <w:jc w:val="center"/>
              <w:rPr>
                <w:sz w:val="16"/>
                <w:szCs w:val="16"/>
              </w:rPr>
            </w:pPr>
            <w:r w:rsidRPr="00952395">
              <w:rPr>
                <w:rFonts w:cs="Arial"/>
                <w:bCs/>
                <w:sz w:val="16"/>
                <w:szCs w:val="16"/>
                <w:lang w:eastAsia="zh-CN"/>
              </w:rPr>
              <w:t>PR 5.9.6.6-2</w:t>
            </w:r>
          </w:p>
        </w:tc>
        <w:tc>
          <w:tcPr>
            <w:tcW w:w="2268" w:type="dxa"/>
          </w:tcPr>
          <w:p w14:paraId="4E11BA71" w14:textId="77777777" w:rsidR="00C92B68" w:rsidRPr="00952395" w:rsidRDefault="00C92B68" w:rsidP="003B3FB5">
            <w:pPr>
              <w:rPr>
                <w:rFonts w:ascii="Arial" w:hAnsi="Arial" w:cs="Arial"/>
                <w:bCs/>
                <w:sz w:val="16"/>
                <w:szCs w:val="16"/>
                <w:lang w:eastAsia="zh-CN"/>
              </w:rPr>
            </w:pPr>
            <w:r w:rsidRPr="00952395">
              <w:rPr>
                <w:rFonts w:ascii="Arial" w:hAnsi="Arial" w:cs="Arial"/>
                <w:bCs/>
                <w:sz w:val="16"/>
                <w:szCs w:val="16"/>
                <w:lang w:eastAsia="zh-CN"/>
              </w:rPr>
              <w:t>6G LAN</w:t>
            </w:r>
          </w:p>
          <w:p w14:paraId="192A6109" w14:textId="77777777" w:rsidR="00C92B68" w:rsidRPr="00952395" w:rsidRDefault="00C92B68" w:rsidP="003B3FB5">
            <w:pPr>
              <w:rPr>
                <w:ins w:id="98" w:author="Qing" w:date="2026-02-11T14:27:00Z"/>
                <w:rFonts w:ascii="Arial" w:hAnsi="Arial" w:cs="Arial"/>
                <w:bCs/>
                <w:sz w:val="16"/>
                <w:szCs w:val="16"/>
                <w:lang w:eastAsia="zh-CN"/>
              </w:rPr>
            </w:pPr>
          </w:p>
          <w:p w14:paraId="09D963E6" w14:textId="77777777" w:rsidR="00C92B68" w:rsidRPr="00952395" w:rsidRDefault="00C92B68" w:rsidP="003B3FB5">
            <w:pPr>
              <w:rPr>
                <w:ins w:id="99" w:author="Francesco Pica" w:date="2026-02-09T06:29:00Z"/>
                <w:rFonts w:ascii="Arial" w:hAnsi="Arial" w:cs="Arial"/>
                <w:bCs/>
                <w:sz w:val="16"/>
                <w:szCs w:val="16"/>
                <w:lang w:eastAsia="zh-CN"/>
              </w:rPr>
            </w:pPr>
          </w:p>
          <w:p w14:paraId="0CC4DE95" w14:textId="0D17F6B8" w:rsidR="00C92B68" w:rsidRPr="00952395" w:rsidRDefault="00C92B68" w:rsidP="00952395">
            <w:pPr>
              <w:rPr>
                <w:sz w:val="16"/>
                <w:szCs w:val="16"/>
                <w:lang w:eastAsia="zh-CN"/>
              </w:rPr>
            </w:pPr>
          </w:p>
        </w:tc>
      </w:tr>
      <w:tr w:rsidR="00C92B68" w:rsidRPr="00952395" w14:paraId="2E76670F" w14:textId="77777777" w:rsidTr="001C0DF3">
        <w:trPr>
          <w:cantSplit/>
        </w:trPr>
        <w:tc>
          <w:tcPr>
            <w:tcW w:w="1134" w:type="dxa"/>
          </w:tcPr>
          <w:p w14:paraId="2DFA42F8" w14:textId="0BAE2462" w:rsidR="00C92B68" w:rsidRPr="00952395" w:rsidDel="002A1705" w:rsidRDefault="00C92B68" w:rsidP="003B3FB5">
            <w:pPr>
              <w:pStyle w:val="TAC"/>
              <w:rPr>
                <w:sz w:val="16"/>
                <w:szCs w:val="16"/>
              </w:rPr>
            </w:pPr>
            <w:r w:rsidRPr="00952395">
              <w:rPr>
                <w:sz w:val="16"/>
                <w:szCs w:val="16"/>
              </w:rPr>
              <w:t xml:space="preserve">CPR </w:t>
            </w:r>
            <w:r w:rsidRPr="00952395">
              <w:rPr>
                <w:rFonts w:cs="Arial"/>
                <w:bCs/>
                <w:sz w:val="16"/>
                <w:szCs w:val="16"/>
                <w:lang w:eastAsia="zh-CN"/>
              </w:rPr>
              <w:t>14.1.1-2-8</w:t>
            </w:r>
          </w:p>
        </w:tc>
        <w:tc>
          <w:tcPr>
            <w:tcW w:w="4536" w:type="dxa"/>
          </w:tcPr>
          <w:p w14:paraId="74E7EB6C" w14:textId="73DA28EC" w:rsidR="00C92B68" w:rsidRPr="001C0DF3" w:rsidRDefault="00C92B68" w:rsidP="001C0DF3">
            <w:pPr>
              <w:rPr>
                <w:sz w:val="16"/>
                <w:szCs w:val="16"/>
                <w:highlight w:val="yellow"/>
              </w:rPr>
            </w:pPr>
            <w:ins w:id="100" w:author="Qing" w:date="2026-02-11T14:24:00Z">
              <w:r w:rsidRPr="00B31677">
                <w:rPr>
                  <w:rFonts w:ascii="Arial" w:hAnsi="Arial" w:cs="Arial"/>
                  <w:color w:val="215968"/>
                  <w:sz w:val="16"/>
                  <w:szCs w:val="16"/>
                  <w:highlight w:val="green"/>
                </w:rPr>
                <w:t>Subject to operator policies, an agreement between a PLMN operator and an authorized 3rd party, for PLMN’s subscribers with local authorization to access localised networks, the 6G network shall support mechanisms to minimize the service interruption of the 3GPP services when the serving network changes between localised networks, or between the localised network and the PLMN.</w:t>
              </w:r>
            </w:ins>
          </w:p>
        </w:tc>
        <w:tc>
          <w:tcPr>
            <w:tcW w:w="1701" w:type="dxa"/>
          </w:tcPr>
          <w:p w14:paraId="003F8B72" w14:textId="047F3B40" w:rsidR="00C92B68" w:rsidRPr="00952395" w:rsidRDefault="00C92B68" w:rsidP="003B3FB5">
            <w:pPr>
              <w:pStyle w:val="TAL"/>
              <w:jc w:val="center"/>
              <w:rPr>
                <w:sz w:val="16"/>
                <w:szCs w:val="16"/>
              </w:rPr>
            </w:pPr>
            <w:r w:rsidRPr="00952395">
              <w:rPr>
                <w:rFonts w:cs="Arial"/>
                <w:bCs/>
                <w:sz w:val="16"/>
                <w:szCs w:val="16"/>
                <w:lang w:eastAsia="zh-CN"/>
              </w:rPr>
              <w:t>PR 5.9.6.6-2</w:t>
            </w:r>
          </w:p>
        </w:tc>
        <w:tc>
          <w:tcPr>
            <w:tcW w:w="2268" w:type="dxa"/>
          </w:tcPr>
          <w:p w14:paraId="20D5359C" w14:textId="77777777" w:rsidR="00C92B68" w:rsidRPr="00952395" w:rsidRDefault="00C92B68" w:rsidP="003B3FB5">
            <w:pPr>
              <w:pStyle w:val="TAL"/>
              <w:jc w:val="center"/>
              <w:rPr>
                <w:sz w:val="16"/>
                <w:szCs w:val="16"/>
                <w:lang w:eastAsia="zh-CN"/>
              </w:rPr>
            </w:pPr>
          </w:p>
        </w:tc>
      </w:tr>
    </w:tbl>
    <w:p w14:paraId="1AE49576" w14:textId="77777777" w:rsidR="00F4422C" w:rsidRPr="00F4422C" w:rsidRDefault="00F4422C" w:rsidP="003C6528">
      <w:pPr>
        <w:rPr>
          <w:lang w:val="en-US" w:eastAsia="zh-CN"/>
        </w:rPr>
      </w:pPr>
    </w:p>
    <w:p w14:paraId="3353BDF2" w14:textId="77777777" w:rsidR="001C7B50" w:rsidRDefault="001C7B50" w:rsidP="003C6528">
      <w:pPr>
        <w:pStyle w:val="TH"/>
        <w:rPr>
          <w:highlight w:val="yellow"/>
          <w:lang w:val="en-US"/>
        </w:rPr>
      </w:pPr>
    </w:p>
    <w:sectPr w:rsidR="001C7B50">
      <w:footerReference w:type="default" r:id="rId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78A62" w14:textId="77777777" w:rsidR="0088143E" w:rsidRDefault="0088143E">
      <w:r>
        <w:separator/>
      </w:r>
    </w:p>
  </w:endnote>
  <w:endnote w:type="continuationSeparator" w:id="0">
    <w:p w14:paraId="2A60F185" w14:textId="77777777" w:rsidR="0088143E" w:rsidRDefault="00881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3B66F" w14:textId="77777777" w:rsidR="0088143E" w:rsidRDefault="0088143E">
      <w:r>
        <w:separator/>
      </w:r>
    </w:p>
  </w:footnote>
  <w:footnote w:type="continuationSeparator" w:id="0">
    <w:p w14:paraId="6452A74C" w14:textId="77777777" w:rsidR="0088143E" w:rsidRDefault="008814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DE7763C"/>
    <w:multiLevelType w:val="hybridMultilevel"/>
    <w:tmpl w:val="6C264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501DB2"/>
    <w:multiLevelType w:val="hybridMultilevel"/>
    <w:tmpl w:val="EFC4C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1467244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126996596">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314212513">
    <w:abstractNumId w:val="1"/>
  </w:num>
  <w:num w:numId="4" w16cid:durableId="177811685">
    <w:abstractNumId w:val="4"/>
  </w:num>
  <w:num w:numId="5" w16cid:durableId="1871215773">
    <w:abstractNumId w:val="2"/>
  </w:num>
  <w:num w:numId="6" w16cid:durableId="101812175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rancesco Pica">
    <w15:presenceInfo w15:providerId="AD" w15:userId="S::fpica@qti.qualcomm.com::ecd2054f-1594-4d2a-820b-99ad58711ae0"/>
  </w15:person>
  <w15:person w15:author="huazhang - 0210a">
    <w15:presenceInfo w15:providerId="None" w15:userId="huazhang - 0210a"/>
  </w15:person>
  <w15:person w15:author="Xiaonan">
    <w15:presenceInfo w15:providerId="None" w15:userId="Xiaonan"/>
  </w15:person>
  <w15:person w15:author="Feifei Lou">
    <w15:presenceInfo w15:providerId="None" w15:userId="Feifei Lou"/>
  </w15:person>
  <w15:person w15:author="huazhang - 0129a">
    <w15:presenceInfo w15:providerId="None" w15:userId="huazhang - 012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intFractionalCharacterWidth/>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393E"/>
    <w:rsid w:val="00016082"/>
    <w:rsid w:val="000273F5"/>
    <w:rsid w:val="00033017"/>
    <w:rsid w:val="00033397"/>
    <w:rsid w:val="00040095"/>
    <w:rsid w:val="00051834"/>
    <w:rsid w:val="00054A22"/>
    <w:rsid w:val="00062023"/>
    <w:rsid w:val="000655A6"/>
    <w:rsid w:val="00067D3B"/>
    <w:rsid w:val="00075617"/>
    <w:rsid w:val="00080512"/>
    <w:rsid w:val="0008504D"/>
    <w:rsid w:val="0009108F"/>
    <w:rsid w:val="000B0CA4"/>
    <w:rsid w:val="000C47C3"/>
    <w:rsid w:val="000D0D01"/>
    <w:rsid w:val="000D58AB"/>
    <w:rsid w:val="000E19E7"/>
    <w:rsid w:val="000E6596"/>
    <w:rsid w:val="00100C9E"/>
    <w:rsid w:val="001126E1"/>
    <w:rsid w:val="00133525"/>
    <w:rsid w:val="00134A28"/>
    <w:rsid w:val="00136BFC"/>
    <w:rsid w:val="0014021B"/>
    <w:rsid w:val="00172C16"/>
    <w:rsid w:val="00181E48"/>
    <w:rsid w:val="00191A4A"/>
    <w:rsid w:val="001A4C42"/>
    <w:rsid w:val="001A7420"/>
    <w:rsid w:val="001B6637"/>
    <w:rsid w:val="001B7826"/>
    <w:rsid w:val="001C0DF3"/>
    <w:rsid w:val="001C21C3"/>
    <w:rsid w:val="001C699D"/>
    <w:rsid w:val="001C7B50"/>
    <w:rsid w:val="001D02C2"/>
    <w:rsid w:val="001E1506"/>
    <w:rsid w:val="001E3BC1"/>
    <w:rsid w:val="001F0C1D"/>
    <w:rsid w:val="001F1132"/>
    <w:rsid w:val="001F168B"/>
    <w:rsid w:val="00224099"/>
    <w:rsid w:val="00233615"/>
    <w:rsid w:val="002347A2"/>
    <w:rsid w:val="002515A5"/>
    <w:rsid w:val="002551A4"/>
    <w:rsid w:val="00263E51"/>
    <w:rsid w:val="00264FB7"/>
    <w:rsid w:val="002675F0"/>
    <w:rsid w:val="002760EE"/>
    <w:rsid w:val="002917F1"/>
    <w:rsid w:val="00292C46"/>
    <w:rsid w:val="002A1705"/>
    <w:rsid w:val="002A3E3F"/>
    <w:rsid w:val="002B6339"/>
    <w:rsid w:val="002C5939"/>
    <w:rsid w:val="002E00EE"/>
    <w:rsid w:val="00303D2B"/>
    <w:rsid w:val="003172DC"/>
    <w:rsid w:val="0035462D"/>
    <w:rsid w:val="00356555"/>
    <w:rsid w:val="00361F0C"/>
    <w:rsid w:val="00365A0A"/>
    <w:rsid w:val="0036672C"/>
    <w:rsid w:val="003765B8"/>
    <w:rsid w:val="003975ED"/>
    <w:rsid w:val="003B27E1"/>
    <w:rsid w:val="003B3FB5"/>
    <w:rsid w:val="003C3971"/>
    <w:rsid w:val="003C4A1F"/>
    <w:rsid w:val="003C6528"/>
    <w:rsid w:val="003D31D2"/>
    <w:rsid w:val="003D36FA"/>
    <w:rsid w:val="003E0407"/>
    <w:rsid w:val="003F0A49"/>
    <w:rsid w:val="00400C59"/>
    <w:rsid w:val="00402B0A"/>
    <w:rsid w:val="00411C25"/>
    <w:rsid w:val="00423334"/>
    <w:rsid w:val="00426B15"/>
    <w:rsid w:val="004345EC"/>
    <w:rsid w:val="004368E2"/>
    <w:rsid w:val="00437FD8"/>
    <w:rsid w:val="00441672"/>
    <w:rsid w:val="00450BC6"/>
    <w:rsid w:val="004579E4"/>
    <w:rsid w:val="00461CFC"/>
    <w:rsid w:val="00465515"/>
    <w:rsid w:val="00476A86"/>
    <w:rsid w:val="00482014"/>
    <w:rsid w:val="00483199"/>
    <w:rsid w:val="00491FC4"/>
    <w:rsid w:val="00492DEF"/>
    <w:rsid w:val="0049751D"/>
    <w:rsid w:val="004A662C"/>
    <w:rsid w:val="004B4D84"/>
    <w:rsid w:val="004C30AC"/>
    <w:rsid w:val="004D3578"/>
    <w:rsid w:val="004E213A"/>
    <w:rsid w:val="004E4859"/>
    <w:rsid w:val="004F0988"/>
    <w:rsid w:val="004F1386"/>
    <w:rsid w:val="004F3340"/>
    <w:rsid w:val="005028CB"/>
    <w:rsid w:val="005075C1"/>
    <w:rsid w:val="00514E5E"/>
    <w:rsid w:val="00531DBD"/>
    <w:rsid w:val="0053388B"/>
    <w:rsid w:val="00535773"/>
    <w:rsid w:val="00543E6C"/>
    <w:rsid w:val="005502D0"/>
    <w:rsid w:val="00565087"/>
    <w:rsid w:val="00575ACD"/>
    <w:rsid w:val="00587836"/>
    <w:rsid w:val="00597B11"/>
    <w:rsid w:val="005C16FD"/>
    <w:rsid w:val="005D2E01"/>
    <w:rsid w:val="005D424B"/>
    <w:rsid w:val="005D7526"/>
    <w:rsid w:val="005E4BB2"/>
    <w:rsid w:val="005F1B4E"/>
    <w:rsid w:val="005F788A"/>
    <w:rsid w:val="00602AEA"/>
    <w:rsid w:val="00605383"/>
    <w:rsid w:val="00614FDF"/>
    <w:rsid w:val="006238C2"/>
    <w:rsid w:val="0063108C"/>
    <w:rsid w:val="0063543D"/>
    <w:rsid w:val="00644AEF"/>
    <w:rsid w:val="00647114"/>
    <w:rsid w:val="0067561B"/>
    <w:rsid w:val="00687DC4"/>
    <w:rsid w:val="006912E9"/>
    <w:rsid w:val="006A323F"/>
    <w:rsid w:val="006B30D0"/>
    <w:rsid w:val="006C1E92"/>
    <w:rsid w:val="006C3D95"/>
    <w:rsid w:val="006E129A"/>
    <w:rsid w:val="006E59B3"/>
    <w:rsid w:val="006E5C86"/>
    <w:rsid w:val="006F2A36"/>
    <w:rsid w:val="00701116"/>
    <w:rsid w:val="0071174C"/>
    <w:rsid w:val="00713C44"/>
    <w:rsid w:val="00734A5B"/>
    <w:rsid w:val="0074026F"/>
    <w:rsid w:val="007429F6"/>
    <w:rsid w:val="00743FC6"/>
    <w:rsid w:val="00744E76"/>
    <w:rsid w:val="0076464C"/>
    <w:rsid w:val="00765EA3"/>
    <w:rsid w:val="00774DA4"/>
    <w:rsid w:val="00781F0F"/>
    <w:rsid w:val="007905ED"/>
    <w:rsid w:val="00794B53"/>
    <w:rsid w:val="007A316C"/>
    <w:rsid w:val="007A6C4E"/>
    <w:rsid w:val="007B600E"/>
    <w:rsid w:val="007F0F4A"/>
    <w:rsid w:val="007F2C39"/>
    <w:rsid w:val="007F638A"/>
    <w:rsid w:val="008028A4"/>
    <w:rsid w:val="00806DDE"/>
    <w:rsid w:val="0081222F"/>
    <w:rsid w:val="008217A3"/>
    <w:rsid w:val="00830747"/>
    <w:rsid w:val="00832D65"/>
    <w:rsid w:val="008359CD"/>
    <w:rsid w:val="00837E18"/>
    <w:rsid w:val="008409B7"/>
    <w:rsid w:val="00847982"/>
    <w:rsid w:val="00865582"/>
    <w:rsid w:val="008768CA"/>
    <w:rsid w:val="00880252"/>
    <w:rsid w:val="00881287"/>
    <w:rsid w:val="0088143E"/>
    <w:rsid w:val="008C384C"/>
    <w:rsid w:val="008C762E"/>
    <w:rsid w:val="008D05CF"/>
    <w:rsid w:val="008D4BD9"/>
    <w:rsid w:val="008D6FB9"/>
    <w:rsid w:val="008E2958"/>
    <w:rsid w:val="008E2D68"/>
    <w:rsid w:val="008E6756"/>
    <w:rsid w:val="008F2549"/>
    <w:rsid w:val="0090271F"/>
    <w:rsid w:val="00902E23"/>
    <w:rsid w:val="009114D7"/>
    <w:rsid w:val="0091348E"/>
    <w:rsid w:val="00917CCB"/>
    <w:rsid w:val="00930557"/>
    <w:rsid w:val="009309FB"/>
    <w:rsid w:val="00932BA4"/>
    <w:rsid w:val="00933FB0"/>
    <w:rsid w:val="00942EC2"/>
    <w:rsid w:val="009439BD"/>
    <w:rsid w:val="00952395"/>
    <w:rsid w:val="00964AA8"/>
    <w:rsid w:val="009812B1"/>
    <w:rsid w:val="0098308D"/>
    <w:rsid w:val="009924BA"/>
    <w:rsid w:val="00993AE9"/>
    <w:rsid w:val="009F37B7"/>
    <w:rsid w:val="00A02E89"/>
    <w:rsid w:val="00A057DE"/>
    <w:rsid w:val="00A10F02"/>
    <w:rsid w:val="00A164B4"/>
    <w:rsid w:val="00A26956"/>
    <w:rsid w:val="00A27486"/>
    <w:rsid w:val="00A3461D"/>
    <w:rsid w:val="00A466DB"/>
    <w:rsid w:val="00A47B2B"/>
    <w:rsid w:val="00A524D7"/>
    <w:rsid w:val="00A53724"/>
    <w:rsid w:val="00A56066"/>
    <w:rsid w:val="00A73129"/>
    <w:rsid w:val="00A81E2A"/>
    <w:rsid w:val="00A82346"/>
    <w:rsid w:val="00A92BA1"/>
    <w:rsid w:val="00A95A32"/>
    <w:rsid w:val="00AA11D1"/>
    <w:rsid w:val="00AA7664"/>
    <w:rsid w:val="00AB4A5D"/>
    <w:rsid w:val="00AB572C"/>
    <w:rsid w:val="00AC6BC6"/>
    <w:rsid w:val="00AD64E8"/>
    <w:rsid w:val="00AE65E2"/>
    <w:rsid w:val="00AF1460"/>
    <w:rsid w:val="00B03C70"/>
    <w:rsid w:val="00B12B7B"/>
    <w:rsid w:val="00B12BA0"/>
    <w:rsid w:val="00B15449"/>
    <w:rsid w:val="00B17641"/>
    <w:rsid w:val="00B31677"/>
    <w:rsid w:val="00B35949"/>
    <w:rsid w:val="00B37FFE"/>
    <w:rsid w:val="00B61A73"/>
    <w:rsid w:val="00B758A5"/>
    <w:rsid w:val="00B93086"/>
    <w:rsid w:val="00BA19ED"/>
    <w:rsid w:val="00BA4B8D"/>
    <w:rsid w:val="00BC0F7D"/>
    <w:rsid w:val="00BD150B"/>
    <w:rsid w:val="00BD7D31"/>
    <w:rsid w:val="00BE02F8"/>
    <w:rsid w:val="00BE3255"/>
    <w:rsid w:val="00BE7BF9"/>
    <w:rsid w:val="00BF128E"/>
    <w:rsid w:val="00BF13A9"/>
    <w:rsid w:val="00BF6DA2"/>
    <w:rsid w:val="00C074AF"/>
    <w:rsid w:val="00C074DD"/>
    <w:rsid w:val="00C1496A"/>
    <w:rsid w:val="00C22C78"/>
    <w:rsid w:val="00C33079"/>
    <w:rsid w:val="00C45231"/>
    <w:rsid w:val="00C551FF"/>
    <w:rsid w:val="00C63ADF"/>
    <w:rsid w:val="00C72833"/>
    <w:rsid w:val="00C80F1D"/>
    <w:rsid w:val="00C91962"/>
    <w:rsid w:val="00C92B68"/>
    <w:rsid w:val="00C93F40"/>
    <w:rsid w:val="00CA3D0C"/>
    <w:rsid w:val="00CA5943"/>
    <w:rsid w:val="00CB12E4"/>
    <w:rsid w:val="00CF3EB0"/>
    <w:rsid w:val="00CF769B"/>
    <w:rsid w:val="00CF7FDA"/>
    <w:rsid w:val="00D20F5F"/>
    <w:rsid w:val="00D57972"/>
    <w:rsid w:val="00D675A9"/>
    <w:rsid w:val="00D738D6"/>
    <w:rsid w:val="00D755EB"/>
    <w:rsid w:val="00D76048"/>
    <w:rsid w:val="00D7656E"/>
    <w:rsid w:val="00D76583"/>
    <w:rsid w:val="00D82E6F"/>
    <w:rsid w:val="00D87E00"/>
    <w:rsid w:val="00D90159"/>
    <w:rsid w:val="00D9134D"/>
    <w:rsid w:val="00DA7A03"/>
    <w:rsid w:val="00DB1818"/>
    <w:rsid w:val="00DB51FC"/>
    <w:rsid w:val="00DC309B"/>
    <w:rsid w:val="00DC4DA2"/>
    <w:rsid w:val="00DD4C17"/>
    <w:rsid w:val="00DD74A5"/>
    <w:rsid w:val="00DF2B1F"/>
    <w:rsid w:val="00DF5BB7"/>
    <w:rsid w:val="00DF62CD"/>
    <w:rsid w:val="00E1089E"/>
    <w:rsid w:val="00E16509"/>
    <w:rsid w:val="00E320BF"/>
    <w:rsid w:val="00E44582"/>
    <w:rsid w:val="00E53063"/>
    <w:rsid w:val="00E77645"/>
    <w:rsid w:val="00E85E25"/>
    <w:rsid w:val="00EA15B0"/>
    <w:rsid w:val="00EA5EA7"/>
    <w:rsid w:val="00EB5646"/>
    <w:rsid w:val="00EC4A25"/>
    <w:rsid w:val="00EF608C"/>
    <w:rsid w:val="00F025A2"/>
    <w:rsid w:val="00F04712"/>
    <w:rsid w:val="00F13360"/>
    <w:rsid w:val="00F22EC7"/>
    <w:rsid w:val="00F325C8"/>
    <w:rsid w:val="00F36DE1"/>
    <w:rsid w:val="00F4422C"/>
    <w:rsid w:val="00F653B8"/>
    <w:rsid w:val="00F84BC9"/>
    <w:rsid w:val="00F9008D"/>
    <w:rsid w:val="00FA1266"/>
    <w:rsid w:val="00FA62FB"/>
    <w:rsid w:val="00FB7669"/>
    <w:rsid w:val="00FC1192"/>
    <w:rsid w:val="00FC3B96"/>
    <w:rsid w:val="00FD0B39"/>
    <w:rsid w:val="00FF460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docId w15:val="{1CC885C3-A70A-40CA-9B3C-F49F63C5D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1">
    <w:name w:val="未处理的提及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2Char">
    <w:name w:val="Heading 2 Char"/>
    <w:link w:val="Heading2"/>
    <w:rsid w:val="008D05CF"/>
    <w:rPr>
      <w:rFonts w:ascii="Arial" w:hAnsi="Arial"/>
      <w:sz w:val="32"/>
      <w:lang w:eastAsia="en-US"/>
    </w:rPr>
  </w:style>
  <w:style w:type="character" w:customStyle="1" w:styleId="Heading3Char">
    <w:name w:val="Heading 3 Char"/>
    <w:link w:val="Heading3"/>
    <w:rsid w:val="008D05CF"/>
    <w:rPr>
      <w:rFonts w:ascii="Arial" w:hAnsi="Arial"/>
      <w:sz w:val="28"/>
      <w:lang w:eastAsia="en-US"/>
    </w:rPr>
  </w:style>
  <w:style w:type="paragraph" w:customStyle="1" w:styleId="CRCoverPage">
    <w:name w:val="CR Cover Page"/>
    <w:rsid w:val="0009108F"/>
    <w:pPr>
      <w:spacing w:after="120"/>
    </w:pPr>
    <w:rPr>
      <w:rFonts w:ascii="Arial" w:hAnsi="Arial"/>
      <w:lang w:eastAsia="en-US"/>
    </w:rPr>
  </w:style>
  <w:style w:type="character" w:customStyle="1" w:styleId="THChar">
    <w:name w:val="TH Char"/>
    <w:link w:val="TH"/>
    <w:qFormat/>
    <w:rsid w:val="00CA5943"/>
    <w:rPr>
      <w:rFonts w:ascii="Arial" w:hAnsi="Arial"/>
      <w:b/>
      <w:lang w:eastAsia="en-US"/>
    </w:rPr>
  </w:style>
  <w:style w:type="paragraph" w:styleId="ListParagraph">
    <w:name w:val="List Paragraph"/>
    <w:basedOn w:val="Normal"/>
    <w:uiPriority w:val="34"/>
    <w:qFormat/>
    <w:rsid w:val="00482014"/>
    <w:pPr>
      <w:ind w:left="720"/>
      <w:contextualSpacing/>
    </w:pPr>
  </w:style>
  <w:style w:type="paragraph" w:styleId="Revision">
    <w:name w:val="Revision"/>
    <w:hidden/>
    <w:uiPriority w:val="99"/>
    <w:semiHidden/>
    <w:rsid w:val="00644AEF"/>
    <w:rPr>
      <w:lang w:eastAsia="en-US"/>
    </w:rPr>
  </w:style>
  <w:style w:type="character" w:styleId="CommentReference">
    <w:name w:val="annotation reference"/>
    <w:rsid w:val="001C7B50"/>
    <w:rPr>
      <w:sz w:val="16"/>
    </w:rPr>
  </w:style>
  <w:style w:type="paragraph" w:styleId="CommentText">
    <w:name w:val="annotation text"/>
    <w:basedOn w:val="Normal"/>
    <w:link w:val="CommentTextChar"/>
    <w:rsid w:val="001C7B50"/>
    <w:rPr>
      <w:rFonts w:eastAsiaTheme="minorEastAsia"/>
    </w:rPr>
  </w:style>
  <w:style w:type="character" w:customStyle="1" w:styleId="CommentTextChar">
    <w:name w:val="Comment Text Char"/>
    <w:basedOn w:val="DefaultParagraphFont"/>
    <w:link w:val="CommentText"/>
    <w:rsid w:val="001C7B50"/>
    <w:rPr>
      <w:rFonts w:eastAsiaTheme="minorEastAsia"/>
      <w:lang w:eastAsia="en-US"/>
    </w:rPr>
  </w:style>
  <w:style w:type="character" w:customStyle="1" w:styleId="TALChar">
    <w:name w:val="TAL Char"/>
    <w:link w:val="TAL"/>
    <w:qFormat/>
    <w:locked/>
    <w:rsid w:val="00964AA8"/>
    <w:rPr>
      <w:rFonts w:ascii="Arial" w:hAnsi="Arial"/>
      <w:sz w:val="18"/>
      <w:lang w:eastAsia="en-US"/>
    </w:rPr>
  </w:style>
  <w:style w:type="character" w:customStyle="1" w:styleId="TAHCar">
    <w:name w:val="TAH Car"/>
    <w:link w:val="TAH"/>
    <w:qFormat/>
    <w:rsid w:val="00964AA8"/>
    <w:rPr>
      <w:rFonts w:ascii="Arial" w:hAnsi="Arial"/>
      <w:b/>
      <w:sz w:val="18"/>
      <w:lang w:eastAsia="en-US"/>
    </w:rPr>
  </w:style>
  <w:style w:type="paragraph" w:styleId="NormalWeb">
    <w:name w:val="Normal (Web)"/>
    <w:basedOn w:val="Normal"/>
    <w:uiPriority w:val="99"/>
    <w:unhideWhenUsed/>
    <w:rsid w:val="00964AA8"/>
    <w:rPr>
      <w:sz w:val="24"/>
    </w:rPr>
  </w:style>
  <w:style w:type="paragraph" w:styleId="CommentSubject">
    <w:name w:val="annotation subject"/>
    <w:basedOn w:val="CommentText"/>
    <w:next w:val="CommentText"/>
    <w:link w:val="CommentSubjectChar"/>
    <w:rsid w:val="006E59B3"/>
    <w:rPr>
      <w:rFonts w:eastAsia="SimSun"/>
      <w:b/>
      <w:bCs/>
    </w:rPr>
  </w:style>
  <w:style w:type="character" w:customStyle="1" w:styleId="CommentSubjectChar">
    <w:name w:val="Comment Subject Char"/>
    <w:basedOn w:val="CommentTextChar"/>
    <w:link w:val="CommentSubject"/>
    <w:rsid w:val="006E59B3"/>
    <w:rPr>
      <w:rFonts w:eastAsiaTheme="minorEastAsia"/>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06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69419-1C54-4597-9A1B-6C71C0A963AB}">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10</TotalTime>
  <Pages>2</Pages>
  <Words>649</Words>
  <Characters>3703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4344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Feifei Lou</cp:lastModifiedBy>
  <cp:revision>3</cp:revision>
  <cp:lastPrinted>2019-02-25T14:05:00Z</cp:lastPrinted>
  <dcterms:created xsi:type="dcterms:W3CDTF">2026-02-11T10:36:00Z</dcterms:created>
  <dcterms:modified xsi:type="dcterms:W3CDTF">2026-02-11T10:43:00Z</dcterms:modified>
</cp:coreProperties>
</file>