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F45DF" w14:textId="7DB0F944" w:rsidR="00E66326" w:rsidRPr="001C332D" w:rsidRDefault="00E66326" w:rsidP="00E66326">
      <w:pPr>
        <w:pBdr>
          <w:bottom w:val="single" w:sz="4" w:space="1" w:color="auto"/>
        </w:pBdr>
        <w:tabs>
          <w:tab w:val="right" w:pos="9214"/>
        </w:tabs>
        <w:spacing w:after="0"/>
        <w:rPr>
          <w:rFonts w:ascii="Arial" w:eastAsia="MS Mincho" w:hAnsi="Arial" w:cs="Arial"/>
          <w:b/>
          <w:sz w:val="24"/>
          <w:szCs w:val="24"/>
          <w:lang w:eastAsia="ja-JP"/>
        </w:rPr>
      </w:pPr>
      <w:r w:rsidRPr="001C332D">
        <w:rPr>
          <w:rFonts w:ascii="Arial" w:eastAsia="MS Mincho" w:hAnsi="Arial" w:cs="Arial"/>
          <w:b/>
          <w:sz w:val="24"/>
          <w:szCs w:val="24"/>
          <w:lang w:eastAsia="ja-JP"/>
        </w:rPr>
        <w:t>3GPP TSG-SA WG1 Meeting #</w:t>
      </w:r>
      <w:r w:rsidR="00F4790C">
        <w:rPr>
          <w:rFonts w:ascii="Arial" w:eastAsia="MS Mincho" w:hAnsi="Arial" w:cs="Arial"/>
          <w:b/>
          <w:sz w:val="24"/>
          <w:szCs w:val="24"/>
          <w:lang w:eastAsia="ja-JP"/>
        </w:rPr>
        <w:t>1</w:t>
      </w:r>
      <w:r w:rsidR="00527608">
        <w:rPr>
          <w:rFonts w:ascii="Arial" w:eastAsia="MS Mincho" w:hAnsi="Arial" w:cs="Arial"/>
          <w:b/>
          <w:sz w:val="24"/>
          <w:szCs w:val="24"/>
          <w:lang w:eastAsia="ja-JP"/>
        </w:rPr>
        <w:t>1</w:t>
      </w:r>
      <w:r w:rsidR="00C51ACB">
        <w:rPr>
          <w:rFonts w:ascii="Arial" w:eastAsia="MS Mincho" w:hAnsi="Arial" w:cs="Arial"/>
          <w:b/>
          <w:sz w:val="24"/>
          <w:szCs w:val="24"/>
          <w:lang w:eastAsia="ja-JP"/>
        </w:rPr>
        <w:t>3</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t>S1-</w:t>
      </w:r>
      <w:r w:rsidR="00AC677D">
        <w:rPr>
          <w:rFonts w:ascii="Arial" w:eastAsia="MS Mincho" w:hAnsi="Arial" w:cs="Arial"/>
          <w:b/>
          <w:sz w:val="24"/>
          <w:szCs w:val="24"/>
          <w:lang w:eastAsia="ja-JP"/>
        </w:rPr>
        <w:t>2</w:t>
      </w:r>
      <w:r w:rsidR="00B7339B">
        <w:rPr>
          <w:rFonts w:ascii="Arial" w:eastAsia="MS Mincho" w:hAnsi="Arial" w:cs="Arial"/>
          <w:b/>
          <w:sz w:val="24"/>
          <w:szCs w:val="24"/>
          <w:lang w:eastAsia="ja-JP"/>
        </w:rPr>
        <w:t>61</w:t>
      </w:r>
      <w:r w:rsidR="00BC5119">
        <w:rPr>
          <w:rFonts w:ascii="Arial" w:eastAsia="MS Mincho" w:hAnsi="Arial" w:cs="Arial"/>
          <w:b/>
          <w:sz w:val="24"/>
          <w:szCs w:val="24"/>
          <w:lang w:eastAsia="ja-JP"/>
        </w:rPr>
        <w:t>111</w:t>
      </w:r>
    </w:p>
    <w:p w14:paraId="1578607E" w14:textId="4F3F494E" w:rsidR="00E66326" w:rsidRPr="000D6532" w:rsidRDefault="00C51ACB" w:rsidP="00E66326">
      <w:pPr>
        <w:pBdr>
          <w:bottom w:val="single" w:sz="4" w:space="1" w:color="auto"/>
        </w:pBdr>
        <w:tabs>
          <w:tab w:val="right" w:pos="9214"/>
        </w:tabs>
        <w:spacing w:after="0"/>
        <w:jc w:val="both"/>
        <w:rPr>
          <w:rFonts w:ascii="Arial" w:eastAsia="MS Mincho" w:hAnsi="Arial" w:cs="Arial"/>
          <w:b/>
          <w:sz w:val="24"/>
          <w:szCs w:val="24"/>
          <w:lang w:eastAsia="ja-JP"/>
        </w:rPr>
      </w:pPr>
      <w:bookmarkStart w:id="0" w:name="_Hlk219887330"/>
      <w:r>
        <w:rPr>
          <w:rFonts w:ascii="Arial" w:eastAsia="MS Mincho" w:hAnsi="Arial" w:cs="Arial"/>
          <w:b/>
          <w:sz w:val="24"/>
          <w:szCs w:val="24"/>
          <w:lang w:eastAsia="ja-JP"/>
        </w:rPr>
        <w:t>9-13 February</w:t>
      </w:r>
      <w:r w:rsidR="00F16092" w:rsidRPr="00F16092">
        <w:rPr>
          <w:rFonts w:ascii="Arial" w:eastAsia="MS Mincho" w:hAnsi="Arial" w:cs="Arial"/>
          <w:b/>
          <w:sz w:val="24"/>
          <w:szCs w:val="24"/>
          <w:lang w:eastAsia="ja-JP"/>
        </w:rPr>
        <w:t xml:space="preserve"> 202</w:t>
      </w:r>
      <w:r>
        <w:rPr>
          <w:rFonts w:ascii="Arial" w:eastAsia="MS Mincho" w:hAnsi="Arial" w:cs="Arial"/>
          <w:b/>
          <w:sz w:val="24"/>
          <w:szCs w:val="24"/>
          <w:lang w:eastAsia="ja-JP"/>
        </w:rPr>
        <w:t>6</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Goa</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India</w:t>
      </w:r>
      <w:bookmarkEnd w:id="0"/>
      <w:r w:rsidR="00E66326" w:rsidRPr="001C332D">
        <w:rPr>
          <w:rFonts w:ascii="Arial" w:eastAsia="MS Mincho" w:hAnsi="Arial" w:cs="Arial"/>
          <w:b/>
          <w:sz w:val="24"/>
          <w:szCs w:val="24"/>
          <w:lang w:eastAsia="ja-JP"/>
        </w:rPr>
        <w:tab/>
      </w:r>
      <w:r w:rsidR="00E66326" w:rsidRPr="001C332D">
        <w:rPr>
          <w:rFonts w:ascii="Arial" w:eastAsia="MS Mincho" w:hAnsi="Arial" w:cs="Arial"/>
          <w:i/>
          <w:sz w:val="24"/>
          <w:szCs w:val="24"/>
          <w:lang w:eastAsia="ja-JP"/>
        </w:rPr>
        <w:t>(revision of S1-</w:t>
      </w:r>
      <w:r w:rsidR="005A0543">
        <w:rPr>
          <w:rFonts w:ascii="Arial" w:eastAsia="MS Mincho" w:hAnsi="Arial" w:cs="Arial"/>
          <w:i/>
          <w:sz w:val="24"/>
          <w:szCs w:val="24"/>
          <w:lang w:eastAsia="ja-JP"/>
        </w:rPr>
        <w:t>2</w:t>
      </w:r>
      <w:r w:rsidR="001D3346">
        <w:rPr>
          <w:rFonts w:ascii="Arial" w:eastAsia="MS Mincho" w:hAnsi="Arial" w:cs="Arial"/>
          <w:i/>
          <w:sz w:val="24"/>
          <w:szCs w:val="24"/>
          <w:lang w:eastAsia="ja-JP"/>
        </w:rPr>
        <w:t>6</w:t>
      </w:r>
      <w:r w:rsidR="00BC5119">
        <w:rPr>
          <w:rFonts w:ascii="Arial" w:eastAsia="MS Mincho" w:hAnsi="Arial" w:cs="Arial"/>
          <w:i/>
          <w:sz w:val="24"/>
          <w:szCs w:val="24"/>
          <w:lang w:eastAsia="ja-JP"/>
        </w:rPr>
        <w:t>1092</w:t>
      </w:r>
      <w:r w:rsidR="00E66326" w:rsidRPr="001C332D">
        <w:rPr>
          <w:rFonts w:ascii="Arial" w:eastAsia="MS Mincho" w:hAnsi="Arial" w:cs="Arial"/>
          <w:i/>
          <w:sz w:val="24"/>
          <w:szCs w:val="24"/>
          <w:lang w:eastAsia="ja-JP"/>
        </w:rPr>
        <w:t>)</w:t>
      </w:r>
    </w:p>
    <w:p w14:paraId="461A8B81" w14:textId="77777777" w:rsidR="00E66326" w:rsidRPr="000D6532" w:rsidRDefault="00E66326" w:rsidP="00E66326">
      <w:pPr>
        <w:spacing w:after="0"/>
        <w:rPr>
          <w:rFonts w:ascii="Arial" w:eastAsia="MS Mincho" w:hAnsi="Arial"/>
          <w:sz w:val="24"/>
          <w:szCs w:val="24"/>
          <w:lang w:eastAsia="ja-JP"/>
        </w:rPr>
      </w:pPr>
    </w:p>
    <w:p w14:paraId="43CCB8DD" w14:textId="0A09CE5C" w:rsidR="005F2EBE" w:rsidRDefault="005F2EBE" w:rsidP="005F2EBE">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Pr>
          <w:rFonts w:ascii="Arial" w:hAnsi="Arial" w:cs="Arial"/>
          <w:b/>
          <w:bCs/>
        </w:rPr>
        <w:t>6G Study Rapporteurs</w:t>
      </w:r>
    </w:p>
    <w:p w14:paraId="1FDCDD8A" w14:textId="00D9B363" w:rsidR="005F2EBE" w:rsidRDefault="005F2EBE" w:rsidP="005F2EBE">
      <w:pPr>
        <w:spacing w:after="120"/>
        <w:ind w:left="1985" w:hanging="1985"/>
        <w:rPr>
          <w:rFonts w:ascii="Arial" w:hAnsi="Arial" w:cs="Arial"/>
          <w:b/>
          <w:bCs/>
        </w:rPr>
      </w:pPr>
      <w:proofErr w:type="spellStart"/>
      <w:r>
        <w:rPr>
          <w:rFonts w:ascii="Arial" w:hAnsi="Arial" w:cs="Arial"/>
          <w:b/>
          <w:bCs/>
        </w:rPr>
        <w:t>pCR</w:t>
      </w:r>
      <w:proofErr w:type="spellEnd"/>
      <w:r>
        <w:rPr>
          <w:rFonts w:ascii="Arial" w:hAnsi="Arial" w:cs="Arial"/>
          <w:b/>
          <w:bCs/>
        </w:rPr>
        <w:t xml:space="preserve"> Title:</w:t>
      </w:r>
      <w:r>
        <w:rPr>
          <w:rFonts w:ascii="Arial" w:hAnsi="Arial" w:cs="Arial"/>
          <w:b/>
          <w:bCs/>
        </w:rPr>
        <w:tab/>
      </w:r>
      <w:r w:rsidR="00520898" w:rsidRPr="00520898">
        <w:rPr>
          <w:rFonts w:ascii="Arial" w:hAnsi="Arial" w:cs="Arial"/>
          <w:b/>
          <w:bCs/>
        </w:rPr>
        <w:t xml:space="preserve">Table 14.1.11-3 </w:t>
      </w:r>
      <w:r w:rsidR="00AE2388" w:rsidRPr="00AE2388">
        <w:rPr>
          <w:rFonts w:ascii="Arial" w:hAnsi="Arial" w:cs="Arial"/>
          <w:b/>
          <w:bCs/>
        </w:rPr>
        <w:t>(</w:t>
      </w:r>
      <w:r w:rsidR="00570CE4">
        <w:rPr>
          <w:rFonts w:ascii="Arial" w:hAnsi="Arial" w:cs="Arial"/>
          <w:b/>
          <w:bCs/>
        </w:rPr>
        <w:t>Other Aspects</w:t>
      </w:r>
      <w:r w:rsidR="00AE2388" w:rsidRPr="00AE2388">
        <w:rPr>
          <w:rFonts w:ascii="Arial" w:hAnsi="Arial" w:cs="Arial"/>
          <w:b/>
          <w:bCs/>
        </w:rPr>
        <w:t>) Consolidation</w:t>
      </w:r>
    </w:p>
    <w:p w14:paraId="772BB625" w14:textId="724DE2E5" w:rsidR="005F2EBE" w:rsidRDefault="005F2EBE" w:rsidP="005F2EBE">
      <w:pPr>
        <w:spacing w:after="120"/>
        <w:ind w:left="1985" w:hanging="1985"/>
        <w:rPr>
          <w:rFonts w:ascii="Arial" w:hAnsi="Arial" w:cs="Arial"/>
          <w:b/>
          <w:bCs/>
        </w:rPr>
      </w:pPr>
      <w:r>
        <w:rPr>
          <w:rFonts w:ascii="Arial" w:hAnsi="Arial" w:cs="Arial"/>
          <w:b/>
          <w:bCs/>
        </w:rPr>
        <w:t>Draft Spec:</w:t>
      </w:r>
      <w:r>
        <w:rPr>
          <w:rFonts w:ascii="Arial" w:hAnsi="Arial" w:cs="Arial"/>
          <w:b/>
          <w:bCs/>
        </w:rPr>
        <w:tab/>
        <w:t xml:space="preserve">3GPP TR 22.870 </w:t>
      </w:r>
      <w:r w:rsidRPr="00020113">
        <w:rPr>
          <w:rFonts w:ascii="Arial" w:hAnsi="Arial" w:cs="Arial"/>
          <w:b/>
          <w:bCs/>
        </w:rPr>
        <w:t>v1.1.</w:t>
      </w:r>
      <w:r w:rsidR="00E578C5" w:rsidRPr="00020113">
        <w:rPr>
          <w:rFonts w:ascii="Arial" w:hAnsi="Arial" w:cs="Arial"/>
          <w:b/>
          <w:bCs/>
        </w:rPr>
        <w:t>0</w:t>
      </w:r>
    </w:p>
    <w:p w14:paraId="62F7A06D" w14:textId="21358313" w:rsidR="005F2EBE" w:rsidRPr="00C524DD" w:rsidRDefault="005F2EBE" w:rsidP="005F2EBE">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A55428">
        <w:rPr>
          <w:rFonts w:ascii="Arial" w:hAnsi="Arial" w:cs="Arial"/>
          <w:b/>
          <w:bCs/>
        </w:rPr>
        <w:t>8.1.5</w:t>
      </w:r>
    </w:p>
    <w:p w14:paraId="50D26085" w14:textId="77777777" w:rsidR="005F2EBE" w:rsidRDefault="005F2EBE" w:rsidP="005F2EBE">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31CDAFE0" w14:textId="401E84C0" w:rsidR="005F2EBE" w:rsidRPr="00C524DD" w:rsidRDefault="005F2EBE" w:rsidP="005F2EBE">
      <w:pPr>
        <w:spacing w:after="120"/>
        <w:ind w:left="1985" w:hanging="1985"/>
        <w:rPr>
          <w:rFonts w:ascii="Arial" w:hAnsi="Arial" w:cs="Arial"/>
          <w:b/>
          <w:bCs/>
        </w:rPr>
      </w:pPr>
      <w:r>
        <w:rPr>
          <w:rFonts w:ascii="Arial" w:hAnsi="Arial" w:cs="Arial"/>
          <w:b/>
          <w:bCs/>
        </w:rPr>
        <w:t>Contact:</w:t>
      </w:r>
      <w:r>
        <w:rPr>
          <w:rFonts w:ascii="Arial" w:hAnsi="Arial" w:cs="Arial"/>
          <w:b/>
          <w:bCs/>
        </w:rPr>
        <w:tab/>
      </w:r>
      <w:r w:rsidR="00D66F2E" w:rsidRPr="00D66F2E">
        <w:rPr>
          <w:rFonts w:ascii="Arial" w:hAnsi="Arial" w:cs="Arial"/>
          <w:b/>
          <w:bCs/>
        </w:rPr>
        <w:t>Xiaonan Shi (shixiaonan@chinamobile.com) and Jean Trakinat (jean.trakinat1@t-mobile.com)</w:t>
      </w:r>
    </w:p>
    <w:p w14:paraId="3AE0EAE2" w14:textId="77777777" w:rsidR="005F2EBE" w:rsidRPr="000D6532" w:rsidRDefault="005F2EBE" w:rsidP="005F2EBE">
      <w:pPr>
        <w:pBdr>
          <w:bottom w:val="single" w:sz="6" w:space="1" w:color="auto"/>
        </w:pBdr>
        <w:spacing w:after="0"/>
        <w:rPr>
          <w:rFonts w:eastAsia="MS Mincho"/>
          <w:sz w:val="24"/>
          <w:szCs w:val="24"/>
          <w:lang w:eastAsia="ja-JP"/>
        </w:rPr>
      </w:pPr>
    </w:p>
    <w:p w14:paraId="619FB704" w14:textId="3AC393AA" w:rsidR="005F2EBE" w:rsidRPr="000D6532" w:rsidRDefault="005F2EBE" w:rsidP="005F2EBE">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D66F2E">
        <w:rPr>
          <w:rFonts w:ascii="Arial" w:eastAsia="Calibri" w:hAnsi="Arial" w:cs="Arial"/>
          <w:i/>
          <w:sz w:val="22"/>
          <w:szCs w:val="22"/>
        </w:rPr>
        <w:t xml:space="preserve">This PCR provides the initial </w:t>
      </w:r>
      <w:r w:rsidR="00570CE4" w:rsidRPr="00570CE4">
        <w:rPr>
          <w:rFonts w:ascii="Arial" w:eastAsia="Calibri" w:hAnsi="Arial" w:cs="Arial"/>
          <w:i/>
          <w:sz w:val="22"/>
          <w:szCs w:val="22"/>
        </w:rPr>
        <w:t>Table 14.1.11-3</w:t>
      </w:r>
      <w:r w:rsidR="00D66F2E">
        <w:rPr>
          <w:rFonts w:ascii="Arial" w:eastAsia="Calibri" w:hAnsi="Arial" w:cs="Arial"/>
          <w:i/>
          <w:sz w:val="22"/>
          <w:szCs w:val="22"/>
        </w:rPr>
        <w:t xml:space="preserve"> for consolidation discussions.</w:t>
      </w:r>
      <w:r w:rsidR="00570CE4">
        <w:rPr>
          <w:rFonts w:ascii="Arial" w:eastAsia="Calibri" w:hAnsi="Arial" w:cs="Arial"/>
          <w:i/>
          <w:sz w:val="22"/>
          <w:szCs w:val="22"/>
        </w:rPr>
        <w:t xml:space="preserve"> </w:t>
      </w:r>
    </w:p>
    <w:p w14:paraId="473D0944" w14:textId="77777777" w:rsidR="005F2EBE" w:rsidRPr="0009108F" w:rsidRDefault="005F2EBE" w:rsidP="005F2EBE">
      <w:pPr>
        <w:pStyle w:val="CRCoverPage"/>
        <w:rPr>
          <w:b/>
          <w:noProof/>
        </w:rPr>
      </w:pPr>
      <w:r w:rsidRPr="00C524DD">
        <w:rPr>
          <w:b/>
          <w:noProof/>
        </w:rPr>
        <w:t>1</w:t>
      </w:r>
      <w:r w:rsidRPr="0009108F">
        <w:rPr>
          <w:b/>
          <w:noProof/>
        </w:rPr>
        <w:t>. Introduction</w:t>
      </w:r>
    </w:p>
    <w:p w14:paraId="4D8ED509" w14:textId="2DEDF0D1" w:rsidR="00A9713E" w:rsidRDefault="00C6530C" w:rsidP="005F2EBE">
      <w:pPr>
        <w:rPr>
          <w:noProof/>
        </w:rPr>
      </w:pPr>
      <w:r>
        <w:rPr>
          <w:noProof/>
        </w:rPr>
        <w:t xml:space="preserve">The remaining potential requirements </w:t>
      </w:r>
      <w:r w:rsidR="00A875B6">
        <w:rPr>
          <w:noProof/>
        </w:rPr>
        <w:t>need to be consolidated prior to sending to SA for approval and publication. This pCR provides the latest version of the CPR table as the basis for discussions at this meeting.</w:t>
      </w:r>
      <w:r w:rsidR="00A37EE0">
        <w:rPr>
          <w:noProof/>
        </w:rPr>
        <w:t xml:space="preserve"> </w:t>
      </w:r>
      <w:r w:rsidR="00A9713E">
        <w:rPr>
          <w:noProof/>
        </w:rPr>
        <w:t>As agreed in SA1 #112 Ad Hoc-</w:t>
      </w:r>
      <w:r w:rsidR="00BE581D">
        <w:rPr>
          <w:noProof/>
        </w:rPr>
        <w:t>e</w:t>
      </w:r>
      <w:r w:rsidR="00A9713E">
        <w:rPr>
          <w:noProof/>
        </w:rPr>
        <w:t xml:space="preserve">, </w:t>
      </w:r>
      <w:r w:rsidR="00A9713E" w:rsidRPr="00A9713E">
        <w:rPr>
          <w:noProof/>
        </w:rPr>
        <w:t>Table14.1.11-3 will include CPRs relevant to other NTN such as HAPS, or other non-communication capabilities of satellite, etc.</w:t>
      </w:r>
    </w:p>
    <w:p w14:paraId="1492ED67" w14:textId="77777777" w:rsidR="005F2EBE" w:rsidRPr="008A5E86" w:rsidRDefault="005F2EBE" w:rsidP="005F2EBE">
      <w:pPr>
        <w:pStyle w:val="CRCoverPage"/>
        <w:rPr>
          <w:b/>
          <w:noProof/>
          <w:lang w:val="en-US"/>
        </w:rPr>
      </w:pPr>
      <w:r w:rsidRPr="008A5E86">
        <w:rPr>
          <w:b/>
          <w:noProof/>
          <w:lang w:val="en-US"/>
        </w:rPr>
        <w:t>2. Reason for Change</w:t>
      </w:r>
    </w:p>
    <w:p w14:paraId="6E9F7DCC" w14:textId="6C3F11F8" w:rsidR="00A875B6" w:rsidRDefault="000A7721" w:rsidP="005F2EBE">
      <w:pPr>
        <w:spacing w:after="200" w:line="276" w:lineRule="auto"/>
        <w:rPr>
          <w:noProof/>
          <w:lang w:val="en-US"/>
        </w:rPr>
      </w:pPr>
      <w:ins w:id="1" w:author="Trakinat, Jean" w:date="2026-01-28T11:26:00Z" w16du:dateUtc="2026-01-28T16:26:00Z">
        <w:r>
          <w:rPr>
            <w:noProof/>
            <w:lang w:val="en-US"/>
          </w:rPr>
          <w:t xml:space="preserve">Previous versions of this pCR used </w:t>
        </w:r>
      </w:ins>
      <w:r w:rsidR="00A875B6" w:rsidRPr="00A875B6">
        <w:rPr>
          <w:noProof/>
          <w:lang w:val="en-US"/>
        </w:rPr>
        <w:t>S1-25</w:t>
      </w:r>
      <w:r w:rsidR="00117067">
        <w:rPr>
          <w:noProof/>
          <w:lang w:val="en-US"/>
        </w:rPr>
        <w:t>4020</w:t>
      </w:r>
      <w:r w:rsidR="00A875B6">
        <w:rPr>
          <w:noProof/>
          <w:lang w:val="en-US"/>
        </w:rPr>
        <w:t xml:space="preserve"> </w:t>
      </w:r>
      <w:del w:id="2" w:author="Trakinat, Jean" w:date="2026-01-28T11:26:00Z" w16du:dateUtc="2026-01-28T16:26:00Z">
        <w:r w:rsidR="00A875B6" w:rsidDel="000A7721">
          <w:rPr>
            <w:noProof/>
            <w:lang w:val="en-US"/>
          </w:rPr>
          <w:delText xml:space="preserve">was </w:delText>
        </w:r>
      </w:del>
      <w:ins w:id="3" w:author="Trakinat, Jean" w:date="2026-01-28T11:26:00Z" w16du:dateUtc="2026-01-28T16:26:00Z">
        <w:r>
          <w:rPr>
            <w:noProof/>
            <w:lang w:val="en-US"/>
          </w:rPr>
          <w:t xml:space="preserve">as </w:t>
        </w:r>
      </w:ins>
      <w:r w:rsidR="00A875B6">
        <w:rPr>
          <w:noProof/>
          <w:lang w:val="en-US"/>
        </w:rPr>
        <w:t>t</w:t>
      </w:r>
      <w:r w:rsidR="005F2EBE" w:rsidRPr="00A875B6">
        <w:rPr>
          <w:noProof/>
          <w:lang w:val="en-US"/>
        </w:rPr>
        <w:t xml:space="preserve">he </w:t>
      </w:r>
      <w:r w:rsidR="00A875B6">
        <w:rPr>
          <w:noProof/>
          <w:lang w:val="en-US"/>
        </w:rPr>
        <w:t xml:space="preserve">initial </w:t>
      </w:r>
      <w:r w:rsidR="005F2EBE" w:rsidRPr="00A875B6">
        <w:rPr>
          <w:noProof/>
          <w:lang w:val="en-US"/>
        </w:rPr>
        <w:t xml:space="preserve">basis for </w:t>
      </w:r>
      <w:r w:rsidR="007D794D">
        <w:rPr>
          <w:noProof/>
          <w:lang w:val="en-US"/>
        </w:rPr>
        <w:t xml:space="preserve">the consolidation discussions on Ubiquitous Connectivity. </w:t>
      </w:r>
    </w:p>
    <w:p w14:paraId="4C18A078" w14:textId="32EA9BE8" w:rsidR="00A875B6" w:rsidRDefault="00A875B6" w:rsidP="005F2EBE">
      <w:pPr>
        <w:spacing w:after="200" w:line="276" w:lineRule="auto"/>
        <w:rPr>
          <w:noProof/>
          <w:lang w:val="en-US"/>
        </w:rPr>
      </w:pPr>
      <w:r>
        <w:rPr>
          <w:noProof/>
          <w:lang w:val="en-US"/>
        </w:rPr>
        <w:t>In particular, the following TDOCs were used to update this table:</w:t>
      </w:r>
    </w:p>
    <w:p w14:paraId="1436001C" w14:textId="5E6FB9B1" w:rsidR="006A16F2" w:rsidRDefault="004D1693" w:rsidP="004D1693">
      <w:pPr>
        <w:pStyle w:val="ListParagraph"/>
        <w:numPr>
          <w:ilvl w:val="0"/>
          <w:numId w:val="28"/>
        </w:numPr>
        <w:rPr>
          <w:noProof/>
          <w:lang w:val="en-US"/>
        </w:rPr>
      </w:pPr>
      <w:r w:rsidRPr="004D1693">
        <w:rPr>
          <w:noProof/>
          <w:lang w:val="en-US"/>
        </w:rPr>
        <w:t>S1-25441</w:t>
      </w:r>
      <w:r w:rsidR="006A16F2">
        <w:rPr>
          <w:noProof/>
          <w:lang w:val="en-US"/>
        </w:rPr>
        <w:t>2</w:t>
      </w:r>
      <w:r w:rsidRPr="004D1693">
        <w:rPr>
          <w:noProof/>
          <w:lang w:val="en-US"/>
        </w:rPr>
        <w:t xml:space="preserve">, </w:t>
      </w:r>
      <w:r w:rsidR="00223B6C" w:rsidRPr="00223B6C">
        <w:rPr>
          <w:noProof/>
          <w:lang w:val="en-US"/>
        </w:rPr>
        <w:t xml:space="preserve">the output of the initial consolidation discussions for Ubiquitous Connectivity </w:t>
      </w:r>
      <w:r w:rsidR="006A16F2">
        <w:rPr>
          <w:noProof/>
          <w:lang w:val="en-US"/>
        </w:rPr>
        <w:t>(SA1 #112)</w:t>
      </w:r>
    </w:p>
    <w:p w14:paraId="71B01ADC" w14:textId="12CF859F" w:rsidR="007A3623" w:rsidRDefault="00433B9B" w:rsidP="007A3623">
      <w:pPr>
        <w:pStyle w:val="ListParagraph"/>
        <w:numPr>
          <w:ilvl w:val="1"/>
          <w:numId w:val="28"/>
        </w:numPr>
        <w:rPr>
          <w:noProof/>
          <w:lang w:val="en-US"/>
        </w:rPr>
      </w:pPr>
      <w:r>
        <w:rPr>
          <w:noProof/>
          <w:lang w:val="en-US"/>
        </w:rPr>
        <w:t xml:space="preserve">Both </w:t>
      </w:r>
      <w:r w:rsidR="00661E3E">
        <w:rPr>
          <w:noProof/>
          <w:lang w:val="en-US"/>
        </w:rPr>
        <w:t xml:space="preserve">CATT </w:t>
      </w:r>
      <w:r>
        <w:rPr>
          <w:noProof/>
          <w:lang w:val="en-US"/>
        </w:rPr>
        <w:t xml:space="preserve">and Huawei </w:t>
      </w:r>
      <w:r w:rsidR="00661E3E">
        <w:rPr>
          <w:noProof/>
          <w:lang w:val="en-US"/>
        </w:rPr>
        <w:t xml:space="preserve">proposed a new Table </w:t>
      </w:r>
      <w:r>
        <w:rPr>
          <w:noProof/>
          <w:lang w:val="en-US"/>
        </w:rPr>
        <w:t xml:space="preserve">to capture </w:t>
      </w:r>
      <w:r w:rsidR="00661E3E">
        <w:rPr>
          <w:noProof/>
          <w:lang w:val="en-US"/>
        </w:rPr>
        <w:t>“</w:t>
      </w:r>
      <w:r w:rsidR="003F5168" w:rsidRPr="003F5168">
        <w:rPr>
          <w:noProof/>
          <w:lang w:val="en-US"/>
        </w:rPr>
        <w:t xml:space="preserve"> Other capabilities</w:t>
      </w:r>
      <w:r w:rsidR="003F5168">
        <w:rPr>
          <w:noProof/>
          <w:lang w:val="en-US"/>
        </w:rPr>
        <w:t>”</w:t>
      </w:r>
    </w:p>
    <w:p w14:paraId="54B44C8A" w14:textId="744233B7" w:rsidR="008C0DFD" w:rsidRDefault="008C0DFD" w:rsidP="008C0DFD">
      <w:pPr>
        <w:pStyle w:val="ListParagraph"/>
        <w:numPr>
          <w:ilvl w:val="0"/>
          <w:numId w:val="28"/>
        </w:numPr>
        <w:rPr>
          <w:noProof/>
        </w:rPr>
      </w:pPr>
      <w:r w:rsidRPr="00567CF3">
        <w:rPr>
          <w:noProof/>
        </w:rPr>
        <w:t xml:space="preserve">S1-254120 </w:t>
      </w:r>
      <w:r>
        <w:rPr>
          <w:noProof/>
        </w:rPr>
        <w:t xml:space="preserve"> and S1-254121 (CATT) </w:t>
      </w:r>
    </w:p>
    <w:p w14:paraId="395473AD" w14:textId="3B2EAF05" w:rsidR="004919E9" w:rsidRPr="004919E9" w:rsidRDefault="004919E9" w:rsidP="004919E9">
      <w:pPr>
        <w:pStyle w:val="ListParagraph"/>
        <w:numPr>
          <w:ilvl w:val="0"/>
          <w:numId w:val="28"/>
        </w:numPr>
        <w:spacing w:after="200" w:line="276" w:lineRule="auto"/>
        <w:rPr>
          <w:noProof/>
          <w:lang w:val="en-US"/>
        </w:rPr>
      </w:pPr>
      <w:r w:rsidRPr="004919E9">
        <w:rPr>
          <w:noProof/>
          <w:lang w:val="en-US"/>
        </w:rPr>
        <w:t xml:space="preserve">S1-254163 (ZTE Corporation, CSCN) </w:t>
      </w:r>
    </w:p>
    <w:p w14:paraId="77E673E9" w14:textId="77777777" w:rsidR="004919E9" w:rsidRPr="004919E9" w:rsidRDefault="004919E9" w:rsidP="004919E9">
      <w:pPr>
        <w:pStyle w:val="ListParagraph"/>
        <w:numPr>
          <w:ilvl w:val="0"/>
          <w:numId w:val="28"/>
        </w:numPr>
        <w:spacing w:after="200" w:line="276" w:lineRule="auto"/>
        <w:rPr>
          <w:noProof/>
          <w:lang w:val="en-US"/>
        </w:rPr>
      </w:pPr>
      <w:r w:rsidRPr="004919E9">
        <w:rPr>
          <w:noProof/>
          <w:lang w:val="en-US"/>
        </w:rPr>
        <w:t>S1-254250 (Qualcomm)</w:t>
      </w:r>
    </w:p>
    <w:p w14:paraId="22492441" w14:textId="3315795D" w:rsidR="004D1693" w:rsidRDefault="004919E9" w:rsidP="00AB1B9C">
      <w:pPr>
        <w:pStyle w:val="ListParagraph"/>
        <w:numPr>
          <w:ilvl w:val="0"/>
          <w:numId w:val="28"/>
        </w:numPr>
        <w:spacing w:after="200" w:line="276" w:lineRule="auto"/>
        <w:rPr>
          <w:noProof/>
          <w:lang w:val="en-US"/>
        </w:rPr>
      </w:pPr>
      <w:r w:rsidRPr="005200C5">
        <w:rPr>
          <w:noProof/>
          <w:lang w:val="en-US"/>
        </w:rPr>
        <w:t>S1-254300r1</w:t>
      </w:r>
      <w:r w:rsidR="005200C5" w:rsidRPr="005200C5">
        <w:rPr>
          <w:noProof/>
          <w:lang w:val="en-US"/>
        </w:rPr>
        <w:t xml:space="preserve"> (Huawei)</w:t>
      </w:r>
    </w:p>
    <w:p w14:paraId="6105CAE3" w14:textId="3F42E538" w:rsidR="008A1784" w:rsidRDefault="008A1784" w:rsidP="00433B9B">
      <w:pPr>
        <w:spacing w:after="200" w:line="276" w:lineRule="auto"/>
        <w:rPr>
          <w:ins w:id="4" w:author="Trakinat, Jean" w:date="2026-01-28T11:26:00Z" w16du:dateUtc="2026-01-28T16:26:00Z"/>
          <w:noProof/>
          <w:lang w:val="en-US"/>
        </w:rPr>
      </w:pPr>
      <w:ins w:id="5" w:author="Trakinat, Jean" w:date="2026-01-28T11:26:00Z" w16du:dateUtc="2026-01-28T16:26:00Z">
        <w:r w:rsidRPr="008A1784">
          <w:rPr>
            <w:noProof/>
            <w:lang w:val="en-US"/>
          </w:rPr>
          <w:t>This pCR was updated to reflect the endorcsement of S1-254410.</w:t>
        </w:r>
      </w:ins>
    </w:p>
    <w:p w14:paraId="2BA51897" w14:textId="5C59184B" w:rsidR="00433B9B" w:rsidRDefault="00433B9B" w:rsidP="00433B9B">
      <w:pPr>
        <w:spacing w:after="200" w:line="276" w:lineRule="auto"/>
        <w:rPr>
          <w:noProof/>
          <w:lang w:val="en-US"/>
        </w:rPr>
      </w:pPr>
      <w:r w:rsidRPr="00433B9B">
        <w:rPr>
          <w:noProof/>
          <w:lang w:val="en-US"/>
        </w:rPr>
        <w:t xml:space="preserve">Orig PRs were added (shaded in grey) for information and </w:t>
      </w:r>
      <w:r w:rsidRPr="00433B9B">
        <w:rPr>
          <w:noProof/>
          <w:highlight w:val="magenta"/>
          <w:lang w:val="en-US"/>
        </w:rPr>
        <w:t>rapporteur notes</w:t>
      </w:r>
      <w:r w:rsidRPr="00433B9B">
        <w:rPr>
          <w:noProof/>
          <w:lang w:val="en-US"/>
        </w:rPr>
        <w:t xml:space="preserve"> added to provide additional information.</w:t>
      </w:r>
    </w:p>
    <w:p w14:paraId="05362265" w14:textId="2B701340" w:rsidR="00433B9B" w:rsidRDefault="00433B9B" w:rsidP="00433B9B">
      <w:pPr>
        <w:spacing w:after="200" w:line="276" w:lineRule="auto"/>
        <w:rPr>
          <w:noProof/>
          <w:lang w:val="en-US"/>
        </w:rPr>
      </w:pPr>
      <w:r>
        <w:rPr>
          <w:noProof/>
          <w:lang w:val="en-US"/>
        </w:rPr>
        <w:t>There are some CPRs/PRs that are included in both Table 14.1.11-1 (Satellite-based comms) and Table 14.1.11-3 (Other aspects). This needs to be resolved, and I tried to mark those entries.</w:t>
      </w:r>
    </w:p>
    <w:p w14:paraId="1F8CFD04" w14:textId="77777777" w:rsidR="000573CF" w:rsidRPr="003E512F" w:rsidRDefault="000573CF" w:rsidP="000573CF">
      <w:pPr>
        <w:spacing w:after="0" w:line="276" w:lineRule="auto"/>
        <w:rPr>
          <w:noProof/>
          <w:lang w:val="en-US"/>
        </w:rPr>
      </w:pPr>
      <w:r w:rsidRPr="003E512F">
        <w:rPr>
          <w:noProof/>
          <w:lang w:val="en-US"/>
        </w:rPr>
        <w:t>Differences from the latest draft version:</w:t>
      </w:r>
    </w:p>
    <w:p w14:paraId="7ED356D2" w14:textId="77777777" w:rsidR="000573CF" w:rsidRPr="003E512F" w:rsidRDefault="000573CF" w:rsidP="000573CF">
      <w:pPr>
        <w:pStyle w:val="ListParagraph"/>
        <w:numPr>
          <w:ilvl w:val="0"/>
          <w:numId w:val="32"/>
        </w:numPr>
        <w:spacing w:after="0" w:line="276" w:lineRule="auto"/>
        <w:rPr>
          <w:noProof/>
          <w:lang w:val="en-US"/>
        </w:rPr>
      </w:pPr>
      <w:r w:rsidRPr="003E512F">
        <w:rPr>
          <w:noProof/>
          <w:lang w:val="en-US"/>
        </w:rPr>
        <w:t>Removed initial CPRs if alternative(s) were proposed</w:t>
      </w:r>
    </w:p>
    <w:p w14:paraId="0CB6A45D" w14:textId="77777777" w:rsidR="000573CF" w:rsidRPr="003E512F" w:rsidRDefault="000573CF" w:rsidP="000573CF">
      <w:pPr>
        <w:pStyle w:val="ListParagraph"/>
        <w:numPr>
          <w:ilvl w:val="0"/>
          <w:numId w:val="32"/>
        </w:numPr>
        <w:spacing w:after="0" w:line="276" w:lineRule="auto"/>
        <w:rPr>
          <w:noProof/>
          <w:lang w:val="en-US"/>
        </w:rPr>
      </w:pPr>
      <w:r w:rsidRPr="003E512F">
        <w:rPr>
          <w:noProof/>
          <w:lang w:val="en-US"/>
        </w:rPr>
        <w:t>Removed CPRs if company proposing them requested them to be removed/withdrawn.</w:t>
      </w:r>
    </w:p>
    <w:p w14:paraId="55CC30D1" w14:textId="77777777" w:rsidR="000573CF" w:rsidRPr="003E512F" w:rsidRDefault="000573CF" w:rsidP="000573CF">
      <w:pPr>
        <w:pStyle w:val="ListParagraph"/>
        <w:numPr>
          <w:ilvl w:val="0"/>
          <w:numId w:val="32"/>
        </w:numPr>
        <w:spacing w:after="0" w:line="276" w:lineRule="auto"/>
        <w:rPr>
          <w:noProof/>
          <w:lang w:val="en-US"/>
        </w:rPr>
      </w:pPr>
      <w:r w:rsidRPr="003E512F">
        <w:rPr>
          <w:noProof/>
          <w:lang w:val="en-US"/>
        </w:rPr>
        <w:t>Removed comments no longer needed (Table moved, alignment notes)</w:t>
      </w:r>
    </w:p>
    <w:p w14:paraId="1579A223" w14:textId="091D13AF" w:rsidR="000573CF" w:rsidRDefault="000573CF" w:rsidP="000573CF">
      <w:pPr>
        <w:pStyle w:val="ListParagraph"/>
        <w:numPr>
          <w:ilvl w:val="0"/>
          <w:numId w:val="32"/>
        </w:numPr>
        <w:rPr>
          <w:noProof/>
          <w:lang w:val="en-US"/>
        </w:rPr>
      </w:pPr>
      <w:r w:rsidRPr="003E512F">
        <w:rPr>
          <w:noProof/>
          <w:lang w:val="en-US"/>
        </w:rPr>
        <w:t>Cleaned up CPR numbering</w:t>
      </w:r>
    </w:p>
    <w:p w14:paraId="764DD4E1" w14:textId="4D3AF611" w:rsidR="000573CF" w:rsidRDefault="000573CF" w:rsidP="000573CF">
      <w:pPr>
        <w:pStyle w:val="ListParagraph"/>
        <w:numPr>
          <w:ilvl w:val="0"/>
          <w:numId w:val="32"/>
        </w:numPr>
        <w:rPr>
          <w:noProof/>
          <w:lang w:val="en-US"/>
        </w:rPr>
      </w:pPr>
      <w:r>
        <w:rPr>
          <w:noProof/>
          <w:lang w:val="en-US"/>
        </w:rPr>
        <w:t xml:space="preserve">Added </w:t>
      </w:r>
      <w:r w:rsidRPr="00214D6F">
        <w:rPr>
          <w:noProof/>
          <w:lang w:val="en-US"/>
        </w:rPr>
        <w:t>PR 8.14.6-1</w:t>
      </w:r>
      <w:r>
        <w:rPr>
          <w:noProof/>
          <w:lang w:val="en-US"/>
        </w:rPr>
        <w:t xml:space="preserve"> </w:t>
      </w:r>
      <w:r w:rsidR="000F5B00">
        <w:rPr>
          <w:noProof/>
          <w:lang w:val="en-US"/>
        </w:rPr>
        <w:t xml:space="preserve">from </w:t>
      </w:r>
      <w:r w:rsidR="000F5B00" w:rsidRPr="000F5B00">
        <w:rPr>
          <w:noProof/>
          <w:lang w:val="en-US"/>
        </w:rPr>
        <w:t>Table 14.1.11-1: Satellite-based communication</w:t>
      </w:r>
    </w:p>
    <w:p w14:paraId="5C2B8F5E" w14:textId="3B88C344" w:rsidR="007F5DFE" w:rsidRDefault="000A4002" w:rsidP="000573CF">
      <w:pPr>
        <w:pStyle w:val="ListParagraph"/>
        <w:numPr>
          <w:ilvl w:val="0"/>
          <w:numId w:val="32"/>
        </w:numPr>
        <w:rPr>
          <w:noProof/>
          <w:lang w:val="en-US"/>
        </w:rPr>
      </w:pPr>
      <w:r>
        <w:rPr>
          <w:noProof/>
          <w:lang w:val="en-US"/>
        </w:rPr>
        <w:t>Rem</w:t>
      </w:r>
      <w:r w:rsidR="007F5DFE">
        <w:rPr>
          <w:noProof/>
          <w:lang w:val="en-US"/>
        </w:rPr>
        <w:t xml:space="preserve">oved </w:t>
      </w:r>
      <w:r w:rsidR="002F33FE" w:rsidRPr="0096129E">
        <w:rPr>
          <w:noProof/>
          <w:lang w:val="en-US"/>
        </w:rPr>
        <w:t>PR 8.15.6-2</w:t>
      </w:r>
      <w:r w:rsidR="002F33FE">
        <w:rPr>
          <w:noProof/>
          <w:lang w:val="en-US"/>
        </w:rPr>
        <w:t xml:space="preserve">, </w:t>
      </w:r>
      <w:r w:rsidR="00886CA9" w:rsidRPr="00886CA9">
        <w:rPr>
          <w:noProof/>
          <w:lang w:val="en-US"/>
        </w:rPr>
        <w:t>PR 8.17.6-1</w:t>
      </w:r>
      <w:r w:rsidR="00886CA9">
        <w:rPr>
          <w:noProof/>
          <w:lang w:val="en-US"/>
        </w:rPr>
        <w:t>, PR 8</w:t>
      </w:r>
      <w:r w:rsidR="007D350C">
        <w:rPr>
          <w:noProof/>
          <w:lang w:val="en-US"/>
        </w:rPr>
        <w:t>.</w:t>
      </w:r>
      <w:r w:rsidR="00886CA9">
        <w:rPr>
          <w:noProof/>
          <w:lang w:val="en-US"/>
        </w:rPr>
        <w:t>17.</w:t>
      </w:r>
      <w:r w:rsidR="007D350C">
        <w:rPr>
          <w:noProof/>
          <w:lang w:val="en-US"/>
        </w:rPr>
        <w:t xml:space="preserve">6-2, </w:t>
      </w:r>
      <w:r w:rsidR="00CF0C64">
        <w:rPr>
          <w:noProof/>
          <w:lang w:val="en-US"/>
        </w:rPr>
        <w:t xml:space="preserve"> and </w:t>
      </w:r>
      <w:r w:rsidR="00CF0C64" w:rsidRPr="00CF0C64">
        <w:rPr>
          <w:noProof/>
          <w:lang w:val="en-US"/>
        </w:rPr>
        <w:t>PR 8.12.6-2</w:t>
      </w:r>
      <w:r>
        <w:rPr>
          <w:noProof/>
          <w:lang w:val="en-US"/>
        </w:rPr>
        <w:t>.</w:t>
      </w:r>
      <w:r w:rsidR="0096129E">
        <w:rPr>
          <w:noProof/>
          <w:lang w:val="en-US"/>
        </w:rPr>
        <w:t xml:space="preserve">    </w:t>
      </w:r>
      <w:r>
        <w:rPr>
          <w:noProof/>
          <w:lang w:val="en-US"/>
        </w:rPr>
        <w:t xml:space="preserve">Will be discussed in </w:t>
      </w:r>
      <w:r w:rsidR="00127B38" w:rsidRPr="00127B38">
        <w:rPr>
          <w:noProof/>
          <w:lang w:val="en-US"/>
        </w:rPr>
        <w:t>Table 14.1.11-1: Satellite-based communication</w:t>
      </w:r>
      <w:r w:rsidR="007F5DFE">
        <w:rPr>
          <w:noProof/>
          <w:lang w:val="en-US"/>
        </w:rPr>
        <w:t xml:space="preserve"> </w:t>
      </w:r>
    </w:p>
    <w:p w14:paraId="08402652" w14:textId="1230FCD2" w:rsidR="00E935C5" w:rsidRDefault="00DB4A96" w:rsidP="00E935C5">
      <w:pPr>
        <w:pStyle w:val="ListParagraph"/>
        <w:numPr>
          <w:ilvl w:val="0"/>
          <w:numId w:val="32"/>
        </w:numPr>
        <w:rPr>
          <w:noProof/>
          <w:lang w:val="en-US"/>
        </w:rPr>
      </w:pPr>
      <w:r w:rsidRPr="00E935C5">
        <w:rPr>
          <w:noProof/>
          <w:lang w:val="en-US"/>
        </w:rPr>
        <w:t xml:space="preserve">Removed proposed CPR </w:t>
      </w:r>
      <w:r w:rsidR="000F362B">
        <w:rPr>
          <w:noProof/>
          <w:lang w:val="en-US"/>
        </w:rPr>
        <w:t>(</w:t>
      </w:r>
      <w:r w:rsidR="000F362B" w:rsidRPr="000F362B">
        <w:rPr>
          <w:noProof/>
          <w:lang w:val="en-US"/>
        </w:rPr>
        <w:t>CPR 14.1.11-3-c</w:t>
      </w:r>
      <w:r w:rsidR="000F362B">
        <w:rPr>
          <w:noProof/>
          <w:lang w:val="en-US"/>
        </w:rPr>
        <w:t>)</w:t>
      </w:r>
      <w:r w:rsidR="000F362B" w:rsidRPr="000F362B">
        <w:rPr>
          <w:noProof/>
          <w:lang w:val="en-US"/>
        </w:rPr>
        <w:t xml:space="preserve"> </w:t>
      </w:r>
      <w:r w:rsidRPr="00E935C5">
        <w:rPr>
          <w:noProof/>
          <w:lang w:val="en-US"/>
        </w:rPr>
        <w:t>that consolidated PRs 8.15.6-1</w:t>
      </w:r>
      <w:r w:rsidR="00E935C5" w:rsidRPr="00E935C5">
        <w:rPr>
          <w:noProof/>
          <w:lang w:val="en-US"/>
        </w:rPr>
        <w:t xml:space="preserve">, </w:t>
      </w:r>
      <w:r w:rsidRPr="00E935C5">
        <w:rPr>
          <w:noProof/>
          <w:lang w:val="en-US"/>
        </w:rPr>
        <w:t>8.9.6-3</w:t>
      </w:r>
      <w:r w:rsidR="00E935C5" w:rsidRPr="00E935C5">
        <w:rPr>
          <w:noProof/>
          <w:lang w:val="en-US"/>
        </w:rPr>
        <w:t xml:space="preserve">, </w:t>
      </w:r>
      <w:r w:rsidRPr="00E935C5">
        <w:rPr>
          <w:noProof/>
          <w:lang w:val="en-US"/>
        </w:rPr>
        <w:t>8.9.6-4</w:t>
      </w:r>
      <w:r w:rsidR="00E935C5" w:rsidRPr="00E935C5">
        <w:rPr>
          <w:noProof/>
          <w:lang w:val="en-US"/>
        </w:rPr>
        <w:t xml:space="preserve"> and </w:t>
      </w:r>
      <w:r w:rsidRPr="00E935C5">
        <w:rPr>
          <w:noProof/>
          <w:lang w:val="en-US"/>
        </w:rPr>
        <w:t>8.15.6-2</w:t>
      </w:r>
      <w:r w:rsidR="00E935C5">
        <w:rPr>
          <w:noProof/>
          <w:lang w:val="en-US"/>
        </w:rPr>
        <w:t xml:space="preserve">. This will be addressed in </w:t>
      </w:r>
      <w:r w:rsidR="00E935C5" w:rsidRPr="00127B38">
        <w:rPr>
          <w:noProof/>
          <w:lang w:val="en-US"/>
        </w:rPr>
        <w:t>Table 14.1.11-1: Satellite-based communication</w:t>
      </w:r>
      <w:r w:rsidR="00E935C5">
        <w:rPr>
          <w:noProof/>
          <w:lang w:val="en-US"/>
        </w:rPr>
        <w:t xml:space="preserve"> </w:t>
      </w:r>
    </w:p>
    <w:p w14:paraId="795FE4C0" w14:textId="3735E748" w:rsidR="00743E89" w:rsidRDefault="00743E89" w:rsidP="00E935C5">
      <w:pPr>
        <w:pStyle w:val="ListParagraph"/>
        <w:numPr>
          <w:ilvl w:val="0"/>
          <w:numId w:val="32"/>
        </w:numPr>
        <w:rPr>
          <w:noProof/>
          <w:lang w:val="en-US"/>
        </w:rPr>
      </w:pPr>
      <w:r>
        <w:rPr>
          <w:noProof/>
          <w:lang w:val="en-US"/>
        </w:rPr>
        <w:t>Moved PR 8.15.6-2</w:t>
      </w:r>
      <w:r w:rsidR="009D005E">
        <w:rPr>
          <w:noProof/>
          <w:lang w:val="en-US"/>
        </w:rPr>
        <w:t xml:space="preserve">, </w:t>
      </w:r>
      <w:r w:rsidR="009D005E" w:rsidRPr="009D005E">
        <w:rPr>
          <w:noProof/>
          <w:lang w:val="en-US"/>
        </w:rPr>
        <w:t>PR 8.9.6-1</w:t>
      </w:r>
      <w:r w:rsidR="009D005E">
        <w:rPr>
          <w:noProof/>
          <w:lang w:val="en-US"/>
        </w:rPr>
        <w:t>,</w:t>
      </w:r>
      <w:r>
        <w:rPr>
          <w:noProof/>
          <w:lang w:val="en-US"/>
        </w:rPr>
        <w:t xml:space="preserve"> </w:t>
      </w:r>
      <w:r w:rsidR="00FB6640">
        <w:rPr>
          <w:noProof/>
          <w:lang w:val="en-US"/>
        </w:rPr>
        <w:t xml:space="preserve">and </w:t>
      </w:r>
      <w:r w:rsidR="00FB6640" w:rsidRPr="00FB6640">
        <w:rPr>
          <w:noProof/>
          <w:lang w:val="en-US"/>
        </w:rPr>
        <w:t>PR 8.9.6-3</w:t>
      </w:r>
      <w:r w:rsidR="00FB6640">
        <w:rPr>
          <w:noProof/>
          <w:lang w:val="en-US"/>
        </w:rPr>
        <w:t xml:space="preserve"> </w:t>
      </w:r>
      <w:r>
        <w:rPr>
          <w:noProof/>
          <w:lang w:val="en-US"/>
        </w:rPr>
        <w:t xml:space="preserve">to </w:t>
      </w:r>
      <w:r w:rsidRPr="00127B38">
        <w:rPr>
          <w:noProof/>
          <w:lang w:val="en-US"/>
        </w:rPr>
        <w:t>Table 14.1.11-1: Satellite-based communication</w:t>
      </w:r>
      <w:r>
        <w:rPr>
          <w:noProof/>
          <w:lang w:val="en-US"/>
        </w:rPr>
        <w:t xml:space="preserve">. </w:t>
      </w:r>
    </w:p>
    <w:p w14:paraId="4AE9F72B" w14:textId="50AB04AD" w:rsidR="00101223" w:rsidRDefault="00101223" w:rsidP="000573CF">
      <w:pPr>
        <w:pStyle w:val="ListParagraph"/>
        <w:numPr>
          <w:ilvl w:val="0"/>
          <w:numId w:val="32"/>
        </w:numPr>
        <w:rPr>
          <w:noProof/>
          <w:lang w:val="en-US"/>
        </w:rPr>
      </w:pPr>
      <w:r>
        <w:rPr>
          <w:noProof/>
          <w:lang w:val="en-US"/>
        </w:rPr>
        <w:t xml:space="preserve">Moved </w:t>
      </w:r>
      <w:r w:rsidRPr="00101223">
        <w:rPr>
          <w:noProof/>
          <w:lang w:val="en-US"/>
        </w:rPr>
        <w:t>PR 5.9.1.3-1</w:t>
      </w:r>
      <w:r>
        <w:rPr>
          <w:noProof/>
          <w:lang w:val="en-US"/>
        </w:rPr>
        <w:t xml:space="preserve"> to </w:t>
      </w:r>
      <w:r w:rsidR="0014343E" w:rsidRPr="0014343E">
        <w:rPr>
          <w:noProof/>
          <w:lang w:val="en-US"/>
        </w:rPr>
        <w:t>Table 14.1.1-2: Enhancements to legacy services and capabilities</w:t>
      </w:r>
      <w:r w:rsidR="0014343E">
        <w:rPr>
          <w:noProof/>
          <w:lang w:val="en-US"/>
        </w:rPr>
        <w:t>.</w:t>
      </w:r>
    </w:p>
    <w:p w14:paraId="695736D9" w14:textId="58389038" w:rsidR="00DE7CFC" w:rsidRDefault="00DE7CFC" w:rsidP="00DE7CFC">
      <w:pPr>
        <w:pStyle w:val="ListParagraph"/>
        <w:numPr>
          <w:ilvl w:val="0"/>
          <w:numId w:val="32"/>
        </w:numPr>
        <w:rPr>
          <w:noProof/>
          <w:lang w:val="en-US"/>
        </w:rPr>
      </w:pPr>
      <w:r>
        <w:rPr>
          <w:noProof/>
          <w:lang w:val="en-US"/>
        </w:rPr>
        <w:t>Merged comments from S1-251055 (CATT/China Telecom), but did not move any PRs across tables to retain stability/integrity of tables for discussions.</w:t>
      </w:r>
      <w:r w:rsidR="00F76745">
        <w:rPr>
          <w:noProof/>
          <w:lang w:val="en-US"/>
        </w:rPr>
        <w:t xml:space="preserve"> PR proposals to 8.9.6-1/8.15.6-1 </w:t>
      </w:r>
      <w:r w:rsidR="00017976">
        <w:rPr>
          <w:noProof/>
          <w:lang w:val="en-US"/>
        </w:rPr>
        <w:t xml:space="preserve">and </w:t>
      </w:r>
      <w:r w:rsidR="00017976" w:rsidRPr="00017976">
        <w:rPr>
          <w:noProof/>
          <w:lang w:val="en-US"/>
        </w:rPr>
        <w:t>PR 8.15.6-2</w:t>
      </w:r>
      <w:r w:rsidR="00017976">
        <w:rPr>
          <w:noProof/>
          <w:lang w:val="en-US"/>
        </w:rPr>
        <w:t xml:space="preserve"> were added to </w:t>
      </w:r>
      <w:r w:rsidR="00B045B1" w:rsidRPr="00B045B1">
        <w:rPr>
          <w:noProof/>
          <w:lang w:val="en-US"/>
        </w:rPr>
        <w:lastRenderedPageBreak/>
        <w:t>Table 14.1.11-1: Satellite-based communication</w:t>
      </w:r>
      <w:r w:rsidR="00B045B1">
        <w:rPr>
          <w:noProof/>
          <w:lang w:val="en-US"/>
        </w:rPr>
        <w:t xml:space="preserve"> (S1-261</w:t>
      </w:r>
      <w:r w:rsidR="001B4A76">
        <w:rPr>
          <w:noProof/>
          <w:lang w:val="en-US"/>
        </w:rPr>
        <w:t>113) and proposal for PR 8.</w:t>
      </w:r>
      <w:r w:rsidR="008D0BCB">
        <w:rPr>
          <w:noProof/>
          <w:lang w:val="en-US"/>
        </w:rPr>
        <w:t xml:space="preserve">20.6-1 was added to </w:t>
      </w:r>
      <w:r w:rsidR="0004422D" w:rsidRPr="0004422D">
        <w:rPr>
          <w:noProof/>
          <w:lang w:val="en-US"/>
        </w:rPr>
        <w:t xml:space="preserve">Table 14.1.1-2: Enhancements to legacy services and capabilities </w:t>
      </w:r>
      <w:r w:rsidR="008D0BCB">
        <w:rPr>
          <w:noProof/>
          <w:lang w:val="en-US"/>
        </w:rPr>
        <w:t>(S1-261</w:t>
      </w:r>
      <w:r w:rsidR="00B844C1">
        <w:rPr>
          <w:noProof/>
          <w:lang w:val="en-US"/>
        </w:rPr>
        <w:t>117)</w:t>
      </w:r>
      <w:r w:rsidR="0090149F">
        <w:rPr>
          <w:noProof/>
          <w:lang w:val="en-US"/>
        </w:rPr>
        <w:t>.</w:t>
      </w:r>
      <w:r w:rsidR="00F76745">
        <w:rPr>
          <w:noProof/>
          <w:lang w:val="en-US"/>
        </w:rPr>
        <w:t xml:space="preserve"> </w:t>
      </w:r>
    </w:p>
    <w:p w14:paraId="51E01133" w14:textId="77777777" w:rsidR="00DE7CFC" w:rsidRPr="00A70606" w:rsidRDefault="00DE7CFC" w:rsidP="00DE7CFC">
      <w:pPr>
        <w:rPr>
          <w:noProof/>
          <w:lang w:val="en-US"/>
        </w:rPr>
      </w:pPr>
      <w:r w:rsidRPr="00A70606">
        <w:rPr>
          <w:noProof/>
          <w:highlight w:val="magenta"/>
          <w:lang w:val="en-US"/>
        </w:rPr>
        <w:t xml:space="preserve">NOTE: Please check that PRs “moved to the KPI discussions” </w:t>
      </w:r>
      <w:r>
        <w:rPr>
          <w:noProof/>
          <w:highlight w:val="magenta"/>
          <w:lang w:val="en-US"/>
        </w:rPr>
        <w:t xml:space="preserve">(i.e., below the “End of Changes” </w:t>
      </w:r>
      <w:r w:rsidRPr="00A70606">
        <w:rPr>
          <w:noProof/>
          <w:highlight w:val="magenta"/>
          <w:lang w:val="en-US"/>
        </w:rPr>
        <w:t>do not have any PR-related text that should be captured in the CPR Table.</w:t>
      </w:r>
      <w:r>
        <w:rPr>
          <w:noProof/>
          <w:lang w:val="en-US"/>
        </w:rPr>
        <w:t xml:space="preserve"> </w:t>
      </w:r>
    </w:p>
    <w:p w14:paraId="4888752D" w14:textId="1DC9DFA3" w:rsidR="005F2EBE" w:rsidRPr="0009108F" w:rsidRDefault="00D66F2E" w:rsidP="005F2EBE">
      <w:pPr>
        <w:pStyle w:val="CRCoverPage"/>
        <w:rPr>
          <w:b/>
          <w:noProof/>
        </w:rPr>
      </w:pPr>
      <w:r>
        <w:rPr>
          <w:b/>
          <w:noProof/>
        </w:rPr>
        <w:t>3</w:t>
      </w:r>
      <w:r w:rsidR="005F2EBE" w:rsidRPr="0009108F">
        <w:rPr>
          <w:b/>
          <w:noProof/>
        </w:rPr>
        <w:t>. Proposal</w:t>
      </w:r>
    </w:p>
    <w:p w14:paraId="36040AE0" w14:textId="010126AD" w:rsidR="005F2EBE" w:rsidRDefault="005F2EBE" w:rsidP="005F2EBE">
      <w:pPr>
        <w:rPr>
          <w:noProof/>
          <w:lang w:val="en-US"/>
        </w:rPr>
      </w:pPr>
      <w:r w:rsidRPr="00D658A3">
        <w:rPr>
          <w:noProof/>
          <w:lang w:val="en-US"/>
        </w:rPr>
        <w:t xml:space="preserve">It is proposed to agree the following changes to 3GPP  TR </w:t>
      </w:r>
      <w:r w:rsidR="00D66F2E">
        <w:rPr>
          <w:noProof/>
          <w:lang w:val="en-US"/>
        </w:rPr>
        <w:t>22.</w:t>
      </w:r>
      <w:r w:rsidR="00D66F2E" w:rsidRPr="00570CE4">
        <w:rPr>
          <w:noProof/>
          <w:lang w:val="en-US"/>
        </w:rPr>
        <w:t>870 v1.1.0</w:t>
      </w:r>
      <w:r w:rsidRPr="00570CE4">
        <w:rPr>
          <w:noProof/>
          <w:lang w:val="en-US"/>
        </w:rPr>
        <w:t>.</w:t>
      </w:r>
    </w:p>
    <w:p w14:paraId="4288D7B3" w14:textId="0CFDD929" w:rsidR="00E877C6" w:rsidRDefault="00E877C6" w:rsidP="00E877C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bookmarkStart w:id="6" w:name="_Toc355779205"/>
      <w:bookmarkStart w:id="7" w:name="_Toc354586743"/>
      <w:bookmarkStart w:id="8" w:name="_Toc354590102"/>
      <w:bookmarkEnd w:id="6"/>
      <w:bookmarkEnd w:id="7"/>
      <w:bookmarkEnd w:id="8"/>
      <w:r>
        <w:rPr>
          <w:rFonts w:ascii="Arial" w:hAnsi="Arial" w:cs="Arial"/>
          <w:noProof/>
          <w:color w:val="0000FF"/>
          <w:sz w:val="28"/>
          <w:szCs w:val="28"/>
        </w:rPr>
        <w:t>* * * First Change * * *</w:t>
      </w:r>
    </w:p>
    <w:p w14:paraId="2D668FF2" w14:textId="4BB6703B" w:rsidR="000F4807" w:rsidRDefault="00362A2A" w:rsidP="000A14CF">
      <w:pPr>
        <w:pStyle w:val="TH"/>
        <w:rPr>
          <w:ins w:id="9" w:author="Trakinat, Jean" w:date="2026-01-28T11:26:00Z" w16du:dateUtc="2026-01-28T16:26:00Z"/>
          <w:lang w:eastAsia="zh-CN"/>
        </w:rPr>
      </w:pPr>
      <w:r>
        <w:rPr>
          <w:lang w:eastAsia="zh-CN"/>
        </w:rPr>
        <w:t>Table 14.1.11-3: Other</w:t>
      </w:r>
      <w:ins w:id="10" w:author="Trakinat, Jean" w:date="2026-01-21T16:57:00Z" w16du:dateUtc="2026-01-21T21:57:00Z">
        <w:r w:rsidR="00932C46">
          <w:rPr>
            <w:lang w:eastAsia="zh-CN"/>
          </w:rPr>
          <w:t xml:space="preserve"> aspects</w:t>
        </w:r>
      </w:ins>
    </w:p>
    <w:tbl>
      <w:tblPr>
        <w:tblpPr w:leftFromText="180" w:rightFromText="180" w:vertAnchor="text" w:tblpX="113" w:tblpY="1"/>
        <w:tblOverlap w:val="neve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539"/>
        <w:gridCol w:w="1702"/>
        <w:gridCol w:w="2269"/>
      </w:tblGrid>
      <w:tr w:rsidR="00920C48" w:rsidRPr="00920C48" w14:paraId="01583546" w14:textId="77777777" w:rsidTr="00D229BB">
        <w:trPr>
          <w:cantSplit/>
          <w:tblHeader/>
        </w:trPr>
        <w:tc>
          <w:tcPr>
            <w:tcW w:w="1525" w:type="dxa"/>
            <w:tcBorders>
              <w:top w:val="single" w:sz="4" w:space="0" w:color="auto"/>
              <w:left w:val="single" w:sz="4" w:space="0" w:color="auto"/>
              <w:bottom w:val="single" w:sz="4" w:space="0" w:color="auto"/>
              <w:right w:val="single" w:sz="4" w:space="0" w:color="auto"/>
            </w:tcBorders>
            <w:hideMark/>
          </w:tcPr>
          <w:p w14:paraId="62D1A99C" w14:textId="77777777" w:rsidR="00920C48" w:rsidRPr="00920C48" w:rsidRDefault="00920C48" w:rsidP="008A65D2">
            <w:pPr>
              <w:keepNext/>
              <w:keepLines/>
              <w:spacing w:after="0"/>
              <w:jc w:val="center"/>
              <w:rPr>
                <w:rFonts w:ascii="Arial" w:hAnsi="Arial" w:cs="Arial"/>
                <w:b/>
                <w:sz w:val="16"/>
                <w:szCs w:val="16"/>
              </w:rPr>
            </w:pPr>
            <w:r w:rsidRPr="00920C48">
              <w:rPr>
                <w:rFonts w:ascii="Arial" w:hAnsi="Arial" w:cs="Arial"/>
                <w:b/>
                <w:sz w:val="16"/>
                <w:szCs w:val="16"/>
              </w:rPr>
              <w:t>CPR #</w:t>
            </w:r>
          </w:p>
        </w:tc>
        <w:tc>
          <w:tcPr>
            <w:tcW w:w="4539" w:type="dxa"/>
            <w:tcBorders>
              <w:top w:val="single" w:sz="4" w:space="0" w:color="auto"/>
              <w:left w:val="single" w:sz="4" w:space="0" w:color="auto"/>
              <w:bottom w:val="single" w:sz="4" w:space="0" w:color="auto"/>
              <w:right w:val="single" w:sz="4" w:space="0" w:color="auto"/>
            </w:tcBorders>
            <w:hideMark/>
          </w:tcPr>
          <w:p w14:paraId="2064B2C5" w14:textId="77777777" w:rsidR="00920C48" w:rsidRPr="00920C48" w:rsidRDefault="00920C48" w:rsidP="008A65D2">
            <w:pPr>
              <w:keepNext/>
              <w:keepLines/>
              <w:spacing w:after="0"/>
              <w:jc w:val="center"/>
              <w:rPr>
                <w:rFonts w:ascii="Arial" w:hAnsi="Arial" w:cs="Arial"/>
                <w:b/>
                <w:sz w:val="16"/>
                <w:szCs w:val="16"/>
              </w:rPr>
            </w:pPr>
            <w:r w:rsidRPr="00920C48">
              <w:rPr>
                <w:rFonts w:ascii="Arial" w:hAnsi="Arial" w:cs="Arial"/>
                <w:b/>
                <w:sz w:val="16"/>
                <w:szCs w:val="16"/>
              </w:rPr>
              <w:t>Consolidated Potential Requirement</w:t>
            </w:r>
          </w:p>
        </w:tc>
        <w:tc>
          <w:tcPr>
            <w:tcW w:w="1702" w:type="dxa"/>
            <w:tcBorders>
              <w:top w:val="single" w:sz="4" w:space="0" w:color="auto"/>
              <w:left w:val="single" w:sz="4" w:space="0" w:color="auto"/>
              <w:bottom w:val="single" w:sz="4" w:space="0" w:color="auto"/>
              <w:right w:val="single" w:sz="4" w:space="0" w:color="auto"/>
            </w:tcBorders>
            <w:hideMark/>
          </w:tcPr>
          <w:p w14:paraId="522AF506" w14:textId="77777777" w:rsidR="00920C48" w:rsidRPr="00920C48" w:rsidRDefault="00920C48" w:rsidP="008A65D2">
            <w:pPr>
              <w:keepNext/>
              <w:keepLines/>
              <w:spacing w:after="0"/>
              <w:jc w:val="center"/>
              <w:rPr>
                <w:rFonts w:ascii="Arial" w:hAnsi="Arial" w:cs="Arial"/>
                <w:b/>
                <w:sz w:val="16"/>
                <w:szCs w:val="16"/>
              </w:rPr>
            </w:pPr>
            <w:r w:rsidRPr="00920C48">
              <w:rPr>
                <w:rFonts w:ascii="Arial" w:hAnsi="Arial" w:cs="Arial"/>
                <w:b/>
                <w:sz w:val="16"/>
                <w:szCs w:val="16"/>
              </w:rPr>
              <w:t>Original PR #</w:t>
            </w:r>
          </w:p>
        </w:tc>
        <w:tc>
          <w:tcPr>
            <w:tcW w:w="2269" w:type="dxa"/>
            <w:tcBorders>
              <w:top w:val="single" w:sz="4" w:space="0" w:color="auto"/>
              <w:left w:val="single" w:sz="4" w:space="0" w:color="auto"/>
              <w:bottom w:val="single" w:sz="4" w:space="0" w:color="auto"/>
              <w:right w:val="single" w:sz="4" w:space="0" w:color="auto"/>
            </w:tcBorders>
            <w:hideMark/>
          </w:tcPr>
          <w:p w14:paraId="5506CFA1" w14:textId="77777777" w:rsidR="00920C48" w:rsidRPr="00920C48" w:rsidRDefault="00920C48" w:rsidP="008A65D2">
            <w:pPr>
              <w:keepNext/>
              <w:keepLines/>
              <w:spacing w:after="0"/>
              <w:jc w:val="center"/>
              <w:rPr>
                <w:rFonts w:ascii="Arial" w:hAnsi="Arial" w:cs="Arial"/>
                <w:b/>
                <w:sz w:val="16"/>
                <w:szCs w:val="16"/>
              </w:rPr>
            </w:pPr>
            <w:r w:rsidRPr="00920C48">
              <w:rPr>
                <w:rFonts w:ascii="Arial" w:hAnsi="Arial" w:cs="Arial"/>
                <w:b/>
                <w:sz w:val="16"/>
                <w:szCs w:val="16"/>
              </w:rPr>
              <w:t>Comment</w:t>
            </w:r>
          </w:p>
        </w:tc>
      </w:tr>
      <w:tr w:rsidR="00920C48" w:rsidRPr="00920C48" w14:paraId="19EFCE1C" w14:textId="77777777" w:rsidTr="00D229BB">
        <w:trPr>
          <w:cantSplit/>
        </w:trPr>
        <w:tc>
          <w:tcPr>
            <w:tcW w:w="1525" w:type="dxa"/>
            <w:tcBorders>
              <w:top w:val="single" w:sz="4" w:space="0" w:color="auto"/>
              <w:left w:val="single" w:sz="4" w:space="0" w:color="auto"/>
              <w:bottom w:val="single" w:sz="4" w:space="0" w:color="auto"/>
              <w:right w:val="single" w:sz="4" w:space="0" w:color="auto"/>
            </w:tcBorders>
          </w:tcPr>
          <w:p w14:paraId="3000737B" w14:textId="69FED5B2" w:rsidR="00920C48" w:rsidRPr="00920C48" w:rsidRDefault="00D229BB" w:rsidP="008A65D2">
            <w:pPr>
              <w:keepNext/>
              <w:keepLines/>
              <w:spacing w:after="0"/>
              <w:jc w:val="center"/>
              <w:rPr>
                <w:rFonts w:ascii="Arial" w:hAnsi="Arial" w:cs="Arial"/>
                <w:sz w:val="16"/>
                <w:szCs w:val="16"/>
              </w:rPr>
            </w:pPr>
            <w:r>
              <w:rPr>
                <w:rFonts w:ascii="Arial" w:hAnsi="Arial" w:cs="Arial"/>
                <w:sz w:val="16"/>
                <w:szCs w:val="16"/>
              </w:rPr>
              <w:t>CPR 14</w:t>
            </w:r>
            <w:r w:rsidR="00920C48" w:rsidRPr="00920C48">
              <w:rPr>
                <w:rFonts w:ascii="Arial" w:hAnsi="Arial" w:cs="Arial"/>
                <w:sz w:val="16"/>
                <w:szCs w:val="16"/>
              </w:rPr>
              <w:t>.1.11-3-1</w:t>
            </w:r>
          </w:p>
        </w:tc>
        <w:tc>
          <w:tcPr>
            <w:tcW w:w="4539" w:type="dxa"/>
            <w:tcBorders>
              <w:top w:val="single" w:sz="4" w:space="0" w:color="auto"/>
              <w:left w:val="single" w:sz="4" w:space="0" w:color="auto"/>
              <w:bottom w:val="single" w:sz="4" w:space="0" w:color="auto"/>
              <w:right w:val="single" w:sz="4" w:space="0" w:color="auto"/>
            </w:tcBorders>
          </w:tcPr>
          <w:p w14:paraId="1C5B003E" w14:textId="6436FE36" w:rsidR="00920C48" w:rsidRPr="00920C48" w:rsidRDefault="00920C48" w:rsidP="008A65D2">
            <w:pPr>
              <w:keepNext/>
              <w:keepLines/>
              <w:spacing w:after="0"/>
              <w:rPr>
                <w:rFonts w:ascii="Arial" w:hAnsi="Arial" w:cs="Arial"/>
                <w:sz w:val="16"/>
                <w:szCs w:val="16"/>
              </w:rPr>
            </w:pPr>
            <w:r w:rsidRPr="00920C48">
              <w:rPr>
                <w:rFonts w:ascii="Arial" w:hAnsi="Arial" w:cs="Arial"/>
                <w:sz w:val="16"/>
                <w:szCs w:val="16"/>
                <w:highlight w:val="green"/>
              </w:rPr>
              <w:t xml:space="preserve">The 6G system with satellite access shall be able to provide </w:t>
            </w:r>
            <w:r w:rsidRPr="002D0102">
              <w:rPr>
                <w:rFonts w:ascii="Arial" w:hAnsi="Arial" w:cs="Arial"/>
                <w:sz w:val="16"/>
                <w:szCs w:val="16"/>
                <w:highlight w:val="green"/>
              </w:rPr>
              <w:t xml:space="preserve">time synchronization </w:t>
            </w:r>
            <w:r w:rsidRPr="00920C48">
              <w:rPr>
                <w:rFonts w:ascii="Arial" w:hAnsi="Arial" w:cs="Arial"/>
                <w:sz w:val="16"/>
                <w:szCs w:val="16"/>
                <w:highlight w:val="green"/>
              </w:rPr>
              <w:t xml:space="preserve">to UEs and </w:t>
            </w:r>
            <w:r w:rsidRPr="002D0102">
              <w:rPr>
                <w:rFonts w:ascii="Arial" w:hAnsi="Arial" w:cs="Arial"/>
                <w:sz w:val="16"/>
                <w:szCs w:val="16"/>
                <w:highlight w:val="yellow"/>
              </w:rPr>
              <w:t>applications</w:t>
            </w:r>
            <w:ins w:id="11" w:author="Feifei Lou" w:date="2026-02-11T06:35:00Z" w16du:dateUtc="2026-02-11T05:35:00Z">
              <w:r w:rsidR="002D0102">
                <w:rPr>
                  <w:rFonts w:ascii="Arial" w:hAnsi="Arial" w:cs="Arial"/>
                  <w:sz w:val="16"/>
                  <w:szCs w:val="16"/>
                  <w:highlight w:val="green"/>
                </w:rPr>
                <w:t>,</w:t>
              </w:r>
            </w:ins>
            <w:r w:rsidRPr="00920C48">
              <w:rPr>
                <w:rFonts w:ascii="Arial" w:hAnsi="Arial" w:cs="Arial"/>
                <w:sz w:val="16"/>
                <w:szCs w:val="16"/>
                <w:highlight w:val="green"/>
              </w:rPr>
              <w:t xml:space="preserve"> using 3GPP </w:t>
            </w:r>
            <w:ins w:id="12" w:author="Feifei Lou" w:date="2026-02-11T06:33:00Z" w16du:dateUtc="2026-02-11T05:33:00Z">
              <w:r w:rsidR="002D0102">
                <w:rPr>
                  <w:rFonts w:ascii="Arial" w:hAnsi="Arial" w:cs="Arial"/>
                  <w:sz w:val="16"/>
                  <w:szCs w:val="16"/>
                  <w:highlight w:val="green"/>
                </w:rPr>
                <w:t xml:space="preserve">satellite-based </w:t>
              </w:r>
            </w:ins>
            <w:r w:rsidRPr="00920C48">
              <w:rPr>
                <w:rFonts w:ascii="Arial" w:hAnsi="Arial" w:cs="Arial"/>
                <w:sz w:val="16"/>
                <w:szCs w:val="16"/>
                <w:highlight w:val="green"/>
              </w:rPr>
              <w:t xml:space="preserve">technologies, independently of non-3GPP </w:t>
            </w:r>
            <w:ins w:id="13" w:author="Feifei Lou" w:date="2026-02-11T06:34:00Z" w16du:dateUtc="2026-02-11T05:34:00Z">
              <w:r w:rsidR="002D0102">
                <w:rPr>
                  <w:rFonts w:ascii="Arial" w:hAnsi="Arial" w:cs="Arial"/>
                  <w:sz w:val="16"/>
                  <w:szCs w:val="16"/>
                  <w:highlight w:val="green"/>
                </w:rPr>
                <w:t xml:space="preserve">positioning </w:t>
              </w:r>
            </w:ins>
            <w:r w:rsidRPr="00920C48">
              <w:rPr>
                <w:rFonts w:ascii="Arial" w:hAnsi="Arial" w:cs="Arial"/>
                <w:sz w:val="16"/>
                <w:szCs w:val="16"/>
                <w:highlight w:val="green"/>
              </w:rPr>
              <w:t>technologies (e.g. GNSS).</w:t>
            </w:r>
          </w:p>
        </w:tc>
        <w:tc>
          <w:tcPr>
            <w:tcW w:w="1702" w:type="dxa"/>
            <w:tcBorders>
              <w:top w:val="single" w:sz="4" w:space="0" w:color="auto"/>
              <w:left w:val="single" w:sz="4" w:space="0" w:color="auto"/>
              <w:bottom w:val="single" w:sz="4" w:space="0" w:color="auto"/>
              <w:right w:val="single" w:sz="4" w:space="0" w:color="auto"/>
            </w:tcBorders>
          </w:tcPr>
          <w:p w14:paraId="6A24FF3C" w14:textId="77777777" w:rsidR="00920C48" w:rsidRPr="00920C48" w:rsidRDefault="00920C48" w:rsidP="008A65D2">
            <w:pPr>
              <w:keepNext/>
              <w:keepLines/>
              <w:spacing w:after="0"/>
              <w:jc w:val="center"/>
              <w:rPr>
                <w:rFonts w:ascii="Arial" w:hAnsi="Arial" w:cs="Arial"/>
                <w:sz w:val="16"/>
                <w:szCs w:val="16"/>
              </w:rPr>
            </w:pPr>
            <w:r w:rsidRPr="00920C48">
              <w:rPr>
                <w:rFonts w:ascii="Arial" w:hAnsi="Arial" w:cs="Arial"/>
                <w:sz w:val="16"/>
                <w:szCs w:val="16"/>
                <w:highlight w:val="green"/>
              </w:rPr>
              <w:t>PR 8.14.6-1</w:t>
            </w:r>
          </w:p>
        </w:tc>
        <w:tc>
          <w:tcPr>
            <w:tcW w:w="2269" w:type="dxa"/>
            <w:tcBorders>
              <w:top w:val="single" w:sz="4" w:space="0" w:color="auto"/>
              <w:left w:val="single" w:sz="4" w:space="0" w:color="auto"/>
              <w:bottom w:val="single" w:sz="4" w:space="0" w:color="auto"/>
              <w:right w:val="single" w:sz="4" w:space="0" w:color="auto"/>
            </w:tcBorders>
          </w:tcPr>
          <w:p w14:paraId="49FE0055" w14:textId="77777777" w:rsidR="00920C48" w:rsidRDefault="00920C48" w:rsidP="008A65D2">
            <w:pPr>
              <w:keepNext/>
              <w:keepLines/>
              <w:spacing w:after="0"/>
              <w:jc w:val="center"/>
              <w:rPr>
                <w:rFonts w:ascii="Arial" w:hAnsi="Arial" w:cs="Arial"/>
                <w:sz w:val="16"/>
                <w:szCs w:val="16"/>
              </w:rPr>
            </w:pPr>
            <w:ins w:id="14" w:author="Trakinat, Jean" w:date="2025-11-21T09:44:00Z" w16du:dateUtc="2025-11-21T14:44:00Z">
              <w:r w:rsidRPr="002D0102">
                <w:rPr>
                  <w:rFonts w:ascii="Arial" w:hAnsi="Arial" w:cs="Arial"/>
                  <w:sz w:val="16"/>
                  <w:szCs w:val="16"/>
                </w:rPr>
                <w:t>Time synchronization</w:t>
              </w:r>
            </w:ins>
          </w:p>
          <w:p w14:paraId="72C12C62" w14:textId="77777777" w:rsidR="0026555B" w:rsidRDefault="0026555B" w:rsidP="008A65D2">
            <w:pPr>
              <w:keepNext/>
              <w:keepLines/>
              <w:spacing w:after="0"/>
              <w:jc w:val="center"/>
              <w:rPr>
                <w:rFonts w:ascii="Arial" w:hAnsi="Arial" w:cs="Arial"/>
                <w:sz w:val="16"/>
                <w:szCs w:val="16"/>
              </w:rPr>
            </w:pPr>
          </w:p>
          <w:p w14:paraId="2860858A" w14:textId="77D0A92E" w:rsidR="0026555B" w:rsidRPr="00920C48" w:rsidRDefault="0026555B" w:rsidP="008A65D2">
            <w:pPr>
              <w:keepNext/>
              <w:keepLines/>
              <w:spacing w:after="0"/>
              <w:jc w:val="center"/>
              <w:rPr>
                <w:rFonts w:ascii="Arial" w:hAnsi="Arial" w:cs="Arial"/>
                <w:sz w:val="16"/>
                <w:szCs w:val="16"/>
              </w:rPr>
            </w:pPr>
            <w:r w:rsidRPr="00F67961">
              <w:rPr>
                <w:rFonts w:ascii="Arial" w:hAnsi="Arial" w:cs="Arial"/>
                <w:b/>
                <w:bCs/>
                <w:color w:val="C45911" w:themeColor="accent2" w:themeShade="BF"/>
                <w:sz w:val="16"/>
                <w:szCs w:val="16"/>
              </w:rPr>
              <w:t xml:space="preserve">QC-New: </w:t>
            </w:r>
            <w:r>
              <w:rPr>
                <w:rFonts w:ascii="Arial" w:hAnsi="Arial" w:cs="Arial"/>
                <w:b/>
                <w:bCs/>
                <w:color w:val="C45911" w:themeColor="accent2" w:themeShade="BF"/>
                <w:sz w:val="16"/>
                <w:szCs w:val="16"/>
              </w:rPr>
              <w:t>we can live with the CPR as is</w:t>
            </w:r>
          </w:p>
        </w:tc>
      </w:tr>
      <w:tr w:rsidR="00D6140A" w:rsidRPr="00920C48" w14:paraId="472D756D" w14:textId="77777777" w:rsidTr="008A65D2">
        <w:trPr>
          <w:cantSplit/>
        </w:trPr>
        <w:tc>
          <w:tcPr>
            <w:tcW w:w="1525" w:type="dxa"/>
            <w:tcBorders>
              <w:top w:val="single" w:sz="4" w:space="0" w:color="auto"/>
              <w:left w:val="single" w:sz="4" w:space="0" w:color="auto"/>
              <w:bottom w:val="single" w:sz="4" w:space="0" w:color="auto"/>
              <w:right w:val="single" w:sz="4" w:space="0" w:color="auto"/>
            </w:tcBorders>
          </w:tcPr>
          <w:p w14:paraId="315B9515" w14:textId="3BB30EED" w:rsidR="00D6140A" w:rsidRDefault="00D6140A" w:rsidP="00D6140A">
            <w:pPr>
              <w:keepNext/>
              <w:keepLines/>
              <w:spacing w:after="0"/>
              <w:jc w:val="center"/>
              <w:rPr>
                <w:rFonts w:ascii="Arial" w:hAnsi="Arial" w:cs="Arial"/>
                <w:sz w:val="16"/>
                <w:szCs w:val="16"/>
              </w:rPr>
            </w:pPr>
            <w:r>
              <w:rPr>
                <w:rFonts w:ascii="Arial" w:hAnsi="Arial" w:cs="Arial"/>
                <w:sz w:val="16"/>
                <w:szCs w:val="16"/>
              </w:rPr>
              <w:t xml:space="preserve">Alt New CPR d </w:t>
            </w:r>
          </w:p>
        </w:tc>
        <w:tc>
          <w:tcPr>
            <w:tcW w:w="4539" w:type="dxa"/>
            <w:tcBorders>
              <w:top w:val="single" w:sz="4" w:space="0" w:color="auto"/>
              <w:left w:val="single" w:sz="4" w:space="0" w:color="auto"/>
              <w:bottom w:val="single" w:sz="4" w:space="0" w:color="auto"/>
              <w:right w:val="single" w:sz="4" w:space="0" w:color="auto"/>
            </w:tcBorders>
          </w:tcPr>
          <w:p w14:paraId="5163C8D9" w14:textId="2E8F9026" w:rsidR="00A45117" w:rsidRDefault="00A45117" w:rsidP="00D6140A">
            <w:pPr>
              <w:keepNext/>
              <w:keepLines/>
              <w:spacing w:after="0"/>
              <w:rPr>
                <w:rFonts w:ascii="Arial" w:hAnsi="Arial" w:cs="Arial"/>
                <w:sz w:val="16"/>
                <w:szCs w:val="16"/>
              </w:rPr>
            </w:pPr>
            <w:r w:rsidRPr="00A45117">
              <w:rPr>
                <w:rFonts w:ascii="Arial" w:hAnsi="Arial" w:cs="Arial"/>
                <w:sz w:val="16"/>
                <w:szCs w:val="16"/>
                <w:highlight w:val="magenta"/>
              </w:rPr>
              <w:t>Qualcomm proposal</w:t>
            </w:r>
          </w:p>
          <w:p w14:paraId="2DE8167A" w14:textId="77777777" w:rsidR="00A45117" w:rsidRDefault="00A45117" w:rsidP="00D6140A">
            <w:pPr>
              <w:keepNext/>
              <w:keepLines/>
              <w:spacing w:after="0"/>
              <w:rPr>
                <w:rFonts w:ascii="Arial" w:hAnsi="Arial" w:cs="Arial"/>
                <w:sz w:val="16"/>
                <w:szCs w:val="16"/>
              </w:rPr>
            </w:pPr>
          </w:p>
          <w:p w14:paraId="6F75D86D" w14:textId="72C02BF8" w:rsidR="00D6140A" w:rsidRDefault="00D6140A" w:rsidP="00D6140A">
            <w:pPr>
              <w:keepNext/>
              <w:keepLines/>
              <w:spacing w:after="0"/>
              <w:rPr>
                <w:rFonts w:ascii="Arial" w:hAnsi="Arial" w:cs="Arial"/>
                <w:sz w:val="16"/>
                <w:szCs w:val="16"/>
              </w:rPr>
            </w:pPr>
            <w:r w:rsidRPr="002D0102">
              <w:rPr>
                <w:rFonts w:ascii="Arial" w:hAnsi="Arial" w:cs="Arial"/>
                <w:sz w:val="16"/>
                <w:szCs w:val="16"/>
                <w:highlight w:val="red"/>
              </w:rPr>
              <w:t xml:space="preserve">Subject to operator’s policy and regulatory requirements, the 6G </w:t>
            </w:r>
            <w:del w:id="15" w:author="Trakinat, Jean" w:date="2026-01-28T20:02:00Z" w16du:dateUtc="2026-01-29T01:02:00Z">
              <w:r w:rsidRPr="002D0102" w:rsidDel="003E1FB9">
                <w:rPr>
                  <w:rFonts w:ascii="Arial" w:hAnsi="Arial" w:cs="Arial"/>
                  <w:sz w:val="16"/>
                  <w:szCs w:val="16"/>
                  <w:highlight w:val="red"/>
                </w:rPr>
                <w:delText xml:space="preserve">system </w:delText>
              </w:r>
            </w:del>
            <w:ins w:id="16" w:author="Trakinat, Jean" w:date="2026-01-28T20:02:00Z" w16du:dateUtc="2026-01-29T01:02:00Z">
              <w:r w:rsidR="003E1FB9" w:rsidRPr="002D0102">
                <w:rPr>
                  <w:rFonts w:ascii="Arial" w:hAnsi="Arial" w:cs="Arial"/>
                  <w:sz w:val="16"/>
                  <w:szCs w:val="16"/>
                  <w:highlight w:val="red"/>
                </w:rPr>
                <w:t xml:space="preserve">network </w:t>
              </w:r>
            </w:ins>
            <w:r w:rsidRPr="002D0102">
              <w:rPr>
                <w:rFonts w:ascii="Arial" w:hAnsi="Arial" w:cs="Arial"/>
                <w:sz w:val="16"/>
                <w:szCs w:val="16"/>
                <w:highlight w:val="red"/>
              </w:rPr>
              <w:t>shall support mobility between a base station on the ground and a base station on board a HAPS platform connected to the same core network, taking into account network load and the availability of the HAPS platform (e.g. due to varying power between night and day).</w:t>
            </w:r>
          </w:p>
          <w:p w14:paraId="78034ABC" w14:textId="77777777" w:rsidR="00A45117" w:rsidRDefault="00A45117" w:rsidP="00D6140A">
            <w:pPr>
              <w:keepNext/>
              <w:keepLines/>
              <w:spacing w:after="0"/>
              <w:rPr>
                <w:rFonts w:ascii="Arial" w:hAnsi="Arial" w:cs="Arial"/>
                <w:sz w:val="16"/>
                <w:szCs w:val="16"/>
              </w:rPr>
            </w:pPr>
          </w:p>
          <w:p w14:paraId="747DAEB0" w14:textId="63B34C3E" w:rsidR="00A45117" w:rsidRDefault="00A45117" w:rsidP="00D6140A">
            <w:pPr>
              <w:keepNext/>
              <w:keepLines/>
              <w:spacing w:after="0"/>
              <w:rPr>
                <w:rFonts w:ascii="Arial" w:hAnsi="Arial" w:cs="Arial"/>
                <w:sz w:val="16"/>
                <w:szCs w:val="16"/>
              </w:rPr>
            </w:pPr>
            <w:r w:rsidRPr="00A45117">
              <w:rPr>
                <w:rFonts w:ascii="Arial" w:hAnsi="Arial" w:cs="Arial"/>
                <w:sz w:val="16"/>
                <w:szCs w:val="16"/>
                <w:highlight w:val="magenta"/>
              </w:rPr>
              <w:t>CATT proposal from S1-261055</w:t>
            </w:r>
          </w:p>
          <w:p w14:paraId="172F7826" w14:textId="77777777" w:rsidR="00A45117" w:rsidRDefault="00A45117" w:rsidP="00D6140A">
            <w:pPr>
              <w:keepNext/>
              <w:keepLines/>
              <w:spacing w:after="0"/>
              <w:rPr>
                <w:rFonts w:ascii="Arial" w:hAnsi="Arial" w:cs="Arial"/>
                <w:sz w:val="16"/>
                <w:szCs w:val="16"/>
              </w:rPr>
            </w:pPr>
          </w:p>
          <w:p w14:paraId="21731D53" w14:textId="3AD5B7A8" w:rsidR="00A45117" w:rsidRPr="00920C48" w:rsidRDefault="00A84D2A" w:rsidP="00A84D2A">
            <w:pPr>
              <w:keepNext/>
              <w:keepLines/>
              <w:spacing w:after="0"/>
              <w:rPr>
                <w:rFonts w:ascii="Arial" w:hAnsi="Arial" w:cs="Arial"/>
                <w:sz w:val="16"/>
                <w:szCs w:val="16"/>
                <w:highlight w:val="yellow"/>
              </w:rPr>
            </w:pPr>
            <w:r w:rsidRPr="002D0102">
              <w:rPr>
                <w:rFonts w:ascii="Arial" w:hAnsi="Arial" w:cs="Arial"/>
                <w:sz w:val="16"/>
                <w:szCs w:val="16"/>
                <w:highlight w:val="green"/>
              </w:rPr>
              <w:t xml:space="preserve">Subject to operator’s policy and regulatory requirements, the 6G network shall support mobility between a base station on the ground and a base station onboard a HAPS platform connected to the same core network, </w:t>
            </w:r>
            <w:proofErr w:type="gramStart"/>
            <w:r w:rsidRPr="002D0102">
              <w:rPr>
                <w:rFonts w:ascii="Arial" w:hAnsi="Arial" w:cs="Arial"/>
                <w:sz w:val="16"/>
                <w:szCs w:val="16"/>
                <w:highlight w:val="green"/>
              </w:rPr>
              <w:t>taking into account</w:t>
            </w:r>
            <w:proofErr w:type="gramEnd"/>
            <w:r w:rsidRPr="002D0102">
              <w:rPr>
                <w:rFonts w:ascii="Arial" w:hAnsi="Arial" w:cs="Arial"/>
                <w:sz w:val="16"/>
                <w:szCs w:val="16"/>
                <w:highlight w:val="green"/>
              </w:rPr>
              <w:t xml:space="preserve"> network load and the availability of the HAPS platform (e.g. due to varying power between night and day).</w:t>
            </w:r>
          </w:p>
        </w:tc>
        <w:tc>
          <w:tcPr>
            <w:tcW w:w="1702" w:type="dxa"/>
            <w:tcBorders>
              <w:top w:val="single" w:sz="4" w:space="0" w:color="auto"/>
              <w:left w:val="single" w:sz="4" w:space="0" w:color="auto"/>
              <w:bottom w:val="single" w:sz="4" w:space="0" w:color="auto"/>
              <w:right w:val="single" w:sz="4" w:space="0" w:color="auto"/>
            </w:tcBorders>
          </w:tcPr>
          <w:p w14:paraId="5838B2B2" w14:textId="77777777" w:rsidR="00D6140A" w:rsidRPr="00920C48" w:rsidRDefault="00D6140A" w:rsidP="00D6140A">
            <w:pPr>
              <w:keepNext/>
              <w:keepLines/>
              <w:spacing w:after="0"/>
              <w:jc w:val="center"/>
              <w:rPr>
                <w:rFonts w:ascii="Arial" w:hAnsi="Arial" w:cs="Arial"/>
                <w:sz w:val="16"/>
                <w:szCs w:val="16"/>
                <w:highlight w:val="yellow"/>
              </w:rPr>
            </w:pPr>
            <w:r w:rsidRPr="00E07A8A">
              <w:rPr>
                <w:rFonts w:ascii="Arial" w:hAnsi="Arial" w:cs="Arial"/>
                <w:sz w:val="16"/>
                <w:szCs w:val="16"/>
              </w:rPr>
              <w:t>PR 8.19.6-1</w:t>
            </w:r>
          </w:p>
        </w:tc>
        <w:tc>
          <w:tcPr>
            <w:tcW w:w="2269" w:type="dxa"/>
            <w:tcBorders>
              <w:top w:val="single" w:sz="4" w:space="0" w:color="auto"/>
              <w:left w:val="single" w:sz="4" w:space="0" w:color="auto"/>
              <w:bottom w:val="single" w:sz="4" w:space="0" w:color="auto"/>
              <w:right w:val="single" w:sz="4" w:space="0" w:color="auto"/>
            </w:tcBorders>
          </w:tcPr>
          <w:p w14:paraId="122C43B0" w14:textId="5AD07D84" w:rsidR="003E1FB9" w:rsidRPr="00920C48" w:rsidRDefault="003E1FB9" w:rsidP="00D6140A">
            <w:pPr>
              <w:keepNext/>
              <w:keepLines/>
              <w:spacing w:after="0"/>
              <w:jc w:val="center"/>
              <w:rPr>
                <w:rFonts w:ascii="Arial" w:hAnsi="Arial" w:cs="Arial"/>
                <w:sz w:val="16"/>
                <w:szCs w:val="16"/>
                <w:highlight w:val="yellow"/>
              </w:rPr>
            </w:pPr>
            <w:r w:rsidRPr="00F67961">
              <w:rPr>
                <w:rFonts w:ascii="Arial" w:hAnsi="Arial" w:cs="Arial"/>
                <w:b/>
                <w:bCs/>
                <w:color w:val="C45911" w:themeColor="accent2" w:themeShade="BF"/>
                <w:sz w:val="16"/>
                <w:szCs w:val="16"/>
              </w:rPr>
              <w:t>QC-New:</w:t>
            </w:r>
            <w:r>
              <w:rPr>
                <w:rFonts w:ascii="Arial" w:hAnsi="Arial" w:cs="Arial"/>
                <w:b/>
                <w:bCs/>
                <w:color w:val="C45911" w:themeColor="accent2" w:themeShade="BF"/>
                <w:sz w:val="16"/>
                <w:szCs w:val="16"/>
              </w:rPr>
              <w:t xml:space="preserve"> suggest few edits</w:t>
            </w:r>
          </w:p>
        </w:tc>
      </w:tr>
      <w:tr w:rsidR="00CC5934" w:rsidRPr="00920C48" w14:paraId="58AF1A8C" w14:textId="77777777" w:rsidTr="003A71E0">
        <w:trPr>
          <w:cantSplit/>
        </w:trPr>
        <w:tc>
          <w:tcPr>
            <w:tcW w:w="1525" w:type="dxa"/>
            <w:tcBorders>
              <w:top w:val="single" w:sz="4" w:space="0" w:color="auto"/>
              <w:left w:val="single" w:sz="4" w:space="0" w:color="auto"/>
              <w:bottom w:val="single" w:sz="4" w:space="0" w:color="auto"/>
              <w:right w:val="single" w:sz="4" w:space="0" w:color="auto"/>
            </w:tcBorders>
          </w:tcPr>
          <w:p w14:paraId="71C61343" w14:textId="77777777" w:rsidR="00CC5934" w:rsidRPr="00B327B2" w:rsidRDefault="00CC5934" w:rsidP="00CC5934">
            <w:pPr>
              <w:keepNext/>
              <w:keepLines/>
              <w:spacing w:after="0"/>
              <w:jc w:val="center"/>
              <w:rPr>
                <w:rFonts w:ascii="Arial" w:hAnsi="Arial" w:cs="Arial"/>
                <w:sz w:val="16"/>
                <w:szCs w:val="16"/>
              </w:rPr>
            </w:pPr>
            <w:r w:rsidRPr="00B327B2">
              <w:rPr>
                <w:rFonts w:ascii="Arial" w:hAnsi="Arial" w:cs="Arial"/>
                <w:sz w:val="16"/>
                <w:szCs w:val="16"/>
              </w:rPr>
              <w:t>Alt CPR 14.1.11-1-8</w:t>
            </w:r>
          </w:p>
          <w:p w14:paraId="56DDEA59" w14:textId="52FFD6A8" w:rsidR="00CC5934" w:rsidRDefault="00CC5934" w:rsidP="00CC5934">
            <w:pPr>
              <w:keepNext/>
              <w:keepLines/>
              <w:spacing w:after="0"/>
              <w:jc w:val="center"/>
              <w:rPr>
                <w:rFonts w:ascii="Arial" w:hAnsi="Arial" w:cs="Arial"/>
                <w:sz w:val="16"/>
                <w:szCs w:val="16"/>
              </w:rPr>
            </w:pPr>
          </w:p>
        </w:tc>
        <w:tc>
          <w:tcPr>
            <w:tcW w:w="4539" w:type="dxa"/>
            <w:tcBorders>
              <w:top w:val="single" w:sz="4" w:space="0" w:color="auto"/>
              <w:left w:val="single" w:sz="4" w:space="0" w:color="auto"/>
              <w:bottom w:val="single" w:sz="4" w:space="0" w:color="auto"/>
              <w:right w:val="single" w:sz="4" w:space="0" w:color="auto"/>
            </w:tcBorders>
          </w:tcPr>
          <w:p w14:paraId="240AC2FF" w14:textId="3C6E35D3" w:rsidR="00217D63" w:rsidRPr="002D0102" w:rsidRDefault="00217D63" w:rsidP="00CC5934">
            <w:pPr>
              <w:keepNext/>
              <w:keepLines/>
              <w:spacing w:after="0"/>
              <w:rPr>
                <w:rFonts w:ascii="Arial" w:hAnsi="Arial" w:cs="Arial"/>
                <w:sz w:val="16"/>
                <w:szCs w:val="16"/>
                <w:highlight w:val="red"/>
              </w:rPr>
            </w:pPr>
            <w:r w:rsidRPr="002D0102">
              <w:rPr>
                <w:rFonts w:ascii="Arial" w:hAnsi="Arial" w:cs="Arial"/>
                <w:sz w:val="16"/>
                <w:szCs w:val="16"/>
                <w:highlight w:val="red"/>
              </w:rPr>
              <w:t>The 6G system shall support communication between UEs under the coverage of base stations onboard HAPS platforms, without the user traffic going through the ground network.</w:t>
            </w:r>
          </w:p>
          <w:p w14:paraId="71E96FFB" w14:textId="77777777" w:rsidR="00BB3500" w:rsidRDefault="00BB3500" w:rsidP="00CC5934">
            <w:pPr>
              <w:keepNext/>
              <w:keepLines/>
              <w:spacing w:after="0"/>
              <w:rPr>
                <w:rFonts w:ascii="Arial" w:hAnsi="Arial" w:cs="Arial"/>
                <w:sz w:val="16"/>
                <w:szCs w:val="16"/>
              </w:rPr>
            </w:pPr>
          </w:p>
          <w:p w14:paraId="5A53D3C8" w14:textId="175F5506" w:rsidR="00BB3500" w:rsidRDefault="009E5D32" w:rsidP="00CC5934">
            <w:pPr>
              <w:keepNext/>
              <w:keepLines/>
              <w:spacing w:after="0"/>
              <w:rPr>
                <w:rFonts w:ascii="Arial" w:hAnsi="Arial" w:cs="Arial"/>
                <w:sz w:val="16"/>
                <w:szCs w:val="16"/>
              </w:rPr>
            </w:pPr>
            <w:r>
              <w:rPr>
                <w:rFonts w:ascii="Arial" w:hAnsi="Arial" w:cs="Arial"/>
                <w:sz w:val="16"/>
                <w:szCs w:val="16"/>
                <w:highlight w:val="magenta"/>
              </w:rPr>
              <w:t xml:space="preserve">Huawei </w:t>
            </w:r>
            <w:r w:rsidR="00BB3500" w:rsidRPr="00BB3500">
              <w:rPr>
                <w:rFonts w:ascii="Arial" w:hAnsi="Arial" w:cs="Arial"/>
                <w:sz w:val="16"/>
                <w:szCs w:val="16"/>
                <w:highlight w:val="magenta"/>
              </w:rPr>
              <w:t xml:space="preserve">proposal </w:t>
            </w:r>
          </w:p>
          <w:p w14:paraId="0728E590" w14:textId="77777777" w:rsidR="00BB3500" w:rsidRDefault="00BB3500" w:rsidP="00CC5934">
            <w:pPr>
              <w:keepNext/>
              <w:keepLines/>
              <w:spacing w:after="0"/>
              <w:rPr>
                <w:ins w:id="17" w:author="Trakinat, Jean" w:date="2026-01-29T15:38:00Z" w16du:dateUtc="2026-01-29T20:38:00Z"/>
                <w:rFonts w:ascii="Arial" w:hAnsi="Arial" w:cs="Arial"/>
                <w:sz w:val="16"/>
                <w:szCs w:val="16"/>
              </w:rPr>
            </w:pPr>
          </w:p>
          <w:p w14:paraId="63CFF8B9" w14:textId="4DCD213F" w:rsidR="00BB3500" w:rsidRDefault="00BB3500" w:rsidP="00BB3500">
            <w:pPr>
              <w:keepNext/>
              <w:keepLines/>
              <w:spacing w:after="0"/>
              <w:rPr>
                <w:ins w:id="18" w:author="Trakinat, Jean" w:date="2026-01-29T15:38:00Z" w16du:dateUtc="2026-01-29T20:38:00Z"/>
                <w:rFonts w:ascii="Arial" w:hAnsi="Arial" w:cs="Arial"/>
                <w:sz w:val="16"/>
                <w:szCs w:val="16"/>
              </w:rPr>
            </w:pPr>
            <w:r w:rsidRPr="00E0107C">
              <w:rPr>
                <w:rFonts w:ascii="Arial" w:hAnsi="Arial" w:cs="Arial"/>
                <w:sz w:val="16"/>
                <w:szCs w:val="16"/>
                <w:highlight w:val="green"/>
              </w:rPr>
              <w:t>The 6G system shall support communication between UEs under the coverage</w:t>
            </w:r>
            <w:ins w:id="19" w:author="Feifei Lou" w:date="2026-02-11T06:46:00Z" w16du:dateUtc="2026-02-11T05:46:00Z">
              <w:r w:rsidR="00E0107C" w:rsidRPr="00E0107C">
                <w:rPr>
                  <w:rFonts w:ascii="Arial" w:hAnsi="Arial" w:cs="Arial"/>
                  <w:sz w:val="16"/>
                  <w:szCs w:val="16"/>
                  <w:highlight w:val="green"/>
                </w:rPr>
                <w:t xml:space="preserve"> of 6G network onboard</w:t>
              </w:r>
            </w:ins>
            <w:r w:rsidRPr="00E0107C">
              <w:rPr>
                <w:rFonts w:ascii="Arial" w:hAnsi="Arial" w:cs="Arial"/>
                <w:sz w:val="16"/>
                <w:szCs w:val="16"/>
                <w:highlight w:val="green"/>
              </w:rPr>
              <w:t xml:space="preserve"> </w:t>
            </w:r>
            <w:del w:id="20" w:author="Trakinat, Jean" w:date="2026-01-29T15:39:00Z" w16du:dateUtc="2026-01-29T20:39:00Z">
              <w:r w:rsidRPr="00E0107C" w:rsidDel="00CC5934">
                <w:rPr>
                  <w:rFonts w:ascii="Arial" w:hAnsi="Arial" w:cs="Arial"/>
                  <w:sz w:val="16"/>
                  <w:szCs w:val="16"/>
                  <w:highlight w:val="green"/>
                </w:rPr>
                <w:delText xml:space="preserve">of base stations onboard </w:delText>
              </w:r>
            </w:del>
            <w:r w:rsidRPr="00E0107C">
              <w:rPr>
                <w:rFonts w:ascii="Arial" w:hAnsi="Arial" w:cs="Arial"/>
                <w:sz w:val="16"/>
                <w:szCs w:val="16"/>
                <w:highlight w:val="green"/>
              </w:rPr>
              <w:t>HAPS platforms, without the user traffic going through the ground network.</w:t>
            </w:r>
          </w:p>
          <w:p w14:paraId="3C85CF16" w14:textId="77777777" w:rsidR="00BB3500" w:rsidRDefault="00BB3500" w:rsidP="00BB3500">
            <w:pPr>
              <w:keepNext/>
              <w:keepLines/>
              <w:spacing w:after="0"/>
              <w:rPr>
                <w:ins w:id="21" w:author="Trakinat, Jean" w:date="2026-01-29T15:38:00Z" w16du:dateUtc="2026-01-29T20:38:00Z"/>
                <w:rFonts w:ascii="Arial" w:hAnsi="Arial" w:cs="Arial"/>
                <w:sz w:val="16"/>
                <w:szCs w:val="16"/>
              </w:rPr>
            </w:pPr>
          </w:p>
          <w:p w14:paraId="74665ED3" w14:textId="5D5E4CB6" w:rsidR="00BB3500" w:rsidDel="002D0102" w:rsidRDefault="00BB3500" w:rsidP="00BB3500">
            <w:pPr>
              <w:keepNext/>
              <w:keepLines/>
              <w:spacing w:after="0"/>
              <w:rPr>
                <w:del w:id="22" w:author="Feifei Lou" w:date="2026-02-11T06:41:00Z" w16du:dateUtc="2026-02-11T05:41:00Z"/>
                <w:rFonts w:ascii="Arial" w:hAnsi="Arial" w:cs="Arial"/>
                <w:sz w:val="16"/>
                <w:szCs w:val="16"/>
                <w:lang w:eastAsia="zh-CN"/>
              </w:rPr>
            </w:pPr>
            <w:ins w:id="23" w:author="Trakinat, Jean" w:date="2026-01-29T15:39:00Z" w16du:dateUtc="2026-01-29T20:39:00Z">
              <w:del w:id="24" w:author="Feifei Lou" w:date="2026-02-11T06:41:00Z" w16du:dateUtc="2026-02-11T05:41:00Z">
                <w:r w:rsidDel="002D0102">
                  <w:rPr>
                    <w:rFonts w:ascii="Arial" w:hAnsi="Arial" w:cs="Arial"/>
                    <w:sz w:val="16"/>
                    <w:szCs w:val="16"/>
                    <w:lang w:eastAsia="zh-CN"/>
                  </w:rPr>
                  <w:delText xml:space="preserve">Note: </w:delText>
                </w:r>
                <w:r w:rsidDel="002D0102">
                  <w:delText xml:space="preserve"> </w:delText>
                </w:r>
                <w:r w:rsidRPr="00820663" w:rsidDel="002D0102">
                  <w:rPr>
                    <w:rFonts w:ascii="Arial" w:hAnsi="Arial" w:cs="Arial"/>
                    <w:sz w:val="16"/>
                    <w:szCs w:val="16"/>
                    <w:lang w:eastAsia="zh-CN"/>
                  </w:rPr>
                  <w:delText>it is assumed there is a 6G core network deployed on HAPS platform</w:delText>
                </w:r>
                <w:r w:rsidDel="002D0102">
                  <w:rPr>
                    <w:rFonts w:ascii="Arial" w:hAnsi="Arial" w:cs="Arial"/>
                    <w:sz w:val="16"/>
                    <w:szCs w:val="16"/>
                    <w:lang w:eastAsia="zh-CN"/>
                  </w:rPr>
                  <w:delText>.</w:delText>
                </w:r>
              </w:del>
            </w:ins>
          </w:p>
          <w:p w14:paraId="7C14AA31" w14:textId="77777777" w:rsidR="009E5D32" w:rsidRDefault="009E5D32" w:rsidP="00BB3500">
            <w:pPr>
              <w:keepNext/>
              <w:keepLines/>
              <w:spacing w:after="0"/>
              <w:rPr>
                <w:rFonts w:ascii="Arial" w:hAnsi="Arial" w:cs="Arial"/>
                <w:sz w:val="16"/>
                <w:szCs w:val="16"/>
                <w:lang w:eastAsia="zh-CN"/>
              </w:rPr>
            </w:pPr>
          </w:p>
          <w:p w14:paraId="0BC9CE1E" w14:textId="77777777" w:rsidR="006C3895" w:rsidRDefault="006C3895" w:rsidP="006C3895">
            <w:pPr>
              <w:keepNext/>
              <w:keepLines/>
              <w:spacing w:after="0"/>
              <w:rPr>
                <w:rFonts w:ascii="Arial" w:hAnsi="Arial" w:cs="Arial"/>
                <w:sz w:val="16"/>
                <w:szCs w:val="16"/>
              </w:rPr>
            </w:pPr>
            <w:proofErr w:type="spellStart"/>
            <w:r w:rsidRPr="00843BA4">
              <w:rPr>
                <w:rFonts w:ascii="Arial" w:hAnsi="Arial" w:cs="Arial"/>
                <w:sz w:val="16"/>
                <w:szCs w:val="16"/>
                <w:highlight w:val="magenta"/>
              </w:rPr>
              <w:t>Futurewei</w:t>
            </w:r>
            <w:proofErr w:type="spellEnd"/>
            <w:r w:rsidRPr="00843BA4">
              <w:rPr>
                <w:rFonts w:ascii="Arial" w:hAnsi="Arial" w:cs="Arial"/>
                <w:sz w:val="16"/>
                <w:szCs w:val="16"/>
                <w:highlight w:val="magenta"/>
              </w:rPr>
              <w:t xml:space="preserve"> proposal</w:t>
            </w:r>
          </w:p>
          <w:p w14:paraId="1E3C3D9F" w14:textId="77777777" w:rsidR="006C3895" w:rsidRDefault="006C3895" w:rsidP="006C3895">
            <w:pPr>
              <w:keepNext/>
              <w:keepLines/>
              <w:spacing w:after="0"/>
              <w:rPr>
                <w:rFonts w:ascii="Arial" w:hAnsi="Arial" w:cs="Arial"/>
                <w:sz w:val="16"/>
                <w:szCs w:val="16"/>
              </w:rPr>
            </w:pPr>
          </w:p>
          <w:p w14:paraId="609E0F11" w14:textId="77777777" w:rsidR="00CC5934" w:rsidRDefault="006C3895" w:rsidP="00BB1045">
            <w:pPr>
              <w:keepNext/>
              <w:keepLines/>
              <w:spacing w:after="0"/>
              <w:rPr>
                <w:rFonts w:ascii="Arial" w:hAnsi="Arial" w:cs="Arial"/>
                <w:sz w:val="16"/>
                <w:szCs w:val="16"/>
              </w:rPr>
            </w:pPr>
            <w:r w:rsidRPr="00E0107C">
              <w:rPr>
                <w:rFonts w:ascii="Arial" w:hAnsi="Arial" w:cs="Arial"/>
                <w:sz w:val="16"/>
                <w:szCs w:val="16"/>
                <w:highlight w:val="red"/>
              </w:rPr>
              <w:t xml:space="preserve">The 6G system shall support communication between UEs </w:t>
            </w:r>
            <w:del w:id="25" w:author="Trakinat, Jean" w:date="2026-01-30T15:00:00Z" w16du:dateUtc="2026-01-30T20:00:00Z">
              <w:r w:rsidRPr="00E0107C" w:rsidDel="00843BA4">
                <w:rPr>
                  <w:rFonts w:ascii="Arial" w:hAnsi="Arial" w:cs="Arial"/>
                  <w:sz w:val="16"/>
                  <w:szCs w:val="16"/>
                  <w:highlight w:val="red"/>
                </w:rPr>
                <w:delText>under the coverage</w:delText>
              </w:r>
            </w:del>
            <w:ins w:id="26" w:author="Trakinat, Jean" w:date="2026-01-30T15:00:00Z" w16du:dateUtc="2026-01-30T20:00:00Z">
              <w:r w:rsidRPr="00E0107C">
                <w:rPr>
                  <w:rFonts w:ascii="Arial" w:hAnsi="Arial" w:cs="Arial"/>
                  <w:sz w:val="16"/>
                  <w:szCs w:val="16"/>
                  <w:highlight w:val="red"/>
                </w:rPr>
                <w:t>which connect to the 6G network (including</w:t>
              </w:r>
            </w:ins>
            <w:r w:rsidRPr="00E0107C">
              <w:rPr>
                <w:rFonts w:ascii="Arial" w:hAnsi="Arial" w:cs="Arial"/>
                <w:sz w:val="16"/>
                <w:szCs w:val="16"/>
                <w:highlight w:val="red"/>
              </w:rPr>
              <w:t xml:space="preserve"> </w:t>
            </w:r>
            <w:del w:id="27" w:author="Trakinat, Jean" w:date="2026-01-30T15:00:00Z" w16du:dateUtc="2026-01-30T20:00:00Z">
              <w:r w:rsidRPr="00E0107C" w:rsidDel="00843BA4">
                <w:rPr>
                  <w:rFonts w:ascii="Arial" w:hAnsi="Arial" w:cs="Arial"/>
                  <w:sz w:val="16"/>
                  <w:szCs w:val="16"/>
                  <w:highlight w:val="red"/>
                </w:rPr>
                <w:delText xml:space="preserve">of </w:delText>
              </w:r>
            </w:del>
            <w:r w:rsidRPr="00E0107C">
              <w:rPr>
                <w:rFonts w:ascii="Arial" w:hAnsi="Arial" w:cs="Arial"/>
                <w:sz w:val="16"/>
                <w:szCs w:val="16"/>
                <w:highlight w:val="red"/>
              </w:rPr>
              <w:t>base station</w:t>
            </w:r>
            <w:ins w:id="28" w:author="Trakinat, Jean" w:date="2026-01-30T15:00:00Z" w16du:dateUtc="2026-01-30T20:00:00Z">
              <w:r w:rsidRPr="00E0107C">
                <w:rPr>
                  <w:rFonts w:ascii="Arial" w:hAnsi="Arial" w:cs="Arial"/>
                  <w:sz w:val="16"/>
                  <w:szCs w:val="16"/>
                  <w:highlight w:val="red"/>
                </w:rPr>
                <w:t>)</w:t>
              </w:r>
            </w:ins>
            <w:del w:id="29" w:author="Trakinat, Jean" w:date="2026-01-30T15:00:00Z" w16du:dateUtc="2026-01-30T20:00:00Z">
              <w:r w:rsidRPr="00E0107C" w:rsidDel="00E9564B">
                <w:rPr>
                  <w:rFonts w:ascii="Arial" w:hAnsi="Arial" w:cs="Arial"/>
                  <w:sz w:val="16"/>
                  <w:szCs w:val="16"/>
                  <w:highlight w:val="red"/>
                </w:rPr>
                <w:delText>s</w:delText>
              </w:r>
            </w:del>
            <w:r w:rsidRPr="00E0107C">
              <w:rPr>
                <w:rFonts w:ascii="Arial" w:hAnsi="Arial" w:cs="Arial"/>
                <w:sz w:val="16"/>
                <w:szCs w:val="16"/>
                <w:highlight w:val="red"/>
              </w:rPr>
              <w:t xml:space="preserve"> onboard HAPS platforms, without the user traffic going through the ground network.</w:t>
            </w:r>
          </w:p>
          <w:p w14:paraId="7AEFD257" w14:textId="77777777" w:rsidR="00352BB5" w:rsidRDefault="00352BB5" w:rsidP="00BB1045">
            <w:pPr>
              <w:keepNext/>
              <w:keepLines/>
              <w:spacing w:after="0"/>
              <w:rPr>
                <w:rFonts w:ascii="Arial" w:hAnsi="Arial" w:cs="Arial"/>
                <w:sz w:val="16"/>
                <w:szCs w:val="16"/>
              </w:rPr>
            </w:pPr>
          </w:p>
          <w:p w14:paraId="7DF72805" w14:textId="77777777" w:rsidR="00352BB5" w:rsidRDefault="00352BB5" w:rsidP="00BB1045">
            <w:pPr>
              <w:keepNext/>
              <w:keepLines/>
              <w:spacing w:after="0"/>
              <w:rPr>
                <w:rFonts w:ascii="Arial" w:hAnsi="Arial" w:cs="Arial"/>
                <w:sz w:val="16"/>
                <w:szCs w:val="16"/>
              </w:rPr>
            </w:pPr>
            <w:r w:rsidRPr="00A45117">
              <w:rPr>
                <w:rFonts w:ascii="Arial" w:hAnsi="Arial" w:cs="Arial"/>
                <w:sz w:val="16"/>
                <w:szCs w:val="16"/>
                <w:highlight w:val="magenta"/>
              </w:rPr>
              <w:t>CATT proposal (from S1-261055)</w:t>
            </w:r>
          </w:p>
          <w:p w14:paraId="3208AF38" w14:textId="77777777" w:rsidR="00352BB5" w:rsidRDefault="00352BB5" w:rsidP="00BB1045">
            <w:pPr>
              <w:keepNext/>
              <w:keepLines/>
              <w:spacing w:after="0"/>
              <w:rPr>
                <w:rFonts w:ascii="Arial" w:hAnsi="Arial" w:cs="Arial"/>
                <w:sz w:val="16"/>
                <w:szCs w:val="16"/>
              </w:rPr>
            </w:pPr>
          </w:p>
          <w:p w14:paraId="3870E1BE" w14:textId="6FD0C9E7" w:rsidR="00352BB5" w:rsidRPr="00E07A8A" w:rsidRDefault="00A45117" w:rsidP="00BB1045">
            <w:pPr>
              <w:keepNext/>
              <w:keepLines/>
              <w:spacing w:after="0"/>
              <w:rPr>
                <w:rFonts w:ascii="Arial" w:hAnsi="Arial" w:cs="Arial"/>
                <w:sz w:val="16"/>
                <w:szCs w:val="16"/>
                <w:lang w:eastAsia="zh-CN"/>
              </w:rPr>
            </w:pPr>
            <w:r w:rsidRPr="002D0102">
              <w:rPr>
                <w:rFonts w:ascii="Arial" w:hAnsi="Arial" w:cs="Arial"/>
                <w:sz w:val="16"/>
                <w:szCs w:val="16"/>
                <w:highlight w:val="red"/>
                <w:lang w:eastAsia="zh-CN"/>
              </w:rPr>
              <w:t>The 6G system shall support communication between UEs under the coverage of base stations onboard HAPS platforms, without the user traffic going through the ground network.</w:t>
            </w:r>
          </w:p>
        </w:tc>
        <w:tc>
          <w:tcPr>
            <w:tcW w:w="1702" w:type="dxa"/>
            <w:tcBorders>
              <w:top w:val="single" w:sz="4" w:space="0" w:color="auto"/>
              <w:left w:val="single" w:sz="4" w:space="0" w:color="auto"/>
              <w:bottom w:val="single" w:sz="4" w:space="0" w:color="auto"/>
              <w:right w:val="single" w:sz="4" w:space="0" w:color="auto"/>
            </w:tcBorders>
          </w:tcPr>
          <w:p w14:paraId="5D90FB08" w14:textId="77777777" w:rsidR="00CC5934" w:rsidRPr="00E07A8A" w:rsidRDefault="00CC5934" w:rsidP="00CC5934">
            <w:pPr>
              <w:keepNext/>
              <w:keepLines/>
              <w:spacing w:after="0"/>
              <w:jc w:val="center"/>
              <w:rPr>
                <w:rFonts w:ascii="Arial" w:hAnsi="Arial" w:cs="Arial"/>
                <w:sz w:val="16"/>
                <w:szCs w:val="16"/>
              </w:rPr>
            </w:pPr>
            <w:r w:rsidRPr="002A06A6">
              <w:rPr>
                <w:rFonts w:ascii="Arial" w:hAnsi="Arial" w:cs="Arial"/>
                <w:sz w:val="16"/>
                <w:szCs w:val="16"/>
              </w:rPr>
              <w:t>PR 8.13.6-1</w:t>
            </w:r>
          </w:p>
        </w:tc>
        <w:tc>
          <w:tcPr>
            <w:tcW w:w="2269" w:type="dxa"/>
            <w:tcBorders>
              <w:top w:val="single" w:sz="4" w:space="0" w:color="auto"/>
              <w:left w:val="single" w:sz="4" w:space="0" w:color="auto"/>
              <w:bottom w:val="single" w:sz="4" w:space="0" w:color="auto"/>
              <w:right w:val="single" w:sz="4" w:space="0" w:color="auto"/>
            </w:tcBorders>
          </w:tcPr>
          <w:p w14:paraId="7B7CAAE8" w14:textId="77777777" w:rsidR="008E0401" w:rsidRPr="008E0401" w:rsidRDefault="008E0401" w:rsidP="008E0401">
            <w:pPr>
              <w:keepNext/>
              <w:keepLines/>
              <w:spacing w:after="0"/>
              <w:jc w:val="center"/>
              <w:rPr>
                <w:rFonts w:ascii="Arial" w:hAnsi="Arial" w:cs="Arial"/>
                <w:sz w:val="16"/>
                <w:szCs w:val="16"/>
              </w:rPr>
            </w:pPr>
            <w:r w:rsidRPr="008E0401">
              <w:rPr>
                <w:rFonts w:ascii="Arial" w:hAnsi="Arial" w:cs="Arial"/>
                <w:sz w:val="16"/>
                <w:szCs w:val="16"/>
              </w:rPr>
              <w:t>Other non-terrestrial access]</w:t>
            </w:r>
          </w:p>
          <w:p w14:paraId="496DC4DD" w14:textId="78B58CA0" w:rsidR="003A2227" w:rsidRDefault="008E0401" w:rsidP="008E0401">
            <w:pPr>
              <w:keepNext/>
              <w:keepLines/>
              <w:spacing w:after="0"/>
              <w:jc w:val="center"/>
              <w:rPr>
                <w:rFonts w:ascii="Arial" w:hAnsi="Arial" w:cs="Arial"/>
                <w:sz w:val="16"/>
                <w:szCs w:val="16"/>
                <w:highlight w:val="cyan"/>
              </w:rPr>
            </w:pPr>
            <w:r w:rsidRPr="008E0401">
              <w:rPr>
                <w:rFonts w:ascii="Arial" w:hAnsi="Arial" w:cs="Arial"/>
                <w:sz w:val="16"/>
                <w:szCs w:val="16"/>
              </w:rPr>
              <w:t>UE-HAPS-UE direct communications</w:t>
            </w:r>
          </w:p>
          <w:p w14:paraId="3D20DAA6" w14:textId="77777777" w:rsidR="003A2227" w:rsidRDefault="003A2227" w:rsidP="00BB3500">
            <w:pPr>
              <w:keepNext/>
              <w:keepLines/>
              <w:spacing w:after="0"/>
              <w:jc w:val="center"/>
              <w:rPr>
                <w:rFonts w:ascii="Arial" w:hAnsi="Arial" w:cs="Arial"/>
                <w:sz w:val="16"/>
                <w:szCs w:val="16"/>
                <w:highlight w:val="cyan"/>
              </w:rPr>
            </w:pPr>
          </w:p>
          <w:p w14:paraId="746B5847" w14:textId="77777777" w:rsidR="003A2227" w:rsidRDefault="003A2227" w:rsidP="00BB3500">
            <w:pPr>
              <w:keepNext/>
              <w:keepLines/>
              <w:spacing w:after="0"/>
              <w:jc w:val="center"/>
              <w:rPr>
                <w:rFonts w:ascii="Arial" w:hAnsi="Arial" w:cs="Arial"/>
                <w:sz w:val="16"/>
                <w:szCs w:val="16"/>
                <w:highlight w:val="cyan"/>
              </w:rPr>
            </w:pPr>
          </w:p>
          <w:p w14:paraId="44863F75" w14:textId="77777777" w:rsidR="003A2227" w:rsidRDefault="003A2227" w:rsidP="00BB3500">
            <w:pPr>
              <w:keepNext/>
              <w:keepLines/>
              <w:spacing w:after="0"/>
              <w:jc w:val="center"/>
              <w:rPr>
                <w:rFonts w:ascii="Arial" w:hAnsi="Arial" w:cs="Arial"/>
                <w:sz w:val="16"/>
                <w:szCs w:val="16"/>
                <w:highlight w:val="cyan"/>
              </w:rPr>
            </w:pPr>
          </w:p>
          <w:p w14:paraId="55BA5144" w14:textId="77777777" w:rsidR="009764D1" w:rsidRPr="009764D1" w:rsidRDefault="009764D1" w:rsidP="009764D1">
            <w:pPr>
              <w:keepNext/>
              <w:keepLines/>
              <w:spacing w:after="0"/>
              <w:jc w:val="center"/>
              <w:rPr>
                <w:rFonts w:ascii="Arial" w:hAnsi="Arial" w:cs="Arial"/>
                <w:sz w:val="16"/>
                <w:szCs w:val="16"/>
              </w:rPr>
            </w:pPr>
            <w:r w:rsidRPr="009764D1">
              <w:rPr>
                <w:rFonts w:ascii="Arial" w:hAnsi="Arial" w:cs="Arial"/>
                <w:sz w:val="16"/>
                <w:szCs w:val="16"/>
              </w:rPr>
              <w:t xml:space="preserve">[Huawei: wording is modified slightly. </w:t>
            </w:r>
          </w:p>
          <w:p w14:paraId="63CBB49B" w14:textId="67CC72E5" w:rsidR="0080258A" w:rsidRDefault="009764D1" w:rsidP="009764D1">
            <w:pPr>
              <w:keepNext/>
              <w:keepLines/>
              <w:spacing w:after="0"/>
              <w:jc w:val="center"/>
              <w:rPr>
                <w:rFonts w:ascii="Arial" w:hAnsi="Arial" w:cs="Arial"/>
                <w:sz w:val="16"/>
                <w:szCs w:val="16"/>
              </w:rPr>
            </w:pPr>
            <w:r w:rsidRPr="009764D1">
              <w:rPr>
                <w:rFonts w:ascii="Arial" w:hAnsi="Arial" w:cs="Arial"/>
                <w:sz w:val="16"/>
                <w:szCs w:val="16"/>
              </w:rPr>
              <w:t>Remove the “base stations onboard</w:t>
            </w:r>
            <w:proofErr w:type="gramStart"/>
            <w:r w:rsidRPr="009764D1">
              <w:rPr>
                <w:rFonts w:ascii="Arial" w:hAnsi="Arial" w:cs="Arial"/>
                <w:sz w:val="16"/>
                <w:szCs w:val="16"/>
              </w:rPr>
              <w:t>”, and</w:t>
            </w:r>
            <w:proofErr w:type="gramEnd"/>
            <w:r w:rsidRPr="009764D1">
              <w:rPr>
                <w:rFonts w:ascii="Arial" w:hAnsi="Arial" w:cs="Arial"/>
                <w:sz w:val="16"/>
                <w:szCs w:val="16"/>
              </w:rPr>
              <w:t xml:space="preserve"> add a note: it is assumed there is a 6G core network deployed on the HAPS platform.]</w:t>
            </w:r>
          </w:p>
          <w:p w14:paraId="621040E4" w14:textId="77777777" w:rsidR="0080258A" w:rsidRDefault="0080258A" w:rsidP="00BB3500">
            <w:pPr>
              <w:keepNext/>
              <w:keepLines/>
              <w:spacing w:after="0"/>
              <w:jc w:val="center"/>
              <w:rPr>
                <w:rFonts w:ascii="Arial" w:hAnsi="Arial" w:cs="Arial"/>
                <w:sz w:val="16"/>
                <w:szCs w:val="16"/>
              </w:rPr>
            </w:pPr>
          </w:p>
          <w:p w14:paraId="35B53032" w14:textId="77777777" w:rsidR="0080258A" w:rsidRDefault="0080258A" w:rsidP="00BB3500">
            <w:pPr>
              <w:keepNext/>
              <w:keepLines/>
              <w:spacing w:after="0"/>
              <w:jc w:val="center"/>
              <w:rPr>
                <w:rFonts w:ascii="Arial" w:hAnsi="Arial" w:cs="Arial"/>
                <w:sz w:val="16"/>
                <w:szCs w:val="16"/>
              </w:rPr>
            </w:pPr>
          </w:p>
          <w:p w14:paraId="367B7CCE" w14:textId="77777777" w:rsidR="0080258A" w:rsidRDefault="0080258A" w:rsidP="00BB3500">
            <w:pPr>
              <w:keepNext/>
              <w:keepLines/>
              <w:spacing w:after="0"/>
              <w:jc w:val="center"/>
              <w:rPr>
                <w:rFonts w:ascii="Arial" w:hAnsi="Arial" w:cs="Arial"/>
                <w:sz w:val="16"/>
                <w:szCs w:val="16"/>
              </w:rPr>
            </w:pPr>
          </w:p>
          <w:p w14:paraId="68D6D7B1" w14:textId="77777777" w:rsidR="0080258A" w:rsidRDefault="0080258A" w:rsidP="00BB3500">
            <w:pPr>
              <w:keepNext/>
              <w:keepLines/>
              <w:spacing w:after="0"/>
              <w:jc w:val="center"/>
              <w:rPr>
                <w:rFonts w:ascii="Arial" w:hAnsi="Arial" w:cs="Arial"/>
                <w:sz w:val="16"/>
                <w:szCs w:val="16"/>
              </w:rPr>
            </w:pPr>
          </w:p>
          <w:p w14:paraId="4BDC2CCA" w14:textId="26BCA165" w:rsidR="0080258A" w:rsidRPr="00CC5934" w:rsidRDefault="0080258A" w:rsidP="00BB1045">
            <w:pPr>
              <w:keepNext/>
              <w:keepLines/>
              <w:spacing w:after="0"/>
              <w:jc w:val="center"/>
              <w:rPr>
                <w:rFonts w:ascii="Arial" w:hAnsi="Arial" w:cs="Arial"/>
                <w:sz w:val="16"/>
                <w:szCs w:val="16"/>
              </w:rPr>
            </w:pPr>
            <w:r>
              <w:rPr>
                <w:rFonts w:ascii="Arial" w:hAnsi="Arial" w:cs="Arial"/>
                <w:sz w:val="16"/>
                <w:szCs w:val="16"/>
              </w:rPr>
              <w:t>[FW] base station along can’t route traffic between UEs.</w:t>
            </w:r>
          </w:p>
        </w:tc>
      </w:tr>
      <w:tr w:rsidR="00E23DED" w:rsidRPr="00920C48" w14:paraId="1276DCAF" w14:textId="77777777" w:rsidTr="00D229BB">
        <w:trPr>
          <w:cantSplit/>
        </w:trPr>
        <w:tc>
          <w:tcPr>
            <w:tcW w:w="1525" w:type="dxa"/>
            <w:tcBorders>
              <w:top w:val="single" w:sz="4" w:space="0" w:color="auto"/>
              <w:left w:val="single" w:sz="4" w:space="0" w:color="auto"/>
              <w:bottom w:val="single" w:sz="4" w:space="0" w:color="auto"/>
              <w:right w:val="single" w:sz="4" w:space="0" w:color="auto"/>
            </w:tcBorders>
          </w:tcPr>
          <w:p w14:paraId="53535DEA" w14:textId="215FD936" w:rsidR="00E23DED" w:rsidRPr="00B327B2" w:rsidRDefault="00483ECF" w:rsidP="00B327B2">
            <w:pPr>
              <w:keepNext/>
              <w:keepLines/>
              <w:spacing w:after="0"/>
              <w:jc w:val="center"/>
              <w:rPr>
                <w:rFonts w:ascii="Arial" w:hAnsi="Arial" w:cs="Arial"/>
                <w:sz w:val="16"/>
                <w:szCs w:val="16"/>
              </w:rPr>
            </w:pPr>
            <w:r>
              <w:rPr>
                <w:rFonts w:ascii="Arial" w:hAnsi="Arial" w:cs="Arial"/>
                <w:sz w:val="16"/>
                <w:szCs w:val="16"/>
              </w:rPr>
              <w:t>New CPR #</w:t>
            </w:r>
          </w:p>
        </w:tc>
        <w:tc>
          <w:tcPr>
            <w:tcW w:w="4539" w:type="dxa"/>
            <w:tcBorders>
              <w:top w:val="single" w:sz="4" w:space="0" w:color="auto"/>
              <w:left w:val="single" w:sz="4" w:space="0" w:color="auto"/>
              <w:bottom w:val="single" w:sz="4" w:space="0" w:color="auto"/>
              <w:right w:val="single" w:sz="4" w:space="0" w:color="auto"/>
            </w:tcBorders>
          </w:tcPr>
          <w:p w14:paraId="4046AA2E" w14:textId="17A5DDDC" w:rsidR="00E23DED" w:rsidRPr="002A06A6" w:rsidRDefault="00E0107C" w:rsidP="00BF7864">
            <w:pPr>
              <w:keepNext/>
              <w:keepLines/>
              <w:spacing w:after="0"/>
              <w:rPr>
                <w:rFonts w:ascii="Arial" w:hAnsi="Arial" w:cs="Arial"/>
                <w:sz w:val="16"/>
                <w:szCs w:val="16"/>
                <w:highlight w:val="yellow"/>
              </w:rPr>
            </w:pPr>
            <w:ins w:id="30" w:author="Feifei Lou" w:date="2026-02-11T06:50:00Z" w16du:dateUtc="2026-02-11T05:50:00Z">
              <w:r w:rsidRPr="00E0107C">
                <w:rPr>
                  <w:rFonts w:ascii="Arial" w:hAnsi="Arial" w:cs="Arial"/>
                  <w:sz w:val="16"/>
                  <w:szCs w:val="16"/>
                  <w:highlight w:val="green"/>
                </w:rPr>
                <w:t>Subject to agreement between operators, t</w:t>
              </w:r>
            </w:ins>
            <w:del w:id="31" w:author="Feifei Lou" w:date="2026-02-11T06:50:00Z" w16du:dateUtc="2026-02-11T05:50:00Z">
              <w:r w:rsidR="00483ECF" w:rsidRPr="00E0107C" w:rsidDel="00E0107C">
                <w:rPr>
                  <w:rFonts w:ascii="Arial" w:hAnsi="Arial" w:cs="Arial"/>
                  <w:sz w:val="16"/>
                  <w:szCs w:val="16"/>
                  <w:highlight w:val="green"/>
                </w:rPr>
                <w:delText>T</w:delText>
              </w:r>
            </w:del>
            <w:r w:rsidR="00483ECF" w:rsidRPr="00E0107C">
              <w:rPr>
                <w:rFonts w:ascii="Arial" w:hAnsi="Arial" w:cs="Arial"/>
                <w:sz w:val="16"/>
                <w:szCs w:val="16"/>
                <w:highlight w:val="green"/>
              </w:rPr>
              <w:t>he 6G system shall provide a means to coordinate between</w:t>
            </w:r>
            <w:del w:id="32" w:author="Feifei Lou" w:date="2026-02-11T06:51:00Z" w16du:dateUtc="2026-02-11T05:51:00Z">
              <w:r w:rsidR="00483ECF" w:rsidRPr="00E0107C" w:rsidDel="00710BE6">
                <w:rPr>
                  <w:rFonts w:ascii="Arial" w:hAnsi="Arial" w:cs="Arial"/>
                  <w:sz w:val="16"/>
                  <w:szCs w:val="16"/>
                  <w:highlight w:val="green"/>
                </w:rPr>
                <w:delText xml:space="preserve"> two</w:delText>
              </w:r>
            </w:del>
            <w:r w:rsidR="00483ECF" w:rsidRPr="00E0107C">
              <w:rPr>
                <w:rFonts w:ascii="Arial" w:hAnsi="Arial" w:cs="Arial"/>
                <w:sz w:val="16"/>
                <w:szCs w:val="16"/>
                <w:highlight w:val="green"/>
              </w:rPr>
              <w:t xml:space="preserve"> </w:t>
            </w:r>
            <w:del w:id="33" w:author="Feifei Lou" w:date="2026-02-11T06:49:00Z" w16du:dateUtc="2026-02-11T05:49:00Z">
              <w:r w:rsidR="00483ECF" w:rsidRPr="00E0107C" w:rsidDel="00E0107C">
                <w:rPr>
                  <w:rFonts w:ascii="Arial" w:hAnsi="Arial" w:cs="Arial"/>
                  <w:sz w:val="16"/>
                  <w:szCs w:val="16"/>
                  <w:highlight w:val="green"/>
                </w:rPr>
                <w:delText xml:space="preserve">partner </w:delText>
              </w:r>
            </w:del>
            <w:r w:rsidR="00483ECF" w:rsidRPr="00E0107C">
              <w:rPr>
                <w:rFonts w:ascii="Arial" w:hAnsi="Arial" w:cs="Arial"/>
                <w:sz w:val="16"/>
                <w:szCs w:val="16"/>
                <w:highlight w:val="green"/>
              </w:rPr>
              <w:t>PLMNs (</w:t>
            </w:r>
            <w:ins w:id="34" w:author="Feifei Lou" w:date="2026-02-11T06:49:00Z" w16du:dateUtc="2026-02-11T05:49:00Z">
              <w:r w:rsidRPr="00E0107C">
                <w:rPr>
                  <w:rFonts w:ascii="Arial" w:hAnsi="Arial" w:cs="Arial"/>
                  <w:sz w:val="16"/>
                  <w:szCs w:val="16"/>
                  <w:highlight w:val="green"/>
                </w:rPr>
                <w:t>e.g. using satellite and/or terrestrial access</w:t>
              </w:r>
            </w:ins>
            <w:del w:id="35" w:author="Feifei Lou" w:date="2026-02-11T06:49:00Z" w16du:dateUtc="2026-02-11T05:49:00Z">
              <w:r w:rsidR="00483ECF" w:rsidRPr="00E0107C" w:rsidDel="00E0107C">
                <w:rPr>
                  <w:rFonts w:ascii="Arial" w:hAnsi="Arial" w:cs="Arial"/>
                  <w:sz w:val="16"/>
                  <w:szCs w:val="16"/>
                  <w:highlight w:val="green"/>
                </w:rPr>
                <w:delText>TN and/or NTN</w:delText>
              </w:r>
            </w:del>
            <w:r w:rsidR="00483ECF" w:rsidRPr="00E0107C">
              <w:rPr>
                <w:rFonts w:ascii="Arial" w:hAnsi="Arial" w:cs="Arial"/>
                <w:sz w:val="16"/>
                <w:szCs w:val="16"/>
                <w:highlight w:val="green"/>
              </w:rPr>
              <w:t>), e.g. for inter-network mobility in case of temporal on-demand events such as disasters, sudden traffic load increase, and energy shortage.</w:t>
            </w:r>
          </w:p>
        </w:tc>
        <w:tc>
          <w:tcPr>
            <w:tcW w:w="1702" w:type="dxa"/>
            <w:tcBorders>
              <w:top w:val="single" w:sz="4" w:space="0" w:color="auto"/>
              <w:left w:val="single" w:sz="4" w:space="0" w:color="auto"/>
              <w:bottom w:val="single" w:sz="4" w:space="0" w:color="auto"/>
              <w:right w:val="single" w:sz="4" w:space="0" w:color="auto"/>
            </w:tcBorders>
          </w:tcPr>
          <w:p w14:paraId="71FB8E2F" w14:textId="14677872" w:rsidR="00E23DED" w:rsidRPr="002A06A6" w:rsidRDefault="00E23DED" w:rsidP="00BF7864">
            <w:pPr>
              <w:keepNext/>
              <w:keepLines/>
              <w:spacing w:after="0"/>
              <w:jc w:val="center"/>
              <w:rPr>
                <w:rFonts w:ascii="Arial" w:hAnsi="Arial" w:cs="Arial"/>
                <w:sz w:val="16"/>
                <w:szCs w:val="16"/>
              </w:rPr>
            </w:pPr>
            <w:r w:rsidRPr="00E23DED">
              <w:rPr>
                <w:rFonts w:ascii="Arial" w:hAnsi="Arial" w:cs="Arial"/>
                <w:sz w:val="16"/>
                <w:szCs w:val="16"/>
              </w:rPr>
              <w:t>PR 8.21.6-1</w:t>
            </w:r>
          </w:p>
        </w:tc>
        <w:tc>
          <w:tcPr>
            <w:tcW w:w="2269" w:type="dxa"/>
            <w:tcBorders>
              <w:top w:val="single" w:sz="4" w:space="0" w:color="auto"/>
              <w:left w:val="single" w:sz="4" w:space="0" w:color="auto"/>
              <w:bottom w:val="single" w:sz="4" w:space="0" w:color="auto"/>
              <w:right w:val="single" w:sz="4" w:space="0" w:color="auto"/>
            </w:tcBorders>
          </w:tcPr>
          <w:p w14:paraId="3631BA8E" w14:textId="444E1216" w:rsidR="00E23DED" w:rsidDel="00710BE6" w:rsidRDefault="00E23DED" w:rsidP="00BF7864">
            <w:pPr>
              <w:keepNext/>
              <w:keepLines/>
              <w:spacing w:after="0"/>
              <w:jc w:val="center"/>
              <w:rPr>
                <w:del w:id="36" w:author="Feifei Lou" w:date="2026-02-11T06:51:00Z" w16du:dateUtc="2026-02-11T05:51:00Z"/>
                <w:rFonts w:ascii="Arial" w:hAnsi="Arial" w:cs="Arial"/>
                <w:sz w:val="16"/>
                <w:szCs w:val="16"/>
              </w:rPr>
            </w:pPr>
            <w:del w:id="37" w:author="Feifei Lou" w:date="2026-02-11T06:51:00Z" w16du:dateUtc="2026-02-11T05:51:00Z">
              <w:r w:rsidRPr="00E23DED" w:rsidDel="00710BE6">
                <w:rPr>
                  <w:rFonts w:ascii="Arial" w:hAnsi="Arial" w:cs="Arial"/>
                  <w:sz w:val="16"/>
                  <w:szCs w:val="16"/>
                </w:rPr>
                <w:delText xml:space="preserve">Partner PLMNs </w:delText>
              </w:r>
            </w:del>
          </w:p>
          <w:p w14:paraId="4280E986" w14:textId="77777777" w:rsidR="00E23DED" w:rsidRDefault="00E23DED" w:rsidP="00BF7864">
            <w:pPr>
              <w:keepNext/>
              <w:keepLines/>
              <w:spacing w:after="0"/>
              <w:jc w:val="center"/>
              <w:rPr>
                <w:rFonts w:ascii="Arial" w:hAnsi="Arial" w:cs="Arial"/>
                <w:sz w:val="16"/>
                <w:szCs w:val="16"/>
              </w:rPr>
            </w:pPr>
          </w:p>
          <w:p w14:paraId="5A8A9B5B" w14:textId="4F430A40" w:rsidR="00E23DED" w:rsidRDefault="00E23DED" w:rsidP="00BF7864">
            <w:pPr>
              <w:keepNext/>
              <w:keepLines/>
              <w:spacing w:after="0"/>
              <w:jc w:val="center"/>
              <w:rPr>
                <w:rFonts w:ascii="Arial" w:hAnsi="Arial" w:cs="Arial"/>
                <w:sz w:val="16"/>
                <w:szCs w:val="16"/>
              </w:rPr>
            </w:pPr>
            <w:r w:rsidRPr="00F072A4">
              <w:rPr>
                <w:rFonts w:ascii="Arial" w:hAnsi="Arial" w:cs="Arial"/>
                <w:sz w:val="16"/>
                <w:szCs w:val="16"/>
                <w:highlight w:val="magenta"/>
              </w:rPr>
              <w:t xml:space="preserve">Deconflict term “partner PLMN” from how it is used </w:t>
            </w:r>
            <w:proofErr w:type="gramStart"/>
            <w:r w:rsidRPr="00F072A4">
              <w:rPr>
                <w:rFonts w:ascii="Arial" w:hAnsi="Arial" w:cs="Arial"/>
                <w:sz w:val="16"/>
                <w:szCs w:val="16"/>
                <w:highlight w:val="magenta"/>
              </w:rPr>
              <w:t xml:space="preserve">in </w:t>
            </w:r>
            <w:r w:rsidR="00F072A4" w:rsidRPr="00F072A4">
              <w:rPr>
                <w:highlight w:val="magenta"/>
              </w:rPr>
              <w:t xml:space="preserve"> </w:t>
            </w:r>
            <w:r w:rsidR="00F072A4" w:rsidRPr="00F072A4">
              <w:rPr>
                <w:rFonts w:ascii="Arial" w:hAnsi="Arial" w:cs="Arial"/>
                <w:sz w:val="16"/>
                <w:szCs w:val="16"/>
                <w:highlight w:val="magenta"/>
              </w:rPr>
              <w:t>Table</w:t>
            </w:r>
            <w:proofErr w:type="gramEnd"/>
            <w:r w:rsidR="00F072A4" w:rsidRPr="00F072A4">
              <w:rPr>
                <w:rFonts w:ascii="Arial" w:hAnsi="Arial" w:cs="Arial"/>
                <w:sz w:val="16"/>
                <w:szCs w:val="16"/>
                <w:highlight w:val="magenta"/>
              </w:rPr>
              <w:t xml:space="preserve"> 14.1.1-2: Enhancements to legacy services and capabilities</w:t>
            </w:r>
          </w:p>
        </w:tc>
      </w:tr>
    </w:tbl>
    <w:p w14:paraId="2271B45C" w14:textId="77777777" w:rsidR="00920C48" w:rsidRDefault="00920C48" w:rsidP="00920C48">
      <w:pPr>
        <w:rPr>
          <w:lang w:eastAsia="ko-KR"/>
        </w:rPr>
      </w:pPr>
    </w:p>
    <w:p w14:paraId="6FD3324B" w14:textId="25BF5990" w:rsidR="00850FE0" w:rsidRDefault="00850FE0" w:rsidP="00850FE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lastRenderedPageBreak/>
        <w:t>* * * End of Changes * * *</w:t>
      </w:r>
    </w:p>
    <w:p w14:paraId="1AA194CA" w14:textId="77777777" w:rsidR="00840906" w:rsidRDefault="00840906" w:rsidP="00362A2A"/>
    <w:sectPr w:rsidR="00840906">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DDD67" w14:textId="77777777" w:rsidR="0071173F" w:rsidRDefault="0071173F">
      <w:r>
        <w:separator/>
      </w:r>
    </w:p>
  </w:endnote>
  <w:endnote w:type="continuationSeparator" w:id="0">
    <w:p w14:paraId="2BD0B751" w14:textId="77777777" w:rsidR="0071173F" w:rsidRDefault="00711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E56D5" w14:textId="77777777" w:rsidR="0071173F" w:rsidRDefault="0071173F">
      <w:r>
        <w:separator/>
      </w:r>
    </w:p>
  </w:footnote>
  <w:footnote w:type="continuationSeparator" w:id="0">
    <w:p w14:paraId="19C60AE1" w14:textId="77777777" w:rsidR="0071173F" w:rsidRDefault="007117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C2AD14C"/>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1B7714"/>
    <w:multiLevelType w:val="hybridMultilevel"/>
    <w:tmpl w:val="C9ECE4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EF0BD9"/>
    <w:multiLevelType w:val="hybridMultilevel"/>
    <w:tmpl w:val="60AC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0E7B72"/>
    <w:multiLevelType w:val="hybridMultilevel"/>
    <w:tmpl w:val="AD38C426"/>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4F146C"/>
    <w:multiLevelType w:val="hybridMultilevel"/>
    <w:tmpl w:val="CB16AB3E"/>
    <w:lvl w:ilvl="0" w:tplc="FFFFFFFF">
      <w:start w:val="1"/>
      <w:numFmt w:val="decimal"/>
      <w:lvlText w:val="%1."/>
      <w:lvlJc w:val="left"/>
      <w:pPr>
        <w:ind w:left="720" w:hanging="360"/>
      </w:pPr>
      <w:rPr>
        <w:rFonts w:hint="default"/>
      </w:rPr>
    </w:lvl>
    <w:lvl w:ilvl="1" w:tplc="65BEAAEA">
      <w:numFmt w:val="bullet"/>
      <w:lvlText w:val="•"/>
      <w:lvlJc w:val="left"/>
      <w:pPr>
        <w:ind w:left="1440" w:hanging="360"/>
      </w:pPr>
      <w:rPr>
        <w:rFonts w:ascii="Arial" w:eastAsia="SimSu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B81750"/>
    <w:multiLevelType w:val="hybridMultilevel"/>
    <w:tmpl w:val="2EF2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F4204B"/>
    <w:multiLevelType w:val="hybridMultilevel"/>
    <w:tmpl w:val="09346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6B63B9"/>
    <w:multiLevelType w:val="hybridMultilevel"/>
    <w:tmpl w:val="1C30BBEC"/>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53363E"/>
    <w:multiLevelType w:val="hybridMultilevel"/>
    <w:tmpl w:val="45FC31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10A303E"/>
    <w:multiLevelType w:val="hybridMultilevel"/>
    <w:tmpl w:val="84FC4D64"/>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0F1D2E"/>
    <w:multiLevelType w:val="hybridMultilevel"/>
    <w:tmpl w:val="379CAFAE"/>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9D6171"/>
    <w:multiLevelType w:val="hybridMultilevel"/>
    <w:tmpl w:val="0A0C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C41A17"/>
    <w:multiLevelType w:val="hybridMultilevel"/>
    <w:tmpl w:val="28280CF2"/>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F850E7"/>
    <w:multiLevelType w:val="hybridMultilevel"/>
    <w:tmpl w:val="247AA0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1245238"/>
    <w:multiLevelType w:val="hybridMultilevel"/>
    <w:tmpl w:val="CF42A950"/>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087E4D"/>
    <w:multiLevelType w:val="multilevel"/>
    <w:tmpl w:val="70AC5051"/>
    <w:lvl w:ilvl="0">
      <w:numFmt w:val="decimal"/>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882613"/>
    <w:multiLevelType w:val="hybridMultilevel"/>
    <w:tmpl w:val="B7FC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7A7200"/>
    <w:multiLevelType w:val="hybridMultilevel"/>
    <w:tmpl w:val="B8AC1F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9DF014F"/>
    <w:multiLevelType w:val="hybridMultilevel"/>
    <w:tmpl w:val="DA406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5328D9"/>
    <w:multiLevelType w:val="hybridMultilevel"/>
    <w:tmpl w:val="99864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424984"/>
    <w:multiLevelType w:val="hybridMultilevel"/>
    <w:tmpl w:val="5F10590A"/>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571FCF"/>
    <w:multiLevelType w:val="hybridMultilevel"/>
    <w:tmpl w:val="F0523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707DC5"/>
    <w:multiLevelType w:val="hybridMultilevel"/>
    <w:tmpl w:val="A4583B46"/>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AC5051"/>
    <w:multiLevelType w:val="multilevel"/>
    <w:tmpl w:val="70AC505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6D51742"/>
    <w:multiLevelType w:val="hybridMultilevel"/>
    <w:tmpl w:val="030E7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6E2719"/>
    <w:multiLevelType w:val="hybridMultilevel"/>
    <w:tmpl w:val="3558DBE0"/>
    <w:lvl w:ilvl="0" w:tplc="BBCE65D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666368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8028067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80965016">
    <w:abstractNumId w:val="2"/>
  </w:num>
  <w:num w:numId="4" w16cid:durableId="27605396">
    <w:abstractNumId w:val="22"/>
  </w:num>
  <w:num w:numId="5" w16cid:durableId="481581073">
    <w:abstractNumId w:val="21"/>
  </w:num>
  <w:num w:numId="6" w16cid:durableId="1519536890">
    <w:abstractNumId w:val="10"/>
  </w:num>
  <w:num w:numId="7" w16cid:durableId="211043688">
    <w:abstractNumId w:val="10"/>
  </w:num>
  <w:num w:numId="8" w16cid:durableId="1628314463">
    <w:abstractNumId w:val="0"/>
  </w:num>
  <w:num w:numId="9" w16cid:durableId="736323862">
    <w:abstractNumId w:val="0"/>
  </w:num>
  <w:num w:numId="10" w16cid:durableId="88891437">
    <w:abstractNumId w:val="26"/>
  </w:num>
  <w:num w:numId="11" w16cid:durableId="1401828180">
    <w:abstractNumId w:val="17"/>
  </w:num>
  <w:num w:numId="12" w16cid:durableId="1089423465">
    <w:abstractNumId w:val="13"/>
  </w:num>
  <w:num w:numId="13" w16cid:durableId="299531507">
    <w:abstractNumId w:val="18"/>
  </w:num>
  <w:num w:numId="14" w16cid:durableId="79835715">
    <w:abstractNumId w:val="24"/>
  </w:num>
  <w:num w:numId="15" w16cid:durableId="1609777914">
    <w:abstractNumId w:val="16"/>
  </w:num>
  <w:num w:numId="16" w16cid:durableId="58483255">
    <w:abstractNumId w:val="9"/>
  </w:num>
  <w:num w:numId="17" w16cid:durableId="401098894">
    <w:abstractNumId w:val="12"/>
  </w:num>
  <w:num w:numId="18" w16cid:durableId="668564603">
    <w:abstractNumId w:val="19"/>
  </w:num>
  <w:num w:numId="19" w16cid:durableId="875123486">
    <w:abstractNumId w:val="20"/>
  </w:num>
  <w:num w:numId="20" w16cid:durableId="1595554563">
    <w:abstractNumId w:val="11"/>
  </w:num>
  <w:num w:numId="21" w16cid:durableId="853764541">
    <w:abstractNumId w:val="14"/>
  </w:num>
  <w:num w:numId="22" w16cid:durableId="1631788817">
    <w:abstractNumId w:val="15"/>
  </w:num>
  <w:num w:numId="23" w16cid:durableId="1941909346">
    <w:abstractNumId w:val="4"/>
  </w:num>
  <w:num w:numId="24" w16cid:durableId="729040509">
    <w:abstractNumId w:val="25"/>
  </w:num>
  <w:num w:numId="25" w16cid:durableId="19212314">
    <w:abstractNumId w:val="5"/>
  </w:num>
  <w:num w:numId="26" w16cid:durableId="1067613701">
    <w:abstractNumId w:val="23"/>
  </w:num>
  <w:num w:numId="27" w16cid:durableId="514686604">
    <w:abstractNumId w:val="7"/>
  </w:num>
  <w:num w:numId="28" w16cid:durableId="1829130261">
    <w:abstractNumId w:val="27"/>
  </w:num>
  <w:num w:numId="29" w16cid:durableId="61177821">
    <w:abstractNumId w:val="8"/>
  </w:num>
  <w:num w:numId="30" w16cid:durableId="731007887">
    <w:abstractNumId w:val="6"/>
  </w:num>
  <w:num w:numId="31" w16cid:durableId="727337917">
    <w:abstractNumId w:val="28"/>
  </w:num>
  <w:num w:numId="32" w16cid:durableId="44619345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kinat, Jean">
    <w15:presenceInfo w15:providerId="AD" w15:userId="S::Jean.Trakinat1@T-Mobile.com::7457f683-2431-47b3-81b7-3032ccee80bf"/>
  </w15:person>
  <w15:person w15:author="Feifei Lou">
    <w15:presenceInfo w15:providerId="None" w15:userId="Feifei L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C1C"/>
    <w:rsid w:val="00001FBA"/>
    <w:rsid w:val="0000395F"/>
    <w:rsid w:val="00005FBF"/>
    <w:rsid w:val="000129CF"/>
    <w:rsid w:val="00014DF0"/>
    <w:rsid w:val="00017976"/>
    <w:rsid w:val="00020113"/>
    <w:rsid w:val="00023F8E"/>
    <w:rsid w:val="00025949"/>
    <w:rsid w:val="000315CB"/>
    <w:rsid w:val="00031C07"/>
    <w:rsid w:val="00033397"/>
    <w:rsid w:val="00033523"/>
    <w:rsid w:val="0003535D"/>
    <w:rsid w:val="0003538B"/>
    <w:rsid w:val="00036D9E"/>
    <w:rsid w:val="00040095"/>
    <w:rsid w:val="000405D9"/>
    <w:rsid w:val="00040CB0"/>
    <w:rsid w:val="00042340"/>
    <w:rsid w:val="0004422D"/>
    <w:rsid w:val="00051834"/>
    <w:rsid w:val="000534D4"/>
    <w:rsid w:val="000535D7"/>
    <w:rsid w:val="00054A22"/>
    <w:rsid w:val="00054E72"/>
    <w:rsid w:val="000551E1"/>
    <w:rsid w:val="00055E00"/>
    <w:rsid w:val="000573CF"/>
    <w:rsid w:val="00062023"/>
    <w:rsid w:val="0006370A"/>
    <w:rsid w:val="000655A6"/>
    <w:rsid w:val="0006609F"/>
    <w:rsid w:val="00074B9D"/>
    <w:rsid w:val="0007572A"/>
    <w:rsid w:val="00080512"/>
    <w:rsid w:val="00082D5C"/>
    <w:rsid w:val="00085985"/>
    <w:rsid w:val="00085B1B"/>
    <w:rsid w:val="000907E2"/>
    <w:rsid w:val="0009182A"/>
    <w:rsid w:val="00092BA2"/>
    <w:rsid w:val="00093B0B"/>
    <w:rsid w:val="0009640D"/>
    <w:rsid w:val="000970EA"/>
    <w:rsid w:val="000A14CF"/>
    <w:rsid w:val="000A4002"/>
    <w:rsid w:val="000A663E"/>
    <w:rsid w:val="000A672B"/>
    <w:rsid w:val="000A67F8"/>
    <w:rsid w:val="000A7721"/>
    <w:rsid w:val="000B3DCC"/>
    <w:rsid w:val="000B6024"/>
    <w:rsid w:val="000C2112"/>
    <w:rsid w:val="000C47C3"/>
    <w:rsid w:val="000C56BE"/>
    <w:rsid w:val="000C5F24"/>
    <w:rsid w:val="000C6192"/>
    <w:rsid w:val="000C67B3"/>
    <w:rsid w:val="000D4917"/>
    <w:rsid w:val="000D58AB"/>
    <w:rsid w:val="000E3201"/>
    <w:rsid w:val="000E47E2"/>
    <w:rsid w:val="000E7F8F"/>
    <w:rsid w:val="000F27CC"/>
    <w:rsid w:val="000F362B"/>
    <w:rsid w:val="000F3851"/>
    <w:rsid w:val="000F4807"/>
    <w:rsid w:val="000F4D40"/>
    <w:rsid w:val="000F5B00"/>
    <w:rsid w:val="0010060A"/>
    <w:rsid w:val="00101223"/>
    <w:rsid w:val="00107646"/>
    <w:rsid w:val="00110269"/>
    <w:rsid w:val="00113961"/>
    <w:rsid w:val="001139BD"/>
    <w:rsid w:val="0011630C"/>
    <w:rsid w:val="00117067"/>
    <w:rsid w:val="001227FA"/>
    <w:rsid w:val="00122F76"/>
    <w:rsid w:val="00123591"/>
    <w:rsid w:val="00123E6E"/>
    <w:rsid w:val="001257E1"/>
    <w:rsid w:val="00127B38"/>
    <w:rsid w:val="00131061"/>
    <w:rsid w:val="001325F1"/>
    <w:rsid w:val="00133525"/>
    <w:rsid w:val="00135DFE"/>
    <w:rsid w:val="001405EA"/>
    <w:rsid w:val="00141703"/>
    <w:rsid w:val="0014343E"/>
    <w:rsid w:val="00151947"/>
    <w:rsid w:val="001555A0"/>
    <w:rsid w:val="00155782"/>
    <w:rsid w:val="001562DE"/>
    <w:rsid w:val="00160E01"/>
    <w:rsid w:val="00161386"/>
    <w:rsid w:val="00165E71"/>
    <w:rsid w:val="00173E6F"/>
    <w:rsid w:val="001776B5"/>
    <w:rsid w:val="00183E12"/>
    <w:rsid w:val="00184EF4"/>
    <w:rsid w:val="0018527C"/>
    <w:rsid w:val="00186D2F"/>
    <w:rsid w:val="00187EFB"/>
    <w:rsid w:val="00191ED4"/>
    <w:rsid w:val="001A1454"/>
    <w:rsid w:val="001A4C42"/>
    <w:rsid w:val="001A7420"/>
    <w:rsid w:val="001A7685"/>
    <w:rsid w:val="001B169C"/>
    <w:rsid w:val="001B22D0"/>
    <w:rsid w:val="001B27AC"/>
    <w:rsid w:val="001B4A76"/>
    <w:rsid w:val="001B6637"/>
    <w:rsid w:val="001C21C3"/>
    <w:rsid w:val="001C3051"/>
    <w:rsid w:val="001D02C2"/>
    <w:rsid w:val="001D2411"/>
    <w:rsid w:val="001D3346"/>
    <w:rsid w:val="001D36FF"/>
    <w:rsid w:val="001D431E"/>
    <w:rsid w:val="001D4C43"/>
    <w:rsid w:val="001D531A"/>
    <w:rsid w:val="001E0E9E"/>
    <w:rsid w:val="001E32A6"/>
    <w:rsid w:val="001E676D"/>
    <w:rsid w:val="001F0C1D"/>
    <w:rsid w:val="001F1132"/>
    <w:rsid w:val="001F168B"/>
    <w:rsid w:val="001F19AF"/>
    <w:rsid w:val="001F21D8"/>
    <w:rsid w:val="001F7ACA"/>
    <w:rsid w:val="002000F8"/>
    <w:rsid w:val="002055A2"/>
    <w:rsid w:val="0021019D"/>
    <w:rsid w:val="002113CF"/>
    <w:rsid w:val="00216754"/>
    <w:rsid w:val="00217D63"/>
    <w:rsid w:val="00223B6C"/>
    <w:rsid w:val="00224B7B"/>
    <w:rsid w:val="00227B4E"/>
    <w:rsid w:val="00230CE3"/>
    <w:rsid w:val="00231C83"/>
    <w:rsid w:val="00232FFA"/>
    <w:rsid w:val="00233D5D"/>
    <w:rsid w:val="002347A2"/>
    <w:rsid w:val="00234858"/>
    <w:rsid w:val="00234DA7"/>
    <w:rsid w:val="00235A1F"/>
    <w:rsid w:val="002361E5"/>
    <w:rsid w:val="00237474"/>
    <w:rsid w:val="0024201F"/>
    <w:rsid w:val="00242AEA"/>
    <w:rsid w:val="00243D25"/>
    <w:rsid w:val="00246AA9"/>
    <w:rsid w:val="0024755C"/>
    <w:rsid w:val="002504C8"/>
    <w:rsid w:val="0025285F"/>
    <w:rsid w:val="00255255"/>
    <w:rsid w:val="002577A9"/>
    <w:rsid w:val="00260B32"/>
    <w:rsid w:val="00260D3F"/>
    <w:rsid w:val="002617FC"/>
    <w:rsid w:val="00262273"/>
    <w:rsid w:val="0026486F"/>
    <w:rsid w:val="0026555B"/>
    <w:rsid w:val="002675F0"/>
    <w:rsid w:val="00267838"/>
    <w:rsid w:val="002726D5"/>
    <w:rsid w:val="002760EE"/>
    <w:rsid w:val="002839DB"/>
    <w:rsid w:val="00285D6C"/>
    <w:rsid w:val="00285FCE"/>
    <w:rsid w:val="00291772"/>
    <w:rsid w:val="002930FB"/>
    <w:rsid w:val="002B5A72"/>
    <w:rsid w:val="002B62F9"/>
    <w:rsid w:val="002B6339"/>
    <w:rsid w:val="002B6DF0"/>
    <w:rsid w:val="002B7EDB"/>
    <w:rsid w:val="002C158E"/>
    <w:rsid w:val="002C2E44"/>
    <w:rsid w:val="002C2E59"/>
    <w:rsid w:val="002D0102"/>
    <w:rsid w:val="002D23FE"/>
    <w:rsid w:val="002D45FE"/>
    <w:rsid w:val="002D57EC"/>
    <w:rsid w:val="002E00EE"/>
    <w:rsid w:val="002E0133"/>
    <w:rsid w:val="002E4523"/>
    <w:rsid w:val="002E59CE"/>
    <w:rsid w:val="002F13D8"/>
    <w:rsid w:val="002F1440"/>
    <w:rsid w:val="002F33FE"/>
    <w:rsid w:val="002F5807"/>
    <w:rsid w:val="002F6880"/>
    <w:rsid w:val="00303B6D"/>
    <w:rsid w:val="003172DC"/>
    <w:rsid w:val="00320CD2"/>
    <w:rsid w:val="00326027"/>
    <w:rsid w:val="00330040"/>
    <w:rsid w:val="00331651"/>
    <w:rsid w:val="00335EC2"/>
    <w:rsid w:val="00336B7E"/>
    <w:rsid w:val="003401EE"/>
    <w:rsid w:val="00343578"/>
    <w:rsid w:val="00346126"/>
    <w:rsid w:val="003503C6"/>
    <w:rsid w:val="00352BB5"/>
    <w:rsid w:val="0035462D"/>
    <w:rsid w:val="00355831"/>
    <w:rsid w:val="00355893"/>
    <w:rsid w:val="00356555"/>
    <w:rsid w:val="00362813"/>
    <w:rsid w:val="00362A2A"/>
    <w:rsid w:val="00367D38"/>
    <w:rsid w:val="00367ED7"/>
    <w:rsid w:val="00375F48"/>
    <w:rsid w:val="003765B8"/>
    <w:rsid w:val="00380DFE"/>
    <w:rsid w:val="00382BA3"/>
    <w:rsid w:val="0038484C"/>
    <w:rsid w:val="00384E15"/>
    <w:rsid w:val="00386A3E"/>
    <w:rsid w:val="00386CFD"/>
    <w:rsid w:val="00387EC4"/>
    <w:rsid w:val="00391E46"/>
    <w:rsid w:val="003A010E"/>
    <w:rsid w:val="003A1FF5"/>
    <w:rsid w:val="003A2227"/>
    <w:rsid w:val="003A267F"/>
    <w:rsid w:val="003A5049"/>
    <w:rsid w:val="003B0F8E"/>
    <w:rsid w:val="003B1360"/>
    <w:rsid w:val="003B194D"/>
    <w:rsid w:val="003B3865"/>
    <w:rsid w:val="003B6DFC"/>
    <w:rsid w:val="003C048A"/>
    <w:rsid w:val="003C28DD"/>
    <w:rsid w:val="003C3971"/>
    <w:rsid w:val="003C5DBC"/>
    <w:rsid w:val="003C70A0"/>
    <w:rsid w:val="003D3EC3"/>
    <w:rsid w:val="003D53FE"/>
    <w:rsid w:val="003E00E3"/>
    <w:rsid w:val="003E1FB9"/>
    <w:rsid w:val="003E1FE6"/>
    <w:rsid w:val="003E2C5B"/>
    <w:rsid w:val="003E3FB0"/>
    <w:rsid w:val="003E42DF"/>
    <w:rsid w:val="003F296D"/>
    <w:rsid w:val="003F5168"/>
    <w:rsid w:val="003F56E5"/>
    <w:rsid w:val="003F5893"/>
    <w:rsid w:val="0040100C"/>
    <w:rsid w:val="00423334"/>
    <w:rsid w:val="004300B7"/>
    <w:rsid w:val="004325D0"/>
    <w:rsid w:val="00433B9B"/>
    <w:rsid w:val="004345EC"/>
    <w:rsid w:val="004368E2"/>
    <w:rsid w:val="00436EC3"/>
    <w:rsid w:val="0043756D"/>
    <w:rsid w:val="00442D6F"/>
    <w:rsid w:val="00443179"/>
    <w:rsid w:val="0045047A"/>
    <w:rsid w:val="00451FC1"/>
    <w:rsid w:val="0046199E"/>
    <w:rsid w:val="00461F8B"/>
    <w:rsid w:val="004642E6"/>
    <w:rsid w:val="00464952"/>
    <w:rsid w:val="00465515"/>
    <w:rsid w:val="00470D50"/>
    <w:rsid w:val="00470F9B"/>
    <w:rsid w:val="00472BDA"/>
    <w:rsid w:val="0047300E"/>
    <w:rsid w:val="00475A55"/>
    <w:rsid w:val="00483ECF"/>
    <w:rsid w:val="00484295"/>
    <w:rsid w:val="0048546E"/>
    <w:rsid w:val="00486FD5"/>
    <w:rsid w:val="004913C3"/>
    <w:rsid w:val="004919E9"/>
    <w:rsid w:val="004945A8"/>
    <w:rsid w:val="004971AC"/>
    <w:rsid w:val="0049751D"/>
    <w:rsid w:val="004A1D3B"/>
    <w:rsid w:val="004A5864"/>
    <w:rsid w:val="004B2417"/>
    <w:rsid w:val="004B5352"/>
    <w:rsid w:val="004B5652"/>
    <w:rsid w:val="004C30AC"/>
    <w:rsid w:val="004C54CF"/>
    <w:rsid w:val="004C5962"/>
    <w:rsid w:val="004D1517"/>
    <w:rsid w:val="004D1693"/>
    <w:rsid w:val="004D3578"/>
    <w:rsid w:val="004D5251"/>
    <w:rsid w:val="004D7265"/>
    <w:rsid w:val="004E12BD"/>
    <w:rsid w:val="004E213A"/>
    <w:rsid w:val="004E4859"/>
    <w:rsid w:val="004E5329"/>
    <w:rsid w:val="004F0799"/>
    <w:rsid w:val="004F0988"/>
    <w:rsid w:val="004F1EC7"/>
    <w:rsid w:val="004F3340"/>
    <w:rsid w:val="00502744"/>
    <w:rsid w:val="00511FCF"/>
    <w:rsid w:val="00514CF5"/>
    <w:rsid w:val="005156B3"/>
    <w:rsid w:val="005167AD"/>
    <w:rsid w:val="00516A35"/>
    <w:rsid w:val="005200C5"/>
    <w:rsid w:val="00520898"/>
    <w:rsid w:val="00520D40"/>
    <w:rsid w:val="00527608"/>
    <w:rsid w:val="00531341"/>
    <w:rsid w:val="00531CF4"/>
    <w:rsid w:val="0053388B"/>
    <w:rsid w:val="00535773"/>
    <w:rsid w:val="0053591E"/>
    <w:rsid w:val="005369EC"/>
    <w:rsid w:val="00537038"/>
    <w:rsid w:val="00543E6C"/>
    <w:rsid w:val="00545C0E"/>
    <w:rsid w:val="00545FB2"/>
    <w:rsid w:val="00563E40"/>
    <w:rsid w:val="0056428E"/>
    <w:rsid w:val="00565087"/>
    <w:rsid w:val="00567CAA"/>
    <w:rsid w:val="00570576"/>
    <w:rsid w:val="00570CE4"/>
    <w:rsid w:val="00577BCD"/>
    <w:rsid w:val="005862E0"/>
    <w:rsid w:val="005964F5"/>
    <w:rsid w:val="00597B11"/>
    <w:rsid w:val="005A0543"/>
    <w:rsid w:val="005A25C2"/>
    <w:rsid w:val="005A2CA3"/>
    <w:rsid w:val="005A2DD7"/>
    <w:rsid w:val="005A60A4"/>
    <w:rsid w:val="005A72E0"/>
    <w:rsid w:val="005A7D66"/>
    <w:rsid w:val="005B2F31"/>
    <w:rsid w:val="005B4B8F"/>
    <w:rsid w:val="005C03BF"/>
    <w:rsid w:val="005C2B1E"/>
    <w:rsid w:val="005D2E01"/>
    <w:rsid w:val="005D58FA"/>
    <w:rsid w:val="005D7526"/>
    <w:rsid w:val="005E0CCD"/>
    <w:rsid w:val="005E1C40"/>
    <w:rsid w:val="005E2108"/>
    <w:rsid w:val="005E2842"/>
    <w:rsid w:val="005E4BB2"/>
    <w:rsid w:val="005E7A60"/>
    <w:rsid w:val="005F2748"/>
    <w:rsid w:val="005F2EBE"/>
    <w:rsid w:val="005F788A"/>
    <w:rsid w:val="006016D8"/>
    <w:rsid w:val="006024A7"/>
    <w:rsid w:val="00602AEA"/>
    <w:rsid w:val="0060365E"/>
    <w:rsid w:val="006038AC"/>
    <w:rsid w:val="00605FFF"/>
    <w:rsid w:val="00607C7C"/>
    <w:rsid w:val="00611479"/>
    <w:rsid w:val="00611537"/>
    <w:rsid w:val="00613CCD"/>
    <w:rsid w:val="00614C3E"/>
    <w:rsid w:val="00614FDF"/>
    <w:rsid w:val="00615443"/>
    <w:rsid w:val="00616586"/>
    <w:rsid w:val="006170D8"/>
    <w:rsid w:val="006236AE"/>
    <w:rsid w:val="00626451"/>
    <w:rsid w:val="0063234D"/>
    <w:rsid w:val="00633481"/>
    <w:rsid w:val="0063543D"/>
    <w:rsid w:val="006363D8"/>
    <w:rsid w:val="0064289D"/>
    <w:rsid w:val="00646839"/>
    <w:rsid w:val="00647114"/>
    <w:rsid w:val="00647E1A"/>
    <w:rsid w:val="00657750"/>
    <w:rsid w:val="00657D08"/>
    <w:rsid w:val="006613DB"/>
    <w:rsid w:val="00661E3E"/>
    <w:rsid w:val="00661EDD"/>
    <w:rsid w:val="00666ED3"/>
    <w:rsid w:val="00667920"/>
    <w:rsid w:val="00667D04"/>
    <w:rsid w:val="00674762"/>
    <w:rsid w:val="006855AA"/>
    <w:rsid w:val="0069020B"/>
    <w:rsid w:val="006912E9"/>
    <w:rsid w:val="006913F1"/>
    <w:rsid w:val="00692485"/>
    <w:rsid w:val="006973EA"/>
    <w:rsid w:val="00697E5F"/>
    <w:rsid w:val="006A10A3"/>
    <w:rsid w:val="006A16F2"/>
    <w:rsid w:val="006A323F"/>
    <w:rsid w:val="006B0DC8"/>
    <w:rsid w:val="006B1233"/>
    <w:rsid w:val="006B30D0"/>
    <w:rsid w:val="006C035F"/>
    <w:rsid w:val="006C3895"/>
    <w:rsid w:val="006C3D95"/>
    <w:rsid w:val="006C4B7C"/>
    <w:rsid w:val="006C5A7A"/>
    <w:rsid w:val="006C6A13"/>
    <w:rsid w:val="006C74C4"/>
    <w:rsid w:val="006C7890"/>
    <w:rsid w:val="006C7FD7"/>
    <w:rsid w:val="006D1DBA"/>
    <w:rsid w:val="006D350B"/>
    <w:rsid w:val="006D5CEE"/>
    <w:rsid w:val="006E1BD1"/>
    <w:rsid w:val="006E5C86"/>
    <w:rsid w:val="006E717B"/>
    <w:rsid w:val="006F0003"/>
    <w:rsid w:val="006F15D8"/>
    <w:rsid w:val="006F1770"/>
    <w:rsid w:val="00701116"/>
    <w:rsid w:val="00710BE6"/>
    <w:rsid w:val="0071173F"/>
    <w:rsid w:val="0071174C"/>
    <w:rsid w:val="00713C44"/>
    <w:rsid w:val="00715F66"/>
    <w:rsid w:val="007164CD"/>
    <w:rsid w:val="007169AF"/>
    <w:rsid w:val="00734A5B"/>
    <w:rsid w:val="007352B0"/>
    <w:rsid w:val="0074026F"/>
    <w:rsid w:val="00740ED8"/>
    <w:rsid w:val="007410F8"/>
    <w:rsid w:val="007429F6"/>
    <w:rsid w:val="00743E89"/>
    <w:rsid w:val="00744E6E"/>
    <w:rsid w:val="00744E76"/>
    <w:rsid w:val="007454D7"/>
    <w:rsid w:val="00745D9B"/>
    <w:rsid w:val="00746109"/>
    <w:rsid w:val="0075046C"/>
    <w:rsid w:val="00753ED6"/>
    <w:rsid w:val="007563BF"/>
    <w:rsid w:val="007602C2"/>
    <w:rsid w:val="00762672"/>
    <w:rsid w:val="007640C2"/>
    <w:rsid w:val="007649BB"/>
    <w:rsid w:val="00765EA3"/>
    <w:rsid w:val="00774DA4"/>
    <w:rsid w:val="00774E5B"/>
    <w:rsid w:val="007772AD"/>
    <w:rsid w:val="00777A6C"/>
    <w:rsid w:val="00780591"/>
    <w:rsid w:val="0078077F"/>
    <w:rsid w:val="00780968"/>
    <w:rsid w:val="00781F0F"/>
    <w:rsid w:val="00784501"/>
    <w:rsid w:val="007846F6"/>
    <w:rsid w:val="00792C08"/>
    <w:rsid w:val="00793B96"/>
    <w:rsid w:val="00794FA5"/>
    <w:rsid w:val="007A3623"/>
    <w:rsid w:val="007A4700"/>
    <w:rsid w:val="007A5546"/>
    <w:rsid w:val="007A6AB7"/>
    <w:rsid w:val="007B520B"/>
    <w:rsid w:val="007B600E"/>
    <w:rsid w:val="007B60E3"/>
    <w:rsid w:val="007B7111"/>
    <w:rsid w:val="007C0A78"/>
    <w:rsid w:val="007C0C8D"/>
    <w:rsid w:val="007C2BEB"/>
    <w:rsid w:val="007C2CDC"/>
    <w:rsid w:val="007C43F7"/>
    <w:rsid w:val="007C61BD"/>
    <w:rsid w:val="007D0AEB"/>
    <w:rsid w:val="007D20F7"/>
    <w:rsid w:val="007D25F9"/>
    <w:rsid w:val="007D350C"/>
    <w:rsid w:val="007D794D"/>
    <w:rsid w:val="007D7F02"/>
    <w:rsid w:val="007E1467"/>
    <w:rsid w:val="007E300E"/>
    <w:rsid w:val="007E36C9"/>
    <w:rsid w:val="007E489B"/>
    <w:rsid w:val="007E56DF"/>
    <w:rsid w:val="007F028B"/>
    <w:rsid w:val="007F0F4A"/>
    <w:rsid w:val="007F445E"/>
    <w:rsid w:val="007F5396"/>
    <w:rsid w:val="007F5B93"/>
    <w:rsid w:val="007F5DFE"/>
    <w:rsid w:val="007F7ED3"/>
    <w:rsid w:val="0080258A"/>
    <w:rsid w:val="008028A4"/>
    <w:rsid w:val="00803A7C"/>
    <w:rsid w:val="008063FE"/>
    <w:rsid w:val="00806767"/>
    <w:rsid w:val="00810089"/>
    <w:rsid w:val="008154F4"/>
    <w:rsid w:val="00815A0A"/>
    <w:rsid w:val="00823214"/>
    <w:rsid w:val="00825824"/>
    <w:rsid w:val="00825D81"/>
    <w:rsid w:val="0082716E"/>
    <w:rsid w:val="00830747"/>
    <w:rsid w:val="008330AD"/>
    <w:rsid w:val="00836645"/>
    <w:rsid w:val="00840906"/>
    <w:rsid w:val="008455F9"/>
    <w:rsid w:val="00846D68"/>
    <w:rsid w:val="008477C7"/>
    <w:rsid w:val="00847982"/>
    <w:rsid w:val="0085029B"/>
    <w:rsid w:val="00850FE0"/>
    <w:rsid w:val="00852DCB"/>
    <w:rsid w:val="00857746"/>
    <w:rsid w:val="00862BF7"/>
    <w:rsid w:val="0086314B"/>
    <w:rsid w:val="00863AE1"/>
    <w:rsid w:val="0086671D"/>
    <w:rsid w:val="008725AD"/>
    <w:rsid w:val="008750FE"/>
    <w:rsid w:val="008768CA"/>
    <w:rsid w:val="00881CF0"/>
    <w:rsid w:val="00882C9C"/>
    <w:rsid w:val="00883641"/>
    <w:rsid w:val="00885695"/>
    <w:rsid w:val="00886CA9"/>
    <w:rsid w:val="008964FB"/>
    <w:rsid w:val="0089735A"/>
    <w:rsid w:val="008A1555"/>
    <w:rsid w:val="008A1784"/>
    <w:rsid w:val="008A2C5E"/>
    <w:rsid w:val="008A795A"/>
    <w:rsid w:val="008B69EB"/>
    <w:rsid w:val="008C0DFD"/>
    <w:rsid w:val="008C0ED6"/>
    <w:rsid w:val="008C384C"/>
    <w:rsid w:val="008C5E47"/>
    <w:rsid w:val="008D0BCB"/>
    <w:rsid w:val="008D10A7"/>
    <w:rsid w:val="008D4C03"/>
    <w:rsid w:val="008E0401"/>
    <w:rsid w:val="008E2D68"/>
    <w:rsid w:val="008E6756"/>
    <w:rsid w:val="008E6AC0"/>
    <w:rsid w:val="008E773B"/>
    <w:rsid w:val="008F0EC4"/>
    <w:rsid w:val="008F5D32"/>
    <w:rsid w:val="008F64B1"/>
    <w:rsid w:val="008F6A8B"/>
    <w:rsid w:val="008F7763"/>
    <w:rsid w:val="008F7987"/>
    <w:rsid w:val="0090149F"/>
    <w:rsid w:val="0090271F"/>
    <w:rsid w:val="00902E23"/>
    <w:rsid w:val="0090570B"/>
    <w:rsid w:val="009065FE"/>
    <w:rsid w:val="0090753B"/>
    <w:rsid w:val="009114D7"/>
    <w:rsid w:val="009124EB"/>
    <w:rsid w:val="00912C98"/>
    <w:rsid w:val="0091348E"/>
    <w:rsid w:val="0091520D"/>
    <w:rsid w:val="00917CCB"/>
    <w:rsid w:val="00920C48"/>
    <w:rsid w:val="0092363D"/>
    <w:rsid w:val="00926350"/>
    <w:rsid w:val="00926EBB"/>
    <w:rsid w:val="009308D9"/>
    <w:rsid w:val="00932C46"/>
    <w:rsid w:val="009334B3"/>
    <w:rsid w:val="00933FB0"/>
    <w:rsid w:val="00934044"/>
    <w:rsid w:val="00934CD8"/>
    <w:rsid w:val="00935E63"/>
    <w:rsid w:val="00937A53"/>
    <w:rsid w:val="00942EC2"/>
    <w:rsid w:val="009441C6"/>
    <w:rsid w:val="009461A9"/>
    <w:rsid w:val="0094673B"/>
    <w:rsid w:val="009470AB"/>
    <w:rsid w:val="0095129F"/>
    <w:rsid w:val="00956729"/>
    <w:rsid w:val="0096129E"/>
    <w:rsid w:val="00963A00"/>
    <w:rsid w:val="00972555"/>
    <w:rsid w:val="00973BB4"/>
    <w:rsid w:val="00975F93"/>
    <w:rsid w:val="009764D1"/>
    <w:rsid w:val="00980869"/>
    <w:rsid w:val="00985920"/>
    <w:rsid w:val="0098608A"/>
    <w:rsid w:val="00992FAA"/>
    <w:rsid w:val="00996257"/>
    <w:rsid w:val="00996D70"/>
    <w:rsid w:val="009A1570"/>
    <w:rsid w:val="009A4DEC"/>
    <w:rsid w:val="009A628D"/>
    <w:rsid w:val="009B2661"/>
    <w:rsid w:val="009B4FC5"/>
    <w:rsid w:val="009B59F0"/>
    <w:rsid w:val="009B60C2"/>
    <w:rsid w:val="009C3318"/>
    <w:rsid w:val="009D005E"/>
    <w:rsid w:val="009E145A"/>
    <w:rsid w:val="009E3ECF"/>
    <w:rsid w:val="009E3FBB"/>
    <w:rsid w:val="009E41E0"/>
    <w:rsid w:val="009E5822"/>
    <w:rsid w:val="009E5D32"/>
    <w:rsid w:val="009E77BD"/>
    <w:rsid w:val="009F1EF2"/>
    <w:rsid w:val="009F2D7D"/>
    <w:rsid w:val="009F37B7"/>
    <w:rsid w:val="009F5E58"/>
    <w:rsid w:val="00A02FA5"/>
    <w:rsid w:val="00A040B2"/>
    <w:rsid w:val="00A06ADF"/>
    <w:rsid w:val="00A07A52"/>
    <w:rsid w:val="00A10F02"/>
    <w:rsid w:val="00A14FB0"/>
    <w:rsid w:val="00A152AF"/>
    <w:rsid w:val="00A164B4"/>
    <w:rsid w:val="00A221C9"/>
    <w:rsid w:val="00A26956"/>
    <w:rsid w:val="00A27486"/>
    <w:rsid w:val="00A27EC1"/>
    <w:rsid w:val="00A37EE0"/>
    <w:rsid w:val="00A40F23"/>
    <w:rsid w:val="00A41E51"/>
    <w:rsid w:val="00A45117"/>
    <w:rsid w:val="00A46AEE"/>
    <w:rsid w:val="00A50673"/>
    <w:rsid w:val="00A53724"/>
    <w:rsid w:val="00A55428"/>
    <w:rsid w:val="00A56066"/>
    <w:rsid w:val="00A72FAB"/>
    <w:rsid w:val="00A73129"/>
    <w:rsid w:val="00A76964"/>
    <w:rsid w:val="00A80B5D"/>
    <w:rsid w:val="00A82346"/>
    <w:rsid w:val="00A83246"/>
    <w:rsid w:val="00A84D2A"/>
    <w:rsid w:val="00A875B6"/>
    <w:rsid w:val="00A913DD"/>
    <w:rsid w:val="00A92BA1"/>
    <w:rsid w:val="00A95A32"/>
    <w:rsid w:val="00A95BF6"/>
    <w:rsid w:val="00A9713E"/>
    <w:rsid w:val="00AA1973"/>
    <w:rsid w:val="00AA3676"/>
    <w:rsid w:val="00AA42EB"/>
    <w:rsid w:val="00AA788E"/>
    <w:rsid w:val="00AB2219"/>
    <w:rsid w:val="00AB3BE5"/>
    <w:rsid w:val="00AB3F26"/>
    <w:rsid w:val="00AB4A5D"/>
    <w:rsid w:val="00AC36BE"/>
    <w:rsid w:val="00AC677D"/>
    <w:rsid w:val="00AC6BC6"/>
    <w:rsid w:val="00AD27F7"/>
    <w:rsid w:val="00AD4968"/>
    <w:rsid w:val="00AD4D1D"/>
    <w:rsid w:val="00AE0A7D"/>
    <w:rsid w:val="00AE2388"/>
    <w:rsid w:val="00AE2748"/>
    <w:rsid w:val="00AE65E2"/>
    <w:rsid w:val="00AF1460"/>
    <w:rsid w:val="00AF5866"/>
    <w:rsid w:val="00AF6FE5"/>
    <w:rsid w:val="00B0090F"/>
    <w:rsid w:val="00B045B1"/>
    <w:rsid w:val="00B1413A"/>
    <w:rsid w:val="00B15449"/>
    <w:rsid w:val="00B16936"/>
    <w:rsid w:val="00B20025"/>
    <w:rsid w:val="00B200EF"/>
    <w:rsid w:val="00B21813"/>
    <w:rsid w:val="00B2451F"/>
    <w:rsid w:val="00B24527"/>
    <w:rsid w:val="00B317E1"/>
    <w:rsid w:val="00B327B2"/>
    <w:rsid w:val="00B3670F"/>
    <w:rsid w:val="00B44AC8"/>
    <w:rsid w:val="00B45548"/>
    <w:rsid w:val="00B57871"/>
    <w:rsid w:val="00B6106D"/>
    <w:rsid w:val="00B647E3"/>
    <w:rsid w:val="00B65840"/>
    <w:rsid w:val="00B67DE0"/>
    <w:rsid w:val="00B70DAA"/>
    <w:rsid w:val="00B7339B"/>
    <w:rsid w:val="00B75329"/>
    <w:rsid w:val="00B75703"/>
    <w:rsid w:val="00B75B70"/>
    <w:rsid w:val="00B761C9"/>
    <w:rsid w:val="00B77748"/>
    <w:rsid w:val="00B80114"/>
    <w:rsid w:val="00B83333"/>
    <w:rsid w:val="00B844C1"/>
    <w:rsid w:val="00B93086"/>
    <w:rsid w:val="00B944B8"/>
    <w:rsid w:val="00BA13D3"/>
    <w:rsid w:val="00BA19ED"/>
    <w:rsid w:val="00BA2721"/>
    <w:rsid w:val="00BA30CE"/>
    <w:rsid w:val="00BA4B8D"/>
    <w:rsid w:val="00BB1045"/>
    <w:rsid w:val="00BB2541"/>
    <w:rsid w:val="00BB3500"/>
    <w:rsid w:val="00BB6F3A"/>
    <w:rsid w:val="00BC0F7D"/>
    <w:rsid w:val="00BC28F9"/>
    <w:rsid w:val="00BC3064"/>
    <w:rsid w:val="00BC4F9F"/>
    <w:rsid w:val="00BC5119"/>
    <w:rsid w:val="00BD0B62"/>
    <w:rsid w:val="00BD0CD7"/>
    <w:rsid w:val="00BD0D5B"/>
    <w:rsid w:val="00BD1FEC"/>
    <w:rsid w:val="00BD362D"/>
    <w:rsid w:val="00BD36EA"/>
    <w:rsid w:val="00BD56B2"/>
    <w:rsid w:val="00BD7D31"/>
    <w:rsid w:val="00BE018C"/>
    <w:rsid w:val="00BE0D7A"/>
    <w:rsid w:val="00BE20DD"/>
    <w:rsid w:val="00BE229E"/>
    <w:rsid w:val="00BE3255"/>
    <w:rsid w:val="00BE4BDA"/>
    <w:rsid w:val="00BE581D"/>
    <w:rsid w:val="00BE676F"/>
    <w:rsid w:val="00BE6AA6"/>
    <w:rsid w:val="00BE6C2F"/>
    <w:rsid w:val="00BF128E"/>
    <w:rsid w:val="00BF21F1"/>
    <w:rsid w:val="00BF3054"/>
    <w:rsid w:val="00BF3ADD"/>
    <w:rsid w:val="00BF58E8"/>
    <w:rsid w:val="00BF7864"/>
    <w:rsid w:val="00C0195E"/>
    <w:rsid w:val="00C0357F"/>
    <w:rsid w:val="00C04AD7"/>
    <w:rsid w:val="00C04CD5"/>
    <w:rsid w:val="00C04F90"/>
    <w:rsid w:val="00C06F64"/>
    <w:rsid w:val="00C074DD"/>
    <w:rsid w:val="00C111DD"/>
    <w:rsid w:val="00C1496A"/>
    <w:rsid w:val="00C17417"/>
    <w:rsid w:val="00C20C17"/>
    <w:rsid w:val="00C3073E"/>
    <w:rsid w:val="00C31C1A"/>
    <w:rsid w:val="00C31FDD"/>
    <w:rsid w:val="00C33079"/>
    <w:rsid w:val="00C338B8"/>
    <w:rsid w:val="00C34443"/>
    <w:rsid w:val="00C34D49"/>
    <w:rsid w:val="00C377A8"/>
    <w:rsid w:val="00C45231"/>
    <w:rsid w:val="00C51ACB"/>
    <w:rsid w:val="00C5345F"/>
    <w:rsid w:val="00C551FF"/>
    <w:rsid w:val="00C644FB"/>
    <w:rsid w:val="00C6530C"/>
    <w:rsid w:val="00C659B9"/>
    <w:rsid w:val="00C666C2"/>
    <w:rsid w:val="00C71C93"/>
    <w:rsid w:val="00C72833"/>
    <w:rsid w:val="00C73DE8"/>
    <w:rsid w:val="00C75D29"/>
    <w:rsid w:val="00C771E0"/>
    <w:rsid w:val="00C80F1D"/>
    <w:rsid w:val="00C81D44"/>
    <w:rsid w:val="00C82046"/>
    <w:rsid w:val="00C83025"/>
    <w:rsid w:val="00C87860"/>
    <w:rsid w:val="00C87DDB"/>
    <w:rsid w:val="00C914E6"/>
    <w:rsid w:val="00C91962"/>
    <w:rsid w:val="00C93754"/>
    <w:rsid w:val="00C93F40"/>
    <w:rsid w:val="00C94398"/>
    <w:rsid w:val="00C96E44"/>
    <w:rsid w:val="00CA3D0C"/>
    <w:rsid w:val="00CA47D2"/>
    <w:rsid w:val="00CA7AD2"/>
    <w:rsid w:val="00CB2653"/>
    <w:rsid w:val="00CB3164"/>
    <w:rsid w:val="00CB31BA"/>
    <w:rsid w:val="00CB6395"/>
    <w:rsid w:val="00CC4DB7"/>
    <w:rsid w:val="00CC5934"/>
    <w:rsid w:val="00CC5AD2"/>
    <w:rsid w:val="00CD0A07"/>
    <w:rsid w:val="00CD460A"/>
    <w:rsid w:val="00CD6964"/>
    <w:rsid w:val="00CD74A8"/>
    <w:rsid w:val="00CE251B"/>
    <w:rsid w:val="00CE3C2D"/>
    <w:rsid w:val="00CE5075"/>
    <w:rsid w:val="00CE6D0A"/>
    <w:rsid w:val="00CF0C29"/>
    <w:rsid w:val="00CF0C64"/>
    <w:rsid w:val="00CF18A9"/>
    <w:rsid w:val="00CF3C06"/>
    <w:rsid w:val="00CF4C02"/>
    <w:rsid w:val="00CF7558"/>
    <w:rsid w:val="00D02928"/>
    <w:rsid w:val="00D06624"/>
    <w:rsid w:val="00D074C9"/>
    <w:rsid w:val="00D123A4"/>
    <w:rsid w:val="00D135ED"/>
    <w:rsid w:val="00D13762"/>
    <w:rsid w:val="00D16AB8"/>
    <w:rsid w:val="00D21312"/>
    <w:rsid w:val="00D229BB"/>
    <w:rsid w:val="00D241B4"/>
    <w:rsid w:val="00D273C5"/>
    <w:rsid w:val="00D31BFC"/>
    <w:rsid w:val="00D32A9D"/>
    <w:rsid w:val="00D35DE6"/>
    <w:rsid w:val="00D41502"/>
    <w:rsid w:val="00D43265"/>
    <w:rsid w:val="00D46006"/>
    <w:rsid w:val="00D46839"/>
    <w:rsid w:val="00D46878"/>
    <w:rsid w:val="00D4767B"/>
    <w:rsid w:val="00D57972"/>
    <w:rsid w:val="00D6140A"/>
    <w:rsid w:val="00D617AC"/>
    <w:rsid w:val="00D62C18"/>
    <w:rsid w:val="00D66F2E"/>
    <w:rsid w:val="00D675A9"/>
    <w:rsid w:val="00D67C77"/>
    <w:rsid w:val="00D73415"/>
    <w:rsid w:val="00D738D6"/>
    <w:rsid w:val="00D755EB"/>
    <w:rsid w:val="00D76048"/>
    <w:rsid w:val="00D82E6F"/>
    <w:rsid w:val="00D87E00"/>
    <w:rsid w:val="00D9134D"/>
    <w:rsid w:val="00D931BF"/>
    <w:rsid w:val="00D95CC9"/>
    <w:rsid w:val="00DA0146"/>
    <w:rsid w:val="00DA062F"/>
    <w:rsid w:val="00DA2C7E"/>
    <w:rsid w:val="00DA4367"/>
    <w:rsid w:val="00DA5901"/>
    <w:rsid w:val="00DA7A03"/>
    <w:rsid w:val="00DB1818"/>
    <w:rsid w:val="00DB3EC7"/>
    <w:rsid w:val="00DB4A96"/>
    <w:rsid w:val="00DB5613"/>
    <w:rsid w:val="00DB5A07"/>
    <w:rsid w:val="00DB642B"/>
    <w:rsid w:val="00DC05A4"/>
    <w:rsid w:val="00DC2466"/>
    <w:rsid w:val="00DC309B"/>
    <w:rsid w:val="00DC4DA2"/>
    <w:rsid w:val="00DC6070"/>
    <w:rsid w:val="00DC625A"/>
    <w:rsid w:val="00DD22A6"/>
    <w:rsid w:val="00DD2ECC"/>
    <w:rsid w:val="00DD311C"/>
    <w:rsid w:val="00DD4C17"/>
    <w:rsid w:val="00DD55D1"/>
    <w:rsid w:val="00DD5AFB"/>
    <w:rsid w:val="00DD74A5"/>
    <w:rsid w:val="00DE2844"/>
    <w:rsid w:val="00DE7CFC"/>
    <w:rsid w:val="00DF2B1F"/>
    <w:rsid w:val="00DF62CD"/>
    <w:rsid w:val="00DF7458"/>
    <w:rsid w:val="00DF7D27"/>
    <w:rsid w:val="00DF7FAA"/>
    <w:rsid w:val="00E0107C"/>
    <w:rsid w:val="00E02531"/>
    <w:rsid w:val="00E07A8A"/>
    <w:rsid w:val="00E13DC6"/>
    <w:rsid w:val="00E13E97"/>
    <w:rsid w:val="00E16509"/>
    <w:rsid w:val="00E207E8"/>
    <w:rsid w:val="00E238D8"/>
    <w:rsid w:val="00E23DED"/>
    <w:rsid w:val="00E24F68"/>
    <w:rsid w:val="00E26ABF"/>
    <w:rsid w:val="00E27A32"/>
    <w:rsid w:val="00E339D9"/>
    <w:rsid w:val="00E34A43"/>
    <w:rsid w:val="00E34EA5"/>
    <w:rsid w:val="00E414A5"/>
    <w:rsid w:val="00E414D6"/>
    <w:rsid w:val="00E42D62"/>
    <w:rsid w:val="00E43ACA"/>
    <w:rsid w:val="00E44582"/>
    <w:rsid w:val="00E47E4F"/>
    <w:rsid w:val="00E532A8"/>
    <w:rsid w:val="00E539C6"/>
    <w:rsid w:val="00E541F1"/>
    <w:rsid w:val="00E5656D"/>
    <w:rsid w:val="00E578C5"/>
    <w:rsid w:val="00E64BC2"/>
    <w:rsid w:val="00E64D89"/>
    <w:rsid w:val="00E66326"/>
    <w:rsid w:val="00E66D63"/>
    <w:rsid w:val="00E724F9"/>
    <w:rsid w:val="00E727B5"/>
    <w:rsid w:val="00E73E79"/>
    <w:rsid w:val="00E740A6"/>
    <w:rsid w:val="00E74108"/>
    <w:rsid w:val="00E74570"/>
    <w:rsid w:val="00E763F9"/>
    <w:rsid w:val="00E77529"/>
    <w:rsid w:val="00E77645"/>
    <w:rsid w:val="00E80143"/>
    <w:rsid w:val="00E8256D"/>
    <w:rsid w:val="00E872D5"/>
    <w:rsid w:val="00E877C6"/>
    <w:rsid w:val="00E928D4"/>
    <w:rsid w:val="00E935C5"/>
    <w:rsid w:val="00EA0A33"/>
    <w:rsid w:val="00EA15B0"/>
    <w:rsid w:val="00EA3B53"/>
    <w:rsid w:val="00EA4928"/>
    <w:rsid w:val="00EA55F8"/>
    <w:rsid w:val="00EA5DEB"/>
    <w:rsid w:val="00EA5EA7"/>
    <w:rsid w:val="00EB1943"/>
    <w:rsid w:val="00EB5DC1"/>
    <w:rsid w:val="00EC1D5A"/>
    <w:rsid w:val="00EC2153"/>
    <w:rsid w:val="00EC22BE"/>
    <w:rsid w:val="00EC24E9"/>
    <w:rsid w:val="00EC486E"/>
    <w:rsid w:val="00EC4A25"/>
    <w:rsid w:val="00EC604A"/>
    <w:rsid w:val="00EC6893"/>
    <w:rsid w:val="00ED1830"/>
    <w:rsid w:val="00ED3506"/>
    <w:rsid w:val="00ED5831"/>
    <w:rsid w:val="00ED6028"/>
    <w:rsid w:val="00EE0CA5"/>
    <w:rsid w:val="00EE0CCE"/>
    <w:rsid w:val="00EE11FA"/>
    <w:rsid w:val="00EE1C2A"/>
    <w:rsid w:val="00EE1D4E"/>
    <w:rsid w:val="00EE3E56"/>
    <w:rsid w:val="00EE3ED9"/>
    <w:rsid w:val="00EE3F08"/>
    <w:rsid w:val="00EE53EF"/>
    <w:rsid w:val="00EF01BD"/>
    <w:rsid w:val="00EF3DAB"/>
    <w:rsid w:val="00EF469A"/>
    <w:rsid w:val="00EF608C"/>
    <w:rsid w:val="00F021D7"/>
    <w:rsid w:val="00F025A2"/>
    <w:rsid w:val="00F0315A"/>
    <w:rsid w:val="00F03D80"/>
    <w:rsid w:val="00F04712"/>
    <w:rsid w:val="00F072A4"/>
    <w:rsid w:val="00F07BE6"/>
    <w:rsid w:val="00F1323D"/>
    <w:rsid w:val="00F13360"/>
    <w:rsid w:val="00F13438"/>
    <w:rsid w:val="00F16092"/>
    <w:rsid w:val="00F21B47"/>
    <w:rsid w:val="00F22B41"/>
    <w:rsid w:val="00F22EC7"/>
    <w:rsid w:val="00F2431B"/>
    <w:rsid w:val="00F25DBC"/>
    <w:rsid w:val="00F26B0A"/>
    <w:rsid w:val="00F32230"/>
    <w:rsid w:val="00F325C8"/>
    <w:rsid w:val="00F34F19"/>
    <w:rsid w:val="00F3540E"/>
    <w:rsid w:val="00F40166"/>
    <w:rsid w:val="00F408F7"/>
    <w:rsid w:val="00F43F16"/>
    <w:rsid w:val="00F44BC5"/>
    <w:rsid w:val="00F45E16"/>
    <w:rsid w:val="00F472BE"/>
    <w:rsid w:val="00F4790C"/>
    <w:rsid w:val="00F5102A"/>
    <w:rsid w:val="00F571A7"/>
    <w:rsid w:val="00F61197"/>
    <w:rsid w:val="00F61A19"/>
    <w:rsid w:val="00F653B8"/>
    <w:rsid w:val="00F6699C"/>
    <w:rsid w:val="00F7560B"/>
    <w:rsid w:val="00F76745"/>
    <w:rsid w:val="00F8038E"/>
    <w:rsid w:val="00F817D9"/>
    <w:rsid w:val="00F9008D"/>
    <w:rsid w:val="00F937CB"/>
    <w:rsid w:val="00F938BB"/>
    <w:rsid w:val="00F94321"/>
    <w:rsid w:val="00F9459B"/>
    <w:rsid w:val="00F9627C"/>
    <w:rsid w:val="00FA0115"/>
    <w:rsid w:val="00FA1266"/>
    <w:rsid w:val="00FA1BB4"/>
    <w:rsid w:val="00FA244D"/>
    <w:rsid w:val="00FA6F82"/>
    <w:rsid w:val="00FA7E6E"/>
    <w:rsid w:val="00FB07C1"/>
    <w:rsid w:val="00FB663D"/>
    <w:rsid w:val="00FB6640"/>
    <w:rsid w:val="00FC1192"/>
    <w:rsid w:val="00FC2A32"/>
    <w:rsid w:val="00FC40FB"/>
    <w:rsid w:val="00FC6582"/>
    <w:rsid w:val="00FC6758"/>
    <w:rsid w:val="00FD357A"/>
    <w:rsid w:val="00FD39D8"/>
    <w:rsid w:val="00FD3DCE"/>
    <w:rsid w:val="00FE447E"/>
    <w:rsid w:val="00FE5C2A"/>
    <w:rsid w:val="00FE7301"/>
    <w:rsid w:val="00FF1A15"/>
    <w:rsid w:val="00FF30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List Bullet 2"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25AD"/>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2Char">
    <w:name w:val="Heading 2 Char"/>
    <w:link w:val="Heading2"/>
    <w:rsid w:val="00E66326"/>
    <w:rPr>
      <w:rFonts w:ascii="Arial" w:hAnsi="Arial"/>
      <w:sz w:val="32"/>
      <w:lang w:eastAsia="en-US"/>
    </w:rPr>
  </w:style>
  <w:style w:type="character" w:customStyle="1" w:styleId="Heading3Char">
    <w:name w:val="Heading 3 Char"/>
    <w:link w:val="Heading3"/>
    <w:rsid w:val="00E66326"/>
    <w:rPr>
      <w:rFonts w:ascii="Arial" w:hAnsi="Arial"/>
      <w:sz w:val="28"/>
      <w:lang w:eastAsia="en-US"/>
    </w:rPr>
  </w:style>
  <w:style w:type="character" w:styleId="CommentReference">
    <w:name w:val="annotation reference"/>
    <w:rsid w:val="00D06624"/>
    <w:rPr>
      <w:sz w:val="16"/>
    </w:rPr>
  </w:style>
  <w:style w:type="paragraph" w:styleId="CommentText">
    <w:name w:val="annotation text"/>
    <w:basedOn w:val="Normal"/>
    <w:link w:val="CommentTextChar"/>
    <w:rsid w:val="00D06624"/>
    <w:rPr>
      <w:rFonts w:eastAsiaTheme="minorEastAsia"/>
    </w:rPr>
  </w:style>
  <w:style w:type="character" w:customStyle="1" w:styleId="CommentTextChar">
    <w:name w:val="Comment Text Char"/>
    <w:basedOn w:val="DefaultParagraphFont"/>
    <w:link w:val="CommentText"/>
    <w:rsid w:val="00D06624"/>
    <w:rPr>
      <w:rFonts w:eastAsiaTheme="minorEastAsia"/>
      <w:lang w:eastAsia="en-US"/>
    </w:rPr>
  </w:style>
  <w:style w:type="character" w:customStyle="1" w:styleId="THChar">
    <w:name w:val="TH Char"/>
    <w:link w:val="TH"/>
    <w:qFormat/>
    <w:rsid w:val="00D06624"/>
    <w:rPr>
      <w:rFonts w:ascii="Arial" w:hAnsi="Arial"/>
      <w:b/>
      <w:lang w:eastAsia="en-US"/>
    </w:rPr>
  </w:style>
  <w:style w:type="paragraph" w:styleId="ListParagraph">
    <w:name w:val="List Paragraph"/>
    <w:basedOn w:val="Normal"/>
    <w:uiPriority w:val="34"/>
    <w:qFormat/>
    <w:rsid w:val="00511FCF"/>
    <w:pPr>
      <w:ind w:left="720"/>
      <w:contextualSpacing/>
    </w:pPr>
  </w:style>
  <w:style w:type="paragraph" w:styleId="Revision">
    <w:name w:val="Revision"/>
    <w:hidden/>
    <w:uiPriority w:val="99"/>
    <w:semiHidden/>
    <w:rsid w:val="00E02531"/>
    <w:rPr>
      <w:lang w:eastAsia="en-US"/>
    </w:rPr>
  </w:style>
  <w:style w:type="character" w:customStyle="1" w:styleId="TALChar">
    <w:name w:val="TAL Char"/>
    <w:link w:val="TAL"/>
    <w:qFormat/>
    <w:locked/>
    <w:rsid w:val="006A10A3"/>
    <w:rPr>
      <w:rFonts w:ascii="Arial" w:hAnsi="Arial"/>
      <w:sz w:val="18"/>
      <w:lang w:eastAsia="en-US"/>
    </w:rPr>
  </w:style>
  <w:style w:type="character" w:customStyle="1" w:styleId="EditorsNoteChar">
    <w:name w:val="Editor's Note Char"/>
    <w:aliases w:val="EN Char"/>
    <w:link w:val="EditorsNote"/>
    <w:qFormat/>
    <w:rsid w:val="006A10A3"/>
    <w:rPr>
      <w:color w:val="FF0000"/>
      <w:lang w:eastAsia="en-US"/>
    </w:rPr>
  </w:style>
  <w:style w:type="character" w:customStyle="1" w:styleId="TAHCar">
    <w:name w:val="TAH Car"/>
    <w:link w:val="TAH"/>
    <w:qFormat/>
    <w:rsid w:val="006C7890"/>
    <w:rPr>
      <w:rFonts w:ascii="Arial" w:hAnsi="Arial"/>
      <w:b/>
      <w:sz w:val="18"/>
      <w:lang w:eastAsia="en-US"/>
    </w:rPr>
  </w:style>
  <w:style w:type="numbering" w:customStyle="1" w:styleId="1">
    <w:name w:val="无列表1"/>
    <w:next w:val="NoList"/>
    <w:uiPriority w:val="99"/>
    <w:semiHidden/>
    <w:unhideWhenUsed/>
    <w:rsid w:val="00E47E4F"/>
  </w:style>
  <w:style w:type="character" w:customStyle="1" w:styleId="Heading1Char">
    <w:name w:val="Heading 1 Char"/>
    <w:basedOn w:val="DefaultParagraphFont"/>
    <w:link w:val="Heading1"/>
    <w:rsid w:val="00E47E4F"/>
    <w:rPr>
      <w:rFonts w:ascii="Arial" w:hAnsi="Arial"/>
      <w:sz w:val="36"/>
      <w:lang w:eastAsia="en-US"/>
    </w:rPr>
  </w:style>
  <w:style w:type="character" w:customStyle="1" w:styleId="Heading4Char">
    <w:name w:val="Heading 4 Char"/>
    <w:basedOn w:val="DefaultParagraphFont"/>
    <w:link w:val="Heading4"/>
    <w:rsid w:val="00E47E4F"/>
    <w:rPr>
      <w:rFonts w:ascii="Arial" w:hAnsi="Arial"/>
      <w:sz w:val="24"/>
      <w:lang w:eastAsia="en-US"/>
    </w:rPr>
  </w:style>
  <w:style w:type="character" w:customStyle="1" w:styleId="Heading5Char">
    <w:name w:val="Heading 5 Char"/>
    <w:basedOn w:val="DefaultParagraphFont"/>
    <w:link w:val="Heading5"/>
    <w:rsid w:val="00E47E4F"/>
    <w:rPr>
      <w:rFonts w:ascii="Arial" w:hAnsi="Arial"/>
      <w:sz w:val="22"/>
      <w:lang w:eastAsia="en-US"/>
    </w:rPr>
  </w:style>
  <w:style w:type="character" w:customStyle="1" w:styleId="Heading6Char">
    <w:name w:val="Heading 6 Char"/>
    <w:basedOn w:val="DefaultParagraphFont"/>
    <w:link w:val="Heading6"/>
    <w:rsid w:val="00E47E4F"/>
    <w:rPr>
      <w:rFonts w:ascii="Arial" w:hAnsi="Arial"/>
      <w:lang w:eastAsia="en-US"/>
    </w:rPr>
  </w:style>
  <w:style w:type="character" w:customStyle="1" w:styleId="Heading7Char">
    <w:name w:val="Heading 7 Char"/>
    <w:basedOn w:val="DefaultParagraphFont"/>
    <w:link w:val="Heading7"/>
    <w:rsid w:val="00E47E4F"/>
    <w:rPr>
      <w:rFonts w:ascii="Arial" w:hAnsi="Arial"/>
      <w:lang w:eastAsia="en-US"/>
    </w:rPr>
  </w:style>
  <w:style w:type="character" w:customStyle="1" w:styleId="Heading8Char">
    <w:name w:val="Heading 8 Char"/>
    <w:basedOn w:val="DefaultParagraphFont"/>
    <w:link w:val="Heading8"/>
    <w:rsid w:val="00E47E4F"/>
    <w:rPr>
      <w:rFonts w:ascii="Arial" w:hAnsi="Arial"/>
      <w:sz w:val="36"/>
      <w:lang w:eastAsia="en-US"/>
    </w:rPr>
  </w:style>
  <w:style w:type="character" w:customStyle="1" w:styleId="Heading9Char">
    <w:name w:val="Heading 9 Char"/>
    <w:basedOn w:val="DefaultParagraphFont"/>
    <w:link w:val="Heading9"/>
    <w:rsid w:val="00E47E4F"/>
    <w:rPr>
      <w:rFonts w:ascii="Arial" w:hAnsi="Arial"/>
      <w:sz w:val="36"/>
      <w:lang w:eastAsia="en-US"/>
    </w:rPr>
  </w:style>
  <w:style w:type="paragraph" w:customStyle="1" w:styleId="msonormal0">
    <w:name w:val="msonormal"/>
    <w:basedOn w:val="Normal"/>
    <w:rsid w:val="00E47E4F"/>
    <w:pPr>
      <w:spacing w:before="100" w:beforeAutospacing="1" w:after="100" w:afterAutospacing="1"/>
    </w:pPr>
    <w:rPr>
      <w:rFonts w:ascii="SimSun" w:hAnsi="SimSun" w:cs="SimSun"/>
      <w:sz w:val="24"/>
      <w:szCs w:val="24"/>
      <w:lang w:val="en-US" w:eastAsia="zh-CN"/>
    </w:rPr>
  </w:style>
  <w:style w:type="character" w:customStyle="1" w:styleId="HeaderChar">
    <w:name w:val="Header Char"/>
    <w:basedOn w:val="DefaultParagraphFont"/>
    <w:link w:val="Header"/>
    <w:rsid w:val="00E47E4F"/>
    <w:rPr>
      <w:rFonts w:ascii="Arial" w:hAnsi="Arial"/>
      <w:b/>
      <w:noProof/>
      <w:sz w:val="18"/>
      <w:lang w:eastAsia="ja-JP"/>
    </w:rPr>
  </w:style>
  <w:style w:type="character" w:customStyle="1" w:styleId="FooterChar">
    <w:name w:val="Footer Char"/>
    <w:basedOn w:val="DefaultParagraphFont"/>
    <w:link w:val="Footer"/>
    <w:rsid w:val="00E47E4F"/>
    <w:rPr>
      <w:rFonts w:ascii="Arial" w:hAnsi="Arial"/>
      <w:b/>
      <w:i/>
      <w:noProof/>
      <w:sz w:val="18"/>
      <w:lang w:eastAsia="ja-JP"/>
    </w:rPr>
  </w:style>
  <w:style w:type="paragraph" w:styleId="ListBullet2">
    <w:name w:val="List Bullet 2"/>
    <w:basedOn w:val="Normal"/>
    <w:unhideWhenUsed/>
    <w:qFormat/>
    <w:rsid w:val="00E47E4F"/>
    <w:pPr>
      <w:numPr>
        <w:numId w:val="8"/>
      </w:numPr>
      <w:tabs>
        <w:tab w:val="clear" w:pos="643"/>
      </w:tabs>
      <w:overflowPunct w:val="0"/>
      <w:autoSpaceDE w:val="0"/>
      <w:autoSpaceDN w:val="0"/>
      <w:adjustRightInd w:val="0"/>
      <w:ind w:left="0" w:firstLine="0"/>
      <w:contextualSpacing/>
    </w:pPr>
    <w:rPr>
      <w:rFonts w:eastAsia="Times New Roman"/>
      <w:lang w:val="en-US" w:eastAsia="ja-JP"/>
    </w:rPr>
  </w:style>
  <w:style w:type="paragraph" w:styleId="CommentSubject">
    <w:name w:val="annotation subject"/>
    <w:basedOn w:val="CommentText"/>
    <w:next w:val="CommentText"/>
    <w:link w:val="CommentSubjectChar"/>
    <w:unhideWhenUsed/>
    <w:rsid w:val="00E47E4F"/>
    <w:rPr>
      <w:rFonts w:eastAsia="Yu Mincho"/>
      <w:b/>
      <w:bCs/>
    </w:rPr>
  </w:style>
  <w:style w:type="character" w:customStyle="1" w:styleId="CommentSubjectChar">
    <w:name w:val="Comment Subject Char"/>
    <w:basedOn w:val="CommentTextChar"/>
    <w:link w:val="CommentSubject"/>
    <w:rsid w:val="00E47E4F"/>
    <w:rPr>
      <w:rFonts w:eastAsia="Yu Mincho"/>
      <w:b/>
      <w:bCs/>
      <w:lang w:eastAsia="en-US"/>
    </w:rPr>
  </w:style>
  <w:style w:type="paragraph" w:customStyle="1" w:styleId="CRCoverPage">
    <w:name w:val="CR Cover Page"/>
    <w:rsid w:val="00E47E4F"/>
    <w:pPr>
      <w:spacing w:after="120"/>
    </w:pPr>
    <w:rPr>
      <w:rFonts w:ascii="Arial" w:eastAsia="Yu Mincho" w:hAnsi="Arial"/>
      <w:lang w:eastAsia="en-US"/>
    </w:rPr>
  </w:style>
  <w:style w:type="table" w:customStyle="1" w:styleId="10">
    <w:name w:val="网格型1"/>
    <w:basedOn w:val="TableNormal"/>
    <w:next w:val="TableGrid"/>
    <w:rsid w:val="00E47E4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TableNormal"/>
    <w:uiPriority w:val="39"/>
    <w:qFormat/>
    <w:rsid w:val="00E47E4F"/>
    <w:rPr>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362A2A"/>
    <w:rPr>
      <w:lang w:eastAsia="en-US"/>
    </w:rPr>
  </w:style>
  <w:style w:type="character" w:customStyle="1" w:styleId="TAHChar">
    <w:name w:val="TAH Char"/>
    <w:rsid w:val="005B4B8F"/>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6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401a4de2-ab59-434d-9ef0-920c43bf3060}" enabled="1" method="Privilege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3gpp_70.dot</Template>
  <TotalTime>75</TotalTime>
  <Pages>3</Pages>
  <Words>916</Words>
  <Characters>5222</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TS ab.cde</vt:lpstr>
      <vt:lpstr>3GPP TS ab.cde</vt:lpstr>
    </vt:vector>
  </TitlesOfParts>
  <Company>ETSI</Company>
  <LinksUpToDate>false</LinksUpToDate>
  <CharactersWithSpaces>6126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Feifei Lou</cp:lastModifiedBy>
  <cp:revision>104</cp:revision>
  <cp:lastPrinted>2019-02-25T14:05:00Z</cp:lastPrinted>
  <dcterms:created xsi:type="dcterms:W3CDTF">2026-01-29T20:43:00Z</dcterms:created>
  <dcterms:modified xsi:type="dcterms:W3CDTF">2026-02-11T09:45:00Z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2025-10-28T09:16:01Z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5cdf87b9-6e84-45d2-91f5-12bf6018831e</vt:lpwstr>
  </property>
  <property fmtid="{D5CDD505-2E9C-101B-9397-08002B2CF9AE}" pid="8" name="MSIP_Label_55339bf0-f345-473a-9ec8-6ca7c8197055_ContentBits">
    <vt:lpwstr>0</vt:lpwstr>
  </property>
  <property fmtid="{D5CDD505-2E9C-101B-9397-08002B2CF9AE}" pid="9" name="MSIP_Label_55339bf0-f345-473a-9ec8-6ca7c8197055_Tag">
    <vt:lpwstr>10, 0, 1, 1</vt:lpwstr>
  </property>
</Properties>
</file>