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D5AB" w14:textId="20377CFA" w:rsidR="004E67AC" w:rsidRPr="001C332D" w:rsidRDefault="004E67AC" w:rsidP="004E67AC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#11</w:t>
      </w:r>
      <w:r w:rsidR="00420C82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0719E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E32B2F">
        <w:rPr>
          <w:rFonts w:ascii="Arial" w:eastAsia="MS Mincho" w:hAnsi="Arial" w:cs="Arial"/>
          <w:b/>
          <w:sz w:val="24"/>
          <w:szCs w:val="24"/>
          <w:lang w:eastAsia="ja-JP"/>
        </w:rPr>
        <w:t>126</w:t>
      </w:r>
      <w:r w:rsidR="00AA035E">
        <w:rPr>
          <w:rFonts w:ascii="Arial" w:eastAsia="MS Mincho" w:hAnsi="Arial" w:cs="Arial"/>
          <w:b/>
          <w:sz w:val="24"/>
          <w:szCs w:val="24"/>
          <w:lang w:eastAsia="ja-JP"/>
        </w:rPr>
        <w:t>4</w:t>
      </w:r>
    </w:p>
    <w:p w14:paraId="63110EA6" w14:textId="3EDBD0EC" w:rsidR="00512CD4" w:rsidRPr="000D6532" w:rsidRDefault="00420C82" w:rsidP="004E67AC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9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4E67AC">
        <w:rPr>
          <w:rFonts w:ascii="Arial" w:eastAsia="MS Mincho" w:hAnsi="Arial" w:cs="Arial" w:hint="eastAsia"/>
          <w:b/>
          <w:sz w:val="24"/>
          <w:szCs w:val="24"/>
          <w:lang w:eastAsia="ja-JP"/>
        </w:rPr>
        <w:t>1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193DCE">
        <w:rPr>
          <w:rFonts w:ascii="Arial" w:eastAsia="MS Mincho" w:hAnsi="Arial" w:cs="Arial"/>
          <w:b/>
          <w:sz w:val="24"/>
          <w:szCs w:val="24"/>
          <w:lang w:eastAsia="ja-JP"/>
        </w:rPr>
        <w:t>February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 w:rsidR="004E67AC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4E67AC" w:rsidRPr="0008504D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 w:rsidR="00193DCE">
        <w:rPr>
          <w:rFonts w:ascii="Arial" w:eastAsia="MS Mincho" w:hAnsi="Arial" w:cs="Arial"/>
          <w:b/>
          <w:sz w:val="24"/>
          <w:szCs w:val="24"/>
          <w:lang w:eastAsia="ja-JP"/>
        </w:rPr>
        <w:t>Goa, India</w:t>
      </w:r>
      <w:r w:rsidR="00512CD4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512CD4" w:rsidRPr="001C332D">
        <w:rPr>
          <w:rFonts w:ascii="Arial" w:eastAsia="MS Mincho" w:hAnsi="Arial" w:cs="Arial"/>
          <w:i/>
          <w:sz w:val="24"/>
          <w:szCs w:val="24"/>
          <w:lang w:eastAsia="ja-JP"/>
        </w:rPr>
        <w:t>(</w:t>
      </w:r>
      <w:r w:rsidR="00AA035E">
        <w:rPr>
          <w:rFonts w:ascii="Arial" w:eastAsia="MS Mincho" w:hAnsi="Arial" w:cs="Arial"/>
          <w:i/>
          <w:sz w:val="24"/>
          <w:szCs w:val="24"/>
          <w:lang w:eastAsia="ja-JP"/>
        </w:rPr>
        <w:t xml:space="preserve">revision of 1126, </w:t>
      </w:r>
      <w:r w:rsidR="00BB0887">
        <w:rPr>
          <w:rFonts w:ascii="Arial" w:eastAsia="MS Mincho" w:hAnsi="Arial" w:cs="Arial"/>
          <w:i/>
          <w:sz w:val="24"/>
          <w:szCs w:val="24"/>
          <w:lang w:eastAsia="ja-JP"/>
        </w:rPr>
        <w:t>merge</w:t>
      </w:r>
      <w:r w:rsidR="004F01A3">
        <w:rPr>
          <w:rFonts w:ascii="Arial" w:eastAsia="MS Mincho" w:hAnsi="Arial" w:cs="Arial"/>
          <w:i/>
          <w:sz w:val="24"/>
          <w:szCs w:val="24"/>
          <w:lang w:eastAsia="ja-JP"/>
        </w:rPr>
        <w:t xml:space="preserve"> of </w:t>
      </w:r>
      <w:r w:rsidR="006B6C6E">
        <w:rPr>
          <w:rFonts w:ascii="Arial" w:eastAsia="MS Mincho" w:hAnsi="Arial" w:cs="Arial"/>
          <w:i/>
          <w:sz w:val="24"/>
          <w:szCs w:val="24"/>
          <w:lang w:eastAsia="ja-JP"/>
        </w:rPr>
        <w:t>S1-26</w:t>
      </w:r>
      <w:r w:rsidR="00BB0887">
        <w:rPr>
          <w:rFonts w:ascii="Arial" w:eastAsia="MS Mincho" w:hAnsi="Arial" w:cs="Arial"/>
          <w:i/>
          <w:sz w:val="24"/>
          <w:szCs w:val="24"/>
          <w:lang w:eastAsia="ja-JP"/>
        </w:rPr>
        <w:t xml:space="preserve">1104, </w:t>
      </w:r>
      <w:r w:rsidR="00E32B2F">
        <w:rPr>
          <w:rFonts w:ascii="Arial" w:eastAsia="MS Mincho" w:hAnsi="Arial" w:cs="Arial"/>
          <w:i/>
          <w:sz w:val="24"/>
          <w:szCs w:val="24"/>
          <w:lang w:eastAsia="ja-JP"/>
        </w:rPr>
        <w:t>1072</w:t>
      </w:r>
      <w:r w:rsidR="00512CD4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512CD4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621E9BA0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946E5">
        <w:rPr>
          <w:rFonts w:ascii="Arial" w:hAnsi="Arial" w:cs="Arial"/>
          <w:b/>
          <w:bCs/>
          <w:lang w:eastAsia="ja-JP"/>
        </w:rPr>
        <w:t>Nokia</w:t>
      </w:r>
      <w:r w:rsidR="00B42AE7">
        <w:rPr>
          <w:rFonts w:ascii="Arial" w:hAnsi="Arial" w:cs="Arial" w:hint="eastAsia"/>
          <w:b/>
          <w:bCs/>
          <w:lang w:eastAsia="ja-JP"/>
        </w:rPr>
        <w:t xml:space="preserve"> (Moderator)</w:t>
      </w:r>
    </w:p>
    <w:p w14:paraId="4711311D" w14:textId="0D09A518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5F6677" w:rsidRPr="004B05B0">
        <w:rPr>
          <w:rFonts w:ascii="Arial" w:hAnsi="Arial" w:cs="Arial"/>
          <w:b/>
          <w:bCs/>
        </w:rPr>
        <w:t xml:space="preserve">Consolidation of KPI requirements on </w:t>
      </w:r>
      <w:r w:rsidR="005F6677">
        <w:rPr>
          <w:rFonts w:ascii="Arial" w:hAnsi="Arial" w:cs="Arial"/>
          <w:b/>
          <w:bCs/>
          <w:lang w:eastAsia="ja-JP"/>
        </w:rPr>
        <w:t>Ubiquitous</w:t>
      </w:r>
      <w:r w:rsidR="00D91A5F">
        <w:rPr>
          <w:rFonts w:ascii="Arial" w:hAnsi="Arial" w:cs="Arial"/>
          <w:b/>
          <w:bCs/>
          <w:lang w:eastAsia="ja-JP"/>
        </w:rPr>
        <w:t xml:space="preserve"> Connectivity</w:t>
      </w:r>
    </w:p>
    <w:p w14:paraId="7996084A" w14:textId="62CE36B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 w:rsidR="00FF4292">
        <w:rPr>
          <w:rFonts w:ascii="Arial" w:eastAsia="DengXian" w:hAnsi="Arial" w:cs="Arial" w:hint="eastAsia"/>
          <w:b/>
          <w:bCs/>
          <w:lang w:eastAsia="zh-CN"/>
        </w:rPr>
        <w:t xml:space="preserve">TR </w:t>
      </w:r>
      <w:r w:rsidR="00006E97">
        <w:rPr>
          <w:rFonts w:ascii="Arial" w:hAnsi="Arial" w:cs="Arial"/>
          <w:b/>
          <w:bCs/>
        </w:rPr>
        <w:t>22.870</w:t>
      </w:r>
    </w:p>
    <w:p w14:paraId="0BC8E829" w14:textId="6F1E7BF5" w:rsidR="0009108F" w:rsidRPr="00FF4292" w:rsidRDefault="0009108F" w:rsidP="0009108F">
      <w:pPr>
        <w:spacing w:after="120"/>
        <w:ind w:left="1985" w:hanging="1985"/>
        <w:rPr>
          <w:rFonts w:ascii="Arial" w:eastAsia="DengXian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BE1FA2">
        <w:rPr>
          <w:rFonts w:ascii="Arial" w:hAnsi="Arial" w:cs="Arial"/>
          <w:b/>
          <w:bCs/>
        </w:rPr>
        <w:t>8.</w:t>
      </w:r>
      <w:r w:rsidR="003A587F">
        <w:rPr>
          <w:rFonts w:ascii="Arial" w:eastAsia="DengXian" w:hAnsi="Arial" w:cs="Arial"/>
          <w:b/>
          <w:bCs/>
          <w:lang w:eastAsia="zh-CN"/>
        </w:rPr>
        <w:t>1.</w:t>
      </w:r>
      <w:r w:rsidR="00BE1FA2">
        <w:rPr>
          <w:rFonts w:ascii="Arial" w:eastAsia="DengXian" w:hAnsi="Arial" w:cs="Arial"/>
          <w:b/>
          <w:bCs/>
          <w:lang w:eastAsia="zh-CN"/>
        </w:rPr>
        <w:t>5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7A0FFD26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BE1FA2">
        <w:rPr>
          <w:rFonts w:ascii="Arial" w:hAnsi="Arial" w:cs="Arial"/>
          <w:b/>
          <w:bCs/>
        </w:rPr>
        <w:t xml:space="preserve">Feifei Lou, </w:t>
      </w:r>
      <w:r w:rsidR="003673CE">
        <w:rPr>
          <w:rFonts w:ascii="Arial" w:hAnsi="Arial" w:cs="Arial"/>
          <w:b/>
          <w:bCs/>
          <w:lang w:eastAsia="ja-JP"/>
        </w:rPr>
        <w:t>feifei.lou@nokia.com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2283D05D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this contribution provides 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an update of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the </w:t>
      </w:r>
      <w:r w:rsidR="00054710">
        <w:rPr>
          <w:rFonts w:ascii="Arial" w:eastAsia="Calibri" w:hAnsi="Arial" w:cs="Arial"/>
          <w:i/>
          <w:sz w:val="22"/>
          <w:szCs w:val="22"/>
        </w:rPr>
        <w:t xml:space="preserve">performance requirements 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consolidation 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>on</w:t>
      </w:r>
      <w:r w:rsidR="006920A7">
        <w:rPr>
          <w:rFonts w:ascii="Arial" w:eastAsia="Calibri" w:hAnsi="Arial" w:cs="Arial"/>
          <w:i/>
          <w:sz w:val="22"/>
          <w:szCs w:val="22"/>
        </w:rPr>
        <w:t xml:space="preserve"> </w:t>
      </w:r>
      <w:r w:rsidR="008823CA">
        <w:rPr>
          <w:rFonts w:ascii="Arial" w:eastAsia="Calibri" w:hAnsi="Arial" w:cs="Arial"/>
          <w:i/>
          <w:sz w:val="22"/>
          <w:szCs w:val="22"/>
        </w:rPr>
        <w:t>ubiquitous connectivity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, based on the </w:t>
      </w:r>
      <w:r w:rsidR="00E5420B">
        <w:rPr>
          <w:rFonts w:ascii="Arial" w:eastAsia="DengXian" w:hAnsi="Arial" w:cs="Arial"/>
          <w:i/>
          <w:sz w:val="22"/>
          <w:szCs w:val="22"/>
          <w:lang w:eastAsia="zh-CN"/>
        </w:rPr>
        <w:t>end of discussion</w:t>
      </w:r>
      <w:r w:rsidR="00054710">
        <w:rPr>
          <w:rFonts w:ascii="Arial" w:eastAsia="DengXian" w:hAnsi="Arial" w:cs="Arial" w:hint="eastAsia"/>
          <w:i/>
          <w:sz w:val="22"/>
          <w:szCs w:val="22"/>
          <w:lang w:eastAsia="zh-CN"/>
        </w:rPr>
        <w:t xml:space="preserve"> from SA1#112</w:t>
      </w:r>
      <w:r w:rsidR="00E5420B">
        <w:rPr>
          <w:rFonts w:ascii="Arial" w:eastAsia="DengXian" w:hAnsi="Arial" w:cs="Arial"/>
          <w:i/>
          <w:sz w:val="22"/>
          <w:szCs w:val="22"/>
          <w:lang w:eastAsia="zh-CN"/>
        </w:rPr>
        <w:t xml:space="preserve"> ad hoc e-meeting</w:t>
      </w:r>
      <w:r w:rsidR="008823CA">
        <w:rPr>
          <w:rFonts w:ascii="Arial" w:eastAsia="Calibri" w:hAnsi="Arial" w:cs="Arial"/>
          <w:i/>
          <w:sz w:val="22"/>
          <w:szCs w:val="22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2CBB7D65" w14:textId="527A18E4" w:rsidR="00AA3155" w:rsidRDefault="00AA3155" w:rsidP="0009108F">
      <w:pPr>
        <w:rPr>
          <w:noProof/>
        </w:rPr>
      </w:pPr>
      <w:r>
        <w:rPr>
          <w:noProof/>
        </w:rPr>
        <w:t>The consolidated performance requirements</w:t>
      </w:r>
      <w:r w:rsidR="0013652C">
        <w:rPr>
          <w:noProof/>
        </w:rPr>
        <w:t xml:space="preserve"> for clause 8 are categorised into two parts.</w:t>
      </w:r>
    </w:p>
    <w:p w14:paraId="4B3C84EF" w14:textId="325EB0B4" w:rsidR="0009108F" w:rsidRDefault="00B00D86" w:rsidP="0009108F">
      <w:pPr>
        <w:rPr>
          <w:noProof/>
        </w:rPr>
      </w:pPr>
      <w:r>
        <w:rPr>
          <w:noProof/>
        </w:rPr>
        <w:t xml:space="preserve">The </w:t>
      </w:r>
      <w:r w:rsidR="0066077A">
        <w:t xml:space="preserve">consolidated </w:t>
      </w:r>
      <w:r w:rsidR="0066077A">
        <w:rPr>
          <w:lang w:eastAsia="zh-CN"/>
        </w:rPr>
        <w:t>p</w:t>
      </w:r>
      <w:r w:rsidR="0066077A" w:rsidRPr="00D54329">
        <w:rPr>
          <w:lang w:eastAsia="zh-CN"/>
        </w:rPr>
        <w:t>erformance requirements for positioning services</w:t>
      </w:r>
      <w:r>
        <w:rPr>
          <w:noProof/>
        </w:rPr>
        <w:t xml:space="preserve"> covers the following use cases and PRs.</w:t>
      </w:r>
      <w:r w:rsidR="001466FC">
        <w:rPr>
          <w:noProof/>
        </w:rPr>
        <w:t xml:space="preserve"> The scenarios in the KPI table are sorted from less demanding to more demanding cases.</w:t>
      </w:r>
    </w:p>
    <w:p w14:paraId="3BE318AB" w14:textId="723001A8" w:rsidR="00B00D86" w:rsidRDefault="00B00D86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8.5.</w:t>
      </w:r>
      <w:r w:rsidRPr="00D54329">
        <w:rPr>
          <w:rFonts w:hint="eastAsia"/>
          <w:lang w:eastAsia="zh-CN"/>
        </w:rPr>
        <w:t>6</w:t>
      </w:r>
      <w:r w:rsidRPr="00D54329">
        <w:t>-1]</w:t>
      </w:r>
      <w:r w:rsidR="00866C3D">
        <w:t xml:space="preserve"> from </w:t>
      </w:r>
      <w:r w:rsidR="00866C3D">
        <w:rPr>
          <w:lang w:eastAsia="ja-JP"/>
        </w:rPr>
        <w:t>u</w:t>
      </w:r>
      <w:r w:rsidR="00866C3D" w:rsidRPr="00F6182B">
        <w:rPr>
          <w:lang w:eastAsia="ja-JP"/>
        </w:rPr>
        <w:t>se case on resilient positioning in satellite networks</w:t>
      </w:r>
    </w:p>
    <w:p w14:paraId="78AB8194" w14:textId="4028B129" w:rsidR="00866C3D" w:rsidRDefault="002D46AB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en-GB"/>
        </w:rPr>
        <w:t>[PR 8.7.6-2]</w:t>
      </w:r>
      <w:r>
        <w:rPr>
          <w:lang w:eastAsia="en-GB"/>
        </w:rPr>
        <w:t xml:space="preserve"> from use case </w:t>
      </w:r>
      <w:r w:rsidR="009841D5" w:rsidRPr="009841D5">
        <w:rPr>
          <w:lang w:eastAsia="en-GB"/>
        </w:rPr>
        <w:t>on low-energy positioning in satellite networks</w:t>
      </w:r>
      <w:r w:rsidR="009C53C7">
        <w:rPr>
          <w:rFonts w:eastAsia="DengXian" w:hint="eastAsia"/>
          <w:lang w:eastAsia="zh-CN"/>
        </w:rPr>
        <w:t xml:space="preserve"> (</w:t>
      </w:r>
      <w:r w:rsidR="009449A3">
        <w:rPr>
          <w:rFonts w:eastAsia="DengXian" w:hint="eastAsia"/>
          <w:lang w:eastAsia="zh-CN"/>
        </w:rPr>
        <w:t>updated in SA1#112</w:t>
      </w:r>
      <w:r w:rsidR="009C53C7">
        <w:rPr>
          <w:rFonts w:eastAsia="DengXian" w:hint="eastAsia"/>
          <w:lang w:eastAsia="zh-CN"/>
        </w:rPr>
        <w:t>)</w:t>
      </w:r>
    </w:p>
    <w:p w14:paraId="2CBB506F" w14:textId="0C56B476" w:rsidR="009841D5" w:rsidRDefault="00D400A5" w:rsidP="00B00D86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8.10.6-1]</w:t>
      </w:r>
      <w:r>
        <w:rPr>
          <w:lang w:eastAsia="zh-CN"/>
        </w:rPr>
        <w:t xml:space="preserve"> from use case </w:t>
      </w:r>
      <w:r w:rsidR="00994ABB">
        <w:rPr>
          <w:lang w:eastAsia="zh-CN"/>
        </w:rPr>
        <w:t xml:space="preserve">on </w:t>
      </w:r>
      <w:r w:rsidR="00994ABB" w:rsidRPr="00994ABB">
        <w:rPr>
          <w:lang w:eastAsia="zh-CN"/>
        </w:rPr>
        <w:t>hybrid TN and NTN positioning</w:t>
      </w:r>
    </w:p>
    <w:p w14:paraId="7DD4549D" w14:textId="5ED9160C" w:rsidR="001F4C03" w:rsidRDefault="00D12C76" w:rsidP="0066077A">
      <w:pPr>
        <w:pStyle w:val="ListParagraph"/>
        <w:numPr>
          <w:ilvl w:val="0"/>
          <w:numId w:val="8"/>
        </w:numPr>
        <w:ind w:leftChars="0"/>
        <w:rPr>
          <w:noProof/>
        </w:rPr>
      </w:pPr>
      <w:r w:rsidRPr="00D54329">
        <w:rPr>
          <w:lang w:eastAsia="zh-CN"/>
        </w:rPr>
        <w:t>[PR 8.11.6-2]</w:t>
      </w:r>
      <w:r>
        <w:rPr>
          <w:lang w:eastAsia="zh-CN"/>
        </w:rPr>
        <w:t xml:space="preserve"> from use case on </w:t>
      </w:r>
      <w:r w:rsidR="00956D34" w:rsidRPr="00956D34">
        <w:rPr>
          <w:lang w:eastAsia="zh-CN"/>
        </w:rPr>
        <w:t>hybrid NTN and GNSS positioning</w:t>
      </w:r>
    </w:p>
    <w:p w14:paraId="4996D827" w14:textId="38DD5D31" w:rsidR="0066077A" w:rsidRPr="007569FA" w:rsidRDefault="0066077A" w:rsidP="0066077A">
      <w:pPr>
        <w:rPr>
          <w:rFonts w:eastAsia="DengXian"/>
          <w:noProof/>
          <w:lang w:eastAsia="zh-CN"/>
        </w:rPr>
      </w:pPr>
      <w:r w:rsidRPr="0066077A">
        <w:rPr>
          <w:noProof/>
        </w:rPr>
        <w:t xml:space="preserve">The </w:t>
      </w:r>
      <w:r w:rsidR="007B15B2">
        <w:t xml:space="preserve">consolidated </w:t>
      </w:r>
      <w:r w:rsidR="007B15B2">
        <w:rPr>
          <w:lang w:val="en-US"/>
        </w:rPr>
        <w:t xml:space="preserve">performance requirements for </w:t>
      </w:r>
      <w:r w:rsidR="006E2777">
        <w:rPr>
          <w:rFonts w:eastAsia="DengXian" w:hint="eastAsia"/>
          <w:lang w:val="en-US" w:eastAsia="zh-CN"/>
        </w:rPr>
        <w:t>NTN</w:t>
      </w:r>
      <w:r w:rsidRPr="0066077A">
        <w:rPr>
          <w:noProof/>
        </w:rPr>
        <w:t xml:space="preserve"> covers the following use cases and PRs.</w:t>
      </w:r>
      <w:r w:rsidR="007569FA">
        <w:rPr>
          <w:rFonts w:eastAsia="DengXian" w:hint="eastAsia"/>
          <w:noProof/>
          <w:lang w:eastAsia="zh-CN"/>
        </w:rPr>
        <w:t xml:space="preserve"> Based on SA1#112 discussion, </w:t>
      </w:r>
      <w:r w:rsidR="00D03D97">
        <w:rPr>
          <w:rFonts w:eastAsia="DengXian" w:hint="eastAsia"/>
          <w:noProof/>
          <w:lang w:eastAsia="zh-CN"/>
        </w:rPr>
        <w:t xml:space="preserve">all of </w:t>
      </w:r>
      <w:r w:rsidR="007569FA">
        <w:rPr>
          <w:rFonts w:eastAsia="DengXian" w:hint="eastAsia"/>
          <w:noProof/>
          <w:lang w:eastAsia="zh-CN"/>
        </w:rPr>
        <w:t xml:space="preserve">the </w:t>
      </w:r>
      <w:r w:rsidR="00FF1BB6">
        <w:rPr>
          <w:rFonts w:eastAsia="DengXian" w:hint="eastAsia"/>
          <w:noProof/>
          <w:lang w:eastAsia="zh-CN"/>
        </w:rPr>
        <w:t xml:space="preserve">KPIs in </w:t>
      </w:r>
      <w:r w:rsidR="007569FA">
        <w:rPr>
          <w:rFonts w:eastAsia="DengXian" w:hint="eastAsia"/>
          <w:noProof/>
          <w:lang w:eastAsia="zh-CN"/>
        </w:rPr>
        <w:t>TS 22.261</w:t>
      </w:r>
      <w:r w:rsidR="007569FA" w:rsidRPr="007569FA">
        <w:t xml:space="preserve"> </w:t>
      </w:r>
      <w:r w:rsidR="007569FA" w:rsidRPr="007569FA">
        <w:rPr>
          <w:rFonts w:eastAsia="DengXian"/>
          <w:noProof/>
          <w:lang w:eastAsia="zh-CN"/>
        </w:rPr>
        <w:t>Table 7.4.2-1 Performance requirements for satellite access</w:t>
      </w:r>
      <w:r w:rsidR="00FF1BB6">
        <w:rPr>
          <w:rFonts w:eastAsia="DengXian" w:hint="eastAsia"/>
          <w:noProof/>
          <w:lang w:eastAsia="zh-CN"/>
        </w:rPr>
        <w:t xml:space="preserve"> are </w:t>
      </w:r>
      <w:r w:rsidR="00D03D97">
        <w:rPr>
          <w:rFonts w:eastAsia="DengXian" w:hint="eastAsia"/>
          <w:noProof/>
          <w:lang w:eastAsia="zh-CN"/>
        </w:rPr>
        <w:t>included</w:t>
      </w:r>
      <w:r w:rsidR="007569FA">
        <w:rPr>
          <w:rFonts w:eastAsia="DengXian" w:hint="eastAsia"/>
          <w:noProof/>
          <w:lang w:eastAsia="zh-CN"/>
        </w:rPr>
        <w:t>.</w:t>
      </w:r>
    </w:p>
    <w:p w14:paraId="1BC038C9" w14:textId="3D10DE5F" w:rsidR="00BD59C2" w:rsidRDefault="00BD59C2" w:rsidP="00BD59C2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08718F">
        <w:t>[PR 8.</w:t>
      </w:r>
      <w:r>
        <w:t>2</w:t>
      </w:r>
      <w:r w:rsidRPr="0008718F">
        <w:t>.6-1]</w:t>
      </w:r>
      <w:r>
        <w:t xml:space="preserve"> from use case on ubiquitous and resilient </w:t>
      </w:r>
      <w:r>
        <w:rPr>
          <w:rFonts w:hint="eastAsia"/>
          <w:lang w:eastAsia="zh-CN"/>
        </w:rPr>
        <w:t>n</w:t>
      </w:r>
      <w:r>
        <w:t>etwork</w:t>
      </w:r>
      <w:r>
        <w:rPr>
          <w:rFonts w:eastAsia="DengXian" w:hint="eastAsia"/>
          <w:lang w:eastAsia="zh-CN"/>
        </w:rPr>
        <w:t xml:space="preserve"> (</w:t>
      </w:r>
      <w:r w:rsidR="009C53C7">
        <w:rPr>
          <w:rFonts w:eastAsia="DengXian" w:hint="eastAsia"/>
          <w:lang w:eastAsia="zh-CN"/>
        </w:rPr>
        <w:t>EN addressed</w:t>
      </w:r>
      <w:r>
        <w:rPr>
          <w:rFonts w:eastAsia="DengXian" w:hint="eastAsia"/>
          <w:lang w:eastAsia="zh-CN"/>
        </w:rPr>
        <w:t xml:space="preserve"> in SA1#112)</w:t>
      </w:r>
    </w:p>
    <w:p w14:paraId="6418EF4B" w14:textId="6032D7C2" w:rsidR="0066077A" w:rsidRDefault="00A81C4E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>
        <w:t>[PR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8.</w:t>
      </w:r>
      <w:r>
        <w:t xml:space="preserve">4.6-2] </w:t>
      </w:r>
      <w:r>
        <w:rPr>
          <w:noProof/>
        </w:rPr>
        <w:t>f</w:t>
      </w:r>
      <w:r w:rsidR="00A93631">
        <w:rPr>
          <w:noProof/>
        </w:rPr>
        <w:t xml:space="preserve">rom </w:t>
      </w:r>
      <w:r w:rsidR="00F74E53">
        <w:rPr>
          <w:noProof/>
        </w:rPr>
        <w:t>u</w:t>
      </w:r>
      <w:r w:rsidR="00A93631" w:rsidRPr="00A93631">
        <w:rPr>
          <w:noProof/>
        </w:rPr>
        <w:t>se case on service continuity for wearable mobile devices</w:t>
      </w:r>
    </w:p>
    <w:p w14:paraId="432A6306" w14:textId="120E356F" w:rsidR="00A93631" w:rsidRDefault="00A20928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D54329">
        <w:t>[PR 8.6.6-2]</w:t>
      </w:r>
      <w:r w:rsidR="002F501E">
        <w:t xml:space="preserve"> from u</w:t>
      </w:r>
      <w:r w:rsidR="002F501E" w:rsidRPr="002F501E">
        <w:t>se case on disaster relief</w:t>
      </w:r>
    </w:p>
    <w:p w14:paraId="7CF5F37A" w14:textId="33256D6E" w:rsidR="00272C71" w:rsidRDefault="00272C71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D54329">
        <w:t>[PR</w:t>
      </w:r>
      <w:r w:rsidRPr="00D54329">
        <w:rPr>
          <w:rFonts w:eastAsia="SimSun" w:hint="eastAsia"/>
          <w:lang w:eastAsia="zh-CN"/>
        </w:rPr>
        <w:t xml:space="preserve"> </w:t>
      </w:r>
      <w:r w:rsidRPr="00D54329">
        <w:t>8.8.6-2]</w:t>
      </w:r>
      <w:r w:rsidR="008567D9">
        <w:t xml:space="preserve"> from u</w:t>
      </w:r>
      <w:r w:rsidR="008567D9" w:rsidRPr="008567D9">
        <w:t>se case on global mobile video</w:t>
      </w:r>
      <w:r w:rsidR="000D3D45">
        <w:rPr>
          <w:rFonts w:eastAsia="DengXian" w:hint="eastAsia"/>
          <w:lang w:eastAsia="zh-CN"/>
        </w:rPr>
        <w:t xml:space="preserve"> (updated in SA1#112)</w:t>
      </w:r>
    </w:p>
    <w:p w14:paraId="0023917D" w14:textId="469D889F" w:rsidR="00C804F4" w:rsidRPr="00E53C8A" w:rsidRDefault="00C804F4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C804F4">
        <w:rPr>
          <w:noProof/>
          <w:lang w:val="en-US"/>
        </w:rPr>
        <w:t>[PR 8.9.6-2]</w:t>
      </w:r>
      <w:r>
        <w:rPr>
          <w:noProof/>
          <w:lang w:val="en-US"/>
        </w:rPr>
        <w:t xml:space="preserve"> from u</w:t>
      </w:r>
      <w:r w:rsidRPr="00C804F4">
        <w:rPr>
          <w:noProof/>
          <w:lang w:val="en-US"/>
        </w:rPr>
        <w:t>se case on low-altitude logistics supported by NTN</w:t>
      </w:r>
    </w:p>
    <w:p w14:paraId="029C983F" w14:textId="54B24BDC" w:rsidR="008051AA" w:rsidRPr="008051AA" w:rsidRDefault="008051AA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D54329">
        <w:t>[PR</w:t>
      </w:r>
      <w:r w:rsidRPr="00D54329">
        <w:rPr>
          <w:rFonts w:hint="eastAsia"/>
          <w:lang w:eastAsia="zh-CN"/>
        </w:rPr>
        <w:t xml:space="preserve"> </w:t>
      </w:r>
      <w:r w:rsidRPr="00D54329">
        <w:t>11.</w:t>
      </w:r>
      <w:r w:rsidRPr="00D54329">
        <w:rPr>
          <w:rFonts w:hint="eastAsia"/>
          <w:lang w:eastAsia="zh-CN"/>
        </w:rPr>
        <w:t>5</w:t>
      </w:r>
      <w:r w:rsidRPr="00D54329">
        <w:t xml:space="preserve">.6-1] </w:t>
      </w:r>
      <w:r w:rsidR="00827241">
        <w:rPr>
          <w:rFonts w:eastAsia="DengXian" w:hint="eastAsia"/>
          <w:lang w:eastAsia="zh-CN"/>
        </w:rPr>
        <w:t>from use case on i</w:t>
      </w:r>
      <w:r w:rsidR="00827241" w:rsidRPr="00827241">
        <w:rPr>
          <w:rFonts w:eastAsia="DengXian"/>
          <w:lang w:eastAsia="zh-CN"/>
        </w:rPr>
        <w:t>mmersive media services for advanced air mobility (AAM) enabled by 6G NTN</w:t>
      </w:r>
      <w:r w:rsidR="00AB46F5">
        <w:rPr>
          <w:rFonts w:eastAsia="DengXian" w:hint="eastAsia"/>
          <w:lang w:eastAsia="zh-CN"/>
        </w:rPr>
        <w:t xml:space="preserve"> </w:t>
      </w:r>
      <w:r w:rsidR="0068436B">
        <w:rPr>
          <w:rFonts w:eastAsia="DengXian" w:hint="eastAsia"/>
          <w:lang w:eastAsia="zh-CN"/>
        </w:rPr>
        <w:t>(from industry and verticals)</w:t>
      </w:r>
    </w:p>
    <w:p w14:paraId="54893288" w14:textId="03810E1B" w:rsidR="00A87CA5" w:rsidRPr="00BD59C2" w:rsidRDefault="00294057" w:rsidP="0066077A">
      <w:pPr>
        <w:pStyle w:val="ListParagraph"/>
        <w:numPr>
          <w:ilvl w:val="0"/>
          <w:numId w:val="9"/>
        </w:numPr>
        <w:ind w:leftChars="0"/>
        <w:rPr>
          <w:noProof/>
        </w:rPr>
      </w:pPr>
      <w:r w:rsidRPr="00D54329">
        <w:t>[PR 11.</w:t>
      </w:r>
      <w:r w:rsidRPr="00D54329">
        <w:rPr>
          <w:rFonts w:hint="eastAsia"/>
          <w:lang w:eastAsia="zh-CN"/>
        </w:rPr>
        <w:t>6</w:t>
      </w:r>
      <w:r w:rsidRPr="00D54329">
        <w:t>.6-1]</w:t>
      </w:r>
      <w:r w:rsidR="00900685">
        <w:rPr>
          <w:rFonts w:eastAsia="DengXian" w:hint="eastAsia"/>
          <w:lang w:eastAsia="zh-CN"/>
        </w:rPr>
        <w:t xml:space="preserve"> from use case on </w:t>
      </w:r>
      <w:r w:rsidR="001342A5" w:rsidRPr="00D54329">
        <w:t>high-rate aircraft communication services in 6G</w:t>
      </w:r>
      <w:r w:rsidR="0068436B">
        <w:rPr>
          <w:rFonts w:eastAsia="DengXian" w:hint="eastAsia"/>
          <w:lang w:eastAsia="zh-CN"/>
        </w:rPr>
        <w:t xml:space="preserve"> (from industry and verticals)</w:t>
      </w:r>
    </w:p>
    <w:p w14:paraId="6BC49DFD" w14:textId="47C9D362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AD16EE">
        <w:rPr>
          <w:b/>
          <w:noProof/>
          <w:lang w:val="en-US"/>
        </w:rPr>
        <w:t>Summary of changes</w:t>
      </w:r>
    </w:p>
    <w:p w14:paraId="6219F66B" w14:textId="4846B75E" w:rsidR="0075694D" w:rsidRDefault="0075694D" w:rsidP="00DE4DE0">
      <w:pPr>
        <w:rPr>
          <w:rFonts w:eastAsia="DengXian"/>
          <w:noProof/>
          <w:lang w:val="en-US" w:eastAsia="zh-CN"/>
        </w:rPr>
      </w:pPr>
      <w:r>
        <w:rPr>
          <w:rFonts w:eastAsia="DengXian"/>
          <w:noProof/>
          <w:lang w:val="en-US" w:eastAsia="zh-CN"/>
        </w:rPr>
        <w:t>1072:</w:t>
      </w:r>
    </w:p>
    <w:p w14:paraId="67257325" w14:textId="21FC2B68" w:rsidR="00DE4DE0" w:rsidRPr="00DE4DE0" w:rsidRDefault="00DE4DE0" w:rsidP="00DE4DE0">
      <w:pPr>
        <w:rPr>
          <w:rFonts w:eastAsia="DengXian"/>
          <w:noProof/>
          <w:lang w:val="en-US" w:eastAsia="zh-CN"/>
        </w:rPr>
      </w:pPr>
      <w:r>
        <w:rPr>
          <w:rFonts w:eastAsia="DengXian" w:hint="eastAsia"/>
          <w:noProof/>
          <w:lang w:val="en-US" w:eastAsia="zh-CN"/>
        </w:rPr>
        <w:t xml:space="preserve">The update is from the following PRs, </w:t>
      </w:r>
      <w:r w:rsidR="007271FD">
        <w:rPr>
          <w:rFonts w:eastAsia="DengXian" w:hint="eastAsia"/>
          <w:noProof/>
          <w:lang w:val="en-US" w:eastAsia="zh-CN"/>
        </w:rPr>
        <w:t xml:space="preserve">including the </w:t>
      </w:r>
      <w:r w:rsidR="00C1278D">
        <w:rPr>
          <w:rFonts w:eastAsia="DengXian" w:hint="eastAsia"/>
          <w:noProof/>
          <w:lang w:val="en-US" w:eastAsia="zh-CN"/>
        </w:rPr>
        <w:t>performance requirements for satellite access for UAM and Airplane from industry and verticals</w:t>
      </w:r>
      <w:r>
        <w:rPr>
          <w:rFonts w:eastAsia="DengXian" w:hint="eastAsia"/>
          <w:noProof/>
          <w:lang w:val="en-US" w:eastAsia="zh-CN"/>
        </w:rPr>
        <w:t>.</w:t>
      </w:r>
    </w:p>
    <w:p w14:paraId="4C038199" w14:textId="5BEDA701" w:rsidR="009B7DA2" w:rsidRPr="000C2E50" w:rsidRDefault="002E0EE2" w:rsidP="00DE4DE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>
        <w:rPr>
          <w:lang w:eastAsia="en-GB"/>
        </w:rPr>
        <w:t>Add “ubiquitous” in the title of sub-clause 14.2.3.2 and Table 14.2.3.2-1.</w:t>
      </w:r>
    </w:p>
    <w:p w14:paraId="08B44A13" w14:textId="2EE03149" w:rsidR="009B4658" w:rsidRDefault="009B4658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>
        <w:rPr>
          <w:noProof/>
          <w:lang w:val="en-US" w:eastAsia="ja-JP"/>
        </w:rPr>
        <w:t xml:space="preserve">Update note 2 to be clear it is about </w:t>
      </w:r>
      <w:r w:rsidRPr="009B4658">
        <w:rPr>
          <w:noProof/>
          <w:lang w:val="en-US" w:eastAsia="ja-JP"/>
        </w:rPr>
        <w:t>3GPP satellite-based positioning</w:t>
      </w:r>
      <w:r>
        <w:rPr>
          <w:noProof/>
          <w:lang w:val="en-US" w:eastAsia="ja-JP"/>
        </w:rPr>
        <w:t>.</w:t>
      </w:r>
    </w:p>
    <w:p w14:paraId="02E283D7" w14:textId="7FE82A86" w:rsidR="000C2E50" w:rsidRPr="000C2E50" w:rsidRDefault="000C2E50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After double checking the service flow in UC 8.7, original note 5 is replaced with note 2 as it is also about 3GPP satellite-based positioning.</w:t>
      </w:r>
    </w:p>
    <w:p w14:paraId="46E8923E" w14:textId="77777777" w:rsidR="000C2E50" w:rsidRPr="000C2E50" w:rsidRDefault="000C2E50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“Maritime” is reversed to “Airborne and maritime” as in UC 8.11. Airborne in this use case uses hybrid NTN and GNSS positioning, which is different from other airborne use cases.</w:t>
      </w:r>
    </w:p>
    <w:p w14:paraId="633F24C6" w14:textId="6E6BC645" w:rsidR="000C2E50" w:rsidRPr="000C2E50" w:rsidRDefault="000C2E50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With th</w:t>
      </w:r>
      <w:r w:rsidR="002B39F7">
        <w:rPr>
          <w:noProof/>
          <w:lang w:val="en-US" w:eastAsia="ja-JP"/>
        </w:rPr>
        <w:t>e above changes</w:t>
      </w:r>
      <w:r w:rsidRPr="000C2E50">
        <w:rPr>
          <w:noProof/>
          <w:lang w:val="en-US" w:eastAsia="ja-JP"/>
        </w:rPr>
        <w:t>, the two ENs are solved.</w:t>
      </w:r>
    </w:p>
    <w:p w14:paraId="08729F04" w14:textId="77777777" w:rsidR="000C2E50" w:rsidRPr="000C2E50" w:rsidRDefault="000C2E50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lastRenderedPageBreak/>
        <w:t>“Containers on board” is reversed to “Containers” as in UC 8.7. The use case is about tracking containers, not tracking containers on vessels.</w:t>
      </w:r>
    </w:p>
    <w:p w14:paraId="5BC949DD" w14:textId="4E0E7FA1" w:rsidR="000C2E50" w:rsidRDefault="000C2E50" w:rsidP="000C2E50">
      <w:pPr>
        <w:pStyle w:val="ListParagraph"/>
        <w:numPr>
          <w:ilvl w:val="0"/>
          <w:numId w:val="11"/>
        </w:numPr>
        <w:ind w:leftChars="0"/>
        <w:contextualSpacing/>
        <w:rPr>
          <w:noProof/>
          <w:lang w:val="en-US" w:eastAsia="ja-JP"/>
        </w:rPr>
      </w:pPr>
      <w:r w:rsidRPr="000C2E50">
        <w:rPr>
          <w:noProof/>
          <w:lang w:val="en-US" w:eastAsia="ja-JP"/>
        </w:rPr>
        <w:t>Add the referred use case for each scenario.</w:t>
      </w:r>
    </w:p>
    <w:p w14:paraId="0DE32A34" w14:textId="08742340" w:rsidR="00BF32BE" w:rsidRDefault="00BF32BE" w:rsidP="00BF32BE">
      <w:pPr>
        <w:pStyle w:val="ListParagraph"/>
        <w:ind w:leftChars="0" w:left="0"/>
        <w:contextualSpacing/>
        <w:rPr>
          <w:noProof/>
          <w:lang w:val="en-US" w:eastAsia="ja-JP"/>
        </w:rPr>
      </w:pPr>
      <w:r>
        <w:rPr>
          <w:noProof/>
          <w:lang w:val="en-US" w:eastAsia="ja-JP"/>
        </w:rPr>
        <w:t>1126:</w:t>
      </w:r>
    </w:p>
    <w:p w14:paraId="677F05C6" w14:textId="5420EAF9" w:rsidR="00FD6BD2" w:rsidRDefault="00BB0887" w:rsidP="000C2E50">
      <w:pPr>
        <w:pStyle w:val="ListParagraph"/>
        <w:numPr>
          <w:ilvl w:val="0"/>
          <w:numId w:val="11"/>
        </w:numPr>
        <w:ind w:leftChars="0"/>
        <w:contextualSpacing/>
        <w:rPr>
          <w:ins w:id="0" w:author="Feifei" w:date="2026-02-11T14:22:00Z" w16du:dateUtc="2026-02-11T13:22:00Z"/>
          <w:noProof/>
          <w:lang w:val="en-US" w:eastAsia="ja-JP"/>
        </w:rPr>
      </w:pPr>
      <w:r>
        <w:rPr>
          <w:noProof/>
          <w:lang w:val="en-US" w:eastAsia="ja-JP"/>
        </w:rPr>
        <w:t>M</w:t>
      </w:r>
      <w:r w:rsidR="00FD6BD2">
        <w:rPr>
          <w:noProof/>
          <w:lang w:val="en-US" w:eastAsia="ja-JP"/>
        </w:rPr>
        <w:t xml:space="preserve">erge </w:t>
      </w:r>
      <w:r>
        <w:rPr>
          <w:noProof/>
          <w:lang w:val="en-US" w:eastAsia="ja-JP"/>
        </w:rPr>
        <w:t xml:space="preserve">of </w:t>
      </w:r>
      <w:r w:rsidR="00FD6BD2">
        <w:rPr>
          <w:noProof/>
          <w:lang w:val="en-US" w:eastAsia="ja-JP"/>
        </w:rPr>
        <w:t>S1-261104</w:t>
      </w:r>
      <w:r w:rsidR="006A2D9D">
        <w:rPr>
          <w:noProof/>
          <w:lang w:val="en-US" w:eastAsia="ja-JP"/>
        </w:rPr>
        <w:t>.</w:t>
      </w:r>
    </w:p>
    <w:p w14:paraId="46486573" w14:textId="4F33B489" w:rsidR="00BF32BE" w:rsidRDefault="00BF32BE" w:rsidP="00BF32BE">
      <w:pPr>
        <w:contextualSpacing/>
        <w:rPr>
          <w:ins w:id="1" w:author="Feifei" w:date="2026-02-11T14:22:00Z" w16du:dateUtc="2026-02-11T13:22:00Z"/>
          <w:noProof/>
          <w:lang w:val="en-US" w:eastAsia="ja-JP"/>
        </w:rPr>
      </w:pPr>
      <w:ins w:id="2" w:author="Feifei" w:date="2026-02-11T14:22:00Z" w16du:dateUtc="2026-02-11T13:22:00Z">
        <w:r w:rsidRPr="00BF32BE">
          <w:rPr>
            <w:noProof/>
            <w:lang w:val="en-US" w:eastAsia="ja-JP"/>
          </w:rPr>
          <w:t>1264</w:t>
        </w:r>
        <w:r>
          <w:rPr>
            <w:noProof/>
            <w:lang w:val="en-US" w:eastAsia="ja-JP"/>
          </w:rPr>
          <w:t>:</w:t>
        </w:r>
      </w:ins>
    </w:p>
    <w:p w14:paraId="67F15EFB" w14:textId="42AE0414" w:rsidR="00BF32BE" w:rsidRDefault="00EE39FF" w:rsidP="00BF32BE">
      <w:pPr>
        <w:pStyle w:val="ListParagraph"/>
        <w:numPr>
          <w:ilvl w:val="0"/>
          <w:numId w:val="15"/>
        </w:numPr>
        <w:ind w:leftChars="0"/>
        <w:contextualSpacing/>
        <w:rPr>
          <w:ins w:id="3" w:author="Feifei" w:date="2026-02-11T14:23:00Z" w16du:dateUtc="2026-02-11T13:23:00Z"/>
          <w:noProof/>
          <w:lang w:val="en-US" w:eastAsia="ja-JP"/>
        </w:rPr>
      </w:pPr>
      <w:ins w:id="4" w:author="Feifei" w:date="2026-02-11T14:23:00Z" w16du:dateUtc="2026-02-11T13:23:00Z">
        <w:r>
          <w:rPr>
            <w:noProof/>
            <w:lang w:val="en-US" w:eastAsia="ja-JP"/>
          </w:rPr>
          <w:t>Add NOTE 6 in the first table.</w:t>
        </w:r>
      </w:ins>
    </w:p>
    <w:p w14:paraId="28FD8B95" w14:textId="77777777" w:rsidR="00EE39FF" w:rsidRPr="00BF32BE" w:rsidRDefault="00EE39FF" w:rsidP="00BF32BE">
      <w:pPr>
        <w:pStyle w:val="ListParagraph"/>
        <w:numPr>
          <w:ilvl w:val="0"/>
          <w:numId w:val="15"/>
        </w:numPr>
        <w:ind w:leftChars="0"/>
        <w:contextualSpacing/>
        <w:rPr>
          <w:noProof/>
          <w:lang w:val="en-US" w:eastAsia="ja-JP"/>
        </w:rPr>
      </w:pPr>
    </w:p>
    <w:p w14:paraId="0491F502" w14:textId="0003C2EB" w:rsidR="0009108F" w:rsidRPr="0009108F" w:rsidRDefault="00BE7046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26841B9E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0C581F">
        <w:rPr>
          <w:rFonts w:eastAsia="DengXian" w:hint="eastAsia"/>
          <w:noProof/>
          <w:lang w:val="en-US" w:eastAsia="zh-CN"/>
        </w:rPr>
        <w:t>approve</w:t>
      </w:r>
      <w:r w:rsidRPr="00D658A3">
        <w:rPr>
          <w:noProof/>
          <w:lang w:val="en-US"/>
        </w:rPr>
        <w:t xml:space="preserve"> the following changes to 3GPP TR </w:t>
      </w:r>
      <w:r w:rsidR="00A65ABD">
        <w:rPr>
          <w:noProof/>
          <w:lang w:val="en-US"/>
        </w:rPr>
        <w:t>22.870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073D416B" w14:textId="5EF3CCA6" w:rsidR="00082175" w:rsidRDefault="00082175">
      <w:pPr>
        <w:spacing w:after="0"/>
        <w:rPr>
          <w:noProof/>
          <w:lang w:val="en-US"/>
        </w:rPr>
      </w:pPr>
    </w:p>
    <w:p w14:paraId="49FED6E5" w14:textId="14B3FF43" w:rsidR="00082175" w:rsidRPr="00645174" w:rsidRDefault="00082175">
      <w:pPr>
        <w:spacing w:after="0"/>
        <w:rPr>
          <w:rFonts w:eastAsia="DengXian"/>
          <w:noProof/>
          <w:lang w:val="en-US" w:eastAsia="zh-CN"/>
        </w:rPr>
      </w:pPr>
    </w:p>
    <w:p w14:paraId="6BD43654" w14:textId="77777777" w:rsidR="00082175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5A82BEA6" w14:textId="597D7A22" w:rsidR="00082175" w:rsidRDefault="00A423FE" w:rsidP="00082175">
      <w:pPr>
        <w:pStyle w:val="Heading2"/>
        <w:rPr>
          <w:lang w:eastAsia="ja-JP"/>
        </w:rPr>
      </w:pPr>
      <w:r>
        <w:rPr>
          <w:rFonts w:eastAsia="DengXian"/>
          <w:lang w:eastAsia="zh-CN"/>
        </w:rPr>
        <w:lastRenderedPageBreak/>
        <w:t>14</w:t>
      </w:r>
      <w:r w:rsidR="00082175" w:rsidRPr="00D54329">
        <w:t>.</w:t>
      </w:r>
      <w:r>
        <w:rPr>
          <w:lang w:eastAsia="ja-JP"/>
        </w:rPr>
        <w:t>2.3</w:t>
      </w:r>
      <w:r w:rsidR="00082175" w:rsidRPr="00D54329">
        <w:tab/>
      </w:r>
      <w:r w:rsidR="00082175">
        <w:rPr>
          <w:lang w:eastAsia="ja-JP"/>
        </w:rPr>
        <w:t>Ubiquitous Connectivity</w:t>
      </w:r>
    </w:p>
    <w:p w14:paraId="64D8C2EA" w14:textId="73138B48" w:rsidR="00082175" w:rsidRPr="00DB1FBB" w:rsidRDefault="00A41241" w:rsidP="00082175">
      <w:pPr>
        <w:pStyle w:val="Heading3"/>
      </w:pPr>
      <w:r>
        <w:rPr>
          <w:rFonts w:eastAsia="DengXian"/>
          <w:lang w:eastAsia="zh-CN"/>
        </w:rPr>
        <w:t>14</w:t>
      </w:r>
      <w:r w:rsidR="00011DCF">
        <w:rPr>
          <w:rFonts w:eastAsia="DengXian" w:hint="eastAsia"/>
          <w:lang w:eastAsia="zh-CN"/>
        </w:rPr>
        <w:t>.2</w:t>
      </w:r>
      <w:r w:rsidR="00082175" w:rsidRPr="00D54329">
        <w:t>.</w:t>
      </w:r>
      <w:r>
        <w:rPr>
          <w:lang w:eastAsia="ja-JP"/>
        </w:rPr>
        <w:t>3</w:t>
      </w:r>
      <w:r w:rsidR="00082175" w:rsidRPr="00D54329">
        <w:t>.1</w:t>
      </w:r>
      <w:r w:rsidR="00082175" w:rsidRPr="00D54329">
        <w:tab/>
      </w:r>
      <w:r w:rsidR="00082175">
        <w:t xml:space="preserve">Consolidated </w:t>
      </w:r>
      <w:r w:rsidR="00082175">
        <w:rPr>
          <w:lang w:eastAsia="zh-CN"/>
        </w:rPr>
        <w:t>p</w:t>
      </w:r>
      <w:r w:rsidR="00082175" w:rsidRPr="00D54329">
        <w:rPr>
          <w:lang w:eastAsia="zh-CN"/>
        </w:rPr>
        <w:t xml:space="preserve">erformance requirements for </w:t>
      </w:r>
      <w:r w:rsidR="00082175" w:rsidRPr="00D54329">
        <w:rPr>
          <w:lang w:eastAsia="en-GB"/>
        </w:rPr>
        <w:t xml:space="preserve">satellite-based </w:t>
      </w:r>
      <w:r w:rsidR="00082175" w:rsidRPr="00D54329">
        <w:rPr>
          <w:lang w:eastAsia="zh-CN"/>
        </w:rPr>
        <w:t>positioning services</w:t>
      </w:r>
    </w:p>
    <w:p w14:paraId="6ABA7853" w14:textId="2D522C8B" w:rsidR="00082175" w:rsidRDefault="00082175" w:rsidP="00082175">
      <w:pPr>
        <w:pStyle w:val="TH"/>
        <w:rPr>
          <w:lang w:eastAsia="ja-JP"/>
        </w:rPr>
      </w:pPr>
      <w:r w:rsidRPr="00F94450">
        <w:rPr>
          <w:highlight w:val="green"/>
        </w:rPr>
        <w:t xml:space="preserve">Table </w:t>
      </w:r>
      <w:r w:rsidR="00A41241">
        <w:rPr>
          <w:rFonts w:eastAsia="DengXian"/>
          <w:highlight w:val="green"/>
          <w:lang w:eastAsia="zh-CN"/>
        </w:rPr>
        <w:t>14</w:t>
      </w:r>
      <w:r w:rsidR="009B16AC">
        <w:rPr>
          <w:rFonts w:eastAsia="DengXian" w:hint="eastAsia"/>
          <w:highlight w:val="green"/>
          <w:lang w:eastAsia="zh-CN"/>
        </w:rPr>
        <w:t>.2</w:t>
      </w:r>
      <w:r w:rsidRPr="00F94450">
        <w:rPr>
          <w:highlight w:val="green"/>
        </w:rPr>
        <w:t>.</w:t>
      </w:r>
      <w:r w:rsidR="00A41241">
        <w:rPr>
          <w:highlight w:val="green"/>
          <w:lang w:eastAsia="ja-JP"/>
        </w:rPr>
        <w:t>3</w:t>
      </w:r>
      <w:r w:rsidRPr="00F94450">
        <w:rPr>
          <w:highlight w:val="green"/>
          <w:lang w:eastAsia="ja-JP"/>
        </w:rPr>
        <w:t>.1</w:t>
      </w:r>
      <w:r w:rsidRPr="00F94450">
        <w:rPr>
          <w:highlight w:val="green"/>
        </w:rPr>
        <w:t xml:space="preserve">-1: </w:t>
      </w:r>
      <w:r w:rsidRPr="00F94450">
        <w:rPr>
          <w:rFonts w:hint="eastAsia"/>
          <w:highlight w:val="green"/>
          <w:lang w:eastAsia="ja-JP"/>
        </w:rPr>
        <w:t xml:space="preserve">Consolidated </w:t>
      </w:r>
      <w:r w:rsidRPr="00F94450">
        <w:rPr>
          <w:highlight w:val="green"/>
          <w:lang w:eastAsia="ja-JP"/>
        </w:rPr>
        <w:t>performance requirement</w:t>
      </w:r>
      <w:r w:rsidRPr="00F94450">
        <w:rPr>
          <w:rFonts w:hint="eastAsia"/>
          <w:highlight w:val="green"/>
          <w:lang w:eastAsia="ja-JP"/>
        </w:rPr>
        <w:t xml:space="preserve">s </w:t>
      </w:r>
      <w:r w:rsidRPr="00623826">
        <w:rPr>
          <w:rFonts w:hint="eastAsia"/>
          <w:highlight w:val="green"/>
          <w:lang w:eastAsia="ja-JP"/>
        </w:rPr>
        <w:t xml:space="preserve">for </w:t>
      </w:r>
      <w:r w:rsidR="003E5DF5">
        <w:rPr>
          <w:highlight w:val="green"/>
          <w:lang w:eastAsia="ja-JP"/>
        </w:rPr>
        <w:t xml:space="preserve">satellite-based </w:t>
      </w:r>
      <w:r w:rsidRPr="00F4677D">
        <w:rPr>
          <w:highlight w:val="green"/>
          <w:lang w:eastAsia="ja-JP"/>
        </w:rPr>
        <w:t>positioning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927"/>
        <w:gridCol w:w="934"/>
        <w:gridCol w:w="1021"/>
        <w:gridCol w:w="1019"/>
        <w:gridCol w:w="1135"/>
        <w:gridCol w:w="994"/>
        <w:gridCol w:w="917"/>
        <w:gridCol w:w="1063"/>
      </w:tblGrid>
      <w:tr w:rsidR="00A6700E" w:rsidRPr="003A6D64" w14:paraId="07E7F9B9" w14:textId="77777777" w:rsidTr="009F303D">
        <w:trPr>
          <w:jc w:val="center"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24893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lastRenderedPageBreak/>
              <w:t>Scenario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72676" w14:textId="77777777" w:rsidR="00A6700E" w:rsidRPr="00F94450" w:rsidRDefault="00A6700E" w:rsidP="00462151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Accuracy </w:t>
            </w:r>
          </w:p>
          <w:p w14:paraId="22AB6EC3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(95 % confidence level)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4E5EA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>Positioning service availability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508E5" w14:textId="7777777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sz w:val="16"/>
                <w:szCs w:val="16"/>
                <w:highlight w:val="green"/>
              </w:rPr>
              <w:t xml:space="preserve">Positioning service </w:t>
            </w:r>
            <w:r w:rsidRPr="00F94450">
              <w:rPr>
                <w:rFonts w:eastAsia="Calibri"/>
                <w:sz w:val="16"/>
                <w:szCs w:val="16"/>
                <w:highlight w:val="green"/>
              </w:rPr>
              <w:t>latency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2E638" w14:textId="44B4F8F9" w:rsidR="00A6700E" w:rsidRPr="00F94450" w:rsidRDefault="00D91324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554E09">
              <w:rPr>
                <w:rFonts w:eastAsia="DengXian" w:hint="eastAsia"/>
                <w:sz w:val="16"/>
                <w:szCs w:val="16"/>
                <w:highlight w:val="green"/>
                <w:lang w:eastAsia="zh-CN"/>
              </w:rPr>
              <w:t>Positioning service area/</w:t>
            </w:r>
            <w:r w:rsidR="00A6700E" w:rsidRPr="00F94450">
              <w:rPr>
                <w:rFonts w:eastAsia="Calibri"/>
                <w:sz w:val="16"/>
                <w:szCs w:val="16"/>
                <w:highlight w:val="green"/>
              </w:rPr>
              <w:t>Environment of use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6F8EA" w14:textId="73B4BDF7" w:rsidR="00A6700E" w:rsidRPr="00F94450" w:rsidRDefault="00A6700E" w:rsidP="00462151">
            <w:pPr>
              <w:pStyle w:val="TAH"/>
              <w:rPr>
                <w:sz w:val="16"/>
                <w:szCs w:val="16"/>
                <w:highlight w:val="green"/>
                <w:lang w:eastAsia="en-GB"/>
              </w:rPr>
            </w:pPr>
            <w:r w:rsidRPr="00623826">
              <w:rPr>
                <w:sz w:val="16"/>
                <w:szCs w:val="16"/>
                <w:highlight w:val="green"/>
              </w:rPr>
              <w:t>MAX UE speed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80B89" w14:textId="77777777" w:rsidR="00A6700E" w:rsidRPr="00F94450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  <w:t>UE type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F8180" w14:textId="7777777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  <w:t>Others</w:t>
            </w:r>
          </w:p>
        </w:tc>
      </w:tr>
      <w:tr w:rsidR="00A6700E" w:rsidRPr="003A6D64" w14:paraId="49ED10CD" w14:textId="77777777" w:rsidTr="009F303D">
        <w:trPr>
          <w:jc w:val="center"/>
        </w:trPr>
        <w:tc>
          <w:tcPr>
            <w:tcW w:w="8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3E919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25B72" w14:textId="77777777" w:rsidR="00A6700E" w:rsidRPr="00F94450" w:rsidRDefault="00A6700E" w:rsidP="00462151">
            <w:pPr>
              <w:pStyle w:val="TAH"/>
              <w:rPr>
                <w:rFonts w:eastAsia="Calibri"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eastAsia="Calibri"/>
                <w:sz w:val="16"/>
                <w:szCs w:val="16"/>
                <w:highlight w:val="green"/>
              </w:rPr>
              <w:t xml:space="preserve">Horizontal Accuracy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AE574" w14:textId="77777777" w:rsidR="00A6700E" w:rsidRPr="00F94450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eastAsia="en-GB"/>
              </w:rPr>
            </w:pPr>
            <w:r w:rsidRPr="00F94450">
              <w:rPr>
                <w:rFonts w:ascii="Arial" w:eastAsia="Calibri" w:hAnsi="Arial"/>
                <w:b/>
                <w:bCs/>
                <w:sz w:val="16"/>
                <w:szCs w:val="16"/>
                <w:highlight w:val="green"/>
                <w:lang w:eastAsia="en-GB"/>
              </w:rPr>
              <w:t>Vertical Accuracy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16017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04119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E47E8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9515E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364EF" w14:textId="77777777" w:rsidR="00A6700E" w:rsidRPr="003A6D64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9F4" w14:textId="7777777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6"/>
                <w:szCs w:val="16"/>
                <w:highlight w:val="red"/>
                <w:lang w:eastAsia="en-GB"/>
              </w:rPr>
            </w:pPr>
          </w:p>
        </w:tc>
      </w:tr>
      <w:tr w:rsidR="00A6700E" w:rsidRPr="003A6D64" w14:paraId="39F28AA8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9F22E" w14:textId="77777777" w:rsidR="002C4D05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Containers</w:t>
            </w:r>
          </w:p>
          <w:p w14:paraId="03E83E11" w14:textId="2B1EAD47" w:rsidR="004D592A" w:rsidRPr="00DD0902" w:rsidRDefault="004D592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03CB748F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26AA53ED" w14:textId="331A25C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628190" w14:textId="6222AFA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162AE" w14:textId="3E79CFB9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3804F" w14:textId="400C99E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E1B09" w14:textId="10C7121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FF4ED" w14:textId="5DEE0F1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3EB9B" w14:textId="359D617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[37]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28C66" w14:textId="1C02808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Container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EE5" w14:textId="723872A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09DF68DE" w14:textId="716432C0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5AC6BFAC" w14:textId="4840FF2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15B41E13" w14:textId="0088D290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12 years</w:t>
            </w:r>
          </w:p>
        </w:tc>
      </w:tr>
      <w:tr w:rsidR="00A6700E" w:rsidRPr="003A6D64" w14:paraId="3521BA0E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71E0E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Pallets</w:t>
            </w:r>
          </w:p>
          <w:p w14:paraId="69827162" w14:textId="0A812AD6" w:rsidR="00D02F4A" w:rsidRPr="00DD0902" w:rsidRDefault="00D02F4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485EC630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28BE1B03" w14:textId="06B11813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FC9C" w14:textId="51575B32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DC130" w14:textId="4215973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94A71" w14:textId="484CB702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C27F" w14:textId="48177E15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35E9" w14:textId="47489F6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C1931" w14:textId="4CF4180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F35B5" w14:textId="1C62DD39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Vehicle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07B" w14:textId="5D56CD35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2E7C9C5A" w14:textId="59B5F916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7D86EEFA" w14:textId="147C566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3C8AD532" w14:textId="010AF4ED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7 years</w:t>
            </w:r>
          </w:p>
        </w:tc>
      </w:tr>
      <w:tr w:rsidR="00A6700E" w:rsidRPr="003A6D64" w14:paraId="5AB9E710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ED644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Wagons</w:t>
            </w:r>
          </w:p>
          <w:p w14:paraId="37DBE253" w14:textId="3592227E" w:rsidR="00D02F4A" w:rsidRPr="00DD0902" w:rsidRDefault="00D02F4A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4AD5A41B" w14:textId="7777777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69EB6B39" w14:textId="496BC217" w:rsidR="00A74613" w:rsidRPr="00DD0902" w:rsidRDefault="00A74613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D5622" w14:textId="0B17DAE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[100]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E0375" w14:textId="11086BA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786AF" w14:textId="24EC1C5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69FB2" w14:textId="311C476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N/A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94B60" w14:textId="3876656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D884D" w14:textId="4740AB24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2D76E" w14:textId="1CD86CF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Train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4831" w14:textId="47EA7428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26E1403E" w14:textId="565B0A17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2A6A4618" w14:textId="734C175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4A0FC9B4" w14:textId="4927F46A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20 years</w:t>
            </w:r>
          </w:p>
        </w:tc>
      </w:tr>
      <w:tr w:rsidR="00A6700E" w:rsidRPr="003A6D64" w14:paraId="5CDBD340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CD5DA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 xml:space="preserve">Airplane </w:t>
            </w:r>
            <w:proofErr w:type="spellStart"/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en</w:t>
            </w:r>
            <w:proofErr w:type="spellEnd"/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-route (note 2)</w:t>
            </w:r>
          </w:p>
          <w:p w14:paraId="4AB9BDFC" w14:textId="77777777" w:rsidR="00F63B25" w:rsidRPr="00DD0902" w:rsidRDefault="00F63B25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28E24780" w14:textId="03B49A91" w:rsidR="00F63B25" w:rsidRPr="00DD0902" w:rsidRDefault="00F63B25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DC88E" w14:textId="2FD4AC8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[50]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394E6" w14:textId="5AD81CC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[50]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426ED" w14:textId="32C2162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6371A" w14:textId="27C103F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CB498" w14:textId="192B289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8DE05" w14:textId="7DF5BBF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[1500]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A457F" w14:textId="7CCB6800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79E" w14:textId="6652426E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A6700E" w:rsidRPr="003A6D64" w14:paraId="4B55C0F5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F7BA9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landing (note 2)</w:t>
            </w:r>
          </w:p>
          <w:p w14:paraId="7295FFC1" w14:textId="77777777" w:rsidR="00645B2E" w:rsidRPr="00DD0902" w:rsidRDefault="00645B2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</w:p>
          <w:p w14:paraId="784429B2" w14:textId="1F1D7192" w:rsidR="00645B2E" w:rsidRPr="00DD0902" w:rsidRDefault="00645B2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07DA2" w14:textId="1BB2179E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0A651" w14:textId="078BDD3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92B92" w14:textId="58A33096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95814" w14:textId="77E2F378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4E183" w14:textId="527544F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C4E50" w14:textId="17CF084D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[350]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4FFDF" w14:textId="64C0E8EE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/>
                <w:sz w:val="16"/>
                <w:szCs w:val="16"/>
                <w:highlight w:val="green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950" w14:textId="03A4CFB4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A6700E" w:rsidRPr="003A6D64" w14:paraId="5864EBE1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3395F" w14:textId="77777777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UE with partly obstructed sky</w:t>
            </w:r>
          </w:p>
          <w:p w14:paraId="25D30857" w14:textId="20CA5F02" w:rsidR="00AC0CD7" w:rsidRPr="00DD0902" w:rsidRDefault="00AC0CD7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86762A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5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240ABA97" w14:textId="77777777" w:rsidR="00F028B0" w:rsidRPr="00DD0902" w:rsidRDefault="00F028B0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33D84A40" w14:textId="02772046" w:rsidR="00F028B0" w:rsidRPr="00DD0902" w:rsidRDefault="00F028B0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8.11)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54B86" w14:textId="2BD4909A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[10]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F1816" w14:textId="0A6DA80C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FDF9" w14:textId="4C62EEBD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B2E91" w14:textId="7763D80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66D49" w14:textId="3F9FFAC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 rural and urban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B3FB1" w14:textId="4ACA1B5F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[250]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4FA8" w14:textId="531077D3" w:rsidR="00A6700E" w:rsidRPr="00DD0902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Handheld, vehicle mounted or IoT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827" w14:textId="6953E8A2" w:rsidR="00A6700E" w:rsidRPr="00CC6CE1" w:rsidRDefault="00A6700E" w:rsidP="0046215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340B6224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17CA0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Agriculture &amp; farming (e.g. livestock, equipment tracking)</w:t>
            </w:r>
          </w:p>
          <w:p w14:paraId="652B9FF1" w14:textId="2BF2140C" w:rsidR="00F04C6D" w:rsidRPr="00DD0902" w:rsidRDefault="00F04C6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(note </w:t>
            </w:r>
            <w:r w:rsidR="00CC6CE1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 xml:space="preserve">1, </w:t>
            </w:r>
            <w:r w:rsidR="002650A0"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2</w:t>
            </w: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)</w:t>
            </w:r>
          </w:p>
          <w:p w14:paraId="1CBA2EB2" w14:textId="77777777" w:rsidR="00E04EBA" w:rsidRPr="00DD0902" w:rsidRDefault="00E04EBA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  <w:p w14:paraId="4D4D7341" w14:textId="530257A6" w:rsidR="00E04EBA" w:rsidRPr="00DD0902" w:rsidRDefault="00E04EBA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(UC 8.7)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76845" w14:textId="77777777" w:rsidR="0033511A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 xml:space="preserve">[5-10] m </w:t>
            </w:r>
          </w:p>
          <w:p w14:paraId="2F4B559D" w14:textId="22AF64B6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</w:rPr>
              <w:t>[376]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02912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8ADC" w14:textId="326F6CB1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[95 %]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BC03" w14:textId="77777777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CB1BA" w14:textId="14282A62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Outdoor (Rural/remote areas)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B2954" w14:textId="2142D61F" w:rsidR="009F303D" w:rsidRPr="00DD0902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[30]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D3F8D" w14:textId="6CE3DF68" w:rsidR="009F303D" w:rsidRPr="00DD0902" w:rsidRDefault="00ED52DE" w:rsidP="009F303D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DD0902">
              <w:rPr>
                <w:rFonts w:ascii="Arial" w:hAnsi="Arial" w:cs="Arial"/>
                <w:sz w:val="16"/>
                <w:szCs w:val="16"/>
                <w:highlight w:val="green"/>
                <w:lang w:eastAsia="en-GB"/>
              </w:rPr>
              <w:t>Animal mounted (e.g. collar) or passive asset/equipment mounted (e.g. non-powered harvesting crates, trailers, wheelbarrows)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490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Battery life</w:t>
            </w:r>
          </w:p>
          <w:p w14:paraId="1CF0D6A6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expectancy</w:t>
            </w:r>
          </w:p>
          <w:p w14:paraId="5E676C14" w14:textId="77777777" w:rsidR="00585EC1" w:rsidRPr="00CC6CE1" w:rsidRDefault="00585EC1" w:rsidP="00585EC1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  <w:t>(note 1)</w:t>
            </w:r>
          </w:p>
          <w:p w14:paraId="38ABDB5D" w14:textId="4D455BB5" w:rsidR="009F303D" w:rsidRPr="00CC6CE1" w:rsidRDefault="00585EC1" w:rsidP="009F303D">
            <w:pPr>
              <w:keepNext/>
              <w:keepLines/>
              <w:spacing w:after="0"/>
              <w:jc w:val="center"/>
              <w:rPr>
                <w:highlight w:val="red"/>
              </w:rPr>
            </w:pPr>
            <w:r w:rsidRPr="00CC6CE1">
              <w:rPr>
                <w:rFonts w:ascii="Arial" w:hAnsi="Arial" w:cs="Arial"/>
                <w:sz w:val="16"/>
                <w:szCs w:val="16"/>
                <w:highlight w:val="red"/>
              </w:rPr>
              <w:t>10 years</w:t>
            </w:r>
          </w:p>
        </w:tc>
      </w:tr>
      <w:tr w:rsidR="009F303D" w:rsidRPr="003A6D64" w14:paraId="09BAF16C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F7633" w14:textId="48B0D021" w:rsidR="009F303D" w:rsidRDefault="00293996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Airborne and</w:t>
            </w:r>
            <w:r w:rsidR="00D2185F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 xml:space="preserve"> m</w:t>
            </w:r>
            <w:r w:rsidR="009F303D"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aritime</w:t>
            </w:r>
          </w:p>
          <w:p w14:paraId="2B6B3358" w14:textId="053F4182" w:rsidR="00AC0CD7" w:rsidRDefault="00AC0CD7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 xml:space="preserve">(note </w:t>
            </w:r>
            <w:r w:rsidR="00BD437B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5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)</w:t>
            </w:r>
          </w:p>
          <w:p w14:paraId="1F5F9E25" w14:textId="77777777" w:rsidR="00F83A5B" w:rsidRDefault="00F83A5B" w:rsidP="00987C63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</w:p>
          <w:p w14:paraId="32BA08A1" w14:textId="06FF8574" w:rsidR="00F83A5B" w:rsidRPr="00A1772D" w:rsidRDefault="00F83A5B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(UC 8</w:t>
            </w:r>
            <w:r w:rsidR="00987C63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11)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9E5ED" w14:textId="0D8D3B39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[3]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67BFC" w14:textId="05B50BAA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[3]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F1F93" w14:textId="172BC86F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50F9" w14:textId="077463F8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E42FD" w14:textId="7C9BFE36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Outdoor rural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CB847" w14:textId="2FC8904C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[500]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669DE" w14:textId="422D504A" w:rsidR="009F303D" w:rsidRPr="00A1772D" w:rsidRDefault="00346313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Airborne or m</w:t>
            </w:r>
            <w:r w:rsidR="009F303D"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aritime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6AE" w14:textId="14D4971C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148FAC4E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F1A67" w14:textId="6D5014B3" w:rsidR="009F303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UAV facility monitoring (note 3</w:t>
            </w:r>
            <w:r w:rsidR="00350909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, 6</w:t>
            </w: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)</w:t>
            </w:r>
          </w:p>
          <w:p w14:paraId="29D6AB5F" w14:textId="77777777" w:rsidR="00715567" w:rsidRDefault="00715567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</w:p>
          <w:p w14:paraId="63CC83DD" w14:textId="3A5CDA7F" w:rsidR="00715567" w:rsidRPr="00A1772D" w:rsidRDefault="00715567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(UC 8.10)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800" w14:textId="0FFD5D7D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[3]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98E55C" w14:textId="75426A85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[3]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3E0B4" w14:textId="6C0E2230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00A8B" w14:textId="5E36D738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[0,1</w:t>
            </w:r>
            <w:r w:rsidR="0026658F" w:rsidRPr="00A1772D">
              <w:rPr>
                <w:highlight w:val="yellow"/>
              </w:rPr>
              <w:t>-</w:t>
            </w: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0,5]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15655" w14:textId="607CA7BB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9BA91" w14:textId="26D9BA7C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[160]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35A8" w14:textId="3D90A167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UAV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D94" w14:textId="071B4E1F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20694B0B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B4B00" w14:textId="0E2CA96D" w:rsidR="009F303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UAV positioning (note 2</w:t>
            </w:r>
            <w:r w:rsidR="00350909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, 6</w:t>
            </w: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)</w:t>
            </w:r>
          </w:p>
          <w:p w14:paraId="08F5B562" w14:textId="77777777" w:rsidR="00645B2E" w:rsidRDefault="00645B2E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</w:p>
          <w:p w14:paraId="66D1DA87" w14:textId="575F068A" w:rsidR="00645B2E" w:rsidRPr="00A1772D" w:rsidRDefault="00645B2E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(UC 8.5)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9595B" w14:textId="526C42CF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[1]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5ADDC" w14:textId="2B7F6C58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[1] m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B946E" w14:textId="707AA100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A330D" w14:textId="41E7B0E9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[1]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5538F" w14:textId="3A2F4144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38CFC" w14:textId="4770B89A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[160]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47916" w14:textId="48362C96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UAV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D28" w14:textId="2244E5F2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3A6D64" w14:paraId="60CE5264" w14:textId="77777777" w:rsidTr="009F303D">
        <w:trPr>
          <w:jc w:val="center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58B21" w14:textId="4A7DCF58" w:rsidR="009F303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Airplane taxiway (note 3, 4</w:t>
            </w:r>
            <w:r w:rsidR="00350909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, 6</w:t>
            </w: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)</w:t>
            </w:r>
          </w:p>
          <w:p w14:paraId="3813849F" w14:textId="77777777" w:rsidR="004C6C4C" w:rsidRDefault="004C6C4C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</w:p>
          <w:p w14:paraId="0270B1BA" w14:textId="6B69FAF4" w:rsidR="004C6C4C" w:rsidRPr="00A1772D" w:rsidRDefault="004C6C4C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  <w:t>(UC 8.10)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EE00C" w14:textId="400E3F65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[1] 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5FE09" w14:textId="4A73303C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N/A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F694D" w14:textId="14D50024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[99] 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77422" w14:textId="78EB6039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[0,1</w:t>
            </w:r>
            <w:r w:rsidR="0026658F" w:rsidRPr="00A1772D">
              <w:rPr>
                <w:highlight w:val="yellow"/>
              </w:rPr>
              <w:t>-</w:t>
            </w: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0,5] 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F08EE" w14:textId="5A6F8334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Outdoor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65E5E" w14:textId="37DB1DF7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[100] km/h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EEFB3" w14:textId="60942562" w:rsidR="009F303D" w:rsidRPr="00A1772D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highlight w:val="yellow"/>
                <w:lang w:eastAsia="en-GB"/>
              </w:rPr>
            </w:pPr>
            <w:r w:rsidRPr="00A1772D"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  <w:t>Airplane mounted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EAC" w14:textId="7B0DEEEE" w:rsidR="009F303D" w:rsidRPr="00CC6CE1" w:rsidRDefault="009F303D" w:rsidP="009F303D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eastAsia="en-GB"/>
              </w:rPr>
            </w:pPr>
            <w:r w:rsidRPr="00CC6CE1">
              <w:rPr>
                <w:highlight w:val="red"/>
              </w:rPr>
              <w:t>-</w:t>
            </w:r>
          </w:p>
        </w:tc>
      </w:tr>
      <w:tr w:rsidR="009F303D" w:rsidRPr="00D54329" w14:paraId="3CADCD44" w14:textId="77777777" w:rsidTr="00462151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BB239" w14:textId="28492AE2" w:rsidR="009F303D" w:rsidRPr="00852828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DengXian" w:cs="Arial"/>
                <w:sz w:val="16"/>
                <w:szCs w:val="16"/>
                <w:lang w:eastAsia="zh-CN"/>
              </w:rPr>
            </w:pPr>
            <w:r w:rsidRPr="003A6D64">
              <w:rPr>
                <w:rFonts w:eastAsia="Calibri"/>
                <w:sz w:val="16"/>
                <w:szCs w:val="16"/>
              </w:rPr>
              <w:t>NOTE 1:</w:t>
            </w:r>
            <w:r w:rsidRPr="003A6D64">
              <w:rPr>
                <w:rFonts w:eastAsia="Calibri"/>
                <w:sz w:val="16"/>
                <w:szCs w:val="16"/>
              </w:rPr>
              <w:tab/>
            </w:r>
            <w:r w:rsidR="00CC6CE1">
              <w:rPr>
                <w:rFonts w:eastAsia="Calibri"/>
                <w:sz w:val="16"/>
                <w:szCs w:val="16"/>
              </w:rPr>
              <w:t>These devices can be battery powered.</w:t>
            </w:r>
          </w:p>
          <w:p w14:paraId="1B312421" w14:textId="6437D632" w:rsidR="009F303D" w:rsidRPr="003A6D64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6"/>
                <w:szCs w:val="16"/>
                <w:lang w:eastAsia="en-GB"/>
              </w:rPr>
            </w:pPr>
            <w:r w:rsidRPr="003A6D64">
              <w:rPr>
                <w:rFonts w:eastAsia="Calibri"/>
                <w:sz w:val="16"/>
                <w:szCs w:val="16"/>
                <w:lang w:eastAsia="en-GB"/>
              </w:rPr>
              <w:t>NOTE 2:</w:t>
            </w:r>
            <w:r w:rsidRPr="003A6D64">
              <w:rPr>
                <w:rFonts w:eastAsia="Calibri"/>
                <w:sz w:val="16"/>
                <w:szCs w:val="16"/>
                <w:lang w:eastAsia="en-GB"/>
              </w:rPr>
              <w:tab/>
            </w:r>
            <w:r w:rsidR="00A30FCD" w:rsidRPr="003A6D64">
              <w:rPr>
                <w:rFonts w:eastAsia="Calibri"/>
                <w:sz w:val="16"/>
                <w:szCs w:val="16"/>
                <w:lang w:eastAsia="en-GB"/>
              </w:rPr>
              <w:t xml:space="preserve">3GPP </w:t>
            </w:r>
            <w:r w:rsidR="00A30FCD">
              <w:rPr>
                <w:rFonts w:eastAsia="Calibri"/>
                <w:sz w:val="16"/>
                <w:szCs w:val="16"/>
                <w:lang w:eastAsia="en-GB"/>
              </w:rPr>
              <w:t>satellite-based positioning</w:t>
            </w:r>
            <w:r w:rsidR="00A30FCD" w:rsidRPr="003A6D64">
              <w:rPr>
                <w:rFonts w:eastAsia="Calibri"/>
                <w:sz w:val="16"/>
                <w:szCs w:val="16"/>
                <w:lang w:eastAsia="en-GB"/>
              </w:rPr>
              <w:t>, independently of non-3GPP positioning technologies (e.g. GNSS)</w:t>
            </w:r>
            <w:r w:rsidR="00A30FCD">
              <w:rPr>
                <w:rFonts w:eastAsia="Calibri"/>
                <w:sz w:val="16"/>
                <w:szCs w:val="16"/>
                <w:lang w:eastAsia="en-GB"/>
              </w:rPr>
              <w:t>, is considered in these use cases.</w:t>
            </w:r>
            <w:r w:rsidRPr="003A6D64">
              <w:rPr>
                <w:rFonts w:eastAsia="Calibri"/>
                <w:sz w:val="16"/>
                <w:szCs w:val="16"/>
                <w:lang w:eastAsia="en-GB"/>
              </w:rPr>
              <w:t xml:space="preserve"> Multiple satellites can be used to support 3GPP positioning technologies.</w:t>
            </w:r>
          </w:p>
          <w:p w14:paraId="4743BD49" w14:textId="671BBFC2" w:rsidR="009F303D" w:rsidRPr="003A6D64" w:rsidRDefault="009F303D" w:rsidP="009F303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16"/>
                <w:szCs w:val="16"/>
              </w:rPr>
            </w:pPr>
            <w:r w:rsidRPr="003A6D64">
              <w:rPr>
                <w:rFonts w:cs="Arial"/>
                <w:sz w:val="16"/>
                <w:szCs w:val="16"/>
              </w:rPr>
              <w:t>NOTE 3:</w:t>
            </w:r>
            <w:r w:rsidRPr="003A6D64">
              <w:rPr>
                <w:rFonts w:cs="Arial"/>
                <w:sz w:val="16"/>
                <w:szCs w:val="16"/>
              </w:rPr>
              <w:tab/>
              <w:t>Requirements for Airplane taxiway and UAV facility monitoring are in [25].</w:t>
            </w:r>
            <w:r w:rsidR="00E533E7">
              <w:rPr>
                <w:rFonts w:cs="Arial"/>
                <w:sz w:val="16"/>
                <w:szCs w:val="16"/>
              </w:rPr>
              <w:t xml:space="preserve"> </w:t>
            </w:r>
            <w:r w:rsidR="00E533E7" w:rsidRPr="00350909">
              <w:rPr>
                <w:rFonts w:cs="Arial"/>
                <w:sz w:val="16"/>
                <w:szCs w:val="16"/>
                <w:highlight w:val="yellow"/>
              </w:rPr>
              <w:t>Hybrid TN</w:t>
            </w:r>
            <w:r w:rsidR="00977821" w:rsidRPr="00350909">
              <w:rPr>
                <w:rFonts w:cs="Arial"/>
                <w:sz w:val="16"/>
                <w:szCs w:val="16"/>
                <w:highlight w:val="yellow"/>
              </w:rPr>
              <w:t xml:space="preserve"> and NTN positioning is considered in the use case.</w:t>
            </w:r>
          </w:p>
          <w:p w14:paraId="3BB58E69" w14:textId="77777777" w:rsidR="009F303D" w:rsidRDefault="009F303D" w:rsidP="009F303D">
            <w:pPr>
              <w:pStyle w:val="TAN"/>
              <w:rPr>
                <w:rFonts w:cs="Arial"/>
                <w:sz w:val="16"/>
                <w:szCs w:val="16"/>
              </w:rPr>
            </w:pPr>
            <w:r w:rsidRPr="003A6D64">
              <w:rPr>
                <w:rFonts w:cs="Arial"/>
                <w:sz w:val="16"/>
                <w:szCs w:val="16"/>
              </w:rPr>
              <w:t>NOTE 4:</w:t>
            </w:r>
            <w:r w:rsidRPr="003A6D64">
              <w:rPr>
                <w:rFonts w:cs="Arial"/>
                <w:sz w:val="16"/>
                <w:szCs w:val="16"/>
              </w:rPr>
              <w:tab/>
              <w:t>Airplane taxiway refers to an airplane on ground during taxi operations.</w:t>
            </w:r>
          </w:p>
          <w:p w14:paraId="3336DD74" w14:textId="77777777" w:rsidR="0013553B" w:rsidRDefault="0013553B" w:rsidP="00A14196">
            <w:pPr>
              <w:pStyle w:val="TAN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NOTE </w:t>
            </w:r>
            <w:r w:rsidR="00BD437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</w:t>
            </w:r>
            <w:r w:rsidRPr="003A6D64">
              <w:rPr>
                <w:rFonts w:cs="Arial"/>
                <w:sz w:val="16"/>
                <w:szCs w:val="16"/>
              </w:rPr>
              <w:t xml:space="preserve"> </w:t>
            </w:r>
            <w:r w:rsidRPr="003A6D64">
              <w:rPr>
                <w:rFonts w:cs="Arial"/>
                <w:sz w:val="16"/>
                <w:szCs w:val="16"/>
              </w:rPr>
              <w:tab/>
            </w:r>
            <w:r w:rsidR="00A364F3">
              <w:rPr>
                <w:rFonts w:cs="Arial"/>
                <w:sz w:val="16"/>
                <w:szCs w:val="16"/>
              </w:rPr>
              <w:t>Hybrid NTN and GNSS positioning</w:t>
            </w:r>
            <w:r w:rsidR="00C57E5B">
              <w:rPr>
                <w:rFonts w:cs="Arial"/>
                <w:sz w:val="16"/>
                <w:szCs w:val="16"/>
              </w:rPr>
              <w:t xml:space="preserve"> is considered in the use case.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A14196" w:rsidRPr="00A95125">
              <w:rPr>
                <w:rFonts w:cs="Arial"/>
                <w:sz w:val="16"/>
                <w:szCs w:val="16"/>
              </w:rPr>
              <w:t>KPI</w:t>
            </w:r>
            <w:r w:rsidR="00A14196">
              <w:rPr>
                <w:rFonts w:cs="Arial"/>
                <w:sz w:val="16"/>
                <w:szCs w:val="16"/>
              </w:rPr>
              <w:t>s</w:t>
            </w:r>
            <w:r w:rsidR="00A14196" w:rsidRPr="00A95125">
              <w:rPr>
                <w:rFonts w:cs="Arial"/>
                <w:sz w:val="16"/>
                <w:szCs w:val="16"/>
              </w:rPr>
              <w:t xml:space="preserve"> may not be fully under control of the 6G system.</w:t>
            </w:r>
          </w:p>
          <w:p w14:paraId="74BE1EBA" w14:textId="4D21394B" w:rsidR="00350909" w:rsidRPr="00D55B87" w:rsidRDefault="00350909" w:rsidP="00A14196">
            <w:pPr>
              <w:pStyle w:val="TAN"/>
              <w:rPr>
                <w:rFonts w:cs="Arial"/>
                <w:sz w:val="16"/>
                <w:szCs w:val="16"/>
              </w:rPr>
            </w:pPr>
            <w:r w:rsidRPr="001F4992">
              <w:rPr>
                <w:rFonts w:cs="Arial"/>
                <w:sz w:val="16"/>
                <w:szCs w:val="16"/>
                <w:highlight w:val="yellow"/>
              </w:rPr>
              <w:t>NOTE 6</w:t>
            </w:r>
            <w:r w:rsidRPr="0018134F">
              <w:rPr>
                <w:rFonts w:cs="Arial"/>
                <w:sz w:val="16"/>
                <w:szCs w:val="16"/>
                <w:highlight w:val="yellow"/>
              </w:rPr>
              <w:t>:</w:t>
            </w:r>
            <w:r w:rsidR="0018134F" w:rsidRPr="0018134F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  <w:r w:rsidR="0018134F" w:rsidRPr="0018134F">
              <w:rPr>
                <w:rFonts w:cs="Arial"/>
                <w:sz w:val="16"/>
                <w:szCs w:val="16"/>
                <w:highlight w:val="yellow"/>
              </w:rPr>
              <w:tab/>
            </w:r>
            <w:r w:rsidRPr="001F4992">
              <w:rPr>
                <w:rFonts w:cs="Arial"/>
                <w:sz w:val="16"/>
                <w:szCs w:val="16"/>
                <w:highlight w:val="yellow"/>
              </w:rPr>
              <w:t>Hybrid 3GPP and non-3GPP positioning technologies can also be considered.</w:t>
            </w:r>
          </w:p>
        </w:tc>
      </w:tr>
    </w:tbl>
    <w:p w14:paraId="42EF684F" w14:textId="77777777" w:rsidR="00683C15" w:rsidRDefault="00683C15" w:rsidP="001B10A6">
      <w:pPr>
        <w:pStyle w:val="EditorsNote"/>
        <w:ind w:left="0" w:firstLine="0"/>
      </w:pPr>
    </w:p>
    <w:p w14:paraId="38014078" w14:textId="01A35BDE" w:rsidR="00F10932" w:rsidRPr="00FF1168" w:rsidRDefault="00FF1168" w:rsidP="00FF1168">
      <w:pPr>
        <w:pStyle w:val="Heading3"/>
        <w:rPr>
          <w:rFonts w:eastAsia="DengXian"/>
          <w:lang w:val="en-US" w:eastAsia="zh-CN"/>
        </w:rPr>
      </w:pPr>
      <w:r>
        <w:rPr>
          <w:rFonts w:eastAsia="DengXian"/>
          <w:lang w:eastAsia="zh-CN"/>
        </w:rPr>
        <w:lastRenderedPageBreak/>
        <w:t>14</w:t>
      </w:r>
      <w:r w:rsidR="00145560">
        <w:rPr>
          <w:rFonts w:eastAsia="DengXian" w:hint="eastAsia"/>
          <w:lang w:eastAsia="zh-CN"/>
        </w:rPr>
        <w:t>.2</w:t>
      </w:r>
      <w:r w:rsidR="00082175" w:rsidRPr="00D54329">
        <w:t>.</w:t>
      </w:r>
      <w:r>
        <w:rPr>
          <w:lang w:eastAsia="ja-JP"/>
        </w:rPr>
        <w:t>3</w:t>
      </w:r>
      <w:r w:rsidR="00082175" w:rsidRPr="00D54329">
        <w:t>.</w:t>
      </w:r>
      <w:r w:rsidR="00082175">
        <w:rPr>
          <w:rFonts w:hint="eastAsia"/>
          <w:lang w:eastAsia="ja-JP"/>
        </w:rPr>
        <w:t>2</w:t>
      </w:r>
      <w:r w:rsidR="00082175" w:rsidRPr="00D54329">
        <w:tab/>
      </w:r>
      <w:r w:rsidR="00082175" w:rsidRPr="00554E09">
        <w:rPr>
          <w:highlight w:val="green"/>
        </w:rPr>
        <w:t xml:space="preserve">Consolidated </w:t>
      </w:r>
      <w:r w:rsidR="00082175" w:rsidRPr="00554E09">
        <w:rPr>
          <w:highlight w:val="green"/>
          <w:lang w:val="en-US"/>
        </w:rPr>
        <w:t xml:space="preserve">performance requirements for </w:t>
      </w:r>
      <w:r w:rsidRPr="0066529B">
        <w:rPr>
          <w:highlight w:val="yellow"/>
          <w:lang w:val="en-US"/>
        </w:rPr>
        <w:t>ubiquitous</w:t>
      </w:r>
      <w:r>
        <w:rPr>
          <w:highlight w:val="green"/>
          <w:lang w:val="en-US"/>
        </w:rPr>
        <w:t xml:space="preserve"> </w:t>
      </w:r>
      <w:r w:rsidR="00554E09" w:rsidRPr="00554E09">
        <w:rPr>
          <w:rFonts w:eastAsia="DengXian"/>
          <w:highlight w:val="green"/>
          <w:lang w:val="en-US" w:eastAsia="zh-CN"/>
        </w:rPr>
        <w:t>communication</w:t>
      </w:r>
    </w:p>
    <w:p w14:paraId="354F76BE" w14:textId="6AD1F5C7" w:rsidR="00B4602F" w:rsidRPr="00B4602F" w:rsidRDefault="00B4602F" w:rsidP="00B4602F">
      <w:pPr>
        <w:jc w:val="center"/>
        <w:rPr>
          <w:rFonts w:ascii="Arial" w:eastAsia="DengXian" w:hAnsi="Arial" w:cs="Arial"/>
          <w:b/>
          <w:bCs/>
          <w:lang w:val="en-US" w:eastAsia="zh-CN"/>
        </w:rPr>
      </w:pPr>
      <w:r w:rsidRPr="00B4602F">
        <w:rPr>
          <w:rFonts w:ascii="Arial" w:hAnsi="Arial" w:cs="Arial"/>
          <w:b/>
          <w:bCs/>
          <w:highlight w:val="green"/>
        </w:rPr>
        <w:t xml:space="preserve">Table </w:t>
      </w:r>
      <w:r w:rsidR="0066529B">
        <w:rPr>
          <w:rFonts w:ascii="Arial" w:eastAsia="DengXian" w:hAnsi="Arial" w:cs="Arial"/>
          <w:b/>
          <w:bCs/>
          <w:highlight w:val="green"/>
          <w:lang w:eastAsia="zh-CN"/>
        </w:rPr>
        <w:t>14</w:t>
      </w:r>
      <w:r w:rsidRPr="00B4602F">
        <w:rPr>
          <w:rFonts w:ascii="Arial" w:eastAsia="DengXian" w:hAnsi="Arial" w:cs="Arial"/>
          <w:b/>
          <w:bCs/>
          <w:highlight w:val="green"/>
          <w:lang w:eastAsia="zh-CN"/>
        </w:rPr>
        <w:t>.2</w:t>
      </w:r>
      <w:r w:rsidRPr="00B4602F">
        <w:rPr>
          <w:rFonts w:ascii="Arial" w:hAnsi="Arial" w:cs="Arial"/>
          <w:b/>
          <w:bCs/>
          <w:highlight w:val="green"/>
        </w:rPr>
        <w:t>.</w:t>
      </w:r>
      <w:r w:rsidR="0066529B">
        <w:rPr>
          <w:rFonts w:ascii="Arial" w:hAnsi="Arial" w:cs="Arial"/>
          <w:b/>
          <w:bCs/>
          <w:highlight w:val="green"/>
        </w:rPr>
        <w:t>3</w:t>
      </w:r>
      <w:r w:rsidRPr="00B4602F">
        <w:rPr>
          <w:rFonts w:ascii="Arial" w:hAnsi="Arial" w:cs="Arial"/>
          <w:b/>
          <w:bCs/>
          <w:highlight w:val="green"/>
        </w:rPr>
        <w:t>.2-1: Consolidated performance requirements for</w:t>
      </w:r>
      <w:r w:rsidR="00554E09">
        <w:rPr>
          <w:rFonts w:ascii="Arial" w:hAnsi="Arial" w:cs="Arial"/>
          <w:b/>
          <w:bCs/>
          <w:highlight w:val="green"/>
        </w:rPr>
        <w:t xml:space="preserve"> </w:t>
      </w:r>
      <w:r w:rsidR="0066529B" w:rsidRPr="0066529B">
        <w:rPr>
          <w:rFonts w:ascii="Arial" w:hAnsi="Arial" w:cs="Arial"/>
          <w:b/>
          <w:bCs/>
          <w:highlight w:val="yellow"/>
        </w:rPr>
        <w:t>ubiquitous</w:t>
      </w:r>
      <w:r w:rsidR="0066529B">
        <w:rPr>
          <w:rFonts w:ascii="Arial" w:hAnsi="Arial" w:cs="Arial"/>
          <w:b/>
          <w:bCs/>
          <w:highlight w:val="green"/>
        </w:rPr>
        <w:t xml:space="preserve"> </w:t>
      </w:r>
      <w:r w:rsidR="00554E09">
        <w:rPr>
          <w:rFonts w:ascii="Arial" w:hAnsi="Arial" w:cs="Arial"/>
          <w:b/>
          <w:bCs/>
          <w:highlight w:val="green"/>
        </w:rPr>
        <w:t>communication</w:t>
      </w:r>
      <w:r w:rsidRPr="00B4602F">
        <w:rPr>
          <w:rFonts w:ascii="Arial" w:hAnsi="Arial" w:cs="Arial"/>
          <w:b/>
          <w:bCs/>
          <w:highlight w:val="green"/>
        </w:rPr>
        <w:t xml:space="preserve"> </w:t>
      </w:r>
    </w:p>
    <w:tbl>
      <w:tblPr>
        <w:tblpPr w:leftFromText="180" w:rightFromText="180" w:vertAnchor="page" w:horzAnchor="margin" w:tblpY="4980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107"/>
        <w:gridCol w:w="923"/>
        <w:gridCol w:w="968"/>
        <w:gridCol w:w="709"/>
        <w:gridCol w:w="851"/>
        <w:gridCol w:w="935"/>
        <w:gridCol w:w="1049"/>
        <w:gridCol w:w="1134"/>
        <w:gridCol w:w="851"/>
        <w:gridCol w:w="1133"/>
      </w:tblGrid>
      <w:tr w:rsidR="002B6BE3" w:rsidRPr="00623826" w14:paraId="0706B099" w14:textId="77777777" w:rsidTr="00B4602F">
        <w:trPr>
          <w:trHeight w:val="625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4B643E5" w14:textId="77777777" w:rsidR="002B6BE3" w:rsidRPr="006F7EC7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Scenario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5F576BDA" w14:textId="77777777" w:rsidR="002B6BE3" w:rsidRPr="006F7EC7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F7EC7">
              <w:rPr>
                <w:sz w:val="16"/>
                <w:highlight w:val="green"/>
              </w:rPr>
              <w:t>Experienced data rate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7D164DC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Area traffic capacity</w:t>
            </w:r>
          </w:p>
          <w:p w14:paraId="77171D84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(note 1)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CD449B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 xml:space="preserve">Overall user density </w:t>
            </w:r>
          </w:p>
        </w:tc>
        <w:tc>
          <w:tcPr>
            <w:tcW w:w="709" w:type="dxa"/>
          </w:tcPr>
          <w:p w14:paraId="071DAA03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Activity factor</w:t>
            </w:r>
          </w:p>
        </w:tc>
        <w:tc>
          <w:tcPr>
            <w:tcW w:w="851" w:type="dxa"/>
          </w:tcPr>
          <w:p w14:paraId="180FDA1B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UE speed</w:t>
            </w:r>
          </w:p>
        </w:tc>
        <w:tc>
          <w:tcPr>
            <w:tcW w:w="935" w:type="dxa"/>
          </w:tcPr>
          <w:p w14:paraId="332F0D4F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UE type</w:t>
            </w:r>
          </w:p>
        </w:tc>
        <w:tc>
          <w:tcPr>
            <w:tcW w:w="1049" w:type="dxa"/>
          </w:tcPr>
          <w:p w14:paraId="2F1E5ED3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Reliability</w:t>
            </w:r>
          </w:p>
        </w:tc>
        <w:tc>
          <w:tcPr>
            <w:tcW w:w="1134" w:type="dxa"/>
          </w:tcPr>
          <w:p w14:paraId="3B28974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Service availability</w:t>
            </w:r>
          </w:p>
        </w:tc>
        <w:tc>
          <w:tcPr>
            <w:tcW w:w="851" w:type="dxa"/>
          </w:tcPr>
          <w:p w14:paraId="1F4125D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End-to-end latency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21564E4D" w14:textId="77777777" w:rsidR="002B6BE3" w:rsidRPr="00623826" w:rsidRDefault="002B6BE3" w:rsidP="00B4602F">
            <w:pPr>
              <w:pStyle w:val="TAH"/>
              <w:rPr>
                <w:sz w:val="16"/>
                <w:highlight w:val="green"/>
              </w:rPr>
            </w:pPr>
            <w:r w:rsidRPr="00623826">
              <w:rPr>
                <w:sz w:val="16"/>
                <w:highlight w:val="green"/>
              </w:rPr>
              <w:t>Others</w:t>
            </w:r>
          </w:p>
        </w:tc>
      </w:tr>
      <w:tr w:rsidR="002B6BE3" w:rsidRPr="00B42EFE" w14:paraId="1A680747" w14:textId="77777777" w:rsidTr="00B4602F">
        <w:trPr>
          <w:trHeight w:val="481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26B1A22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 xml:space="preserve">Disaster </w:t>
            </w:r>
          </w:p>
          <w:p w14:paraId="07A620A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relief</w:t>
            </w:r>
          </w:p>
          <w:p w14:paraId="50D80C04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2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14CEA73E" w14:textId="77777777" w:rsidR="00434573" w:rsidRPr="001F4992" w:rsidRDefault="0043457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0B3ED3BA" w14:textId="1BC02684" w:rsidR="00434573" w:rsidRPr="001F4992" w:rsidRDefault="0043457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(UC </w:t>
            </w:r>
            <w:r w:rsidR="00097655" w:rsidRPr="001F4992">
              <w:rPr>
                <w:rFonts w:cs="Arial"/>
                <w:b w:val="0"/>
                <w:sz w:val="16"/>
                <w:szCs w:val="16"/>
                <w:highlight w:val="green"/>
              </w:rPr>
              <w:t>8.6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044D3721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1489514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88BDA8F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Up to [100] devices/</w:t>
            </w:r>
            <w:r w:rsidRPr="001F4992">
              <w:rPr>
                <w:b w:val="0"/>
                <w:bCs/>
                <w:highlight w:val="green"/>
              </w:rPr>
              <w:t>km</w:t>
            </w:r>
            <w:r w:rsidRPr="001F4992">
              <w:rPr>
                <w:b w:val="0"/>
                <w:bCs/>
                <w:highlight w:val="green"/>
                <w:vertAlign w:val="superscript"/>
              </w:rPr>
              <w:t xml:space="preserve">2 </w:t>
            </w:r>
            <w:r w:rsidRPr="001F4992">
              <w:rPr>
                <w:b w:val="0"/>
                <w:bCs/>
                <w:sz w:val="16"/>
                <w:highlight w:val="green"/>
              </w:rPr>
              <w:t>for SMS only</w:t>
            </w:r>
          </w:p>
        </w:tc>
        <w:tc>
          <w:tcPr>
            <w:tcW w:w="709" w:type="dxa"/>
          </w:tcPr>
          <w:p w14:paraId="284C85E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1ABAB72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3 km/h</w:t>
            </w:r>
          </w:p>
        </w:tc>
        <w:tc>
          <w:tcPr>
            <w:tcW w:w="935" w:type="dxa"/>
          </w:tcPr>
          <w:p w14:paraId="081230A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3CE09749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[99,9</w:t>
            </w:r>
            <w:r w:rsidRPr="001F4992">
              <w:rPr>
                <w:b w:val="0"/>
                <w:bCs/>
                <w:highlight w:val="green"/>
              </w:rPr>
              <w:t>-</w:t>
            </w:r>
            <w:r w:rsidRPr="001F4992">
              <w:rPr>
                <w:b w:val="0"/>
                <w:bCs/>
                <w:sz w:val="16"/>
                <w:highlight w:val="green"/>
              </w:rPr>
              <w:t>99,999] %</w:t>
            </w:r>
          </w:p>
        </w:tc>
        <w:tc>
          <w:tcPr>
            <w:tcW w:w="1134" w:type="dxa"/>
          </w:tcPr>
          <w:p w14:paraId="0F189C9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Up to 99,9 %</w:t>
            </w:r>
          </w:p>
        </w:tc>
        <w:tc>
          <w:tcPr>
            <w:tcW w:w="851" w:type="dxa"/>
          </w:tcPr>
          <w:p w14:paraId="3E3C3B3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 xml:space="preserve">Up to [600] </w:t>
            </w:r>
            <w:proofErr w:type="spellStart"/>
            <w:r w:rsidRPr="001F4992">
              <w:rPr>
                <w:b w:val="0"/>
                <w:bCs/>
                <w:sz w:val="16"/>
                <w:highlight w:val="green"/>
              </w:rPr>
              <w:t>ms</w:t>
            </w:r>
            <w:proofErr w:type="spellEnd"/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27B8E8E7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Peak data rate</w:t>
            </w:r>
          </w:p>
          <w:p w14:paraId="7BCBAEAC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DL: Up to [20] Mbit/s</w:t>
            </w:r>
          </w:p>
          <w:p w14:paraId="4FF8E4A2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 Up to [2] Mbit/s</w:t>
            </w:r>
          </w:p>
        </w:tc>
      </w:tr>
      <w:tr w:rsidR="00461A61" w:rsidRPr="00A06E00" w14:paraId="5A050447" w14:textId="77777777" w:rsidTr="00274A2D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CDCF155" w14:textId="77777777" w:rsidR="00461A61" w:rsidRPr="00A06E00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rFonts w:ascii="Arial" w:hAnsi="Arial" w:cs="Arial"/>
                <w:sz w:val="16"/>
                <w:szCs w:val="16"/>
                <w:highlight w:val="yellow"/>
              </w:rPr>
              <w:t>Ubiquitous and Resilient Network</w:t>
            </w:r>
          </w:p>
          <w:p w14:paraId="132306CC" w14:textId="6FC3A82A" w:rsidR="00461A61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rFonts w:ascii="Arial" w:eastAsia="DengXian" w:hAnsi="Arial" w:cs="Arial" w:hint="eastAsia"/>
                <w:sz w:val="16"/>
                <w:szCs w:val="16"/>
                <w:highlight w:val="yellow"/>
                <w:lang w:eastAsia="zh-CN"/>
              </w:rPr>
              <w:t>(note 3</w:t>
            </w:r>
            <w:ins w:id="5" w:author="Feifei" w:date="2026-02-12T07:51:00Z" w16du:dateUtc="2026-02-12T06:51:00Z">
              <w:r w:rsidR="00BB3C3F">
                <w:rPr>
                  <w:rFonts w:ascii="Arial" w:eastAsia="DengXian" w:hAnsi="Arial" w:cs="Arial"/>
                  <w:sz w:val="16"/>
                  <w:szCs w:val="16"/>
                  <w:highlight w:val="yellow"/>
                  <w:lang w:eastAsia="zh-CN"/>
                </w:rPr>
                <w:t>, 15</w:t>
              </w:r>
            </w:ins>
            <w:r w:rsidRPr="00A06E00">
              <w:rPr>
                <w:rFonts w:ascii="Arial" w:eastAsia="DengXian" w:hAnsi="Arial" w:cs="Arial" w:hint="eastAsia"/>
                <w:sz w:val="16"/>
                <w:szCs w:val="16"/>
                <w:highlight w:val="yellow"/>
                <w:lang w:eastAsia="zh-CN"/>
              </w:rPr>
              <w:t>)</w:t>
            </w:r>
          </w:p>
          <w:p w14:paraId="41C88D70" w14:textId="77777777" w:rsidR="00461A61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yellow"/>
                <w:lang w:eastAsia="zh-CN"/>
              </w:rPr>
            </w:pPr>
          </w:p>
          <w:p w14:paraId="45E6C68C" w14:textId="77777777" w:rsidR="00461A61" w:rsidRPr="00A06E00" w:rsidRDefault="00461A61" w:rsidP="00461A61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yellow"/>
                <w:lang w:eastAsia="zh-CN"/>
              </w:rPr>
            </w:pPr>
            <w:r>
              <w:rPr>
                <w:rFonts w:ascii="Arial" w:eastAsia="DengXian" w:hAnsi="Arial" w:cs="Arial"/>
                <w:sz w:val="16"/>
                <w:szCs w:val="16"/>
                <w:highlight w:val="yellow"/>
                <w:lang w:eastAsia="zh-CN"/>
              </w:rPr>
              <w:t>(UC 8.2)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415BBFED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DL: [0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>,</w:t>
            </w: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1</w:t>
            </w:r>
            <w:r w:rsidRPr="00A06E00">
              <w:rPr>
                <w:b w:val="0"/>
                <w:bCs/>
                <w:highlight w:val="yellow"/>
              </w:rPr>
              <w:t>-</w:t>
            </w: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25]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</w:t>
            </w:r>
            <w:r w:rsidRPr="00A06E00">
              <w:rPr>
                <w:b w:val="0"/>
                <w:bCs/>
                <w:sz w:val="16"/>
                <w:szCs w:val="16"/>
                <w:highlight w:val="yellow"/>
              </w:rPr>
              <w:t>Mbit/s</w:t>
            </w:r>
          </w:p>
          <w:p w14:paraId="77DEC37B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rFonts w:cs="Arial"/>
                <w:b w:val="0"/>
                <w:sz w:val="16"/>
                <w:szCs w:val="16"/>
                <w:highlight w:val="yellow"/>
              </w:rPr>
              <w:t xml:space="preserve">UL: </w:t>
            </w:r>
            <w:r w:rsidRPr="00A06E00">
              <w:rPr>
                <w:rFonts w:cs="Arial"/>
                <w:b w:val="0"/>
                <w:bCs/>
                <w:sz w:val="16"/>
                <w:szCs w:val="16"/>
                <w:highlight w:val="yellow"/>
              </w:rPr>
              <w:t xml:space="preserve">[2] </w:t>
            </w:r>
            <w:r w:rsidRPr="00A06E00">
              <w:rPr>
                <w:b w:val="0"/>
                <w:bCs/>
                <w:sz w:val="16"/>
                <w:szCs w:val="16"/>
                <w:highlight w:val="yellow"/>
              </w:rPr>
              <w:t>Mbit/s</w:t>
            </w:r>
          </w:p>
          <w:p w14:paraId="37FE4477" w14:textId="77777777" w:rsidR="00461A61" w:rsidRPr="00A06E00" w:rsidRDefault="00461A61" w:rsidP="00461A61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rFonts w:cs="Arial"/>
                <w:b w:val="0"/>
                <w:sz w:val="16"/>
                <w:szCs w:val="16"/>
                <w:highlight w:val="yellow"/>
              </w:rPr>
              <w:t xml:space="preserve">(note </w:t>
            </w:r>
            <w:r w:rsidRPr="00A06E00">
              <w:rPr>
                <w:rFonts w:eastAsia="DengXian" w:cs="Arial" w:hint="eastAsia"/>
                <w:b w:val="0"/>
                <w:sz w:val="16"/>
                <w:szCs w:val="16"/>
                <w:highlight w:val="yellow"/>
                <w:lang w:eastAsia="zh-CN"/>
              </w:rPr>
              <w:t>4</w:t>
            </w:r>
            <w:r w:rsidRPr="00A06E00">
              <w:rPr>
                <w:rFonts w:cs="Arial"/>
                <w:b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0954998" w14:textId="77777777" w:rsidR="00461A61" w:rsidRPr="00A06E00" w:rsidRDefault="00461A61" w:rsidP="00461A6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06E00">
              <w:rPr>
                <w:bCs/>
                <w:sz w:val="16"/>
                <w:highlight w:val="yellow"/>
              </w:rPr>
              <w:t>N/A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6A35272E" w14:textId="77777777" w:rsidR="00461A61" w:rsidRPr="00A06E00" w:rsidRDefault="00461A61" w:rsidP="00461A61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[0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>,</w:t>
            </w: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1]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</w:t>
            </w:r>
            <w:r w:rsidRPr="00A06E00">
              <w:rPr>
                <w:b w:val="0"/>
                <w:bCs/>
                <w:sz w:val="16"/>
                <w:highlight w:val="yellow"/>
              </w:rPr>
              <w:t>devices/</w:t>
            </w:r>
            <w:r w:rsidRPr="00A06E00">
              <w:rPr>
                <w:b w:val="0"/>
                <w:bCs/>
                <w:highlight w:val="yellow"/>
              </w:rPr>
              <w:t>m</w:t>
            </w:r>
            <w:r w:rsidRPr="00A06E00">
              <w:rPr>
                <w:b w:val="0"/>
                <w:bCs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42CFD2F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highlight w:val="yellow"/>
              </w:rPr>
              <w:t>N/A</w:t>
            </w:r>
          </w:p>
        </w:tc>
        <w:tc>
          <w:tcPr>
            <w:tcW w:w="851" w:type="dxa"/>
          </w:tcPr>
          <w:p w14:paraId="1CF9B603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up to [120]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</w:t>
            </w:r>
            <w:r w:rsidRPr="00A06E00">
              <w:rPr>
                <w:b w:val="0"/>
                <w:bCs/>
                <w:sz w:val="16"/>
                <w:highlight w:val="yellow"/>
              </w:rPr>
              <w:t>km/h</w:t>
            </w:r>
          </w:p>
        </w:tc>
        <w:tc>
          <w:tcPr>
            <w:tcW w:w="935" w:type="dxa"/>
          </w:tcPr>
          <w:p w14:paraId="32C864F0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yellow"/>
                <w:lang w:eastAsia="zh-CN"/>
              </w:rPr>
            </w:pP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>H</w:t>
            </w:r>
            <w:r w:rsidRPr="00A06E00">
              <w:rPr>
                <w:b w:val="0"/>
                <w:bCs/>
                <w:sz w:val="16"/>
                <w:szCs w:val="16"/>
                <w:highlight w:val="yellow"/>
              </w:rPr>
              <w:t>andheld</w:t>
            </w:r>
          </w:p>
        </w:tc>
        <w:tc>
          <w:tcPr>
            <w:tcW w:w="1049" w:type="dxa"/>
          </w:tcPr>
          <w:p w14:paraId="4CD5087A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[99.9</w:t>
            </w:r>
            <w:r w:rsidRPr="00A06E00">
              <w:rPr>
                <w:b w:val="0"/>
                <w:bCs/>
                <w:highlight w:val="yellow"/>
              </w:rPr>
              <w:t>-</w:t>
            </w: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99.999]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%</w:t>
            </w:r>
          </w:p>
        </w:tc>
        <w:tc>
          <w:tcPr>
            <w:tcW w:w="1134" w:type="dxa"/>
          </w:tcPr>
          <w:p w14:paraId="23B3207D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[98.5]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%</w:t>
            </w:r>
          </w:p>
        </w:tc>
        <w:tc>
          <w:tcPr>
            <w:tcW w:w="851" w:type="dxa"/>
          </w:tcPr>
          <w:p w14:paraId="29F23207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highlight w:val="yellow"/>
              </w:rPr>
              <w:t>[10-100]</w:t>
            </w:r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 xml:space="preserve"> </w:t>
            </w:r>
            <w:proofErr w:type="spellStart"/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>ms</w:t>
            </w:r>
            <w:proofErr w:type="spellEnd"/>
          </w:p>
          <w:p w14:paraId="4B760F7C" w14:textId="77777777" w:rsidR="00461A61" w:rsidRPr="00A06E00" w:rsidRDefault="00461A61" w:rsidP="00461A61">
            <w:pPr>
              <w:pStyle w:val="TAH"/>
              <w:rPr>
                <w:b w:val="0"/>
                <w:bCs/>
                <w:sz w:val="16"/>
                <w:highlight w:val="yellow"/>
              </w:rPr>
            </w:pPr>
            <w:r w:rsidRPr="00A06E00">
              <w:rPr>
                <w:b w:val="0"/>
                <w:bCs/>
                <w:sz w:val="16"/>
                <w:highlight w:val="yellow"/>
              </w:rPr>
              <w:t>(note</w:t>
            </w:r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 xml:space="preserve"> 4</w:t>
            </w:r>
            <w:r w:rsidRPr="00A06E00">
              <w:rPr>
                <w:b w:val="0"/>
                <w:bCs/>
                <w:sz w:val="16"/>
                <w:highlight w:val="yellow"/>
              </w:rPr>
              <w:t>)</w:t>
            </w:r>
          </w:p>
          <w:p w14:paraId="0B3CD2D4" w14:textId="77777777" w:rsidR="00461A61" w:rsidRPr="00A06E00" w:rsidRDefault="00461A61" w:rsidP="00461A61">
            <w:pPr>
              <w:pStyle w:val="TAH"/>
              <w:rPr>
                <w:b w:val="0"/>
                <w:bCs/>
                <w:sz w:val="16"/>
                <w:highlight w:val="yellow"/>
              </w:rPr>
            </w:pPr>
          </w:p>
          <w:p w14:paraId="3770CD22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b w:val="0"/>
                <w:bCs/>
                <w:sz w:val="16"/>
                <w:highlight w:val="yellow"/>
              </w:rPr>
              <w:t>[10-500]</w:t>
            </w:r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 xml:space="preserve"> </w:t>
            </w:r>
            <w:proofErr w:type="spellStart"/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>ms</w:t>
            </w:r>
            <w:proofErr w:type="spellEnd"/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7D7A5B14" w14:textId="77777777" w:rsidR="00461A61" w:rsidRPr="00A06E00" w:rsidRDefault="00461A61" w:rsidP="00461A61">
            <w:pPr>
              <w:pStyle w:val="TAH"/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</w:pPr>
            <w:r w:rsidRPr="00A06E00">
              <w:rPr>
                <w:rFonts w:eastAsia="DengXian"/>
                <w:b w:val="0"/>
                <w:bCs/>
                <w:sz w:val="16"/>
                <w:highlight w:val="yellow"/>
                <w:lang w:eastAsia="zh-CN"/>
              </w:rPr>
              <w:t>C</w:t>
            </w:r>
            <w:r w:rsidRPr="00A06E00">
              <w:rPr>
                <w:rFonts w:eastAsia="DengXian" w:hint="eastAsia"/>
                <w:b w:val="0"/>
                <w:bCs/>
                <w:sz w:val="16"/>
                <w:highlight w:val="yellow"/>
                <w:lang w:eastAsia="zh-CN"/>
              </w:rPr>
              <w:t xml:space="preserve">overage </w:t>
            </w:r>
            <w:r w:rsidRPr="00A06E00">
              <w:rPr>
                <w:b w:val="0"/>
                <w:bCs/>
                <w:sz w:val="16"/>
                <w:szCs w:val="16"/>
                <w:highlight w:val="yellow"/>
                <w:lang w:eastAsia="de-DE"/>
              </w:rPr>
              <w:t>[99.9]</w:t>
            </w:r>
            <w:r w:rsidRPr="00A06E00">
              <w:rPr>
                <w:rFonts w:eastAsia="DengXian" w:hint="eastAsia"/>
                <w:b w:val="0"/>
                <w:bCs/>
                <w:sz w:val="16"/>
                <w:szCs w:val="16"/>
                <w:highlight w:val="yellow"/>
                <w:lang w:eastAsia="zh-CN"/>
              </w:rPr>
              <w:t xml:space="preserve"> %</w:t>
            </w:r>
          </w:p>
        </w:tc>
      </w:tr>
      <w:tr w:rsidR="002B6BE3" w:rsidRPr="0026658F" w14:paraId="7E2E6366" w14:textId="77777777" w:rsidTr="00B4602F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057DC76D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Global video service in r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emote area</w:t>
            </w:r>
          </w:p>
          <w:p w14:paraId="6BE3A51B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5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3F71DCF5" w14:textId="77777777" w:rsidR="00097655" w:rsidRPr="001F4992" w:rsidRDefault="00097655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455851C0" w14:textId="714AA294" w:rsidR="00097655" w:rsidRPr="001F4992" w:rsidRDefault="00097655" w:rsidP="00B4602F">
            <w:pPr>
              <w:pStyle w:val="TAH"/>
              <w:rPr>
                <w:b w:val="0"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(UC </w:t>
            </w:r>
            <w:r w:rsidR="00877849" w:rsidRPr="001F4992">
              <w:rPr>
                <w:rFonts w:cs="Arial"/>
                <w:b w:val="0"/>
                <w:sz w:val="16"/>
                <w:szCs w:val="16"/>
                <w:highlight w:val="green"/>
              </w:rPr>
              <w:t>8.8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6845129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High video resolution </w:t>
            </w:r>
            <w:r w:rsidRPr="001F4992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2-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5]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3CE6C42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[1]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7C0101A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Low video resolution </w:t>
            </w: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[2] Mbit/s</w:t>
            </w:r>
          </w:p>
          <w:p w14:paraId="4DAA82C5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UL: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[250] kbit/s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167A47F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DL: Up to [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1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0] kbit/s/km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vertAlign w:val="superscript"/>
              </w:rPr>
              <w:t>2</w:t>
            </w:r>
          </w:p>
          <w:p w14:paraId="201E6951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6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9BAFF59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[&lt; 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0,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1] person/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km</w:t>
            </w:r>
            <w:r w:rsidRPr="001F4992">
              <w:rPr>
                <w:b w:val="0"/>
                <w:bCs/>
                <w:sz w:val="16"/>
                <w:szCs w:val="16"/>
                <w:highlight w:val="green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25E2D8A5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2%</w:t>
            </w:r>
          </w:p>
        </w:tc>
        <w:tc>
          <w:tcPr>
            <w:tcW w:w="851" w:type="dxa"/>
          </w:tcPr>
          <w:p w14:paraId="0A9DE73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35" w:type="dxa"/>
          </w:tcPr>
          <w:p w14:paraId="66BC0870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569C9A43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4" w:type="dxa"/>
          </w:tcPr>
          <w:p w14:paraId="50D6D38E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5C7ED8E8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095432D2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2B6BE3" w:rsidRPr="0026658F" w14:paraId="66B1A7B1" w14:textId="77777777" w:rsidTr="00B4602F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</w:tcPr>
          <w:p w14:paraId="54A83A56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Global video service in d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eep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r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ural area</w:t>
            </w:r>
          </w:p>
          <w:p w14:paraId="51ADF857" w14:textId="77777777" w:rsidR="002B6BE3" w:rsidRPr="001F4992" w:rsidRDefault="002B6BE3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eastAsia="zh-CN"/>
              </w:rPr>
              <w:t>5</w:t>
            </w: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)</w:t>
            </w:r>
          </w:p>
          <w:p w14:paraId="5796673E" w14:textId="77777777" w:rsidR="00877849" w:rsidRPr="001F4992" w:rsidRDefault="00877849" w:rsidP="00B4602F">
            <w:pPr>
              <w:pStyle w:val="TAH"/>
              <w:rPr>
                <w:rFonts w:cs="Arial"/>
                <w:b w:val="0"/>
                <w:sz w:val="16"/>
                <w:szCs w:val="16"/>
                <w:highlight w:val="green"/>
              </w:rPr>
            </w:pPr>
          </w:p>
          <w:p w14:paraId="54D2DFDD" w14:textId="288C800B" w:rsidR="00877849" w:rsidRPr="001F4992" w:rsidRDefault="00877849" w:rsidP="00B4602F">
            <w:pPr>
              <w:pStyle w:val="TAH"/>
              <w:rPr>
                <w:b w:val="0"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sz w:val="16"/>
                <w:szCs w:val="16"/>
                <w:highlight w:val="green"/>
              </w:rPr>
              <w:t>(UC 8.8)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</w:tcPr>
          <w:p w14:paraId="38E30D5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High video resolution </w:t>
            </w:r>
            <w:r w:rsidRPr="001F4992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2-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10]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79834CD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 xml:space="preserve">UL: 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 xml:space="preserve">[2] 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Mbit/s</w:t>
            </w:r>
          </w:p>
          <w:p w14:paraId="3D28DC6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Low video resolution</w:t>
            </w:r>
          </w:p>
          <w:p w14:paraId="639D447F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DL: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[2] Mbit/s</w:t>
            </w:r>
          </w:p>
          <w:p w14:paraId="2359A27E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  <w:t xml:space="preserve">UL: </w:t>
            </w: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[250] kbit/s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40BB73E5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DL: [1] Mbit/s/km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vertAlign w:val="superscript"/>
              </w:rPr>
              <w:t>2</w:t>
            </w:r>
          </w:p>
          <w:p w14:paraId="7259F3E7" w14:textId="77777777" w:rsidR="002B6BE3" w:rsidRPr="001F4992" w:rsidRDefault="002B6BE3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 xml:space="preserve">(note </w:t>
            </w: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7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</w:rPr>
              <w:t>)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FEECB57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[</w:t>
            </w:r>
            <w:r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0,</w:t>
            </w:r>
            <w:r w:rsidRPr="001F4992">
              <w:rPr>
                <w:rFonts w:cs="Arial"/>
                <w:b w:val="0"/>
                <w:bCs/>
                <w:sz w:val="16"/>
                <w:szCs w:val="16"/>
                <w:highlight w:val="green"/>
              </w:rPr>
              <w:t>1-10] person/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km</w:t>
            </w:r>
            <w:r w:rsidRPr="001F4992">
              <w:rPr>
                <w:b w:val="0"/>
                <w:bCs/>
                <w:sz w:val="16"/>
                <w:szCs w:val="16"/>
                <w:highlight w:val="green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06FBD480" w14:textId="77777777" w:rsidR="002B6BE3" w:rsidRPr="001F4992" w:rsidRDefault="002B6BE3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highlight w:val="green"/>
                <w:lang w:eastAsia="zh-CN"/>
              </w:rPr>
              <w:t>4%</w:t>
            </w:r>
          </w:p>
        </w:tc>
        <w:tc>
          <w:tcPr>
            <w:tcW w:w="851" w:type="dxa"/>
          </w:tcPr>
          <w:p w14:paraId="0613EAC6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935" w:type="dxa"/>
          </w:tcPr>
          <w:p w14:paraId="45227137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DengXian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H</w:t>
            </w:r>
            <w:r w:rsidRPr="001F4992">
              <w:rPr>
                <w:b w:val="0"/>
                <w:bCs/>
                <w:sz w:val="16"/>
                <w:szCs w:val="16"/>
                <w:highlight w:val="green"/>
              </w:rPr>
              <w:t>andheld</w:t>
            </w:r>
          </w:p>
        </w:tc>
        <w:tc>
          <w:tcPr>
            <w:tcW w:w="1049" w:type="dxa"/>
          </w:tcPr>
          <w:p w14:paraId="555E292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4" w:type="dxa"/>
          </w:tcPr>
          <w:p w14:paraId="185E1676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851" w:type="dxa"/>
          </w:tcPr>
          <w:p w14:paraId="6C907D6A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sz w:val="16"/>
                <w:highlight w:val="green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7E282F75" w14:textId="77777777" w:rsidR="002B6BE3" w:rsidRPr="001F4992" w:rsidRDefault="002B6BE3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9C07BD" w:rsidRPr="0026658F" w14:paraId="01FEB9FA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018662C9" w14:textId="405EB874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 xml:space="preserve">Immersive </w:t>
            </w:r>
            <w:proofErr w:type="spellStart"/>
            <w:r w:rsidRPr="00D97F5E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m</w:t>
            </w:r>
            <w:r w:rsidR="00DB215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M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edia</w:t>
            </w:r>
            <w:proofErr w:type="spellEnd"/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 service via AAM/UAM</w:t>
            </w:r>
          </w:p>
          <w:p w14:paraId="04440A24" w14:textId="77777777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(direction: from network to user, uncompressed)</w:t>
            </w:r>
            <w:r w:rsidRPr="001F4992">
              <w:rPr>
                <w:rFonts w:ascii="Arial" w:hAnsi="Arial" w:cs="Arial" w:hint="eastAsia"/>
                <w:sz w:val="16"/>
                <w:szCs w:val="16"/>
                <w:highlight w:val="green"/>
                <w:lang w:val="en-US" w:eastAsia="ja-JP"/>
              </w:rPr>
              <w:t xml:space="preserve"> </w:t>
            </w:r>
          </w:p>
          <w:p w14:paraId="2EB5ECEF" w14:textId="77777777" w:rsidR="00877849" w:rsidRPr="001F4992" w:rsidRDefault="00877849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75AAC276" w14:textId="3AC26618" w:rsidR="00877849" w:rsidRPr="001F4992" w:rsidRDefault="00877849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 xml:space="preserve">(UC </w:t>
            </w:r>
            <w:r w:rsidR="00B425DC"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>11.5</w:t>
            </w:r>
            <w:r w:rsidRPr="001F4992">
              <w:rPr>
                <w:rFonts w:ascii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453F6103" w14:textId="117D73C0" w:rsidR="009C07BD" w:rsidRPr="00D97F5E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 xml:space="preserve">DL: 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</w:t>
            </w: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,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3] Gbit/s </w:t>
            </w:r>
          </w:p>
          <w:p w14:paraId="61F1E534" w14:textId="77777777" w:rsidR="009C07BD" w:rsidRPr="00D97F5E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9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(note </w:t>
            </w:r>
            <w:r w:rsidR="006B3847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11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32F32A92" w14:textId="2512AAD9" w:rsidR="00DB2152" w:rsidRPr="00D97F5E" w:rsidRDefault="00DB2152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UAM)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35B4E6B3" w14:textId="5017606F" w:rsidR="009C07BD" w:rsidRPr="001F4992" w:rsidRDefault="009C07BD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DL: TBD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78033BB0" w14:textId="06A7B0C8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2F15C6E6" w14:textId="0F965EAB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5AE5ACF0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Up to 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eastAsia="ja-JP"/>
              </w:rPr>
              <w:t>260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 km/h</w:t>
            </w:r>
          </w:p>
          <w:p w14:paraId="717C380C" w14:textId="7CC42451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 xml:space="preserve">(note </w:t>
            </w:r>
            <w:r w:rsidR="000A3E87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14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>)</w:t>
            </w:r>
          </w:p>
        </w:tc>
        <w:tc>
          <w:tcPr>
            <w:tcW w:w="935" w:type="dxa"/>
            <w:vAlign w:val="center"/>
          </w:tcPr>
          <w:p w14:paraId="457F240A" w14:textId="4055760A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eastAsia="ja-JP"/>
              </w:rPr>
              <w:t>UAM mounted</w:t>
            </w:r>
          </w:p>
        </w:tc>
        <w:tc>
          <w:tcPr>
            <w:tcW w:w="1049" w:type="dxa"/>
          </w:tcPr>
          <w:p w14:paraId="39965AE4" w14:textId="28EB8EA1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5829ACB3" w14:textId="6FCB7F3E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51D340FE" w14:textId="179388B6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11C387CC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r w:rsidRPr="001F4992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Service interruption time</w:t>
            </w:r>
          </w:p>
          <w:p w14:paraId="05914CD5" w14:textId="02084173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proofErr w:type="spellStart"/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>ms</w:t>
            </w:r>
            <w:proofErr w:type="spellEnd"/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60 fps,</w:t>
            </w:r>
          </w:p>
          <w:p w14:paraId="323D2919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[20]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proofErr w:type="spellStart"/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>ms</w:t>
            </w:r>
            <w:proofErr w:type="spellEnd"/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30 fps</w:t>
            </w:r>
          </w:p>
          <w:p w14:paraId="307134AE" w14:textId="579A835E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652686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8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</w:tr>
      <w:tr w:rsidR="009C07BD" w:rsidRPr="0026658F" w14:paraId="464A5EDE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5969D052" w14:textId="436C7BE9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Immersive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proofErr w:type="spellStart"/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m</w:t>
            </w:r>
            <w:r w:rsidR="00DB215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M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edia</w:t>
            </w:r>
            <w:proofErr w:type="spellEnd"/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 service via AAM/UAM</w:t>
            </w:r>
          </w:p>
          <w:p w14:paraId="4FB65D62" w14:textId="77777777" w:rsidR="009C07BD" w:rsidRPr="001F4992" w:rsidRDefault="009C07BD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(direction: from network to user, compressed)</w:t>
            </w:r>
          </w:p>
          <w:p w14:paraId="3BB4934F" w14:textId="77777777" w:rsidR="00B425DC" w:rsidRPr="001F4992" w:rsidRDefault="00B425DC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6BC10938" w14:textId="2E5B4FE8" w:rsidR="00B425DC" w:rsidRPr="001F4992" w:rsidRDefault="00B425DC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(UC 11.5)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6F03D445" w14:textId="75CFAF1C" w:rsidR="009C07BD" w:rsidRPr="00D97F5E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 xml:space="preserve">DL: </w:t>
            </w:r>
            <w:r w:rsidRPr="00D97F5E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[25] Mbit/s </w:t>
            </w:r>
          </w:p>
          <w:p w14:paraId="238E810A" w14:textId="77777777" w:rsidR="009C07BD" w:rsidRPr="00D97F5E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10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(note </w:t>
            </w:r>
            <w:r w:rsidR="00AC473B"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11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678B9FF4" w14:textId="64DA66EF" w:rsidR="00DB2152" w:rsidRPr="00D97F5E" w:rsidRDefault="00DB2152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UAM)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72844228" w14:textId="6E1F57CC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eastAsia="zh-CN"/>
              </w:rPr>
              <w:t>DL: TBD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56EAF5A9" w14:textId="643D61C4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0EDF3B6D" w14:textId="16BA7CE6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7FF44DA0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Up to 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eastAsia="ja-JP"/>
              </w:rPr>
              <w:t>260</w:t>
            </w: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eastAsia="ja-JP"/>
              </w:rPr>
              <w:t xml:space="preserve"> km/h</w:t>
            </w:r>
          </w:p>
          <w:p w14:paraId="24F76EB6" w14:textId="673E82FD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 xml:space="preserve">(note </w:t>
            </w:r>
            <w:r w:rsidR="003C7EEC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eastAsia="zh-CN"/>
              </w:rPr>
              <w:t>14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eastAsia="ja-JP"/>
              </w:rPr>
              <w:t>)</w:t>
            </w:r>
          </w:p>
        </w:tc>
        <w:tc>
          <w:tcPr>
            <w:tcW w:w="935" w:type="dxa"/>
            <w:vAlign w:val="center"/>
          </w:tcPr>
          <w:p w14:paraId="435EF2BD" w14:textId="299E3EE4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eastAsia="ja-JP"/>
              </w:rPr>
              <w:t>UAM mounted</w:t>
            </w:r>
          </w:p>
        </w:tc>
        <w:tc>
          <w:tcPr>
            <w:tcW w:w="1049" w:type="dxa"/>
          </w:tcPr>
          <w:p w14:paraId="2C932676" w14:textId="6CDD55AC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243742A1" w14:textId="022C93E9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7703D215" w14:textId="11F05E1D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1CBAD9F2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DengXian" w:hAnsi="Arial" w:cs="Arial"/>
                <w:bCs/>
                <w:sz w:val="16"/>
                <w:szCs w:val="16"/>
                <w:highlight w:val="green"/>
                <w:lang w:val="en-US" w:eastAsia="zh-CN"/>
              </w:rPr>
            </w:pPr>
            <w:r w:rsidRPr="001F4992">
              <w:rPr>
                <w:rFonts w:ascii="Arial" w:eastAsia="DengXian" w:hAnsi="Arial" w:cs="Arial" w:hint="eastAsia"/>
                <w:bCs/>
                <w:sz w:val="16"/>
                <w:szCs w:val="16"/>
                <w:highlight w:val="green"/>
                <w:lang w:val="en-US" w:eastAsia="zh-CN"/>
              </w:rPr>
              <w:t>Service interruption time</w:t>
            </w:r>
          </w:p>
          <w:p w14:paraId="159069BD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[10]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proofErr w:type="spellStart"/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>ms</w:t>
            </w:r>
            <w:proofErr w:type="spellEnd"/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60 fps,</w:t>
            </w:r>
          </w:p>
          <w:p w14:paraId="603539D2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[20]</w:t>
            </w:r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proofErr w:type="spellStart"/>
            <w:r w:rsidRPr="001F4992">
              <w:rPr>
                <w:rFonts w:ascii="Arial" w:hAnsi="Arial" w:cs="Arial" w:hint="eastAsia"/>
                <w:bCs/>
                <w:sz w:val="16"/>
                <w:szCs w:val="16"/>
                <w:highlight w:val="green"/>
                <w:lang w:val="en-US" w:eastAsia="ja-JP"/>
              </w:rPr>
              <w:t>ms</w:t>
            </w:r>
            <w:proofErr w:type="spellEnd"/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 xml:space="preserve"> for 30 fps</w:t>
            </w:r>
          </w:p>
          <w:p w14:paraId="689F674A" w14:textId="6820267A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652686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8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</w:tr>
      <w:tr w:rsidR="009C07BD" w:rsidRPr="0026658F" w14:paraId="70110C31" w14:textId="77777777" w:rsidTr="00EC33AC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32E494A0" w14:textId="2E3A64B5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Airplanes connectivity</w:t>
            </w:r>
          </w:p>
          <w:p w14:paraId="631A004B" w14:textId="77777777" w:rsidR="009C07BD" w:rsidRPr="001F4992" w:rsidRDefault="009C07BD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(note</w:t>
            </w:r>
            <w:r w:rsidRPr="001F4992">
              <w:rPr>
                <w:rFonts w:ascii="Arial" w:hAnsi="Arial" w:cs="Arial" w:hint="eastAsia"/>
                <w:sz w:val="16"/>
                <w:szCs w:val="16"/>
                <w:highlight w:val="green"/>
                <w:lang w:val="en-US" w:eastAsia="ja-JP"/>
              </w:rPr>
              <w:t xml:space="preserve"> </w:t>
            </w:r>
            <w:r w:rsidR="00AC473B" w:rsidRPr="001F4992">
              <w:rPr>
                <w:rFonts w:ascii="Arial" w:eastAsia="DengXian" w:hAnsi="Arial" w:cs="Arial" w:hint="eastAsia"/>
                <w:sz w:val="16"/>
                <w:szCs w:val="16"/>
                <w:highlight w:val="green"/>
                <w:lang w:val="en-US" w:eastAsia="zh-CN"/>
              </w:rPr>
              <w:t>12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  <w:p w14:paraId="5D27BD79" w14:textId="77777777" w:rsidR="00B425DC" w:rsidRPr="001F4992" w:rsidRDefault="00B425DC" w:rsidP="00B4602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</w:pPr>
          </w:p>
          <w:p w14:paraId="590508D2" w14:textId="02A3EA64" w:rsidR="00B425DC" w:rsidRPr="001F4992" w:rsidRDefault="00B425DC" w:rsidP="00B4602F">
            <w:pPr>
              <w:spacing w:after="0"/>
              <w:jc w:val="center"/>
              <w:rPr>
                <w:rFonts w:ascii="Arial" w:eastAsia="DengXian" w:hAnsi="Arial" w:cs="Arial"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 xml:space="preserve">(UC </w:t>
            </w:r>
            <w:r w:rsidR="005D38ED"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11.6</w:t>
            </w:r>
            <w:r w:rsidRPr="001F4992">
              <w:rPr>
                <w:rFonts w:ascii="Arial" w:eastAsia="Arial" w:hAnsi="Arial" w:cs="Arial"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4B71CC7B" w14:textId="40302B56" w:rsidR="009C07BD" w:rsidRPr="00D97F5E" w:rsidRDefault="009C07BD" w:rsidP="00B4602F">
            <w:pPr>
              <w:pStyle w:val="TAH"/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lastRenderedPageBreak/>
              <w:t xml:space="preserve">DL: </w:t>
            </w:r>
            <w:r w:rsidR="00D97F5E" w:rsidRPr="00D97F5E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[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6</w:t>
            </w:r>
            <w:r w:rsidR="00D97F5E" w:rsidRPr="00D97F5E">
              <w:rPr>
                <w:rFonts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]</w:t>
            </w: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G</w:t>
            </w:r>
            <w:r w:rsidRPr="00D97F5E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b</w:t>
            </w: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it/s</w:t>
            </w:r>
          </w:p>
          <w:p w14:paraId="763F5C9E" w14:textId="29AB8F28" w:rsidR="004B0647" w:rsidRPr="00D97F5E" w:rsidRDefault="004B0647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</w:pPr>
            <w:r w:rsidRPr="00D97F5E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(aggregated per plane)</w:t>
            </w:r>
          </w:p>
          <w:p w14:paraId="1B936CDE" w14:textId="4E8FD43E" w:rsidR="009C07BD" w:rsidRPr="00D97F5E" w:rsidRDefault="009C07BD" w:rsidP="00B4602F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</w:pPr>
            <w:r w:rsidRPr="00D97F5E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lastRenderedPageBreak/>
              <w:t xml:space="preserve">UL: </w:t>
            </w:r>
            <w:r w:rsidR="00D97F5E" w:rsidRPr="00D97F5E"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[</w:t>
            </w:r>
            <w:r w:rsidRPr="00D97F5E">
              <w:rPr>
                <w:rFonts w:cs="Arial" w:hint="eastAsia"/>
                <w:b w:val="0"/>
                <w:sz w:val="16"/>
                <w:szCs w:val="16"/>
                <w:highlight w:val="green"/>
                <w:lang w:val="en-US" w:eastAsia="ja-JP"/>
              </w:rPr>
              <w:t>3</w:t>
            </w:r>
            <w:r w:rsidR="00D97F5E" w:rsidRPr="00D97F5E">
              <w:rPr>
                <w:rFonts w:cs="Arial"/>
                <w:b w:val="0"/>
                <w:sz w:val="16"/>
                <w:szCs w:val="16"/>
                <w:highlight w:val="green"/>
                <w:lang w:val="en-US" w:eastAsia="ja-JP"/>
              </w:rPr>
              <w:t>]</w:t>
            </w:r>
            <w:r w:rsidRPr="00D97F5E"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  <w:t xml:space="preserve"> G</w:t>
            </w:r>
            <w:r w:rsidRPr="00D97F5E">
              <w:rPr>
                <w:rFonts w:eastAsia="DengXian" w:cs="Arial" w:hint="eastAsia"/>
                <w:b w:val="0"/>
                <w:sz w:val="16"/>
                <w:szCs w:val="16"/>
                <w:highlight w:val="green"/>
                <w:lang w:val="en-US" w:eastAsia="zh-CN"/>
              </w:rPr>
              <w:t>bit/s</w:t>
            </w:r>
          </w:p>
          <w:p w14:paraId="3130442B" w14:textId="082E4BD7" w:rsidR="004B0647" w:rsidRPr="00D97F5E" w:rsidRDefault="004B0647" w:rsidP="00B4602F">
            <w:pPr>
              <w:pStyle w:val="TAH"/>
              <w:rPr>
                <w:rFonts w:eastAsia="DengXian" w:cs="Arial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D97F5E">
              <w:rPr>
                <w:rFonts w:eastAsia="Arial" w:cs="Arial"/>
                <w:b w:val="0"/>
                <w:sz w:val="16"/>
                <w:szCs w:val="16"/>
                <w:highlight w:val="green"/>
                <w:lang w:val="en-US" w:eastAsia="ja-JP"/>
              </w:rPr>
              <w:t>(aggregated per plane)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</w:tcPr>
          <w:p w14:paraId="23B40455" w14:textId="5B4F2ECB" w:rsidR="009C07BD" w:rsidRPr="001F4992" w:rsidRDefault="009C07BD" w:rsidP="00B4602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1F4992">
              <w:rPr>
                <w:bCs/>
                <w:highlight w:val="green"/>
              </w:rPr>
              <w:lastRenderedPageBreak/>
              <w:t>-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</w:tcPr>
          <w:p w14:paraId="4C16FB22" w14:textId="76333933" w:rsidR="009C07BD" w:rsidRPr="001F4992" w:rsidRDefault="009C07BD" w:rsidP="00B4602F">
            <w:pPr>
              <w:pStyle w:val="TAH"/>
              <w:rPr>
                <w:rFonts w:cs="Arial"/>
                <w:b w:val="0"/>
                <w:bCs/>
                <w:sz w:val="16"/>
                <w:szCs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709" w:type="dxa"/>
          </w:tcPr>
          <w:p w14:paraId="28AD216B" w14:textId="0B562E91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highlight w:val="green"/>
                <w:lang w:eastAsia="zh-C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  <w:vAlign w:val="center"/>
          </w:tcPr>
          <w:p w14:paraId="14E7C616" w14:textId="39792445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Up to 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[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1500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]</w:t>
            </w:r>
            <w:r w:rsidRPr="001F4992">
              <w:rPr>
                <w:rFonts w:eastAsia="Arial" w:cs="Arial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 km/h</w:t>
            </w:r>
          </w:p>
        </w:tc>
        <w:tc>
          <w:tcPr>
            <w:tcW w:w="935" w:type="dxa"/>
            <w:vAlign w:val="center"/>
          </w:tcPr>
          <w:p w14:paraId="36DF81D4" w14:textId="77777777" w:rsidR="009C07BD" w:rsidRPr="001F4992" w:rsidRDefault="009C07BD" w:rsidP="00B4602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hAnsi="Arial" w:cs="Arial"/>
                <w:bCs/>
                <w:sz w:val="16"/>
                <w:szCs w:val="16"/>
                <w:highlight w:val="green"/>
                <w:lang w:val="en-US" w:eastAsia="ja-JP"/>
              </w:rPr>
            </w:pPr>
            <w:r w:rsidRPr="001F4992">
              <w:rPr>
                <w:rFonts w:ascii="Arial" w:eastAsia="Arial" w:hAnsi="Arial" w:cs="Arial"/>
                <w:bCs/>
                <w:sz w:val="16"/>
                <w:szCs w:val="16"/>
                <w:highlight w:val="green"/>
                <w:lang w:val="en-US" w:eastAsia="ja-JP"/>
              </w:rPr>
              <w:t>Airplane mounted</w:t>
            </w:r>
          </w:p>
          <w:p w14:paraId="1AA70705" w14:textId="23FB41DF" w:rsidR="009C07BD" w:rsidRPr="001F4992" w:rsidRDefault="009C07BD" w:rsidP="00B4602F">
            <w:pPr>
              <w:pStyle w:val="TAH"/>
              <w:rPr>
                <w:rFonts w:eastAsia="DengXian"/>
                <w:b w:val="0"/>
                <w:bCs/>
                <w:sz w:val="16"/>
                <w:szCs w:val="16"/>
                <w:highlight w:val="green"/>
                <w:lang w:eastAsia="zh-CN"/>
              </w:rPr>
            </w:pP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 xml:space="preserve">(note </w:t>
            </w:r>
            <w:r w:rsidR="003C7EEC" w:rsidRPr="001F4992">
              <w:rPr>
                <w:rFonts w:eastAsia="DengXian" w:cs="Arial" w:hint="eastAsia"/>
                <w:b w:val="0"/>
                <w:bCs/>
                <w:sz w:val="16"/>
                <w:szCs w:val="16"/>
                <w:highlight w:val="green"/>
                <w:lang w:val="en-US" w:eastAsia="zh-CN"/>
              </w:rPr>
              <w:t>13</w:t>
            </w:r>
            <w:r w:rsidRPr="001F4992">
              <w:rPr>
                <w:rFonts w:cs="Arial" w:hint="eastAsia"/>
                <w:b w:val="0"/>
                <w:bCs/>
                <w:sz w:val="16"/>
                <w:szCs w:val="16"/>
                <w:highlight w:val="green"/>
                <w:lang w:val="en-US" w:eastAsia="ja-JP"/>
              </w:rPr>
              <w:t>)</w:t>
            </w:r>
          </w:p>
        </w:tc>
        <w:tc>
          <w:tcPr>
            <w:tcW w:w="1049" w:type="dxa"/>
          </w:tcPr>
          <w:p w14:paraId="14C51A2B" w14:textId="0332FED5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4" w:type="dxa"/>
          </w:tcPr>
          <w:p w14:paraId="6889A4CE" w14:textId="5666D2CC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851" w:type="dxa"/>
          </w:tcPr>
          <w:p w14:paraId="03847417" w14:textId="4D572BE7" w:rsidR="009C07BD" w:rsidRPr="001F4992" w:rsidRDefault="009C07BD" w:rsidP="00B4602F">
            <w:pPr>
              <w:pStyle w:val="TAH"/>
              <w:rPr>
                <w:b w:val="0"/>
                <w:bCs/>
                <w:sz w:val="16"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14:paraId="0B66567F" w14:textId="36A0CBB1" w:rsidR="009C07BD" w:rsidRPr="001F4992" w:rsidRDefault="009C07BD" w:rsidP="00B4602F">
            <w:pPr>
              <w:pStyle w:val="TAH"/>
              <w:rPr>
                <w:b w:val="0"/>
                <w:bCs/>
                <w:highlight w:val="green"/>
              </w:rPr>
            </w:pPr>
            <w:r w:rsidRPr="001F4992">
              <w:rPr>
                <w:b w:val="0"/>
                <w:bCs/>
                <w:highlight w:val="green"/>
              </w:rPr>
              <w:t>-</w:t>
            </w:r>
          </w:p>
        </w:tc>
      </w:tr>
      <w:tr w:rsidR="00C67427" w:rsidRPr="004B0647" w14:paraId="69D9513A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1AC06D66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Pedestrian (note 15)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6331B287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DL: 5 Mbit/s</w:t>
            </w:r>
          </w:p>
          <w:p w14:paraId="049AC208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UL: 2 </w:t>
            </w:r>
            <w:proofErr w:type="spellStart"/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Mbits</w:t>
            </w:r>
            <w:proofErr w:type="spellEnd"/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40127058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DL: 0.1 Mbit/s:km²</w:t>
            </w:r>
          </w:p>
          <w:p w14:paraId="1E6CA5BB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UL: 0.05 Mbit/s:km²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491EAE88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b w:val="0"/>
                <w:sz w:val="16"/>
                <w:szCs w:val="16"/>
                <w:highlight w:val="yellow"/>
              </w:rPr>
              <w:t>2/km</w:t>
            </w:r>
            <w:r w:rsidRPr="004B0647">
              <w:rPr>
                <w:b w:val="0"/>
                <w:sz w:val="16"/>
                <w:szCs w:val="16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391A68B4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1%</w:t>
            </w:r>
          </w:p>
        </w:tc>
        <w:tc>
          <w:tcPr>
            <w:tcW w:w="851" w:type="dxa"/>
            <w:vAlign w:val="center"/>
          </w:tcPr>
          <w:p w14:paraId="452F9E4D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Pedestrian</w:t>
            </w:r>
          </w:p>
        </w:tc>
        <w:tc>
          <w:tcPr>
            <w:tcW w:w="935" w:type="dxa"/>
            <w:vAlign w:val="center"/>
          </w:tcPr>
          <w:p w14:paraId="4ED8D2CD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Handheld</w:t>
            </w:r>
          </w:p>
        </w:tc>
        <w:tc>
          <w:tcPr>
            <w:tcW w:w="1049" w:type="dxa"/>
            <w:vAlign w:val="center"/>
          </w:tcPr>
          <w:p w14:paraId="6F1BF2B6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4" w:type="dxa"/>
            <w:vAlign w:val="center"/>
          </w:tcPr>
          <w:p w14:paraId="1E3B3411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851" w:type="dxa"/>
            <w:vAlign w:val="center"/>
          </w:tcPr>
          <w:p w14:paraId="60494511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75EB95A8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</w:tr>
      <w:tr w:rsidR="00C67427" w:rsidRPr="004B0647" w14:paraId="70FED6AC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510E205F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hAnsi="Arial" w:cs="Arial"/>
                <w:sz w:val="16"/>
                <w:szCs w:val="16"/>
                <w:highlight w:val="yellow"/>
              </w:rPr>
              <w:t>High speed train connectivity (note 16)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25FCB17B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DL: 40 Mbit/s </w:t>
            </w:r>
          </w:p>
          <w:p w14:paraId="6A3194C5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UL: 40 </w:t>
            </w:r>
            <w:proofErr w:type="spellStart"/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Mbits</w:t>
            </w:r>
            <w:proofErr w:type="spellEnd"/>
          </w:p>
          <w:p w14:paraId="0B2548A6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per wagon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3060BE2E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DL: 1 Mbit/s:km²</w:t>
            </w:r>
          </w:p>
          <w:p w14:paraId="0A6CB531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UL: 1 Mbit/s:km²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076FE169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cs="Arial"/>
                <w:b w:val="0"/>
                <w:sz w:val="16"/>
                <w:szCs w:val="16"/>
                <w:highlight w:val="yellow"/>
              </w:rPr>
              <w:t>0.5/km</w:t>
            </w:r>
            <w:r w:rsidRPr="004B0647">
              <w:rPr>
                <w:rFonts w:cs="Arial"/>
                <w:b w:val="0"/>
                <w:sz w:val="16"/>
                <w:szCs w:val="16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6A272CFE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5%</w:t>
            </w:r>
          </w:p>
        </w:tc>
        <w:tc>
          <w:tcPr>
            <w:tcW w:w="851" w:type="dxa"/>
            <w:vAlign w:val="center"/>
          </w:tcPr>
          <w:p w14:paraId="7BF600C9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bCs/>
                <w:sz w:val="16"/>
                <w:szCs w:val="16"/>
                <w:highlight w:val="yellow"/>
                <w:lang w:val="en-US" w:eastAsia="ja-JP"/>
              </w:rPr>
              <w:t>Up to 500 km/h</w:t>
            </w:r>
          </w:p>
        </w:tc>
        <w:tc>
          <w:tcPr>
            <w:tcW w:w="935" w:type="dxa"/>
            <w:vAlign w:val="center"/>
          </w:tcPr>
          <w:p w14:paraId="27890A2B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Train mounted</w:t>
            </w:r>
          </w:p>
        </w:tc>
        <w:tc>
          <w:tcPr>
            <w:tcW w:w="1049" w:type="dxa"/>
            <w:vAlign w:val="center"/>
          </w:tcPr>
          <w:p w14:paraId="4F57E3DE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4" w:type="dxa"/>
            <w:vAlign w:val="center"/>
          </w:tcPr>
          <w:p w14:paraId="79CDAA17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851" w:type="dxa"/>
            <w:vAlign w:val="center"/>
          </w:tcPr>
          <w:p w14:paraId="62032A84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2E82F507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</w:tr>
      <w:tr w:rsidR="00C67427" w:rsidRPr="004B0647" w14:paraId="4D978D6F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7B7E691C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hAnsi="Arial" w:cs="Arial"/>
                <w:sz w:val="16"/>
                <w:szCs w:val="16"/>
                <w:highlight w:val="yellow"/>
              </w:rPr>
              <w:t>Drone/</w:t>
            </w:r>
            <w:proofErr w:type="gramStart"/>
            <w:r w:rsidRPr="004B0647">
              <w:rPr>
                <w:rFonts w:ascii="Arial" w:hAnsi="Arial" w:cs="Arial"/>
                <w:sz w:val="16"/>
                <w:szCs w:val="16"/>
                <w:highlight w:val="yellow"/>
              </w:rPr>
              <w:t>vehicular  connectivity</w:t>
            </w:r>
            <w:proofErr w:type="gramEnd"/>
            <w:r w:rsidRPr="004B064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(note 16)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3B935547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DL: 40 Mbit/s </w:t>
            </w:r>
          </w:p>
          <w:p w14:paraId="1E3B533F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UL: 40 </w:t>
            </w:r>
            <w:proofErr w:type="spellStart"/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Mbits</w:t>
            </w:r>
            <w:proofErr w:type="spellEnd"/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 xml:space="preserve"> per drone or vehicle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64F5522E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DL: 1 Mbit/s:km²</w:t>
            </w:r>
          </w:p>
          <w:p w14:paraId="325E94B1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UL: 1 Mbit/s:km²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717B05F1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cs="Arial"/>
                <w:b w:val="0"/>
                <w:sz w:val="16"/>
                <w:szCs w:val="16"/>
                <w:highlight w:val="yellow"/>
              </w:rPr>
              <w:t>1/km</w:t>
            </w:r>
            <w:r w:rsidRPr="004B0647">
              <w:rPr>
                <w:rFonts w:cs="Arial"/>
                <w:b w:val="0"/>
                <w:sz w:val="16"/>
                <w:szCs w:val="16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179FDEDF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2.5%</w:t>
            </w:r>
          </w:p>
        </w:tc>
        <w:tc>
          <w:tcPr>
            <w:tcW w:w="851" w:type="dxa"/>
            <w:vAlign w:val="center"/>
          </w:tcPr>
          <w:p w14:paraId="6B35CF46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bCs/>
                <w:sz w:val="16"/>
                <w:szCs w:val="16"/>
                <w:highlight w:val="yellow"/>
                <w:lang w:val="en-US" w:eastAsia="ja-JP"/>
              </w:rPr>
              <w:t>Up to 250 km/h</w:t>
            </w:r>
          </w:p>
        </w:tc>
        <w:tc>
          <w:tcPr>
            <w:tcW w:w="935" w:type="dxa"/>
            <w:vAlign w:val="center"/>
          </w:tcPr>
          <w:p w14:paraId="0A5DAE76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Drone/vehicle </w:t>
            </w:r>
            <w:r w:rsidRPr="004B0647">
              <w:rPr>
                <w:rFonts w:ascii="Arial" w:eastAsia="Arial" w:hAnsi="Arial" w:cs="Arial"/>
                <w:sz w:val="16"/>
                <w:szCs w:val="16"/>
                <w:highlight w:val="yellow"/>
                <w:lang w:val="en-US" w:eastAsia="ja-JP"/>
              </w:rPr>
              <w:t>mounted</w:t>
            </w:r>
          </w:p>
        </w:tc>
        <w:tc>
          <w:tcPr>
            <w:tcW w:w="1049" w:type="dxa"/>
            <w:vAlign w:val="center"/>
          </w:tcPr>
          <w:p w14:paraId="46FAAC6C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4" w:type="dxa"/>
            <w:vAlign w:val="center"/>
          </w:tcPr>
          <w:p w14:paraId="19B596FC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851" w:type="dxa"/>
            <w:vAlign w:val="center"/>
          </w:tcPr>
          <w:p w14:paraId="666DFCAA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2482EBAA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highlight w:val="yellow"/>
                <w:lang w:val="en-US" w:eastAsia="ja-JP"/>
              </w:rPr>
              <w:t>N/A</w:t>
            </w:r>
          </w:p>
        </w:tc>
      </w:tr>
      <w:tr w:rsidR="00C67427" w:rsidRPr="004B0647" w14:paraId="1D8328D8" w14:textId="77777777" w:rsidTr="00227077">
        <w:trPr>
          <w:trHeight w:val="464"/>
        </w:trPr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4A19A966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commentRangeStart w:id="6"/>
            <w:r w:rsidRPr="004B0647">
              <w:rPr>
                <w:rFonts w:ascii="Arial" w:hAnsi="Arial" w:cs="Arial"/>
                <w:sz w:val="16"/>
                <w:szCs w:val="16"/>
              </w:rPr>
              <w:t xml:space="preserve">Large </w:t>
            </w:r>
            <w:proofErr w:type="gramStart"/>
            <w:r w:rsidRPr="004B0647">
              <w:rPr>
                <w:rFonts w:ascii="Arial" w:hAnsi="Arial" w:cs="Arial"/>
                <w:sz w:val="16"/>
                <w:szCs w:val="16"/>
              </w:rPr>
              <w:t>vessel  connectivity</w:t>
            </w:r>
            <w:proofErr w:type="gramEnd"/>
            <w:r w:rsidRPr="004B0647">
              <w:rPr>
                <w:rFonts w:ascii="Arial" w:hAnsi="Arial" w:cs="Arial"/>
                <w:sz w:val="16"/>
                <w:szCs w:val="16"/>
              </w:rPr>
              <w:t xml:space="preserve"> (note 16)</w:t>
            </w: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14:paraId="5584923C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 xml:space="preserve">DL: 60 Mbit/s </w:t>
            </w:r>
          </w:p>
          <w:p w14:paraId="59EADC04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 xml:space="preserve">UL: 60 </w:t>
            </w:r>
            <w:proofErr w:type="spellStart"/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Mbits</w:t>
            </w:r>
            <w:proofErr w:type="spellEnd"/>
          </w:p>
          <w:p w14:paraId="22076597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Per vessel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10D1070F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DL: 1.5 Mbit/s:km²</w:t>
            </w:r>
          </w:p>
          <w:p w14:paraId="3E087C94" w14:textId="77777777" w:rsidR="00C67427" w:rsidRPr="004B0647" w:rsidRDefault="00C67427" w:rsidP="00C67427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4B0647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UL: 1.5 Mbit/s:km²</w:t>
            </w:r>
          </w:p>
        </w:tc>
        <w:tc>
          <w:tcPr>
            <w:tcW w:w="968" w:type="dxa"/>
            <w:tcMar>
              <w:left w:w="57" w:type="dxa"/>
              <w:right w:w="57" w:type="dxa"/>
            </w:tcMar>
            <w:vAlign w:val="center"/>
          </w:tcPr>
          <w:p w14:paraId="66A00118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cs="Arial"/>
                <w:b w:val="0"/>
                <w:sz w:val="16"/>
                <w:szCs w:val="16"/>
              </w:rPr>
              <w:t>0.25/km</w:t>
            </w:r>
            <w:r w:rsidRPr="004B0647">
              <w:rPr>
                <w:rFonts w:cs="Arial"/>
                <w:b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2356F2ED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10%</w:t>
            </w:r>
          </w:p>
        </w:tc>
        <w:tc>
          <w:tcPr>
            <w:tcW w:w="851" w:type="dxa"/>
            <w:vAlign w:val="center"/>
          </w:tcPr>
          <w:p w14:paraId="59B23594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bCs/>
                <w:sz w:val="16"/>
                <w:szCs w:val="16"/>
                <w:lang w:val="en-US" w:eastAsia="ja-JP"/>
              </w:rPr>
              <w:t>Up to 50 km/h</w:t>
            </w:r>
          </w:p>
        </w:tc>
        <w:tc>
          <w:tcPr>
            <w:tcW w:w="935" w:type="dxa"/>
            <w:vAlign w:val="center"/>
          </w:tcPr>
          <w:p w14:paraId="24BE538C" w14:textId="77777777" w:rsidR="00C67427" w:rsidRPr="004B0647" w:rsidRDefault="00C67427" w:rsidP="00C6742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hanging="2"/>
              <w:jc w:val="center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4B0647">
              <w:rPr>
                <w:rFonts w:ascii="Arial" w:hAnsi="Arial" w:cs="Arial"/>
                <w:sz w:val="16"/>
                <w:szCs w:val="16"/>
              </w:rPr>
              <w:t xml:space="preserve">Vessel </w:t>
            </w:r>
            <w:r w:rsidRPr="004B0647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mounted</w:t>
            </w:r>
          </w:p>
        </w:tc>
        <w:tc>
          <w:tcPr>
            <w:tcW w:w="1049" w:type="dxa"/>
            <w:vAlign w:val="center"/>
          </w:tcPr>
          <w:p w14:paraId="3497E11A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N/A</w:t>
            </w:r>
          </w:p>
        </w:tc>
        <w:tc>
          <w:tcPr>
            <w:tcW w:w="1134" w:type="dxa"/>
            <w:vAlign w:val="center"/>
          </w:tcPr>
          <w:p w14:paraId="41A3619C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N/A</w:t>
            </w:r>
          </w:p>
        </w:tc>
        <w:tc>
          <w:tcPr>
            <w:tcW w:w="851" w:type="dxa"/>
            <w:vAlign w:val="center"/>
          </w:tcPr>
          <w:p w14:paraId="33E47C3C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N/A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14:paraId="5F7EC61D" w14:textId="77777777" w:rsidR="00C67427" w:rsidRPr="004B0647" w:rsidRDefault="00C67427" w:rsidP="00C67427">
            <w:pPr>
              <w:pStyle w:val="TAH"/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</w:pPr>
            <w:r w:rsidRPr="004B0647">
              <w:rPr>
                <w:rFonts w:eastAsia="Arial" w:cs="Arial"/>
                <w:b w:val="0"/>
                <w:sz w:val="16"/>
                <w:szCs w:val="16"/>
                <w:lang w:val="en-US" w:eastAsia="ja-JP"/>
              </w:rPr>
              <w:t>N/A</w:t>
            </w:r>
            <w:commentRangeEnd w:id="6"/>
            <w:r w:rsidR="0086400F" w:rsidRPr="004B0647">
              <w:rPr>
                <w:rStyle w:val="CommentReference"/>
                <w:rFonts w:ascii="Times New Roman" w:hAnsi="Times New Roman"/>
                <w:b w:val="0"/>
              </w:rPr>
              <w:commentReference w:id="6"/>
            </w:r>
          </w:p>
        </w:tc>
      </w:tr>
      <w:tr w:rsidR="009C07BD" w:rsidRPr="0026658F" w14:paraId="6B1B59B2" w14:textId="77777777" w:rsidTr="00B4602F">
        <w:trPr>
          <w:trHeight w:val="464"/>
        </w:trPr>
        <w:tc>
          <w:tcPr>
            <w:tcW w:w="10626" w:type="dxa"/>
            <w:gridSpan w:val="11"/>
            <w:tcMar>
              <w:left w:w="57" w:type="dxa"/>
              <w:right w:w="57" w:type="dxa"/>
            </w:tcMar>
          </w:tcPr>
          <w:p w14:paraId="487B2BCF" w14:textId="77777777" w:rsidR="009C07BD" w:rsidRDefault="009C07BD" w:rsidP="00B4602F">
            <w:pPr>
              <w:pStyle w:val="TAH"/>
              <w:jc w:val="left"/>
              <w:rPr>
                <w:rFonts w:eastAsia="DengXian"/>
                <w:b w:val="0"/>
                <w:bCs/>
                <w:sz w:val="16"/>
                <w:szCs w:val="16"/>
                <w:lang w:eastAsia="zh-CN"/>
              </w:rPr>
            </w:pPr>
            <w:r w:rsidRPr="00EB6BB6">
              <w:rPr>
                <w:b w:val="0"/>
                <w:bCs/>
                <w:sz w:val="16"/>
                <w:szCs w:val="16"/>
              </w:rPr>
              <w:t>NOTE 1:</w:t>
            </w:r>
            <w:r w:rsidRPr="00EB6BB6">
              <w:rPr>
                <w:b w:val="0"/>
                <w:bCs/>
                <w:sz w:val="16"/>
                <w:szCs w:val="16"/>
              </w:rPr>
              <w:tab/>
              <w:t>Area capacity is averaged over a satellite beam.</w:t>
            </w:r>
          </w:p>
          <w:p w14:paraId="384C7D5D" w14:textId="77777777" w:rsidR="009C07BD" w:rsidRPr="009E3490" w:rsidRDefault="009C07BD" w:rsidP="00B4602F">
            <w:pPr>
              <w:pStyle w:val="TAH"/>
              <w:jc w:val="lef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NOTE </w:t>
            </w:r>
            <w:r>
              <w:rPr>
                <w:rFonts w:eastAsia="DengXian" w:hint="eastAsia"/>
                <w:b w:val="0"/>
                <w:bCs/>
                <w:sz w:val="16"/>
                <w:szCs w:val="16"/>
                <w:lang w:eastAsia="zh-CN"/>
              </w:rPr>
              <w:t>2</w:t>
            </w:r>
            <w:r>
              <w:rPr>
                <w:b w:val="0"/>
                <w:bCs/>
                <w:sz w:val="16"/>
                <w:szCs w:val="16"/>
              </w:rPr>
              <w:t>:</w:t>
            </w:r>
            <w:r>
              <w:rPr>
                <w:b w:val="0"/>
                <w:bCs/>
                <w:sz w:val="16"/>
                <w:szCs w:val="16"/>
              </w:rPr>
              <w:tab/>
            </w:r>
            <w:r w:rsidRPr="00EB321F">
              <w:rPr>
                <w:b w:val="0"/>
                <w:bCs/>
                <w:sz w:val="16"/>
                <w:szCs w:val="16"/>
              </w:rPr>
              <w:t>Positioning accuracy</w:t>
            </w:r>
            <w:r>
              <w:rPr>
                <w:b w:val="0"/>
                <w:bCs/>
                <w:sz w:val="16"/>
                <w:szCs w:val="16"/>
              </w:rPr>
              <w:t xml:space="preserve"> is l</w:t>
            </w:r>
            <w:r w:rsidRPr="00EB321F">
              <w:rPr>
                <w:b w:val="0"/>
                <w:bCs/>
                <w:sz w:val="16"/>
                <w:szCs w:val="16"/>
              </w:rPr>
              <w:t>ow (≈ [100] m)</w:t>
            </w:r>
            <w:r>
              <w:rPr>
                <w:b w:val="0"/>
                <w:bCs/>
                <w:sz w:val="16"/>
                <w:szCs w:val="16"/>
              </w:rPr>
              <w:t xml:space="preserve">. </w:t>
            </w:r>
            <w:r w:rsidRPr="00EB321F">
              <w:rPr>
                <w:b w:val="0"/>
                <w:bCs/>
                <w:sz w:val="16"/>
                <w:szCs w:val="16"/>
              </w:rPr>
              <w:t>Positioning service availability</w:t>
            </w:r>
            <w:r>
              <w:rPr>
                <w:b w:val="0"/>
                <w:bCs/>
                <w:sz w:val="16"/>
                <w:szCs w:val="16"/>
              </w:rPr>
              <w:t xml:space="preserve"> is u</w:t>
            </w:r>
            <w:r w:rsidRPr="00EB321F">
              <w:rPr>
                <w:b w:val="0"/>
                <w:bCs/>
                <w:sz w:val="16"/>
                <w:szCs w:val="16"/>
              </w:rPr>
              <w:t>p to [99] %</w:t>
            </w:r>
            <w:r>
              <w:rPr>
                <w:b w:val="0"/>
                <w:bCs/>
                <w:sz w:val="16"/>
                <w:szCs w:val="16"/>
              </w:rPr>
              <w:t xml:space="preserve">. </w:t>
            </w:r>
            <w:r w:rsidRPr="00EB321F">
              <w:rPr>
                <w:b w:val="0"/>
                <w:bCs/>
                <w:sz w:val="16"/>
                <w:szCs w:val="16"/>
              </w:rPr>
              <w:t>Positioning service latency</w:t>
            </w:r>
            <w:r>
              <w:rPr>
                <w:b w:val="0"/>
                <w:bCs/>
                <w:sz w:val="16"/>
                <w:szCs w:val="16"/>
              </w:rPr>
              <w:t xml:space="preserve"> is [1] s.</w:t>
            </w:r>
          </w:p>
          <w:p w14:paraId="69723877" w14:textId="77777777" w:rsidR="009C07BD" w:rsidRPr="003E1988" w:rsidRDefault="009C07BD" w:rsidP="00B4602F">
            <w:pPr>
              <w:pStyle w:val="TAN"/>
              <w:rPr>
                <w:rFonts w:eastAsia="DengXian"/>
                <w:sz w:val="16"/>
                <w:szCs w:val="16"/>
                <w:lang w:eastAsia="zh-CN"/>
              </w:rPr>
            </w:pPr>
            <w:r w:rsidRPr="00BC49AC">
              <w:rPr>
                <w:sz w:val="16"/>
                <w:szCs w:val="16"/>
              </w:rPr>
              <w:t>NOTE</w:t>
            </w:r>
            <w:r w:rsidRPr="00BC49AC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3</w:t>
            </w:r>
            <w:r w:rsidRPr="00BC49A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 xml:space="preserve">Location accuracy is low </w:t>
            </w:r>
            <w:r w:rsidRPr="00EB321F">
              <w:rPr>
                <w:bCs/>
                <w:sz w:val="16"/>
                <w:szCs w:val="16"/>
              </w:rPr>
              <w:t>(≈ [10] m)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rFonts w:eastAsia="DengXian" w:hint="eastAsia"/>
                <w:bCs/>
                <w:sz w:val="16"/>
                <w:szCs w:val="16"/>
                <w:lang w:eastAsia="zh-CN"/>
              </w:rPr>
              <w:t xml:space="preserve"> </w:t>
            </w:r>
            <w:r w:rsidRPr="00EB321F">
              <w:rPr>
                <w:bCs/>
                <w:sz w:val="16"/>
                <w:szCs w:val="16"/>
              </w:rPr>
              <w:t xml:space="preserve"> Positioning availability</w:t>
            </w:r>
            <w:r>
              <w:rPr>
                <w:bCs/>
                <w:sz w:val="16"/>
                <w:szCs w:val="16"/>
              </w:rPr>
              <w:t xml:space="preserve"> is </w:t>
            </w:r>
            <w:r w:rsidRPr="00EB321F">
              <w:rPr>
                <w:bCs/>
                <w:sz w:val="16"/>
                <w:szCs w:val="16"/>
              </w:rPr>
              <w:t>[99] %</w:t>
            </w:r>
            <w:r>
              <w:rPr>
                <w:bCs/>
                <w:sz w:val="16"/>
                <w:szCs w:val="16"/>
              </w:rPr>
              <w:t xml:space="preserve">. </w:t>
            </w:r>
            <w:r w:rsidRPr="00EB321F">
              <w:rPr>
                <w:bCs/>
                <w:sz w:val="16"/>
                <w:szCs w:val="16"/>
              </w:rPr>
              <w:t>Positioning latency</w:t>
            </w:r>
            <w:r>
              <w:rPr>
                <w:bCs/>
                <w:sz w:val="16"/>
                <w:szCs w:val="16"/>
              </w:rPr>
              <w:t xml:space="preserve"> is [1] s.</w:t>
            </w:r>
          </w:p>
          <w:p w14:paraId="5DED2BB5" w14:textId="77777777" w:rsidR="009C07BD" w:rsidRPr="00BC49AC" w:rsidRDefault="009C07BD" w:rsidP="00B4602F">
            <w:pPr>
              <w:pStyle w:val="TAN"/>
              <w:rPr>
                <w:sz w:val="16"/>
                <w:szCs w:val="16"/>
              </w:rPr>
            </w:pPr>
            <w:r w:rsidRPr="00BC49AC">
              <w:rPr>
                <w:sz w:val="16"/>
                <w:szCs w:val="16"/>
              </w:rPr>
              <w:t>NOTE</w:t>
            </w:r>
            <w:r w:rsidRPr="00BC49AC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4</w:t>
            </w:r>
            <w:r w:rsidRPr="00BC49AC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 w:rsidRPr="00BC49AC">
              <w:rPr>
                <w:sz w:val="16"/>
                <w:szCs w:val="16"/>
              </w:rPr>
              <w:t xml:space="preserve">When using base station on board HAPS for NTN, end-to-end latency should be up to 10 </w:t>
            </w:r>
            <w:proofErr w:type="spellStart"/>
            <w:r w:rsidRPr="00BC49AC">
              <w:rPr>
                <w:sz w:val="16"/>
                <w:szCs w:val="16"/>
              </w:rPr>
              <w:t>ms</w:t>
            </w:r>
            <w:proofErr w:type="spellEnd"/>
            <w:r w:rsidRPr="00BC49AC">
              <w:rPr>
                <w:sz w:val="16"/>
                <w:szCs w:val="16"/>
              </w:rPr>
              <w:t xml:space="preserve"> (operating at 20 km altitude) and user experienced data </w:t>
            </w:r>
          </w:p>
          <w:p w14:paraId="6EB2AFF8" w14:textId="77777777" w:rsidR="009C07BD" w:rsidRDefault="009C07BD" w:rsidP="00B4602F">
            <w:pPr>
              <w:pStyle w:val="TAN"/>
              <w:rPr>
                <w:rFonts w:eastAsia="DengXian"/>
                <w:sz w:val="16"/>
                <w:szCs w:val="16"/>
                <w:lang w:eastAsia="zh-CN"/>
              </w:rPr>
            </w:pPr>
            <w:r>
              <w:rPr>
                <w:rFonts w:eastAsia="DengXian" w:hint="eastAsia"/>
                <w:sz w:val="16"/>
                <w:szCs w:val="16"/>
                <w:lang w:eastAsia="zh-CN"/>
              </w:rPr>
              <w:t xml:space="preserve">                   </w:t>
            </w:r>
            <w:r w:rsidRPr="00BC49AC">
              <w:rPr>
                <w:sz w:val="16"/>
                <w:szCs w:val="16"/>
              </w:rPr>
              <w:t xml:space="preserve">rate should be up to [500] Mb/s for DL and [50] Mb/s for UL to enable </w:t>
            </w:r>
            <w:proofErr w:type="spellStart"/>
            <w:r w:rsidRPr="00BC49AC">
              <w:rPr>
                <w:sz w:val="16"/>
                <w:szCs w:val="16"/>
              </w:rPr>
              <w:t>eMBB</w:t>
            </w:r>
            <w:proofErr w:type="spellEnd"/>
            <w:r w:rsidRPr="00BC49AC">
              <w:rPr>
                <w:sz w:val="16"/>
                <w:szCs w:val="16"/>
              </w:rPr>
              <w:t xml:space="preserve"> service [374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]</w:t>
            </w:r>
            <w:r w:rsidRPr="00BC49AC">
              <w:rPr>
                <w:sz w:val="16"/>
                <w:szCs w:val="16"/>
              </w:rPr>
              <w:t>.</w:t>
            </w:r>
          </w:p>
          <w:p w14:paraId="5815A88A" w14:textId="77777777" w:rsidR="009C07BD" w:rsidRPr="00D54329" w:rsidRDefault="009C07BD" w:rsidP="00B4602F">
            <w:pPr>
              <w:pStyle w:val="TAN"/>
              <w:rPr>
                <w:sz w:val="16"/>
                <w:szCs w:val="16"/>
              </w:rPr>
            </w:pPr>
            <w:r w:rsidRPr="00D54329">
              <w:rPr>
                <w:sz w:val="16"/>
                <w:szCs w:val="16"/>
              </w:rPr>
              <w:t xml:space="preserve">NOTE 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5</w:t>
            </w:r>
            <w:r w:rsidRPr="00D54329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 w:rsidRPr="00D54329">
              <w:rPr>
                <w:sz w:val="16"/>
                <w:szCs w:val="16"/>
              </w:rPr>
              <w:t>Reduced video quality is acceptable in the remote areas and deep rural area, see chapter 3.9.1.3 and 3.9.1.5 in [31].</w:t>
            </w:r>
          </w:p>
          <w:p w14:paraId="51EFA241" w14:textId="77777777" w:rsidR="009C07BD" w:rsidRPr="00E56046" w:rsidRDefault="009C07BD" w:rsidP="00B4602F">
            <w:pPr>
              <w:pStyle w:val="TAN"/>
              <w:rPr>
                <w:rFonts w:eastAsia="DengXian"/>
                <w:sz w:val="16"/>
                <w:szCs w:val="16"/>
                <w:lang w:eastAsia="zh-CN"/>
              </w:rPr>
            </w:pPr>
            <w:r w:rsidRPr="00D54329">
              <w:rPr>
                <w:sz w:val="16"/>
                <w:szCs w:val="16"/>
              </w:rPr>
              <w:t xml:space="preserve">NOTE 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6</w:t>
            </w:r>
            <w:r w:rsidRPr="00D54329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 w:rsidRPr="00D54329">
              <w:rPr>
                <w:sz w:val="16"/>
                <w:szCs w:val="16"/>
              </w:rPr>
              <w:t xml:space="preserve">The DL area traffic </w:t>
            </w:r>
            <w:r>
              <w:rPr>
                <w:sz w:val="16"/>
                <w:szCs w:val="16"/>
              </w:rPr>
              <w:t xml:space="preserve">capacity </w:t>
            </w:r>
            <w:r w:rsidRPr="00D54329">
              <w:rPr>
                <w:sz w:val="16"/>
                <w:szCs w:val="16"/>
              </w:rPr>
              <w:t>corresponds to an average user density of 0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,1</w:t>
            </w:r>
            <w:r w:rsidRPr="00D54329">
              <w:rPr>
                <w:sz w:val="16"/>
                <w:szCs w:val="16"/>
              </w:rPr>
              <w:t xml:space="preserve"> person/</w:t>
            </w:r>
            <w:r w:rsidRPr="004F3C67">
              <w:rPr>
                <w:rFonts w:cs="Arial"/>
                <w:sz w:val="16"/>
                <w:szCs w:val="16"/>
              </w:rPr>
              <w:t>km</w:t>
            </w:r>
            <w:r w:rsidRPr="004F3C67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D54329">
              <w:rPr>
                <w:sz w:val="16"/>
                <w:szCs w:val="16"/>
              </w:rPr>
              <w:t>.</w:t>
            </w:r>
          </w:p>
          <w:p w14:paraId="0EC189D5" w14:textId="77777777" w:rsidR="009C07BD" w:rsidRDefault="009C07BD" w:rsidP="00B4602F">
            <w:pPr>
              <w:pStyle w:val="TAN"/>
              <w:rPr>
                <w:rFonts w:eastAsia="DengXian" w:cs="Arial"/>
                <w:sz w:val="16"/>
                <w:szCs w:val="16"/>
                <w:lang w:eastAsia="zh-CN"/>
              </w:rPr>
            </w:pPr>
            <w:r w:rsidRPr="00D54329">
              <w:rPr>
                <w:sz w:val="16"/>
                <w:szCs w:val="16"/>
              </w:rPr>
              <w:t xml:space="preserve">NOTE </w:t>
            </w:r>
            <w:r>
              <w:rPr>
                <w:rFonts w:eastAsia="DengXian" w:hint="eastAsia"/>
                <w:sz w:val="16"/>
                <w:szCs w:val="16"/>
                <w:lang w:eastAsia="zh-CN"/>
              </w:rPr>
              <w:t>7</w:t>
            </w:r>
            <w:r w:rsidRPr="00D54329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ab/>
            </w:r>
            <w:r w:rsidRPr="00D54329">
              <w:rPr>
                <w:sz w:val="16"/>
                <w:szCs w:val="16"/>
              </w:rPr>
              <w:t>The DL area traffic</w:t>
            </w:r>
            <w:r>
              <w:rPr>
                <w:sz w:val="16"/>
                <w:szCs w:val="16"/>
              </w:rPr>
              <w:t xml:space="preserve"> capacity</w:t>
            </w:r>
            <w:r w:rsidRPr="00D54329">
              <w:rPr>
                <w:sz w:val="16"/>
                <w:szCs w:val="16"/>
              </w:rPr>
              <w:t xml:space="preserve"> corresponds to an average user density of 5 person</w:t>
            </w:r>
            <w:r w:rsidRPr="00D54329">
              <w:rPr>
                <w:rFonts w:eastAsia="SimSun" w:hint="eastAsia"/>
                <w:sz w:val="16"/>
                <w:szCs w:val="16"/>
              </w:rPr>
              <w:t>s</w:t>
            </w:r>
            <w:r w:rsidRPr="00D54329">
              <w:rPr>
                <w:sz w:val="16"/>
                <w:szCs w:val="16"/>
              </w:rPr>
              <w:t>/</w:t>
            </w:r>
            <w:r w:rsidRPr="004F3C67">
              <w:rPr>
                <w:rFonts w:cs="Arial"/>
                <w:sz w:val="16"/>
                <w:szCs w:val="16"/>
              </w:rPr>
              <w:t>km</w:t>
            </w:r>
            <w:r w:rsidRPr="004F3C67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D54329">
              <w:rPr>
                <w:sz w:val="16"/>
                <w:szCs w:val="16"/>
              </w:rPr>
              <w:t xml:space="preserve"> equally shared by two operators.</w:t>
            </w:r>
            <w:r>
              <w:rPr>
                <w:sz w:val="16"/>
                <w:szCs w:val="16"/>
              </w:rPr>
              <w:t xml:space="preserve"> </w:t>
            </w:r>
            <w:r w:rsidRPr="00E9365A">
              <w:rPr>
                <w:rFonts w:cs="Arial"/>
                <w:sz w:val="16"/>
                <w:szCs w:val="16"/>
              </w:rPr>
              <w:t>The area traffic is here split between two operators, with [2]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9365A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bit/s</w:t>
            </w:r>
            <w:r w:rsidRPr="00E9365A">
              <w:rPr>
                <w:rFonts w:cs="Arial"/>
                <w:sz w:val="16"/>
                <w:szCs w:val="16"/>
              </w:rPr>
              <w:t>/</w:t>
            </w:r>
            <w:r w:rsidRPr="004F3C67">
              <w:rPr>
                <w:rFonts w:cs="Arial"/>
                <w:sz w:val="16"/>
                <w:szCs w:val="16"/>
              </w:rPr>
              <w:t>km</w:t>
            </w:r>
            <w:r w:rsidRPr="004F3C67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E9365A">
              <w:rPr>
                <w:rFonts w:cs="Arial"/>
                <w:sz w:val="16"/>
                <w:szCs w:val="16"/>
              </w:rPr>
              <w:t xml:space="preserve"> in total.</w:t>
            </w:r>
          </w:p>
          <w:p w14:paraId="2BEBF056" w14:textId="6FBECAFC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sz w:val="16"/>
                <w:szCs w:val="16"/>
              </w:rPr>
              <w:t xml:space="preserve">NOTE </w:t>
            </w:r>
            <w:r w:rsidR="00652686" w:rsidRPr="00F76340">
              <w:rPr>
                <w:rFonts w:hint="eastAsia"/>
                <w:sz w:val="16"/>
                <w:szCs w:val="16"/>
              </w:rPr>
              <w:t>8</w:t>
            </w:r>
            <w:r w:rsidRPr="00F76340">
              <w:rPr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  <w:t xml:space="preserve">It is assumed that the interruption time is less than a single frame (16ms for 60 fps, 32 </w:t>
            </w:r>
            <w:proofErr w:type="spellStart"/>
            <w:r w:rsidRPr="00F76340">
              <w:rPr>
                <w:sz w:val="16"/>
                <w:szCs w:val="16"/>
              </w:rPr>
              <w:t>ms</w:t>
            </w:r>
            <w:proofErr w:type="spellEnd"/>
            <w:r w:rsidRPr="00F76340">
              <w:rPr>
                <w:sz w:val="16"/>
                <w:szCs w:val="16"/>
              </w:rPr>
              <w:t xml:space="preserve"> for 30 fps) plus a margin of an order of millisecond (e.g. for other processing time).</w:t>
            </w:r>
          </w:p>
          <w:p w14:paraId="156FE7B0" w14:textId="591E806F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sz w:val="16"/>
                <w:szCs w:val="16"/>
              </w:rPr>
              <w:t xml:space="preserve">NOTE </w:t>
            </w:r>
            <w:r w:rsidR="00AC473B" w:rsidRPr="00F76340">
              <w:rPr>
                <w:rFonts w:hint="eastAsia"/>
                <w:sz w:val="16"/>
                <w:szCs w:val="16"/>
              </w:rPr>
              <w:t>9</w:t>
            </w:r>
            <w:r w:rsidRPr="00F76340">
              <w:rPr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  <w:t xml:space="preserve">Uncompressed (0.8 M points per frame, total 300 frames are considered: i.e. 43.2 </w:t>
            </w:r>
            <w:proofErr w:type="spellStart"/>
            <w:r w:rsidRPr="00F76340">
              <w:rPr>
                <w:sz w:val="16"/>
                <w:szCs w:val="16"/>
              </w:rPr>
              <w:t>Mbits</w:t>
            </w:r>
            <w:proofErr w:type="spellEnd"/>
            <w:r w:rsidRPr="00F76340">
              <w:rPr>
                <w:sz w:val="16"/>
                <w:szCs w:val="16"/>
              </w:rPr>
              <w:t xml:space="preserve">/s, 30 fps) </w:t>
            </w:r>
          </w:p>
          <w:p w14:paraId="0118199E" w14:textId="2B3BE09B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sz w:val="16"/>
                <w:szCs w:val="16"/>
              </w:rPr>
              <w:t xml:space="preserve">NOTE </w:t>
            </w:r>
            <w:r w:rsidR="00AC473B" w:rsidRPr="00F76340">
              <w:rPr>
                <w:rFonts w:hint="eastAsia"/>
                <w:sz w:val="16"/>
                <w:szCs w:val="16"/>
              </w:rPr>
              <w:t>10</w:t>
            </w:r>
            <w:r w:rsidRPr="00F76340">
              <w:rPr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  <w:t xml:space="preserve">Compressed (Video-based Point Cloud Compression (V-PCC), </w:t>
            </w:r>
            <w:proofErr w:type="spellStart"/>
            <w:r w:rsidRPr="00F76340">
              <w:rPr>
                <w:sz w:val="16"/>
                <w:szCs w:val="16"/>
              </w:rPr>
              <w:t>bpip</w:t>
            </w:r>
            <w:proofErr w:type="spellEnd"/>
            <w:r w:rsidRPr="00F76340">
              <w:rPr>
                <w:sz w:val="16"/>
                <w:szCs w:val="16"/>
              </w:rPr>
              <w:t xml:space="preserve"> (bits per input points) total 1.14 (</w:t>
            </w:r>
            <w:proofErr w:type="spellStart"/>
            <w:r w:rsidRPr="00F76340">
              <w:rPr>
                <w:sz w:val="16"/>
                <w:szCs w:val="16"/>
              </w:rPr>
              <w:t>Color</w:t>
            </w:r>
            <w:proofErr w:type="spellEnd"/>
            <w:r w:rsidRPr="00F76340">
              <w:rPr>
                <w:sz w:val="16"/>
                <w:szCs w:val="16"/>
              </w:rPr>
              <w:t xml:space="preserve"> 0.9, Geometry 0,11, Occupancy 0.13) are considered: 25 </w:t>
            </w:r>
            <w:proofErr w:type="spellStart"/>
            <w:r w:rsidRPr="00F76340">
              <w:rPr>
                <w:sz w:val="16"/>
                <w:szCs w:val="16"/>
              </w:rPr>
              <w:t>Mbits</w:t>
            </w:r>
            <w:proofErr w:type="spellEnd"/>
            <w:r w:rsidRPr="00F76340">
              <w:rPr>
                <w:sz w:val="16"/>
                <w:szCs w:val="16"/>
              </w:rPr>
              <w:t xml:space="preserve">/s) </w:t>
            </w:r>
          </w:p>
          <w:p w14:paraId="149B6B3D" w14:textId="56D2DEB3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sz w:val="16"/>
                <w:szCs w:val="16"/>
              </w:rPr>
              <w:t xml:space="preserve">NOTE </w:t>
            </w:r>
            <w:r w:rsidR="00AC473B" w:rsidRPr="00F76340">
              <w:rPr>
                <w:rFonts w:hint="eastAsia"/>
                <w:sz w:val="16"/>
                <w:szCs w:val="16"/>
              </w:rPr>
              <w:t>11</w:t>
            </w:r>
            <w:r w:rsidRPr="00F76340">
              <w:rPr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  <w:t>It is assumed that the number of passengers using immersive media service per UAM is up to 2.</w:t>
            </w:r>
          </w:p>
          <w:p w14:paraId="296DB66A" w14:textId="2EC4BE80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sz w:val="16"/>
                <w:szCs w:val="16"/>
              </w:rPr>
              <w:t>NOTE</w:t>
            </w:r>
            <w:r w:rsidRPr="00F76340">
              <w:rPr>
                <w:rFonts w:hint="eastAsia"/>
                <w:sz w:val="16"/>
                <w:szCs w:val="16"/>
              </w:rPr>
              <w:t xml:space="preserve"> </w:t>
            </w:r>
            <w:r w:rsidR="00AC473B" w:rsidRPr="00F76340">
              <w:rPr>
                <w:rFonts w:hint="eastAsia"/>
                <w:sz w:val="16"/>
                <w:szCs w:val="16"/>
              </w:rPr>
              <w:t>12</w:t>
            </w:r>
            <w:r w:rsidRPr="00F76340">
              <w:rPr>
                <w:sz w:val="16"/>
                <w:szCs w:val="16"/>
              </w:rPr>
              <w:t xml:space="preserve">: </w:t>
            </w:r>
          </w:p>
          <w:p w14:paraId="70FBC8C6" w14:textId="77777777" w:rsidR="00B4602F" w:rsidRPr="00A54690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A54690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Required experienced peak data rate corresponding to the aggregated passenger traffic at aircraft level</w:t>
            </w:r>
          </w:p>
          <w:p w14:paraId="06524856" w14:textId="77777777" w:rsidR="00B4602F" w:rsidRPr="00A54690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A54690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Based on an assumption of 450 seats, average take rate of 75% (free model) and load factor of 85%</w:t>
            </w:r>
          </w:p>
          <w:p w14:paraId="1DADB26F" w14:textId="77777777" w:rsidR="00B4602F" w:rsidRPr="00A54690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A54690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Assumption of 2:1 Downlink / Uplink ratio, anticipating future usages</w:t>
            </w:r>
          </w:p>
          <w:p w14:paraId="2BA2FFBA" w14:textId="77777777" w:rsidR="00B4602F" w:rsidRPr="00B4756B" w:rsidRDefault="00B4602F" w:rsidP="00B4602F">
            <w:pPr>
              <w:keepNext/>
              <w:keepLines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</w:pPr>
            <w:r w:rsidRPr="00A54690">
              <w:rPr>
                <w:rFonts w:ascii="Arial" w:eastAsia="Arial" w:hAnsi="Arial" w:cs="Arial"/>
                <w:sz w:val="16"/>
                <w:szCs w:val="16"/>
                <w:lang w:val="en-US" w:eastAsia="ja-JP"/>
              </w:rPr>
              <w:t>The Downlink &amp; Uplink throughput can be achieved using one or multiple satellite links</w:t>
            </w:r>
            <w:r w:rsidRPr="00A54690">
              <w:rPr>
                <w:rFonts w:ascii="Arial" w:eastAsia="Arial" w:hAnsi="Arial" w:cs="Arial"/>
                <w:sz w:val="16"/>
                <w:szCs w:val="16"/>
                <w:u w:val="single"/>
                <w:lang w:val="en-US" w:eastAsia="ja-JP"/>
              </w:rPr>
              <w:t xml:space="preserve"> </w:t>
            </w:r>
          </w:p>
          <w:p w14:paraId="27394D47" w14:textId="1AE68F8A" w:rsidR="00B4602F" w:rsidRPr="00F76340" w:rsidRDefault="00B4602F" w:rsidP="00F76340">
            <w:pPr>
              <w:pStyle w:val="TAN"/>
              <w:rPr>
                <w:sz w:val="16"/>
                <w:szCs w:val="16"/>
              </w:rPr>
            </w:pPr>
            <w:r w:rsidRPr="00F76340">
              <w:rPr>
                <w:rFonts w:hint="eastAsia"/>
                <w:sz w:val="16"/>
                <w:szCs w:val="16"/>
              </w:rPr>
              <w:t xml:space="preserve">NOTE </w:t>
            </w:r>
            <w:r w:rsidR="003C7EEC" w:rsidRPr="00F76340">
              <w:rPr>
                <w:rFonts w:hint="eastAsia"/>
                <w:sz w:val="16"/>
                <w:szCs w:val="16"/>
              </w:rPr>
              <w:t>13</w:t>
            </w:r>
            <w:r w:rsidRPr="00F76340">
              <w:rPr>
                <w:rFonts w:hint="eastAsia"/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</w:r>
            <w:r w:rsidRPr="00F76340">
              <w:rPr>
                <w:rFonts w:hint="eastAsia"/>
                <w:sz w:val="16"/>
                <w:szCs w:val="16"/>
              </w:rPr>
              <w:t>This airplane mounted UE is operated as a mobile base station relay, providing connectivity to normal UEs used by passengers.</w:t>
            </w:r>
            <w:r w:rsidRPr="00F76340">
              <w:rPr>
                <w:sz w:val="16"/>
                <w:szCs w:val="16"/>
              </w:rPr>
              <w:t xml:space="preserve"> These KPIs enable the case of XR UEs for applications in highly dynamic environments, where UEs offload processing to an edge-cloud.</w:t>
            </w:r>
          </w:p>
          <w:p w14:paraId="680846D5" w14:textId="77777777" w:rsidR="00B4602F" w:rsidRDefault="00B4602F" w:rsidP="00B4602F">
            <w:pPr>
              <w:pStyle w:val="TAN"/>
              <w:rPr>
                <w:sz w:val="16"/>
                <w:szCs w:val="16"/>
              </w:rPr>
            </w:pPr>
            <w:r w:rsidRPr="00F76340">
              <w:rPr>
                <w:rFonts w:hint="eastAsia"/>
                <w:sz w:val="16"/>
                <w:szCs w:val="16"/>
              </w:rPr>
              <w:t xml:space="preserve">NOTE </w:t>
            </w:r>
            <w:r w:rsidR="003C7EEC" w:rsidRPr="00F76340">
              <w:rPr>
                <w:rFonts w:hint="eastAsia"/>
                <w:sz w:val="16"/>
                <w:szCs w:val="16"/>
              </w:rPr>
              <w:t>14</w:t>
            </w:r>
            <w:r w:rsidRPr="00F76340">
              <w:rPr>
                <w:rFonts w:hint="eastAsia"/>
                <w:sz w:val="16"/>
                <w:szCs w:val="16"/>
              </w:rPr>
              <w:t>:</w:t>
            </w:r>
            <w:r w:rsidRPr="00F76340">
              <w:rPr>
                <w:sz w:val="16"/>
                <w:szCs w:val="16"/>
              </w:rPr>
              <w:tab/>
              <w:t>The number is based on [</w:t>
            </w:r>
            <w:r w:rsidRPr="00F76340">
              <w:rPr>
                <w:rFonts w:hint="eastAsia"/>
                <w:sz w:val="16"/>
                <w:szCs w:val="16"/>
              </w:rPr>
              <w:t>408]</w:t>
            </w:r>
            <w:r w:rsidRPr="00F76340">
              <w:rPr>
                <w:sz w:val="16"/>
                <w:szCs w:val="16"/>
              </w:rPr>
              <w:t xml:space="preserve">, </w:t>
            </w:r>
            <w:r w:rsidRPr="00F76340">
              <w:rPr>
                <w:rFonts w:hint="eastAsia"/>
                <w:sz w:val="16"/>
                <w:szCs w:val="16"/>
              </w:rPr>
              <w:t>[409</w:t>
            </w:r>
            <w:r w:rsidRPr="00F76340">
              <w:rPr>
                <w:sz w:val="16"/>
                <w:szCs w:val="16"/>
              </w:rPr>
              <w:t>]</w:t>
            </w:r>
            <w:r w:rsidRPr="00F76340">
              <w:rPr>
                <w:rFonts w:hint="eastAsia"/>
                <w:sz w:val="16"/>
                <w:szCs w:val="16"/>
              </w:rPr>
              <w:t>.</w:t>
            </w:r>
          </w:p>
          <w:p w14:paraId="39E7F788" w14:textId="31E669B7" w:rsidR="007F134D" w:rsidRDefault="007F134D" w:rsidP="00B4602F">
            <w:pPr>
              <w:pStyle w:val="TAN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 15:</w:t>
            </w:r>
            <w:r w:rsidR="00A57A4E" w:rsidRPr="00F76340">
              <w:rPr>
                <w:sz w:val="16"/>
                <w:szCs w:val="16"/>
              </w:rPr>
              <w:tab/>
            </w:r>
            <w:ins w:id="7" w:author="Feifei" w:date="2026-02-12T07:50:00Z" w16du:dateUtc="2026-02-12T06:50:00Z">
              <w:r w:rsidR="00BB3C3F">
                <w:rPr>
                  <w:sz w:val="16"/>
                  <w:szCs w:val="16"/>
                </w:rPr>
                <w:t xml:space="preserve">This applies to terrestrial and HAPS </w:t>
              </w:r>
            </w:ins>
            <w:ins w:id="8" w:author="Feifei" w:date="2026-02-12T07:51:00Z" w16du:dateUtc="2026-02-12T06:51:00Z">
              <w:r w:rsidR="00BB3C3F">
                <w:rPr>
                  <w:sz w:val="16"/>
                  <w:szCs w:val="16"/>
                </w:rPr>
                <w:t>cases.</w:t>
              </w:r>
            </w:ins>
          </w:p>
          <w:p w14:paraId="11EB99B8" w14:textId="56A25D12" w:rsidR="00441BA8" w:rsidRDefault="00441BA8" w:rsidP="00441BA8">
            <w:pPr>
              <w:pStyle w:val="TAN"/>
              <w:rPr>
                <w:sz w:val="16"/>
                <w:lang w:val="en-US"/>
              </w:rPr>
            </w:pPr>
            <w:commentRangeStart w:id="9"/>
            <w:r>
              <w:rPr>
                <w:sz w:val="16"/>
                <w:lang w:val="en-US"/>
              </w:rPr>
              <w:t>NOTE 1</w:t>
            </w:r>
            <w:r w:rsidR="007F134D">
              <w:rPr>
                <w:sz w:val="16"/>
                <w:lang w:val="en-US"/>
              </w:rPr>
              <w:t>6</w:t>
            </w:r>
            <w:r>
              <w:rPr>
                <w:sz w:val="16"/>
                <w:lang w:val="en-US"/>
              </w:rPr>
              <w:t>:</w:t>
            </w:r>
            <w:r>
              <w:rPr>
                <w:sz w:val="16"/>
              </w:rPr>
              <w:t xml:space="preserve">   The v</w:t>
            </w:r>
            <w:proofErr w:type="spellStart"/>
            <w:r w:rsidRPr="00DF3456">
              <w:rPr>
                <w:sz w:val="16"/>
                <w:lang w:val="en-US"/>
              </w:rPr>
              <w:t>alues</w:t>
            </w:r>
            <w:proofErr w:type="spellEnd"/>
            <w:r w:rsidRPr="00DF3456">
              <w:rPr>
                <w:sz w:val="16"/>
                <w:lang w:val="en-US"/>
              </w:rPr>
              <w:t xml:space="preserve"> are </w:t>
            </w:r>
            <w:r>
              <w:rPr>
                <w:sz w:val="16"/>
                <w:lang w:val="en-US"/>
              </w:rPr>
              <w:t>assuming channel bandwidth of 3</w:t>
            </w:r>
            <w:r w:rsidRPr="00DF3456">
              <w:rPr>
                <w:sz w:val="16"/>
                <w:lang w:val="en-US"/>
              </w:rPr>
              <w:t xml:space="preserve">0 MHz per direction for UE with </w:t>
            </w:r>
            <w:r>
              <w:rPr>
                <w:sz w:val="16"/>
                <w:lang w:val="en-US"/>
              </w:rPr>
              <w:t>omni</w:t>
            </w:r>
            <w:r w:rsidRPr="00DF3456">
              <w:rPr>
                <w:sz w:val="16"/>
                <w:lang w:val="en-US"/>
              </w:rPr>
              <w:t>directional antenna</w:t>
            </w:r>
            <w:r>
              <w:rPr>
                <w:sz w:val="16"/>
                <w:lang w:val="en-US"/>
              </w:rPr>
              <w:t>.</w:t>
            </w:r>
          </w:p>
          <w:p w14:paraId="71307592" w14:textId="08D4F793" w:rsidR="00441BA8" w:rsidRPr="00B4602F" w:rsidRDefault="00441BA8" w:rsidP="00441BA8">
            <w:pPr>
              <w:pStyle w:val="TAN"/>
              <w:rPr>
                <w:rFonts w:eastAsia="DengXian" w:cs="Arial"/>
                <w:sz w:val="16"/>
                <w:szCs w:val="16"/>
                <w:lang w:eastAsia="zh-CN"/>
              </w:rPr>
            </w:pPr>
            <w:r w:rsidRPr="00DF3456">
              <w:rPr>
                <w:sz w:val="16"/>
                <w:lang w:val="en-US"/>
              </w:rPr>
              <w:t>N</w:t>
            </w:r>
            <w:r>
              <w:rPr>
                <w:sz w:val="16"/>
                <w:lang w:val="en-US"/>
              </w:rPr>
              <w:t>OTE 1</w:t>
            </w:r>
            <w:r w:rsidR="007F134D">
              <w:rPr>
                <w:sz w:val="16"/>
                <w:lang w:val="en-US"/>
              </w:rPr>
              <w:t>7</w:t>
            </w:r>
            <w:proofErr w:type="gramStart"/>
            <w:r w:rsidRPr="00DF3456">
              <w:rPr>
                <w:sz w:val="16"/>
                <w:lang w:val="en-US"/>
              </w:rPr>
              <w:t>:</w:t>
            </w:r>
            <w:r w:rsidRPr="00DF3456">
              <w:rPr>
                <w:sz w:val="16"/>
              </w:rPr>
              <w:t xml:space="preserve"> </w:t>
            </w:r>
            <w:r w:rsidRPr="00DF3456">
              <w:rPr>
                <w:sz w:val="16"/>
              </w:rPr>
              <w:tab/>
            </w:r>
            <w:r>
              <w:rPr>
                <w:sz w:val="16"/>
              </w:rPr>
              <w:t>The</w:t>
            </w:r>
            <w:proofErr w:type="gramEnd"/>
            <w:r>
              <w:rPr>
                <w:sz w:val="16"/>
              </w:rPr>
              <w:t xml:space="preserve"> v</w:t>
            </w:r>
            <w:proofErr w:type="spellStart"/>
            <w:r w:rsidRPr="00DF3456">
              <w:rPr>
                <w:sz w:val="16"/>
                <w:lang w:val="en-US"/>
              </w:rPr>
              <w:t>alues</w:t>
            </w:r>
            <w:proofErr w:type="spellEnd"/>
            <w:r w:rsidRPr="00DF3456">
              <w:rPr>
                <w:sz w:val="16"/>
                <w:lang w:val="en-US"/>
              </w:rPr>
              <w:t xml:space="preserve"> are assuming channel bandwidth of 400 MHz per direction for UE with directional antenna</w:t>
            </w:r>
            <w:r>
              <w:rPr>
                <w:sz w:val="16"/>
                <w:lang w:val="en-US"/>
              </w:rPr>
              <w:t>.</w:t>
            </w:r>
            <w:commentRangeEnd w:id="9"/>
            <w:r w:rsidR="008807A0">
              <w:rPr>
                <w:rStyle w:val="CommentReference"/>
                <w:rFonts w:ascii="Times New Roman" w:hAnsi="Times New Roman"/>
              </w:rPr>
              <w:commentReference w:id="9"/>
            </w:r>
          </w:p>
        </w:tc>
      </w:tr>
    </w:tbl>
    <w:p w14:paraId="6AC0EA5F" w14:textId="2A8F4178" w:rsidR="00082175" w:rsidRPr="00011366" w:rsidRDefault="00082175" w:rsidP="00082175">
      <w:pPr>
        <w:pStyle w:val="TH"/>
        <w:rPr>
          <w:rFonts w:eastAsia="DengXian"/>
          <w:highlight w:val="green"/>
          <w:lang w:eastAsia="zh-CN"/>
        </w:rPr>
      </w:pPr>
    </w:p>
    <w:p w14:paraId="16497318" w14:textId="77777777" w:rsidR="00572CD4" w:rsidRPr="00F10932" w:rsidRDefault="00572CD4" w:rsidP="00082175">
      <w:pPr>
        <w:rPr>
          <w:rFonts w:eastAsia="DengXian"/>
          <w:lang w:eastAsia="zh-CN"/>
        </w:rPr>
      </w:pPr>
    </w:p>
    <w:p w14:paraId="71F3DA20" w14:textId="553D668B" w:rsidR="00082175" w:rsidRPr="00D97F5E" w:rsidRDefault="00082175" w:rsidP="00082175">
      <w:pPr>
        <w:rPr>
          <w:highlight w:val="green"/>
        </w:rPr>
      </w:pPr>
      <w:r w:rsidRPr="00D97F5E">
        <w:rPr>
          <w:highlight w:val="green"/>
        </w:rPr>
        <w:t>[CPR</w:t>
      </w:r>
      <w:r w:rsidRPr="00D97F5E">
        <w:rPr>
          <w:rFonts w:eastAsia="SimSun" w:hint="eastAsia"/>
          <w:highlight w:val="green"/>
          <w:lang w:eastAsia="zh-CN"/>
        </w:rPr>
        <w:t xml:space="preserve"> </w:t>
      </w:r>
      <w:r w:rsidR="00A06E00" w:rsidRPr="00D97F5E">
        <w:rPr>
          <w:rFonts w:eastAsia="DengXian"/>
          <w:highlight w:val="green"/>
          <w:lang w:eastAsia="zh-CN"/>
        </w:rPr>
        <w:t>14</w:t>
      </w:r>
      <w:r w:rsidR="00125F93" w:rsidRPr="00D97F5E">
        <w:rPr>
          <w:rFonts w:eastAsia="DengXian" w:hint="eastAsia"/>
          <w:highlight w:val="green"/>
          <w:lang w:eastAsia="zh-CN"/>
        </w:rPr>
        <w:t>.2</w:t>
      </w:r>
      <w:r w:rsidRPr="00D97F5E">
        <w:rPr>
          <w:rFonts w:hint="eastAsia"/>
          <w:highlight w:val="green"/>
        </w:rPr>
        <w:t>.</w:t>
      </w:r>
      <w:r w:rsidR="00A06E00" w:rsidRPr="00D97F5E">
        <w:rPr>
          <w:highlight w:val="green"/>
        </w:rPr>
        <w:t>3</w:t>
      </w:r>
      <w:r w:rsidRPr="00D97F5E">
        <w:rPr>
          <w:highlight w:val="green"/>
        </w:rPr>
        <w:t>.2-1]: The 6G system with satellite access, shall support SMS delivery to UEs</w:t>
      </w:r>
      <w:r w:rsidR="008D54F1" w:rsidRPr="00D97F5E">
        <w:rPr>
          <w:highlight w:val="green"/>
        </w:rPr>
        <w:t xml:space="preserve"> with</w:t>
      </w:r>
      <w:r w:rsidRPr="00D97F5E">
        <w:rPr>
          <w:highlight w:val="green"/>
        </w:rPr>
        <w:t xml:space="preserve"> up to [1000] devices/km</w:t>
      </w:r>
      <w:r w:rsidRPr="00D97F5E">
        <w:rPr>
          <w:highlight w:val="green"/>
          <w:vertAlign w:val="superscript"/>
        </w:rPr>
        <w:t>2</w:t>
      </w:r>
      <w:r w:rsidR="008D54F1" w:rsidRPr="00D97F5E">
        <w:rPr>
          <w:highlight w:val="green"/>
        </w:rPr>
        <w:t xml:space="preserve"> density</w:t>
      </w:r>
      <w:r w:rsidRPr="00D97F5E">
        <w:rPr>
          <w:highlight w:val="green"/>
        </w:rPr>
        <w:t>.</w:t>
      </w:r>
    </w:p>
    <w:p w14:paraId="3BFBD45D" w14:textId="43A2981E" w:rsidR="00DE5A0D" w:rsidRPr="00515D10" w:rsidRDefault="00DE5A0D" w:rsidP="00DE5A0D">
      <w:pPr>
        <w:rPr>
          <w:lang w:eastAsia="zh-CN"/>
        </w:rPr>
      </w:pPr>
      <w:r w:rsidRPr="00D97F5E">
        <w:rPr>
          <w:highlight w:val="green"/>
        </w:rPr>
        <w:t xml:space="preserve">[CPR </w:t>
      </w:r>
      <w:r w:rsidR="00A06E00" w:rsidRPr="00D97F5E">
        <w:rPr>
          <w:rFonts w:eastAsia="DengXian"/>
          <w:highlight w:val="green"/>
          <w:lang w:eastAsia="zh-CN"/>
        </w:rPr>
        <w:t>14</w:t>
      </w:r>
      <w:r w:rsidR="00125F93" w:rsidRPr="00D97F5E">
        <w:rPr>
          <w:rFonts w:eastAsia="DengXian" w:hint="eastAsia"/>
          <w:highlight w:val="green"/>
          <w:lang w:eastAsia="zh-CN"/>
        </w:rPr>
        <w:t>.2</w:t>
      </w:r>
      <w:r w:rsidRPr="00D97F5E">
        <w:rPr>
          <w:highlight w:val="green"/>
        </w:rPr>
        <w:t>.</w:t>
      </w:r>
      <w:r w:rsidR="00553104" w:rsidRPr="00D97F5E">
        <w:rPr>
          <w:highlight w:val="green"/>
        </w:rPr>
        <w:t>3</w:t>
      </w:r>
      <w:r w:rsidRPr="00D97F5E">
        <w:rPr>
          <w:highlight w:val="green"/>
        </w:rPr>
        <w:t>.2-</w:t>
      </w:r>
      <w:r w:rsidRPr="00D97F5E">
        <w:rPr>
          <w:rFonts w:hint="eastAsia"/>
          <w:highlight w:val="green"/>
          <w:lang w:eastAsia="zh-CN"/>
        </w:rPr>
        <w:t>2</w:t>
      </w:r>
      <w:r w:rsidRPr="00D97F5E">
        <w:rPr>
          <w:highlight w:val="green"/>
        </w:rPr>
        <w:t>] The 6G system with satellite access shall be able to support communication service for UEs (e.g. UAV) at the altitudes from 0 to 3 km via satellite access and/or terrestrial access.</w:t>
      </w:r>
    </w:p>
    <w:p w14:paraId="3095B02D" w14:textId="77777777" w:rsidR="00DE5A0D" w:rsidRDefault="00DE5A0D" w:rsidP="00082175"/>
    <w:p w14:paraId="3303E9D3" w14:textId="77777777" w:rsidR="00082175" w:rsidRPr="00D54329" w:rsidRDefault="00082175" w:rsidP="00082175"/>
    <w:p w14:paraId="382E0238" w14:textId="77777777" w:rsidR="00082175" w:rsidRPr="00C21836" w:rsidRDefault="00082175" w:rsidP="0008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en-US" w:eastAsia="ja-JP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0E4BB268" w:rsidR="00C72309" w:rsidRDefault="00C72309">
      <w:pPr>
        <w:spacing w:after="0"/>
        <w:rPr>
          <w:lang w:val="en-US"/>
        </w:rPr>
      </w:pPr>
    </w:p>
    <w:sectPr w:rsidR="00C72309" w:rsidSect="002E3614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Feifei Lou" w:date="2026-02-08T17:04:00Z" w:initials="FL">
    <w:p w14:paraId="35746D75" w14:textId="77777777" w:rsidR="0086400F" w:rsidRDefault="0086400F" w:rsidP="0086400F">
      <w:pPr>
        <w:pStyle w:val="CommentText"/>
      </w:pPr>
      <w:r>
        <w:rPr>
          <w:rStyle w:val="CommentReference"/>
        </w:rPr>
        <w:annotationRef/>
      </w:r>
      <w:r>
        <w:t>Upon approval of S1-261104</w:t>
      </w:r>
    </w:p>
  </w:comment>
  <w:comment w:id="9" w:author="Feifei Lou" w:date="2026-02-08T17:05:00Z" w:initials="FL">
    <w:p w14:paraId="0F5B6D36" w14:textId="77777777" w:rsidR="008807A0" w:rsidRDefault="008807A0" w:rsidP="008807A0">
      <w:pPr>
        <w:pStyle w:val="CommentText"/>
      </w:pPr>
      <w:r>
        <w:rPr>
          <w:rStyle w:val="CommentReference"/>
        </w:rPr>
        <w:annotationRef/>
      </w:r>
      <w:r>
        <w:t>Upon approval of S1-261104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746D75" w15:done="0"/>
  <w15:commentEx w15:paraId="0F5B6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20AA6C" w16cex:dateUtc="2026-02-08T16:04:00Z"/>
  <w16cex:commentExtensible w16cex:durableId="1171EA36" w16cex:dateUtc="2026-02-08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746D75" w16cid:durableId="7C20AA6C"/>
  <w16cid:commentId w16cid:paraId="0F5B6D36" w16cid:durableId="1171EA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480" w14:textId="77777777" w:rsidR="00861DB5" w:rsidRDefault="00861DB5">
      <w:r>
        <w:separator/>
      </w:r>
    </w:p>
  </w:endnote>
  <w:endnote w:type="continuationSeparator" w:id="0">
    <w:p w14:paraId="178BE8B8" w14:textId="77777777" w:rsidR="00861DB5" w:rsidRDefault="0086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94D5" w14:textId="77777777" w:rsidR="00861DB5" w:rsidRDefault="00861DB5">
      <w:r>
        <w:separator/>
      </w:r>
    </w:p>
  </w:footnote>
  <w:footnote w:type="continuationSeparator" w:id="0">
    <w:p w14:paraId="3CA29583" w14:textId="77777777" w:rsidR="00861DB5" w:rsidRDefault="0086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2AD14C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D90E35"/>
    <w:multiLevelType w:val="hybridMultilevel"/>
    <w:tmpl w:val="91E233BE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1209"/>
    <w:multiLevelType w:val="hybridMultilevel"/>
    <w:tmpl w:val="13B67D1A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6C7"/>
    <w:multiLevelType w:val="hybridMultilevel"/>
    <w:tmpl w:val="0B92269E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068B"/>
    <w:multiLevelType w:val="hybridMultilevel"/>
    <w:tmpl w:val="4B2A06E4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277C1"/>
    <w:multiLevelType w:val="hybridMultilevel"/>
    <w:tmpl w:val="AE88143E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72B6B"/>
    <w:multiLevelType w:val="hybridMultilevel"/>
    <w:tmpl w:val="C72444AC"/>
    <w:lvl w:ilvl="0" w:tplc="C78E4F46">
      <w:start w:val="1"/>
      <w:numFmt w:val="bullet"/>
      <w:lvlText w:val="−"/>
      <w:lvlJc w:val="left"/>
      <w:pPr>
        <w:ind w:left="720" w:hanging="360"/>
      </w:pPr>
      <w:rPr>
        <w:rFonts w:ascii="Nokia Pure Text Light" w:hAnsi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D1D67"/>
    <w:multiLevelType w:val="hybridMultilevel"/>
    <w:tmpl w:val="7FA09E92"/>
    <w:lvl w:ilvl="0" w:tplc="22325304">
      <w:start w:val="13"/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C5051"/>
    <w:multiLevelType w:val="multilevel"/>
    <w:tmpl w:val="70AC5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E1107"/>
    <w:multiLevelType w:val="hybridMultilevel"/>
    <w:tmpl w:val="401A7868"/>
    <w:lvl w:ilvl="0" w:tplc="28B610C2">
      <w:start w:val="1"/>
      <w:numFmt w:val="bullet"/>
      <w:lvlText w:val=""/>
      <w:lvlJc w:val="left"/>
      <w:pPr>
        <w:ind w:left="358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num w:numId="1" w16cid:durableId="190298565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6732083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02800319">
    <w:abstractNumId w:val="2"/>
  </w:num>
  <w:num w:numId="4" w16cid:durableId="169756567">
    <w:abstractNumId w:val="9"/>
  </w:num>
  <w:num w:numId="5" w16cid:durableId="1357660569">
    <w:abstractNumId w:val="0"/>
  </w:num>
  <w:num w:numId="6" w16cid:durableId="347222484">
    <w:abstractNumId w:val="11"/>
  </w:num>
  <w:num w:numId="7" w16cid:durableId="2069450670">
    <w:abstractNumId w:val="12"/>
  </w:num>
  <w:num w:numId="8" w16cid:durableId="15931593">
    <w:abstractNumId w:val="6"/>
  </w:num>
  <w:num w:numId="9" w16cid:durableId="271480563">
    <w:abstractNumId w:val="10"/>
  </w:num>
  <w:num w:numId="10" w16cid:durableId="695542281">
    <w:abstractNumId w:val="4"/>
  </w:num>
  <w:num w:numId="11" w16cid:durableId="309331502">
    <w:abstractNumId w:val="3"/>
  </w:num>
  <w:num w:numId="12" w16cid:durableId="1006145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291772">
    <w:abstractNumId w:val="5"/>
  </w:num>
  <w:num w:numId="14" w16cid:durableId="1956329457">
    <w:abstractNumId w:val="7"/>
  </w:num>
  <w:num w:numId="15" w16cid:durableId="104447963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ifei">
    <w15:presenceInfo w15:providerId="None" w15:userId="Feifei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D6F"/>
    <w:rsid w:val="00002326"/>
    <w:rsid w:val="00005EC8"/>
    <w:rsid w:val="00005FCC"/>
    <w:rsid w:val="00006E97"/>
    <w:rsid w:val="0000706E"/>
    <w:rsid w:val="000109A3"/>
    <w:rsid w:val="00011366"/>
    <w:rsid w:val="00011933"/>
    <w:rsid w:val="00011DCF"/>
    <w:rsid w:val="000147E7"/>
    <w:rsid w:val="00016082"/>
    <w:rsid w:val="00017A8A"/>
    <w:rsid w:val="00020342"/>
    <w:rsid w:val="00022DB2"/>
    <w:rsid w:val="00024C39"/>
    <w:rsid w:val="00025CC5"/>
    <w:rsid w:val="00031811"/>
    <w:rsid w:val="0003308A"/>
    <w:rsid w:val="00033397"/>
    <w:rsid w:val="0003345C"/>
    <w:rsid w:val="00033657"/>
    <w:rsid w:val="00036374"/>
    <w:rsid w:val="00037656"/>
    <w:rsid w:val="00040095"/>
    <w:rsid w:val="00042ECB"/>
    <w:rsid w:val="00044EF8"/>
    <w:rsid w:val="00051834"/>
    <w:rsid w:val="00051BBA"/>
    <w:rsid w:val="00053DBB"/>
    <w:rsid w:val="00054710"/>
    <w:rsid w:val="00054A22"/>
    <w:rsid w:val="000564C1"/>
    <w:rsid w:val="00062023"/>
    <w:rsid w:val="00062605"/>
    <w:rsid w:val="000628B4"/>
    <w:rsid w:val="000655A6"/>
    <w:rsid w:val="000656E6"/>
    <w:rsid w:val="0006608D"/>
    <w:rsid w:val="00066F30"/>
    <w:rsid w:val="00071A6F"/>
    <w:rsid w:val="000732E1"/>
    <w:rsid w:val="000745CA"/>
    <w:rsid w:val="00075617"/>
    <w:rsid w:val="000760AF"/>
    <w:rsid w:val="00080512"/>
    <w:rsid w:val="00080DCC"/>
    <w:rsid w:val="0008108D"/>
    <w:rsid w:val="00082175"/>
    <w:rsid w:val="0008504D"/>
    <w:rsid w:val="00086275"/>
    <w:rsid w:val="0009108F"/>
    <w:rsid w:val="00095032"/>
    <w:rsid w:val="00095838"/>
    <w:rsid w:val="00096503"/>
    <w:rsid w:val="00097655"/>
    <w:rsid w:val="000A3E87"/>
    <w:rsid w:val="000B1F98"/>
    <w:rsid w:val="000B2305"/>
    <w:rsid w:val="000B311E"/>
    <w:rsid w:val="000B4926"/>
    <w:rsid w:val="000B69F7"/>
    <w:rsid w:val="000B7392"/>
    <w:rsid w:val="000B7B0D"/>
    <w:rsid w:val="000C1F3E"/>
    <w:rsid w:val="000C2E50"/>
    <w:rsid w:val="000C407A"/>
    <w:rsid w:val="000C47C3"/>
    <w:rsid w:val="000C4F3D"/>
    <w:rsid w:val="000C581F"/>
    <w:rsid w:val="000C6CE2"/>
    <w:rsid w:val="000C7D2A"/>
    <w:rsid w:val="000D3D45"/>
    <w:rsid w:val="000D486E"/>
    <w:rsid w:val="000D58AB"/>
    <w:rsid w:val="000D798F"/>
    <w:rsid w:val="000E282A"/>
    <w:rsid w:val="000E347F"/>
    <w:rsid w:val="000E7453"/>
    <w:rsid w:val="000F23F7"/>
    <w:rsid w:val="000F3A4C"/>
    <w:rsid w:val="000F4EE7"/>
    <w:rsid w:val="000F5E56"/>
    <w:rsid w:val="000F7884"/>
    <w:rsid w:val="00101679"/>
    <w:rsid w:val="001066CD"/>
    <w:rsid w:val="00110244"/>
    <w:rsid w:val="001142D8"/>
    <w:rsid w:val="00117CBE"/>
    <w:rsid w:val="001230AB"/>
    <w:rsid w:val="00123737"/>
    <w:rsid w:val="00125D0E"/>
    <w:rsid w:val="00125F93"/>
    <w:rsid w:val="00126867"/>
    <w:rsid w:val="00132792"/>
    <w:rsid w:val="00132848"/>
    <w:rsid w:val="00133525"/>
    <w:rsid w:val="001335CA"/>
    <w:rsid w:val="00133F04"/>
    <w:rsid w:val="00134116"/>
    <w:rsid w:val="001342A5"/>
    <w:rsid w:val="0013498D"/>
    <w:rsid w:val="0013553B"/>
    <w:rsid w:val="0013652C"/>
    <w:rsid w:val="00137280"/>
    <w:rsid w:val="001403AE"/>
    <w:rsid w:val="00145560"/>
    <w:rsid w:val="001466FC"/>
    <w:rsid w:val="001537F9"/>
    <w:rsid w:val="00154060"/>
    <w:rsid w:val="00163CF0"/>
    <w:rsid w:val="00164972"/>
    <w:rsid w:val="00164BD9"/>
    <w:rsid w:val="001650BE"/>
    <w:rsid w:val="00165196"/>
    <w:rsid w:val="00180273"/>
    <w:rsid w:val="0018134F"/>
    <w:rsid w:val="001829D2"/>
    <w:rsid w:val="001865C2"/>
    <w:rsid w:val="00193DCE"/>
    <w:rsid w:val="001A4C42"/>
    <w:rsid w:val="001A7420"/>
    <w:rsid w:val="001A7F23"/>
    <w:rsid w:val="001B04BD"/>
    <w:rsid w:val="001B10A6"/>
    <w:rsid w:val="001B42BA"/>
    <w:rsid w:val="001B572A"/>
    <w:rsid w:val="001B6637"/>
    <w:rsid w:val="001C0539"/>
    <w:rsid w:val="001C21C3"/>
    <w:rsid w:val="001C5E1D"/>
    <w:rsid w:val="001C7398"/>
    <w:rsid w:val="001C751F"/>
    <w:rsid w:val="001D02C2"/>
    <w:rsid w:val="001D1C39"/>
    <w:rsid w:val="001D26C4"/>
    <w:rsid w:val="001D2DFF"/>
    <w:rsid w:val="001D5BCE"/>
    <w:rsid w:val="001D5FDB"/>
    <w:rsid w:val="001E3222"/>
    <w:rsid w:val="001E3BD5"/>
    <w:rsid w:val="001E4E54"/>
    <w:rsid w:val="001E6C06"/>
    <w:rsid w:val="001E78C5"/>
    <w:rsid w:val="001F0C1D"/>
    <w:rsid w:val="001F1132"/>
    <w:rsid w:val="001F168B"/>
    <w:rsid w:val="001F207D"/>
    <w:rsid w:val="001F4992"/>
    <w:rsid w:val="001F4C03"/>
    <w:rsid w:val="001F6814"/>
    <w:rsid w:val="00207687"/>
    <w:rsid w:val="00210D82"/>
    <w:rsid w:val="002207A2"/>
    <w:rsid w:val="0022232A"/>
    <w:rsid w:val="002231A0"/>
    <w:rsid w:val="00224099"/>
    <w:rsid w:val="00227AE8"/>
    <w:rsid w:val="002347A2"/>
    <w:rsid w:val="00240CC4"/>
    <w:rsid w:val="00242D86"/>
    <w:rsid w:val="002431C1"/>
    <w:rsid w:val="0025309E"/>
    <w:rsid w:val="002650A0"/>
    <w:rsid w:val="0026658F"/>
    <w:rsid w:val="002675F0"/>
    <w:rsid w:val="00271073"/>
    <w:rsid w:val="00271191"/>
    <w:rsid w:val="002717B7"/>
    <w:rsid w:val="00272C71"/>
    <w:rsid w:val="00274309"/>
    <w:rsid w:val="00276052"/>
    <w:rsid w:val="002760EE"/>
    <w:rsid w:val="00276DA9"/>
    <w:rsid w:val="0027713E"/>
    <w:rsid w:val="00282EFA"/>
    <w:rsid w:val="00283336"/>
    <w:rsid w:val="00287F8A"/>
    <w:rsid w:val="00290094"/>
    <w:rsid w:val="00293996"/>
    <w:rsid w:val="00294057"/>
    <w:rsid w:val="002941C0"/>
    <w:rsid w:val="002A6DA7"/>
    <w:rsid w:val="002B062E"/>
    <w:rsid w:val="002B33FA"/>
    <w:rsid w:val="002B39F7"/>
    <w:rsid w:val="002B6339"/>
    <w:rsid w:val="002B6BE3"/>
    <w:rsid w:val="002C206B"/>
    <w:rsid w:val="002C289C"/>
    <w:rsid w:val="002C3AA0"/>
    <w:rsid w:val="002C4CAD"/>
    <w:rsid w:val="002C4D05"/>
    <w:rsid w:val="002D2F15"/>
    <w:rsid w:val="002D36DA"/>
    <w:rsid w:val="002D42E1"/>
    <w:rsid w:val="002D46AB"/>
    <w:rsid w:val="002D656A"/>
    <w:rsid w:val="002D6956"/>
    <w:rsid w:val="002E00EE"/>
    <w:rsid w:val="002E0EE2"/>
    <w:rsid w:val="002E3614"/>
    <w:rsid w:val="002E66F5"/>
    <w:rsid w:val="002F27DD"/>
    <w:rsid w:val="002F501E"/>
    <w:rsid w:val="002F5C2C"/>
    <w:rsid w:val="002F5E97"/>
    <w:rsid w:val="002F65DC"/>
    <w:rsid w:val="00303521"/>
    <w:rsid w:val="003043C1"/>
    <w:rsid w:val="00311BF5"/>
    <w:rsid w:val="0031592F"/>
    <w:rsid w:val="0031643B"/>
    <w:rsid w:val="003172DC"/>
    <w:rsid w:val="003317C3"/>
    <w:rsid w:val="00331929"/>
    <w:rsid w:val="0033511A"/>
    <w:rsid w:val="003404E6"/>
    <w:rsid w:val="003413BD"/>
    <w:rsid w:val="00344800"/>
    <w:rsid w:val="00346313"/>
    <w:rsid w:val="00347B1A"/>
    <w:rsid w:val="00350909"/>
    <w:rsid w:val="00350C23"/>
    <w:rsid w:val="0035167B"/>
    <w:rsid w:val="00351C89"/>
    <w:rsid w:val="00351DE6"/>
    <w:rsid w:val="0035314B"/>
    <w:rsid w:val="00353DB7"/>
    <w:rsid w:val="0035462D"/>
    <w:rsid w:val="00356555"/>
    <w:rsid w:val="0036039E"/>
    <w:rsid w:val="00360413"/>
    <w:rsid w:val="00362878"/>
    <w:rsid w:val="00362980"/>
    <w:rsid w:val="00362D57"/>
    <w:rsid w:val="00364C69"/>
    <w:rsid w:val="003673CE"/>
    <w:rsid w:val="00370999"/>
    <w:rsid w:val="00371580"/>
    <w:rsid w:val="00372642"/>
    <w:rsid w:val="00372C52"/>
    <w:rsid w:val="0037495D"/>
    <w:rsid w:val="003759BC"/>
    <w:rsid w:val="003765B8"/>
    <w:rsid w:val="00380846"/>
    <w:rsid w:val="00382EDE"/>
    <w:rsid w:val="00386ADD"/>
    <w:rsid w:val="00392CF5"/>
    <w:rsid w:val="00393FD8"/>
    <w:rsid w:val="003A033C"/>
    <w:rsid w:val="003A587F"/>
    <w:rsid w:val="003A69F0"/>
    <w:rsid w:val="003A6D64"/>
    <w:rsid w:val="003B06B7"/>
    <w:rsid w:val="003B27E1"/>
    <w:rsid w:val="003B2F08"/>
    <w:rsid w:val="003C3971"/>
    <w:rsid w:val="003C4BFA"/>
    <w:rsid w:val="003C5A11"/>
    <w:rsid w:val="003C7EEC"/>
    <w:rsid w:val="003D1081"/>
    <w:rsid w:val="003D1F12"/>
    <w:rsid w:val="003D274A"/>
    <w:rsid w:val="003E1988"/>
    <w:rsid w:val="003E1E48"/>
    <w:rsid w:val="003E5DF5"/>
    <w:rsid w:val="003E7CD6"/>
    <w:rsid w:val="003F0827"/>
    <w:rsid w:val="003F4105"/>
    <w:rsid w:val="003F775D"/>
    <w:rsid w:val="00401C53"/>
    <w:rsid w:val="004050A4"/>
    <w:rsid w:val="004059B8"/>
    <w:rsid w:val="00406CA9"/>
    <w:rsid w:val="004079B7"/>
    <w:rsid w:val="00412839"/>
    <w:rsid w:val="004147BA"/>
    <w:rsid w:val="00416F0D"/>
    <w:rsid w:val="00420C82"/>
    <w:rsid w:val="004230D7"/>
    <w:rsid w:val="00423334"/>
    <w:rsid w:val="00432FEF"/>
    <w:rsid w:val="004344F9"/>
    <w:rsid w:val="00434573"/>
    <w:rsid w:val="004345EC"/>
    <w:rsid w:val="00436112"/>
    <w:rsid w:val="004368E2"/>
    <w:rsid w:val="00437FD8"/>
    <w:rsid w:val="00441BA8"/>
    <w:rsid w:val="004425B2"/>
    <w:rsid w:val="00443D99"/>
    <w:rsid w:val="00443DEF"/>
    <w:rsid w:val="00446933"/>
    <w:rsid w:val="00447426"/>
    <w:rsid w:val="00461A61"/>
    <w:rsid w:val="00463E6E"/>
    <w:rsid w:val="00464ECC"/>
    <w:rsid w:val="00465515"/>
    <w:rsid w:val="00465C75"/>
    <w:rsid w:val="004663B8"/>
    <w:rsid w:val="00471886"/>
    <w:rsid w:val="00474DB5"/>
    <w:rsid w:val="0048193D"/>
    <w:rsid w:val="004826C3"/>
    <w:rsid w:val="004829E6"/>
    <w:rsid w:val="004905D5"/>
    <w:rsid w:val="00492086"/>
    <w:rsid w:val="00495898"/>
    <w:rsid w:val="004969AF"/>
    <w:rsid w:val="0049751D"/>
    <w:rsid w:val="004975E9"/>
    <w:rsid w:val="004A0F8C"/>
    <w:rsid w:val="004A3499"/>
    <w:rsid w:val="004A4171"/>
    <w:rsid w:val="004A57AA"/>
    <w:rsid w:val="004A7AA6"/>
    <w:rsid w:val="004B0647"/>
    <w:rsid w:val="004B16E4"/>
    <w:rsid w:val="004B41E6"/>
    <w:rsid w:val="004B4B50"/>
    <w:rsid w:val="004B6D41"/>
    <w:rsid w:val="004B70AF"/>
    <w:rsid w:val="004C029E"/>
    <w:rsid w:val="004C1FAE"/>
    <w:rsid w:val="004C30AC"/>
    <w:rsid w:val="004C4FF6"/>
    <w:rsid w:val="004C6C4C"/>
    <w:rsid w:val="004D3578"/>
    <w:rsid w:val="004D592A"/>
    <w:rsid w:val="004E0390"/>
    <w:rsid w:val="004E213A"/>
    <w:rsid w:val="004E2765"/>
    <w:rsid w:val="004E4859"/>
    <w:rsid w:val="004E59A2"/>
    <w:rsid w:val="004E67AC"/>
    <w:rsid w:val="004F01A3"/>
    <w:rsid w:val="004F0465"/>
    <w:rsid w:val="004F0988"/>
    <w:rsid w:val="004F0C15"/>
    <w:rsid w:val="004F1B90"/>
    <w:rsid w:val="004F3340"/>
    <w:rsid w:val="004F3908"/>
    <w:rsid w:val="004F3C67"/>
    <w:rsid w:val="004F5857"/>
    <w:rsid w:val="004F71C8"/>
    <w:rsid w:val="005007CB"/>
    <w:rsid w:val="005025CB"/>
    <w:rsid w:val="00504D12"/>
    <w:rsid w:val="00505B8C"/>
    <w:rsid w:val="005073E4"/>
    <w:rsid w:val="00512CD4"/>
    <w:rsid w:val="00513AE4"/>
    <w:rsid w:val="005254F3"/>
    <w:rsid w:val="005264A2"/>
    <w:rsid w:val="0052793F"/>
    <w:rsid w:val="00530DC8"/>
    <w:rsid w:val="0053388B"/>
    <w:rsid w:val="00534956"/>
    <w:rsid w:val="00535773"/>
    <w:rsid w:val="00535FD6"/>
    <w:rsid w:val="00536DD7"/>
    <w:rsid w:val="005372DB"/>
    <w:rsid w:val="0053769D"/>
    <w:rsid w:val="005410AD"/>
    <w:rsid w:val="005418E2"/>
    <w:rsid w:val="005423B6"/>
    <w:rsid w:val="00543E6C"/>
    <w:rsid w:val="0054472C"/>
    <w:rsid w:val="0054653F"/>
    <w:rsid w:val="00553104"/>
    <w:rsid w:val="00554E09"/>
    <w:rsid w:val="00557034"/>
    <w:rsid w:val="005626A7"/>
    <w:rsid w:val="00563CAF"/>
    <w:rsid w:val="00565087"/>
    <w:rsid w:val="0057019B"/>
    <w:rsid w:val="0057043B"/>
    <w:rsid w:val="005716C4"/>
    <w:rsid w:val="00572CD4"/>
    <w:rsid w:val="00573A39"/>
    <w:rsid w:val="00573E3C"/>
    <w:rsid w:val="00577933"/>
    <w:rsid w:val="00585EB1"/>
    <w:rsid w:val="00585EC1"/>
    <w:rsid w:val="0059185D"/>
    <w:rsid w:val="00597B11"/>
    <w:rsid w:val="005A0562"/>
    <w:rsid w:val="005A397E"/>
    <w:rsid w:val="005A3B3C"/>
    <w:rsid w:val="005B4610"/>
    <w:rsid w:val="005B52AE"/>
    <w:rsid w:val="005C447A"/>
    <w:rsid w:val="005C61D4"/>
    <w:rsid w:val="005D2E01"/>
    <w:rsid w:val="005D38ED"/>
    <w:rsid w:val="005D5EA1"/>
    <w:rsid w:val="005D6694"/>
    <w:rsid w:val="005D7526"/>
    <w:rsid w:val="005E2712"/>
    <w:rsid w:val="005E4BB2"/>
    <w:rsid w:val="005E5FDE"/>
    <w:rsid w:val="005E62BE"/>
    <w:rsid w:val="005F1B4E"/>
    <w:rsid w:val="005F2C30"/>
    <w:rsid w:val="005F5122"/>
    <w:rsid w:val="005F61B9"/>
    <w:rsid w:val="005F6677"/>
    <w:rsid w:val="005F76A6"/>
    <w:rsid w:val="005F788A"/>
    <w:rsid w:val="00602AEA"/>
    <w:rsid w:val="00604868"/>
    <w:rsid w:val="00604F97"/>
    <w:rsid w:val="006110B9"/>
    <w:rsid w:val="00612F7E"/>
    <w:rsid w:val="00614FDF"/>
    <w:rsid w:val="00622A5D"/>
    <w:rsid w:val="00623826"/>
    <w:rsid w:val="00625BA7"/>
    <w:rsid w:val="00631D84"/>
    <w:rsid w:val="0063543D"/>
    <w:rsid w:val="00645174"/>
    <w:rsid w:val="00645B2E"/>
    <w:rsid w:val="006463F3"/>
    <w:rsid w:val="00647114"/>
    <w:rsid w:val="00652686"/>
    <w:rsid w:val="006553F5"/>
    <w:rsid w:val="0066077A"/>
    <w:rsid w:val="0066529B"/>
    <w:rsid w:val="006655E8"/>
    <w:rsid w:val="0066668B"/>
    <w:rsid w:val="00675745"/>
    <w:rsid w:val="00680F0F"/>
    <w:rsid w:val="00683110"/>
    <w:rsid w:val="00683C15"/>
    <w:rsid w:val="0068436B"/>
    <w:rsid w:val="00684913"/>
    <w:rsid w:val="00685CDE"/>
    <w:rsid w:val="00687DC4"/>
    <w:rsid w:val="006912E9"/>
    <w:rsid w:val="006920A7"/>
    <w:rsid w:val="006A0410"/>
    <w:rsid w:val="006A2D9D"/>
    <w:rsid w:val="006A323F"/>
    <w:rsid w:val="006B1AD9"/>
    <w:rsid w:val="006B30D0"/>
    <w:rsid w:val="006B3847"/>
    <w:rsid w:val="006B4A61"/>
    <w:rsid w:val="006B6C6E"/>
    <w:rsid w:val="006C3879"/>
    <w:rsid w:val="006C3D95"/>
    <w:rsid w:val="006D0031"/>
    <w:rsid w:val="006D3CBB"/>
    <w:rsid w:val="006D43C3"/>
    <w:rsid w:val="006E0540"/>
    <w:rsid w:val="006E129A"/>
    <w:rsid w:val="006E2777"/>
    <w:rsid w:val="006E2F12"/>
    <w:rsid w:val="006E3B96"/>
    <w:rsid w:val="006E5026"/>
    <w:rsid w:val="006E5AEC"/>
    <w:rsid w:val="006E5C86"/>
    <w:rsid w:val="006E7513"/>
    <w:rsid w:val="006F0B59"/>
    <w:rsid w:val="006F172C"/>
    <w:rsid w:val="006F2A36"/>
    <w:rsid w:val="006F506D"/>
    <w:rsid w:val="006F779A"/>
    <w:rsid w:val="006F7EC7"/>
    <w:rsid w:val="00701116"/>
    <w:rsid w:val="00705008"/>
    <w:rsid w:val="0071174C"/>
    <w:rsid w:val="0071264A"/>
    <w:rsid w:val="00713B3B"/>
    <w:rsid w:val="00713C44"/>
    <w:rsid w:val="00715567"/>
    <w:rsid w:val="00716317"/>
    <w:rsid w:val="007238B9"/>
    <w:rsid w:val="00727033"/>
    <w:rsid w:val="007271FD"/>
    <w:rsid w:val="0073113A"/>
    <w:rsid w:val="00734A5B"/>
    <w:rsid w:val="007378C0"/>
    <w:rsid w:val="00737BC6"/>
    <w:rsid w:val="0074026F"/>
    <w:rsid w:val="0074063E"/>
    <w:rsid w:val="007429F6"/>
    <w:rsid w:val="00742D95"/>
    <w:rsid w:val="00744E76"/>
    <w:rsid w:val="0074540F"/>
    <w:rsid w:val="00747FC0"/>
    <w:rsid w:val="00750DDD"/>
    <w:rsid w:val="007535FD"/>
    <w:rsid w:val="0075694D"/>
    <w:rsid w:val="007569FA"/>
    <w:rsid w:val="0075712F"/>
    <w:rsid w:val="00757C6E"/>
    <w:rsid w:val="00765EA3"/>
    <w:rsid w:val="00767CCB"/>
    <w:rsid w:val="00767F41"/>
    <w:rsid w:val="00774DA4"/>
    <w:rsid w:val="00775301"/>
    <w:rsid w:val="00777DEA"/>
    <w:rsid w:val="00780FAA"/>
    <w:rsid w:val="00781483"/>
    <w:rsid w:val="00781F0F"/>
    <w:rsid w:val="007824CF"/>
    <w:rsid w:val="007825F3"/>
    <w:rsid w:val="00783503"/>
    <w:rsid w:val="007859C2"/>
    <w:rsid w:val="00786541"/>
    <w:rsid w:val="00787E56"/>
    <w:rsid w:val="0079483D"/>
    <w:rsid w:val="0079610F"/>
    <w:rsid w:val="007A6C4E"/>
    <w:rsid w:val="007B15B2"/>
    <w:rsid w:val="007B5DE0"/>
    <w:rsid w:val="007B5ECE"/>
    <w:rsid w:val="007B600E"/>
    <w:rsid w:val="007B67E5"/>
    <w:rsid w:val="007C1EF1"/>
    <w:rsid w:val="007C4448"/>
    <w:rsid w:val="007C4A5C"/>
    <w:rsid w:val="007C67C7"/>
    <w:rsid w:val="007D13E9"/>
    <w:rsid w:val="007D1B31"/>
    <w:rsid w:val="007D3D98"/>
    <w:rsid w:val="007D57D4"/>
    <w:rsid w:val="007D6F9E"/>
    <w:rsid w:val="007E15A5"/>
    <w:rsid w:val="007E3388"/>
    <w:rsid w:val="007E6514"/>
    <w:rsid w:val="007F0145"/>
    <w:rsid w:val="007F0F4A"/>
    <w:rsid w:val="007F134D"/>
    <w:rsid w:val="007F2285"/>
    <w:rsid w:val="007F25A8"/>
    <w:rsid w:val="007F3982"/>
    <w:rsid w:val="00800685"/>
    <w:rsid w:val="00800B42"/>
    <w:rsid w:val="008028A4"/>
    <w:rsid w:val="008051AA"/>
    <w:rsid w:val="00806A9D"/>
    <w:rsid w:val="0080719E"/>
    <w:rsid w:val="00813074"/>
    <w:rsid w:val="00817028"/>
    <w:rsid w:val="008217A3"/>
    <w:rsid w:val="008257BB"/>
    <w:rsid w:val="008262F9"/>
    <w:rsid w:val="008267B5"/>
    <w:rsid w:val="00827241"/>
    <w:rsid w:val="00830133"/>
    <w:rsid w:val="00830747"/>
    <w:rsid w:val="0083210E"/>
    <w:rsid w:val="0083507D"/>
    <w:rsid w:val="008359CD"/>
    <w:rsid w:val="00843332"/>
    <w:rsid w:val="00844721"/>
    <w:rsid w:val="0084657D"/>
    <w:rsid w:val="00847982"/>
    <w:rsid w:val="00852828"/>
    <w:rsid w:val="00854941"/>
    <w:rsid w:val="008567D9"/>
    <w:rsid w:val="00861DB5"/>
    <w:rsid w:val="008622A2"/>
    <w:rsid w:val="0086319B"/>
    <w:rsid w:val="00863763"/>
    <w:rsid w:val="00863FF9"/>
    <w:rsid w:val="0086400F"/>
    <w:rsid w:val="00864C4A"/>
    <w:rsid w:val="00866C3D"/>
    <w:rsid w:val="0086762A"/>
    <w:rsid w:val="00870436"/>
    <w:rsid w:val="008745F2"/>
    <w:rsid w:val="00875DDD"/>
    <w:rsid w:val="008768CA"/>
    <w:rsid w:val="00876D3A"/>
    <w:rsid w:val="00877849"/>
    <w:rsid w:val="008807A0"/>
    <w:rsid w:val="00881287"/>
    <w:rsid w:val="00881C73"/>
    <w:rsid w:val="008823CA"/>
    <w:rsid w:val="008907E2"/>
    <w:rsid w:val="008937FC"/>
    <w:rsid w:val="008A1C1D"/>
    <w:rsid w:val="008B0ED3"/>
    <w:rsid w:val="008B67FC"/>
    <w:rsid w:val="008B6F83"/>
    <w:rsid w:val="008C00F5"/>
    <w:rsid w:val="008C0C6E"/>
    <w:rsid w:val="008C17EA"/>
    <w:rsid w:val="008C384C"/>
    <w:rsid w:val="008C762E"/>
    <w:rsid w:val="008C7B14"/>
    <w:rsid w:val="008D05CF"/>
    <w:rsid w:val="008D2CB4"/>
    <w:rsid w:val="008D4BD9"/>
    <w:rsid w:val="008D54F1"/>
    <w:rsid w:val="008E2D68"/>
    <w:rsid w:val="008E32B4"/>
    <w:rsid w:val="008E3931"/>
    <w:rsid w:val="008E3DFD"/>
    <w:rsid w:val="008E3E8E"/>
    <w:rsid w:val="008E473B"/>
    <w:rsid w:val="008E6756"/>
    <w:rsid w:val="008F0DD5"/>
    <w:rsid w:val="008F354B"/>
    <w:rsid w:val="008F528C"/>
    <w:rsid w:val="008F660A"/>
    <w:rsid w:val="008F7795"/>
    <w:rsid w:val="00900685"/>
    <w:rsid w:val="00901259"/>
    <w:rsid w:val="0090271F"/>
    <w:rsid w:val="00902E23"/>
    <w:rsid w:val="00910A20"/>
    <w:rsid w:val="009114D7"/>
    <w:rsid w:val="009123DB"/>
    <w:rsid w:val="0091348E"/>
    <w:rsid w:val="0091644D"/>
    <w:rsid w:val="00917C2F"/>
    <w:rsid w:val="00917CCB"/>
    <w:rsid w:val="00917D02"/>
    <w:rsid w:val="00922BA6"/>
    <w:rsid w:val="009309FB"/>
    <w:rsid w:val="0093322F"/>
    <w:rsid w:val="00933C69"/>
    <w:rsid w:val="00933DE5"/>
    <w:rsid w:val="00933FB0"/>
    <w:rsid w:val="00935853"/>
    <w:rsid w:val="00935D0E"/>
    <w:rsid w:val="00936055"/>
    <w:rsid w:val="009368E5"/>
    <w:rsid w:val="0094055D"/>
    <w:rsid w:val="009423B0"/>
    <w:rsid w:val="00942EC2"/>
    <w:rsid w:val="00943C35"/>
    <w:rsid w:val="009449A3"/>
    <w:rsid w:val="00953686"/>
    <w:rsid w:val="00956D34"/>
    <w:rsid w:val="00960596"/>
    <w:rsid w:val="00965BFB"/>
    <w:rsid w:val="009729D0"/>
    <w:rsid w:val="00973E0E"/>
    <w:rsid w:val="00977821"/>
    <w:rsid w:val="00977C80"/>
    <w:rsid w:val="009806C5"/>
    <w:rsid w:val="00982398"/>
    <w:rsid w:val="009841AD"/>
    <w:rsid w:val="009841D5"/>
    <w:rsid w:val="00986A70"/>
    <w:rsid w:val="00987C63"/>
    <w:rsid w:val="009948A0"/>
    <w:rsid w:val="00994ABB"/>
    <w:rsid w:val="009A07C6"/>
    <w:rsid w:val="009A22C7"/>
    <w:rsid w:val="009A6199"/>
    <w:rsid w:val="009A7C2D"/>
    <w:rsid w:val="009B16AC"/>
    <w:rsid w:val="009B3533"/>
    <w:rsid w:val="009B4658"/>
    <w:rsid w:val="009B7DA2"/>
    <w:rsid w:val="009C07BD"/>
    <w:rsid w:val="009C1001"/>
    <w:rsid w:val="009C1F78"/>
    <w:rsid w:val="009C53C7"/>
    <w:rsid w:val="009D5A30"/>
    <w:rsid w:val="009E1E27"/>
    <w:rsid w:val="009E3490"/>
    <w:rsid w:val="009E3494"/>
    <w:rsid w:val="009E5435"/>
    <w:rsid w:val="009F0171"/>
    <w:rsid w:val="009F176D"/>
    <w:rsid w:val="009F303D"/>
    <w:rsid w:val="009F3433"/>
    <w:rsid w:val="009F37B7"/>
    <w:rsid w:val="009F39E0"/>
    <w:rsid w:val="009F477C"/>
    <w:rsid w:val="009F5DEC"/>
    <w:rsid w:val="00A00E06"/>
    <w:rsid w:val="00A0237E"/>
    <w:rsid w:val="00A05170"/>
    <w:rsid w:val="00A06E00"/>
    <w:rsid w:val="00A10F02"/>
    <w:rsid w:val="00A1171F"/>
    <w:rsid w:val="00A13C3F"/>
    <w:rsid w:val="00A14164"/>
    <w:rsid w:val="00A14196"/>
    <w:rsid w:val="00A15287"/>
    <w:rsid w:val="00A1620D"/>
    <w:rsid w:val="00A164B4"/>
    <w:rsid w:val="00A168F8"/>
    <w:rsid w:val="00A17592"/>
    <w:rsid w:val="00A1772D"/>
    <w:rsid w:val="00A20928"/>
    <w:rsid w:val="00A261EF"/>
    <w:rsid w:val="00A26956"/>
    <w:rsid w:val="00A27486"/>
    <w:rsid w:val="00A30FCD"/>
    <w:rsid w:val="00A31E98"/>
    <w:rsid w:val="00A34130"/>
    <w:rsid w:val="00A364F3"/>
    <w:rsid w:val="00A367DC"/>
    <w:rsid w:val="00A41241"/>
    <w:rsid w:val="00A423FE"/>
    <w:rsid w:val="00A4493B"/>
    <w:rsid w:val="00A45548"/>
    <w:rsid w:val="00A460EA"/>
    <w:rsid w:val="00A46ADC"/>
    <w:rsid w:val="00A53724"/>
    <w:rsid w:val="00A538E9"/>
    <w:rsid w:val="00A551F7"/>
    <w:rsid w:val="00A55E62"/>
    <w:rsid w:val="00A55F31"/>
    <w:rsid w:val="00A56066"/>
    <w:rsid w:val="00A56169"/>
    <w:rsid w:val="00A57A4E"/>
    <w:rsid w:val="00A632A4"/>
    <w:rsid w:val="00A64410"/>
    <w:rsid w:val="00A65ABD"/>
    <w:rsid w:val="00A6700E"/>
    <w:rsid w:val="00A70308"/>
    <w:rsid w:val="00A7194B"/>
    <w:rsid w:val="00A73129"/>
    <w:rsid w:val="00A74613"/>
    <w:rsid w:val="00A74DD3"/>
    <w:rsid w:val="00A76A0D"/>
    <w:rsid w:val="00A81C4E"/>
    <w:rsid w:val="00A81F0F"/>
    <w:rsid w:val="00A82346"/>
    <w:rsid w:val="00A82EC6"/>
    <w:rsid w:val="00A83A6F"/>
    <w:rsid w:val="00A83F9C"/>
    <w:rsid w:val="00A85172"/>
    <w:rsid w:val="00A85DA9"/>
    <w:rsid w:val="00A87CA5"/>
    <w:rsid w:val="00A9064B"/>
    <w:rsid w:val="00A92BA1"/>
    <w:rsid w:val="00A93631"/>
    <w:rsid w:val="00A95125"/>
    <w:rsid w:val="00A95A32"/>
    <w:rsid w:val="00A95BB3"/>
    <w:rsid w:val="00A97202"/>
    <w:rsid w:val="00AA035E"/>
    <w:rsid w:val="00AA11D1"/>
    <w:rsid w:val="00AA1871"/>
    <w:rsid w:val="00AA278B"/>
    <w:rsid w:val="00AA3155"/>
    <w:rsid w:val="00AB10E8"/>
    <w:rsid w:val="00AB46F5"/>
    <w:rsid w:val="00AB4A5D"/>
    <w:rsid w:val="00AB7585"/>
    <w:rsid w:val="00AC03B4"/>
    <w:rsid w:val="00AC0CD7"/>
    <w:rsid w:val="00AC473B"/>
    <w:rsid w:val="00AC4AF0"/>
    <w:rsid w:val="00AC4EE3"/>
    <w:rsid w:val="00AC5EC3"/>
    <w:rsid w:val="00AC6BC6"/>
    <w:rsid w:val="00AC6F19"/>
    <w:rsid w:val="00AD1236"/>
    <w:rsid w:val="00AD16EE"/>
    <w:rsid w:val="00AD2619"/>
    <w:rsid w:val="00AD4A2F"/>
    <w:rsid w:val="00AE41F6"/>
    <w:rsid w:val="00AE47A0"/>
    <w:rsid w:val="00AE53BB"/>
    <w:rsid w:val="00AE65E2"/>
    <w:rsid w:val="00AF00AD"/>
    <w:rsid w:val="00AF1460"/>
    <w:rsid w:val="00AF4985"/>
    <w:rsid w:val="00AF5B72"/>
    <w:rsid w:val="00AF6DF0"/>
    <w:rsid w:val="00AF7CEE"/>
    <w:rsid w:val="00B00869"/>
    <w:rsid w:val="00B00D86"/>
    <w:rsid w:val="00B0154E"/>
    <w:rsid w:val="00B04DD6"/>
    <w:rsid w:val="00B07B64"/>
    <w:rsid w:val="00B12BA0"/>
    <w:rsid w:val="00B14F6F"/>
    <w:rsid w:val="00B15449"/>
    <w:rsid w:val="00B223BF"/>
    <w:rsid w:val="00B22EF4"/>
    <w:rsid w:val="00B23CF2"/>
    <w:rsid w:val="00B30D9A"/>
    <w:rsid w:val="00B310C7"/>
    <w:rsid w:val="00B37780"/>
    <w:rsid w:val="00B37D4B"/>
    <w:rsid w:val="00B41846"/>
    <w:rsid w:val="00B425DC"/>
    <w:rsid w:val="00B42AE7"/>
    <w:rsid w:val="00B4602F"/>
    <w:rsid w:val="00B463D5"/>
    <w:rsid w:val="00B4726C"/>
    <w:rsid w:val="00B51C4E"/>
    <w:rsid w:val="00B5260F"/>
    <w:rsid w:val="00B56C70"/>
    <w:rsid w:val="00B60B2D"/>
    <w:rsid w:val="00B62206"/>
    <w:rsid w:val="00B62B1D"/>
    <w:rsid w:val="00B6420D"/>
    <w:rsid w:val="00B655D9"/>
    <w:rsid w:val="00B66A4D"/>
    <w:rsid w:val="00B702C0"/>
    <w:rsid w:val="00B70419"/>
    <w:rsid w:val="00B71620"/>
    <w:rsid w:val="00B73D9F"/>
    <w:rsid w:val="00B765C5"/>
    <w:rsid w:val="00B8608D"/>
    <w:rsid w:val="00B86D5D"/>
    <w:rsid w:val="00B92DA2"/>
    <w:rsid w:val="00B92EBD"/>
    <w:rsid w:val="00B93086"/>
    <w:rsid w:val="00B93FD2"/>
    <w:rsid w:val="00B946E5"/>
    <w:rsid w:val="00B9662F"/>
    <w:rsid w:val="00BA19ED"/>
    <w:rsid w:val="00BA2D8E"/>
    <w:rsid w:val="00BA3E15"/>
    <w:rsid w:val="00BA4B38"/>
    <w:rsid w:val="00BA4B8D"/>
    <w:rsid w:val="00BA5F59"/>
    <w:rsid w:val="00BB0887"/>
    <w:rsid w:val="00BB0EAB"/>
    <w:rsid w:val="00BB3C3F"/>
    <w:rsid w:val="00BB4EFB"/>
    <w:rsid w:val="00BC01BA"/>
    <w:rsid w:val="00BC0F7D"/>
    <w:rsid w:val="00BC1F82"/>
    <w:rsid w:val="00BC21A9"/>
    <w:rsid w:val="00BC274B"/>
    <w:rsid w:val="00BC35D6"/>
    <w:rsid w:val="00BC411E"/>
    <w:rsid w:val="00BC49AC"/>
    <w:rsid w:val="00BC758D"/>
    <w:rsid w:val="00BD150B"/>
    <w:rsid w:val="00BD437B"/>
    <w:rsid w:val="00BD59C2"/>
    <w:rsid w:val="00BD6E2E"/>
    <w:rsid w:val="00BD7D31"/>
    <w:rsid w:val="00BE1FA2"/>
    <w:rsid w:val="00BE3255"/>
    <w:rsid w:val="00BE4449"/>
    <w:rsid w:val="00BE4D95"/>
    <w:rsid w:val="00BE6B99"/>
    <w:rsid w:val="00BE6FF2"/>
    <w:rsid w:val="00BE7046"/>
    <w:rsid w:val="00BE7BF9"/>
    <w:rsid w:val="00BF128E"/>
    <w:rsid w:val="00BF32BE"/>
    <w:rsid w:val="00BF6327"/>
    <w:rsid w:val="00BF6A3A"/>
    <w:rsid w:val="00BF6E2C"/>
    <w:rsid w:val="00BF70DA"/>
    <w:rsid w:val="00C019D2"/>
    <w:rsid w:val="00C02607"/>
    <w:rsid w:val="00C074DD"/>
    <w:rsid w:val="00C07C7A"/>
    <w:rsid w:val="00C1278D"/>
    <w:rsid w:val="00C13D00"/>
    <w:rsid w:val="00C1496A"/>
    <w:rsid w:val="00C22A23"/>
    <w:rsid w:val="00C3113C"/>
    <w:rsid w:val="00C33079"/>
    <w:rsid w:val="00C3687C"/>
    <w:rsid w:val="00C45231"/>
    <w:rsid w:val="00C46AED"/>
    <w:rsid w:val="00C5089F"/>
    <w:rsid w:val="00C51901"/>
    <w:rsid w:val="00C551FF"/>
    <w:rsid w:val="00C57E5B"/>
    <w:rsid w:val="00C6084E"/>
    <w:rsid w:val="00C61FFE"/>
    <w:rsid w:val="00C66222"/>
    <w:rsid w:val="00C671D3"/>
    <w:rsid w:val="00C67427"/>
    <w:rsid w:val="00C72309"/>
    <w:rsid w:val="00C72833"/>
    <w:rsid w:val="00C72BC9"/>
    <w:rsid w:val="00C73142"/>
    <w:rsid w:val="00C74B9D"/>
    <w:rsid w:val="00C804F4"/>
    <w:rsid w:val="00C80F1D"/>
    <w:rsid w:val="00C82A51"/>
    <w:rsid w:val="00C82A71"/>
    <w:rsid w:val="00C841D4"/>
    <w:rsid w:val="00C855D3"/>
    <w:rsid w:val="00C91962"/>
    <w:rsid w:val="00C93F40"/>
    <w:rsid w:val="00C96943"/>
    <w:rsid w:val="00CA0B4D"/>
    <w:rsid w:val="00CA3440"/>
    <w:rsid w:val="00CA3D0C"/>
    <w:rsid w:val="00CA40FE"/>
    <w:rsid w:val="00CB3339"/>
    <w:rsid w:val="00CC2553"/>
    <w:rsid w:val="00CC6CE1"/>
    <w:rsid w:val="00CC7355"/>
    <w:rsid w:val="00CD1A76"/>
    <w:rsid w:val="00CD312B"/>
    <w:rsid w:val="00CD4E80"/>
    <w:rsid w:val="00CE5244"/>
    <w:rsid w:val="00CE57E2"/>
    <w:rsid w:val="00CF2C17"/>
    <w:rsid w:val="00CF771E"/>
    <w:rsid w:val="00CF7D28"/>
    <w:rsid w:val="00D019AD"/>
    <w:rsid w:val="00D01DA1"/>
    <w:rsid w:val="00D02E56"/>
    <w:rsid w:val="00D02F4A"/>
    <w:rsid w:val="00D03D97"/>
    <w:rsid w:val="00D05CEE"/>
    <w:rsid w:val="00D07C5E"/>
    <w:rsid w:val="00D126D5"/>
    <w:rsid w:val="00D12C76"/>
    <w:rsid w:val="00D1337D"/>
    <w:rsid w:val="00D14CB4"/>
    <w:rsid w:val="00D20B02"/>
    <w:rsid w:val="00D21303"/>
    <w:rsid w:val="00D2145A"/>
    <w:rsid w:val="00D2185F"/>
    <w:rsid w:val="00D3005F"/>
    <w:rsid w:val="00D3006A"/>
    <w:rsid w:val="00D32733"/>
    <w:rsid w:val="00D3399E"/>
    <w:rsid w:val="00D37EFC"/>
    <w:rsid w:val="00D400A5"/>
    <w:rsid w:val="00D41267"/>
    <w:rsid w:val="00D431E1"/>
    <w:rsid w:val="00D46A96"/>
    <w:rsid w:val="00D4717B"/>
    <w:rsid w:val="00D55B87"/>
    <w:rsid w:val="00D56190"/>
    <w:rsid w:val="00D57972"/>
    <w:rsid w:val="00D62005"/>
    <w:rsid w:val="00D675A9"/>
    <w:rsid w:val="00D70603"/>
    <w:rsid w:val="00D70614"/>
    <w:rsid w:val="00D73304"/>
    <w:rsid w:val="00D738D6"/>
    <w:rsid w:val="00D755A4"/>
    <w:rsid w:val="00D755EB"/>
    <w:rsid w:val="00D76048"/>
    <w:rsid w:val="00D77885"/>
    <w:rsid w:val="00D81709"/>
    <w:rsid w:val="00D829C6"/>
    <w:rsid w:val="00D82E6F"/>
    <w:rsid w:val="00D87E00"/>
    <w:rsid w:val="00D91324"/>
    <w:rsid w:val="00D9134D"/>
    <w:rsid w:val="00D91A5F"/>
    <w:rsid w:val="00D92545"/>
    <w:rsid w:val="00D92BE3"/>
    <w:rsid w:val="00D94E59"/>
    <w:rsid w:val="00D9617D"/>
    <w:rsid w:val="00D97D6C"/>
    <w:rsid w:val="00D97F5E"/>
    <w:rsid w:val="00D97FB0"/>
    <w:rsid w:val="00DA2DE3"/>
    <w:rsid w:val="00DA4C92"/>
    <w:rsid w:val="00DA5751"/>
    <w:rsid w:val="00DA604E"/>
    <w:rsid w:val="00DA7A03"/>
    <w:rsid w:val="00DB1818"/>
    <w:rsid w:val="00DB1FBB"/>
    <w:rsid w:val="00DB2152"/>
    <w:rsid w:val="00DB42E7"/>
    <w:rsid w:val="00DB7880"/>
    <w:rsid w:val="00DC309B"/>
    <w:rsid w:val="00DC36DE"/>
    <w:rsid w:val="00DC4DA2"/>
    <w:rsid w:val="00DC4FB8"/>
    <w:rsid w:val="00DC6519"/>
    <w:rsid w:val="00DC7683"/>
    <w:rsid w:val="00DD0902"/>
    <w:rsid w:val="00DD4C17"/>
    <w:rsid w:val="00DD5CB8"/>
    <w:rsid w:val="00DD5E5E"/>
    <w:rsid w:val="00DD74A5"/>
    <w:rsid w:val="00DE3209"/>
    <w:rsid w:val="00DE3BA1"/>
    <w:rsid w:val="00DE4DE0"/>
    <w:rsid w:val="00DE5A0D"/>
    <w:rsid w:val="00DE7F14"/>
    <w:rsid w:val="00DF2B1F"/>
    <w:rsid w:val="00DF2C41"/>
    <w:rsid w:val="00DF2DB6"/>
    <w:rsid w:val="00DF4261"/>
    <w:rsid w:val="00DF62CD"/>
    <w:rsid w:val="00DF754E"/>
    <w:rsid w:val="00E01638"/>
    <w:rsid w:val="00E02F8E"/>
    <w:rsid w:val="00E04EBA"/>
    <w:rsid w:val="00E05DDB"/>
    <w:rsid w:val="00E063DD"/>
    <w:rsid w:val="00E11356"/>
    <w:rsid w:val="00E14D16"/>
    <w:rsid w:val="00E1603C"/>
    <w:rsid w:val="00E16509"/>
    <w:rsid w:val="00E20A09"/>
    <w:rsid w:val="00E32B2F"/>
    <w:rsid w:val="00E33D6B"/>
    <w:rsid w:val="00E41908"/>
    <w:rsid w:val="00E43FB4"/>
    <w:rsid w:val="00E44582"/>
    <w:rsid w:val="00E467ED"/>
    <w:rsid w:val="00E533E7"/>
    <w:rsid w:val="00E53C8A"/>
    <w:rsid w:val="00E5420B"/>
    <w:rsid w:val="00E56046"/>
    <w:rsid w:val="00E570B9"/>
    <w:rsid w:val="00E63853"/>
    <w:rsid w:val="00E648BC"/>
    <w:rsid w:val="00E64ED3"/>
    <w:rsid w:val="00E65A50"/>
    <w:rsid w:val="00E65A74"/>
    <w:rsid w:val="00E65BA8"/>
    <w:rsid w:val="00E70FCF"/>
    <w:rsid w:val="00E72D0A"/>
    <w:rsid w:val="00E7612E"/>
    <w:rsid w:val="00E77645"/>
    <w:rsid w:val="00E8315F"/>
    <w:rsid w:val="00E91F38"/>
    <w:rsid w:val="00E9365A"/>
    <w:rsid w:val="00EA15B0"/>
    <w:rsid w:val="00EA35AD"/>
    <w:rsid w:val="00EA5EA7"/>
    <w:rsid w:val="00EB08C6"/>
    <w:rsid w:val="00EB321F"/>
    <w:rsid w:val="00EB3CB5"/>
    <w:rsid w:val="00EB56B7"/>
    <w:rsid w:val="00EB595B"/>
    <w:rsid w:val="00EB627F"/>
    <w:rsid w:val="00EB6B10"/>
    <w:rsid w:val="00EB6BB6"/>
    <w:rsid w:val="00EB6C9B"/>
    <w:rsid w:val="00EC1F10"/>
    <w:rsid w:val="00EC33AC"/>
    <w:rsid w:val="00EC4A25"/>
    <w:rsid w:val="00EC5B77"/>
    <w:rsid w:val="00EC6CF0"/>
    <w:rsid w:val="00EC6CFE"/>
    <w:rsid w:val="00EC7B53"/>
    <w:rsid w:val="00ED058A"/>
    <w:rsid w:val="00ED0AB9"/>
    <w:rsid w:val="00ED52DE"/>
    <w:rsid w:val="00EE11F9"/>
    <w:rsid w:val="00EE36D5"/>
    <w:rsid w:val="00EE39FF"/>
    <w:rsid w:val="00EE68B9"/>
    <w:rsid w:val="00EE7B8E"/>
    <w:rsid w:val="00EF48A2"/>
    <w:rsid w:val="00EF608C"/>
    <w:rsid w:val="00F00805"/>
    <w:rsid w:val="00F025A2"/>
    <w:rsid w:val="00F028B0"/>
    <w:rsid w:val="00F044B6"/>
    <w:rsid w:val="00F04712"/>
    <w:rsid w:val="00F04C6D"/>
    <w:rsid w:val="00F05B43"/>
    <w:rsid w:val="00F05E4D"/>
    <w:rsid w:val="00F05F09"/>
    <w:rsid w:val="00F0690A"/>
    <w:rsid w:val="00F10932"/>
    <w:rsid w:val="00F13360"/>
    <w:rsid w:val="00F1440C"/>
    <w:rsid w:val="00F15E54"/>
    <w:rsid w:val="00F16328"/>
    <w:rsid w:val="00F16473"/>
    <w:rsid w:val="00F22EC7"/>
    <w:rsid w:val="00F259BD"/>
    <w:rsid w:val="00F2675A"/>
    <w:rsid w:val="00F312B0"/>
    <w:rsid w:val="00F3139C"/>
    <w:rsid w:val="00F325C8"/>
    <w:rsid w:val="00F425EC"/>
    <w:rsid w:val="00F44038"/>
    <w:rsid w:val="00F46648"/>
    <w:rsid w:val="00F4677D"/>
    <w:rsid w:val="00F470D7"/>
    <w:rsid w:val="00F507E0"/>
    <w:rsid w:val="00F57252"/>
    <w:rsid w:val="00F6182B"/>
    <w:rsid w:val="00F62218"/>
    <w:rsid w:val="00F63B25"/>
    <w:rsid w:val="00F63CBE"/>
    <w:rsid w:val="00F653B8"/>
    <w:rsid w:val="00F67CCB"/>
    <w:rsid w:val="00F74E53"/>
    <w:rsid w:val="00F7518C"/>
    <w:rsid w:val="00F76340"/>
    <w:rsid w:val="00F76BF1"/>
    <w:rsid w:val="00F779B8"/>
    <w:rsid w:val="00F803BC"/>
    <w:rsid w:val="00F80B93"/>
    <w:rsid w:val="00F81CA0"/>
    <w:rsid w:val="00F831D0"/>
    <w:rsid w:val="00F83A5B"/>
    <w:rsid w:val="00F85A70"/>
    <w:rsid w:val="00F86EE3"/>
    <w:rsid w:val="00F9008D"/>
    <w:rsid w:val="00F92997"/>
    <w:rsid w:val="00F94450"/>
    <w:rsid w:val="00F96A0A"/>
    <w:rsid w:val="00FA09D5"/>
    <w:rsid w:val="00FA1266"/>
    <w:rsid w:val="00FA7B5E"/>
    <w:rsid w:val="00FB0416"/>
    <w:rsid w:val="00FB1C41"/>
    <w:rsid w:val="00FB4B78"/>
    <w:rsid w:val="00FB7669"/>
    <w:rsid w:val="00FC1192"/>
    <w:rsid w:val="00FC1244"/>
    <w:rsid w:val="00FC1D73"/>
    <w:rsid w:val="00FC4F9D"/>
    <w:rsid w:val="00FD0257"/>
    <w:rsid w:val="00FD1062"/>
    <w:rsid w:val="00FD6BD2"/>
    <w:rsid w:val="00FE429F"/>
    <w:rsid w:val="00FE567B"/>
    <w:rsid w:val="00FF1168"/>
    <w:rsid w:val="00FF14C3"/>
    <w:rsid w:val="00FF1BB6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91F54"/>
  <w15:chartTrackingRefBased/>
  <w15:docId w15:val="{4B66C881-2D01-440C-9AFF-689A3071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881C73"/>
    <w:rPr>
      <w:rFonts w:ascii="Arial" w:hAnsi="Arial"/>
      <w:b/>
      <w:lang w:eastAsia="en-US"/>
    </w:rPr>
  </w:style>
  <w:style w:type="paragraph" w:styleId="ListBullet2">
    <w:name w:val="List Bullet 2"/>
    <w:basedOn w:val="Normal"/>
    <w:qFormat/>
    <w:rsid w:val="005073E4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val="en-US" w:eastAsia="ja-JP"/>
    </w:rPr>
  </w:style>
  <w:style w:type="paragraph" w:styleId="ListParagraph">
    <w:name w:val="List Paragraph"/>
    <w:basedOn w:val="Normal"/>
    <w:uiPriority w:val="34"/>
    <w:qFormat/>
    <w:rsid w:val="00D755A4"/>
    <w:pPr>
      <w:ind w:leftChars="400" w:left="840"/>
    </w:pPr>
  </w:style>
  <w:style w:type="character" w:customStyle="1" w:styleId="TAHCar">
    <w:name w:val="TAH Car"/>
    <w:link w:val="TAH"/>
    <w:qFormat/>
    <w:rsid w:val="00F6182B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F6182B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684913"/>
    <w:rPr>
      <w:color w:val="FF0000"/>
      <w:lang w:eastAsia="en-US"/>
    </w:rPr>
  </w:style>
  <w:style w:type="character" w:styleId="CommentReference">
    <w:name w:val="annotation reference"/>
    <w:basedOn w:val="DefaultParagraphFont"/>
    <w:rsid w:val="005025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25CB"/>
  </w:style>
  <w:style w:type="character" w:customStyle="1" w:styleId="CommentTextChar">
    <w:name w:val="Comment Text Char"/>
    <w:basedOn w:val="DefaultParagraphFont"/>
    <w:link w:val="CommentText"/>
    <w:rsid w:val="005025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02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25CB"/>
    <w:rPr>
      <w:b/>
      <w:bCs/>
      <w:lang w:eastAsia="en-US"/>
    </w:rPr>
  </w:style>
  <w:style w:type="paragraph" w:styleId="Revision">
    <w:name w:val="Revision"/>
    <w:hidden/>
    <w:uiPriority w:val="99"/>
    <w:semiHidden/>
    <w:rsid w:val="00683C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RBI5PAMIO524-1616901215-75194</_dlc_DocId>
    <_dlc_DocIdUrl xmlns="71c5aaf6-e6ce-465b-b873-5148d2a4c105">
      <Url>https://nokia.sharepoint.com/sites/gxp/_layouts/15/DocIdRedir.aspx?ID=RBI5PAMIO524-1616901215-75194</Url>
      <Description>RBI5PAMIO524-1616901215-75194</Description>
    </_dlc_DocIdUrl>
    <TranslatedLang xmlns="3f2ce089-3858-4176-9a21-a30f9204848e" xsi:nil="true"/>
    <AgendaItem xmlns="3f2ce089-3858-4176-9a21-a30f9204848e" xsi:nil="true"/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75DD25C-E735-4C32-BD62-884AFF32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090ED-BE45-4C81-A890-3C5100FB5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47721-8CAE-442C-82B1-6D54C14FBE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A117CF-E1C6-4E67-85DC-2E96645D03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AAD4E6-4AAC-4801-84E2-A87C46ECDAC3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339BACF5-A1C0-4F7B-8F3D-D1EDC55DD28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6</Pages>
  <Words>1670</Words>
  <Characters>9519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11167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</cp:lastModifiedBy>
  <cp:revision>10</cp:revision>
  <cp:lastPrinted>2019-02-25T05:05:00Z</cp:lastPrinted>
  <dcterms:created xsi:type="dcterms:W3CDTF">2026-02-11T13:16:00Z</dcterms:created>
  <dcterms:modified xsi:type="dcterms:W3CDTF">2026-02-12T09:45:00Z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MSIP_Label_55339bf0-f345-473a-9ec8-6ca7c8197055_Enabled">
    <vt:lpwstr>true</vt:lpwstr>
  </property>
  <property fmtid="{D5CDD505-2E9C-101B-9397-08002B2CF9AE}" pid="5" name="MSIP_Label_55339bf0-f345-473a-9ec8-6ca7c8197055_SetDate">
    <vt:lpwstr>2026-01-15T13:20:40Z</vt:lpwstr>
  </property>
  <property fmtid="{D5CDD505-2E9C-101B-9397-08002B2CF9AE}" pid="6" name="MSIP_Label_55339bf0-f345-473a-9ec8-6ca7c8197055_Method">
    <vt:lpwstr>Privileged</vt:lpwstr>
  </property>
  <property fmtid="{D5CDD505-2E9C-101B-9397-08002B2CF9AE}" pid="7" name="MSIP_Label_55339bf0-f345-473a-9ec8-6ca7c8197055_Name">
    <vt:lpwstr>OFFEN</vt:lpwstr>
  </property>
  <property fmtid="{D5CDD505-2E9C-101B-9397-08002B2CF9AE}" pid="8" name="MSIP_Label_55339bf0-f345-473a-9ec8-6ca7c8197055_SiteId">
    <vt:lpwstr>d313b56f-f400-44d3-8403-4b468b3d8ded</vt:lpwstr>
  </property>
  <property fmtid="{D5CDD505-2E9C-101B-9397-08002B2CF9AE}" pid="9" name="MSIP_Label_55339bf0-f345-473a-9ec8-6ca7c8197055_ActionId">
    <vt:lpwstr>306a7337-8976-4469-ad67-61eed9784cfc</vt:lpwstr>
  </property>
  <property fmtid="{D5CDD505-2E9C-101B-9397-08002B2CF9AE}" pid="10" name="MSIP_Label_55339bf0-f345-473a-9ec8-6ca7c8197055_ContentBits">
    <vt:lpwstr>0</vt:lpwstr>
  </property>
  <property fmtid="{D5CDD505-2E9C-101B-9397-08002B2CF9AE}" pid="11" name="MSIP_Label_55339bf0-f345-473a-9ec8-6ca7c8197055_Tag">
    <vt:lpwstr>10, 0, 1, 1</vt:lpwstr>
  </property>
  <property fmtid="{D5CDD505-2E9C-101B-9397-08002B2CF9AE}" pid="12" name="_dlc_DocIdItemGuid">
    <vt:lpwstr>f89d7eb2-4e88-447a-bdfc-7ce6cdd05da7</vt:lpwstr>
  </property>
</Properties>
</file>