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07E271FC" w:rsidR="008D05CF" w:rsidRPr="00C33976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val="en-US"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8D05CF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8F531F">
        <w:rPr>
          <w:rFonts w:ascii="Arial" w:eastAsia="MS Mincho" w:hAnsi="Arial" w:cs="Arial"/>
          <w:b/>
          <w:sz w:val="24"/>
          <w:szCs w:val="24"/>
          <w:lang w:eastAsia="ja-JP"/>
        </w:rPr>
        <w:t>1029</w:t>
      </w:r>
    </w:p>
    <w:p w14:paraId="37928451" w14:textId="64506ECA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5AA78D7B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114E4D" w:rsidRPr="00114E4D">
        <w:rPr>
          <w:rFonts w:ascii="Arial" w:hAnsi="Arial" w:cs="Arial"/>
          <w:b/>
          <w:bCs/>
        </w:rPr>
        <w:t>Nokia (ISAC KPI moderator)</w:t>
      </w:r>
    </w:p>
    <w:p w14:paraId="4711311D" w14:textId="4E78DB4A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114E4D">
        <w:rPr>
          <w:rFonts w:ascii="Arial" w:hAnsi="Arial" w:cs="Arial"/>
          <w:b/>
          <w:bCs/>
        </w:rPr>
        <w:t>consolidated ISAC KPI table</w:t>
      </w:r>
    </w:p>
    <w:p w14:paraId="7996084A" w14:textId="176CE549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TR </w:t>
      </w:r>
      <w:r w:rsidR="00114E4D">
        <w:rPr>
          <w:rFonts w:ascii="Arial" w:hAnsi="Arial" w:cs="Arial"/>
          <w:b/>
          <w:bCs/>
        </w:rPr>
        <w:t>22.870 v1.1.0</w:t>
      </w:r>
    </w:p>
    <w:p w14:paraId="0BC8E829" w14:textId="3D87A213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114E4D">
        <w:rPr>
          <w:rFonts w:ascii="Arial" w:hAnsi="Arial" w:cs="Arial"/>
          <w:b/>
          <w:bCs/>
        </w:rPr>
        <w:t>8</w:t>
      </w:r>
      <w:r w:rsidRPr="00C524DD">
        <w:rPr>
          <w:rFonts w:ascii="Arial" w:hAnsi="Arial" w:cs="Arial"/>
          <w:b/>
          <w:bCs/>
        </w:rPr>
        <w:t>.</w:t>
      </w:r>
      <w:r w:rsidR="00114E4D">
        <w:rPr>
          <w:rFonts w:ascii="Arial" w:hAnsi="Arial" w:cs="Arial"/>
          <w:b/>
          <w:bCs/>
        </w:rPr>
        <w:t>1.4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72B49EFC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AB3F6F" w:rsidRPr="00AB3F6F">
        <w:rPr>
          <w:rFonts w:ascii="Arial" w:hAnsi="Arial" w:cs="Arial"/>
          <w:b/>
          <w:bCs/>
        </w:rPr>
        <w:t>hideaki</w:t>
      </w:r>
      <w:proofErr w:type="spellEnd"/>
      <w:r w:rsidR="00AB3F6F" w:rsidRPr="00AB3F6F">
        <w:rPr>
          <w:rFonts w:ascii="Arial" w:hAnsi="Arial" w:cs="Arial"/>
          <w:b/>
          <w:bCs/>
        </w:rPr>
        <w:t xml:space="preserve"> dot </w:t>
      </w:r>
      <w:proofErr w:type="spellStart"/>
      <w:r w:rsidR="00AB3F6F" w:rsidRPr="00AB3F6F">
        <w:rPr>
          <w:rFonts w:ascii="Arial" w:hAnsi="Arial" w:cs="Arial"/>
          <w:b/>
          <w:bCs/>
        </w:rPr>
        <w:t>takahashi</w:t>
      </w:r>
      <w:proofErr w:type="spellEnd"/>
      <w:r w:rsidR="00AB3F6F" w:rsidRPr="00AB3F6F">
        <w:rPr>
          <w:rFonts w:ascii="Arial" w:hAnsi="Arial" w:cs="Arial"/>
          <w:b/>
          <w:bCs/>
        </w:rPr>
        <w:t xml:space="preserve"> at nokia dot com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024D7DCE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AB3F6F">
        <w:rPr>
          <w:rFonts w:ascii="Arial" w:eastAsia="Calibri" w:hAnsi="Arial" w:cs="Arial"/>
          <w:i/>
          <w:sz w:val="22"/>
          <w:szCs w:val="22"/>
        </w:rPr>
        <w:t xml:space="preserve">This </w:t>
      </w:r>
      <w:proofErr w:type="spellStart"/>
      <w:r w:rsidR="00AB3F6F">
        <w:rPr>
          <w:rFonts w:ascii="Arial" w:eastAsia="Calibri" w:hAnsi="Arial" w:cs="Arial"/>
          <w:i/>
          <w:sz w:val="22"/>
          <w:szCs w:val="22"/>
        </w:rPr>
        <w:t>pCR</w:t>
      </w:r>
      <w:proofErr w:type="spellEnd"/>
      <w:r w:rsidR="00AB3F6F">
        <w:rPr>
          <w:rFonts w:ascii="Arial" w:eastAsia="Calibri" w:hAnsi="Arial" w:cs="Arial"/>
          <w:i/>
          <w:sz w:val="22"/>
          <w:szCs w:val="22"/>
        </w:rPr>
        <w:t xml:space="preserve"> provides the updated ISAC KPI table to reflect the email discussion outcome.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4B3C84EF" w14:textId="5AEEC649" w:rsidR="0009108F" w:rsidRPr="0009108F" w:rsidRDefault="00AB3F6F" w:rsidP="0009108F">
      <w:pPr>
        <w:rPr>
          <w:noProof/>
        </w:rPr>
      </w:pPr>
      <w:r>
        <w:rPr>
          <w:noProof/>
        </w:rPr>
        <w:t>An email discussion took place before SA1 #113 meeting to categorize I</w:t>
      </w:r>
      <w:r w:rsidRPr="00AB3F6F">
        <w:rPr>
          <w:noProof/>
        </w:rPr>
        <w:t>SAC KPI tables, based on Rel-19 ISAC table captured in TS 22.137.</w:t>
      </w:r>
    </w:p>
    <w:p w14:paraId="6BC49DFD" w14:textId="77777777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EDD297" w14:textId="22C3C356" w:rsidR="0009108F" w:rsidRPr="008A5E86" w:rsidRDefault="00AB3F6F" w:rsidP="0009108F">
      <w:pPr>
        <w:rPr>
          <w:noProof/>
          <w:lang w:val="en-US"/>
        </w:rPr>
      </w:pPr>
      <w:r>
        <w:rPr>
          <w:noProof/>
          <w:lang w:val="en-US"/>
        </w:rPr>
        <w:t>To update the consolidated ISAC KPI table by reflecting KPI categorization discussed by email in S1-261028.</w:t>
      </w:r>
    </w:p>
    <w:p w14:paraId="0491F502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14:paraId="6E70F031" w14:textId="541F5DE8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0A129C">
        <w:rPr>
          <w:noProof/>
          <w:lang w:val="en-US"/>
        </w:rPr>
        <w:t>22.870</w:t>
      </w:r>
      <w:r w:rsidRPr="00D658A3">
        <w:rPr>
          <w:noProof/>
          <w:lang w:val="en-US"/>
        </w:rPr>
        <w:t xml:space="preserve"> v</w:t>
      </w:r>
      <w:r w:rsidR="000A129C">
        <w:rPr>
          <w:noProof/>
          <w:lang w:val="en-US"/>
        </w:rPr>
        <w:t>1.1.0</w:t>
      </w:r>
      <w:r>
        <w:rPr>
          <w:noProof/>
          <w:lang w:val="en-US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1638B03A" w14:textId="77777777" w:rsidR="00C33976" w:rsidRPr="00C33976" w:rsidRDefault="00C33976" w:rsidP="00C33976">
      <w:pPr>
        <w:keepNext/>
        <w:keepLines/>
        <w:overflowPunct w:val="0"/>
        <w:autoSpaceDE w:val="0"/>
        <w:autoSpaceDN w:val="0"/>
        <w:adjustRightInd w:val="0"/>
        <w:spacing w:before="120"/>
        <w:ind w:left="1214" w:hanging="1214"/>
        <w:textAlignment w:val="baseline"/>
        <w:outlineLvl w:val="2"/>
        <w:rPr>
          <w:rFonts w:ascii="Arial" w:eastAsia="SimSun" w:hAnsi="Arial"/>
          <w:sz w:val="28"/>
          <w:lang w:val="en-US" w:eastAsia="zh-CN"/>
        </w:rPr>
      </w:pPr>
      <w:bookmarkStart w:id="0" w:name="_Toc220333811"/>
      <w:r w:rsidRPr="00C33976">
        <w:rPr>
          <w:rFonts w:ascii="Arial" w:eastAsia="SimSun" w:hAnsi="Arial" w:hint="eastAsia"/>
          <w:sz w:val="28"/>
          <w:lang w:val="en-US" w:eastAsia="zh-CN"/>
        </w:rPr>
        <w:t>14.2.2</w:t>
      </w:r>
      <w:r w:rsidRPr="00C33976">
        <w:rPr>
          <w:rFonts w:ascii="Arial" w:eastAsia="SimSun" w:hAnsi="Arial"/>
          <w:sz w:val="28"/>
          <w:lang w:val="en-US" w:eastAsia="zh-CN"/>
        </w:rPr>
        <w:tab/>
      </w:r>
      <w:r w:rsidRPr="00C33976">
        <w:rPr>
          <w:rFonts w:ascii="Arial" w:eastAsia="SimSun" w:hAnsi="Arial" w:hint="eastAsia"/>
          <w:sz w:val="28"/>
          <w:lang w:val="en-US" w:eastAsia="zh-CN"/>
        </w:rPr>
        <w:t>ISAC</w:t>
      </w:r>
      <w:bookmarkEnd w:id="0"/>
    </w:p>
    <w:p w14:paraId="17CD62DC" w14:textId="77777777" w:rsidR="00C33976" w:rsidRPr="00C33976" w:rsidRDefault="00C33976" w:rsidP="00C33976"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zh-TW"/>
        </w:rPr>
      </w:pPr>
      <w:r w:rsidRPr="00C33976">
        <w:rPr>
          <w:rFonts w:eastAsia="PMingLiU"/>
          <w:lang w:eastAsia="zh-TW"/>
        </w:rPr>
        <w:t>The 6G system shall be able to provide sensing with the following performance requirements:</w:t>
      </w:r>
    </w:p>
    <w:p w14:paraId="3D5657D5" w14:textId="5FFABA40" w:rsidR="00C33976" w:rsidRDefault="00C33976" w:rsidP="00C3397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" w:author="Hideaki Takahashi (Nokia)" w:date="2026-02-03T15:47:00Z" w16du:dateUtc="2026-02-03T06:47:00Z"/>
          <w:rFonts w:eastAsia="SimSun"/>
          <w:szCs w:val="21"/>
          <w:lang w:val="en-US"/>
        </w:rPr>
      </w:pPr>
      <w:r w:rsidRPr="00C33976">
        <w:rPr>
          <w:rFonts w:eastAsia="SimSun"/>
          <w:szCs w:val="21"/>
        </w:rPr>
        <w:t>NOTE</w:t>
      </w:r>
      <w:ins w:id="2" w:author="Hideaki Takahashi (Nokia)" w:date="2026-02-03T15:47:00Z" w16du:dateUtc="2026-02-03T06:47:00Z">
        <w:r w:rsidR="008875D9">
          <w:rPr>
            <w:rFonts w:eastAsia="SimSun"/>
            <w:szCs w:val="21"/>
          </w:rPr>
          <w:t xml:space="preserve"> 1</w:t>
        </w:r>
      </w:ins>
      <w:r w:rsidRPr="00C33976">
        <w:rPr>
          <w:rFonts w:eastAsia="SimSun"/>
          <w:szCs w:val="21"/>
        </w:rPr>
        <w:t xml:space="preserve">: </w:t>
      </w:r>
      <w:r w:rsidRPr="00C33976">
        <w:rPr>
          <w:rFonts w:eastAsia="SimSun"/>
          <w:szCs w:val="21"/>
          <w:lang w:val="en-US"/>
        </w:rPr>
        <w:t>The definitions of the terms used in the following KPI tables are defined in [6].</w:t>
      </w:r>
    </w:p>
    <w:p w14:paraId="3AB2F612" w14:textId="04D7AC0B" w:rsidR="008875D9" w:rsidRPr="00C33976" w:rsidRDefault="008875D9" w:rsidP="00C3397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SimSun"/>
          <w:szCs w:val="21"/>
          <w:lang w:val="en-US"/>
        </w:rPr>
      </w:pPr>
      <w:ins w:id="3" w:author="Hideaki Takahashi (Nokia)" w:date="2026-02-03T15:47:00Z" w16du:dateUtc="2026-02-03T06:47:00Z">
        <w:r>
          <w:rPr>
            <w:rFonts w:eastAsia="SimSun"/>
            <w:szCs w:val="21"/>
            <w:lang w:val="en-US"/>
          </w:rPr>
          <w:t>NOTE 2:</w:t>
        </w:r>
        <w:r>
          <w:rPr>
            <w:rFonts w:eastAsia="SimSun"/>
            <w:szCs w:val="21"/>
            <w:lang w:val="en-US"/>
          </w:rPr>
          <w:tab/>
          <w:t>The references a</w:t>
        </w:r>
      </w:ins>
      <w:ins w:id="4" w:author="Hideaki Takahashi (Nokia)" w:date="2026-02-03T15:48:00Z" w16du:dateUtc="2026-02-03T06:48:00Z">
        <w:r>
          <w:rPr>
            <w:rFonts w:eastAsia="SimSun"/>
            <w:szCs w:val="21"/>
            <w:lang w:val="en-US"/>
          </w:rPr>
          <w:t>nd notes for the sensing service categories of 1 to 7 are described in [6].</w:t>
        </w:r>
      </w:ins>
    </w:p>
    <w:p w14:paraId="34744BEA" w14:textId="77777777" w:rsidR="00C33976" w:rsidRPr="00C33976" w:rsidRDefault="00C33976" w:rsidP="00C33976">
      <w:pPr>
        <w:rPr>
          <w:rFonts w:eastAsia="PMingLiU"/>
          <w:lang w:eastAsia="zh-TW"/>
        </w:rPr>
      </w:pPr>
    </w:p>
    <w:p w14:paraId="6C91190F" w14:textId="77777777" w:rsidR="00C33976" w:rsidRPr="00C33976" w:rsidRDefault="00C33976" w:rsidP="00C33976">
      <w:pPr>
        <w:keepNext/>
        <w:keepLines/>
        <w:spacing w:before="60"/>
        <w:jc w:val="center"/>
        <w:rPr>
          <w:rFonts w:ascii="Arial" w:eastAsia="SimSun" w:hAnsi="Arial"/>
          <w:b/>
          <w:lang w:eastAsia="ja-JP"/>
        </w:rPr>
      </w:pPr>
      <w:r w:rsidRPr="002676A1">
        <w:rPr>
          <w:rFonts w:ascii="Arial" w:eastAsia="SimSun" w:hAnsi="Arial"/>
          <w:b/>
          <w:highlight w:val="green"/>
        </w:rPr>
        <w:lastRenderedPageBreak/>
        <w:t>Table 14.</w:t>
      </w:r>
      <w:r w:rsidRPr="002676A1">
        <w:rPr>
          <w:rFonts w:ascii="Arial" w:eastAsia="SimSun" w:hAnsi="Arial"/>
          <w:b/>
          <w:highlight w:val="green"/>
          <w:lang w:eastAsia="ja-JP"/>
        </w:rPr>
        <w:t>2.2</w:t>
      </w:r>
      <w:r w:rsidRPr="002676A1">
        <w:rPr>
          <w:rFonts w:ascii="Arial" w:eastAsia="SimSun" w:hAnsi="Arial"/>
          <w:b/>
          <w:highlight w:val="green"/>
        </w:rPr>
        <w:t xml:space="preserve">-1: </w:t>
      </w:r>
      <w:r w:rsidRPr="002676A1">
        <w:rPr>
          <w:rFonts w:ascii="Arial" w:eastAsia="SimSun" w:hAnsi="Arial"/>
          <w:b/>
          <w:highlight w:val="green"/>
          <w:lang w:eastAsia="ja-JP"/>
        </w:rPr>
        <w:t>Consolidated performance requirements for Integrated Sensing and Communication.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993"/>
        <w:gridCol w:w="1134"/>
        <w:gridCol w:w="850"/>
        <w:gridCol w:w="1134"/>
        <w:gridCol w:w="1134"/>
        <w:gridCol w:w="992"/>
        <w:gridCol w:w="993"/>
        <w:gridCol w:w="1275"/>
        <w:gridCol w:w="993"/>
        <w:gridCol w:w="850"/>
        <w:gridCol w:w="709"/>
        <w:gridCol w:w="2268"/>
        <w:tblGridChange w:id="5">
          <w:tblGrid>
            <w:gridCol w:w="147"/>
            <w:gridCol w:w="846"/>
            <w:gridCol w:w="147"/>
            <w:gridCol w:w="703"/>
            <w:gridCol w:w="147"/>
            <w:gridCol w:w="846"/>
            <w:gridCol w:w="147"/>
            <w:gridCol w:w="987"/>
            <w:gridCol w:w="147"/>
            <w:gridCol w:w="703"/>
            <w:gridCol w:w="147"/>
            <w:gridCol w:w="987"/>
            <w:gridCol w:w="147"/>
            <w:gridCol w:w="987"/>
            <w:gridCol w:w="147"/>
            <w:gridCol w:w="845"/>
            <w:gridCol w:w="147"/>
            <w:gridCol w:w="846"/>
            <w:gridCol w:w="147"/>
            <w:gridCol w:w="1128"/>
            <w:gridCol w:w="147"/>
            <w:gridCol w:w="846"/>
            <w:gridCol w:w="147"/>
            <w:gridCol w:w="703"/>
            <w:gridCol w:w="147"/>
            <w:gridCol w:w="562"/>
            <w:gridCol w:w="147"/>
            <w:gridCol w:w="2121"/>
            <w:gridCol w:w="147"/>
          </w:tblGrid>
        </w:tblGridChange>
      </w:tblGrid>
      <w:tr w:rsidR="00D94FF0" w:rsidRPr="002676A1" w14:paraId="77B95E1B" w14:textId="77777777" w:rsidTr="00400C3A">
        <w:trPr>
          <w:trHeight w:val="738"/>
          <w:ins w:id="6" w:author="Hideaki Takahashi (Nokia)" w:date="2026-02-03T15:31:00Z"/>
        </w:trPr>
        <w:tc>
          <w:tcPr>
            <w:tcW w:w="993" w:type="dxa"/>
            <w:vMerge w:val="restart"/>
          </w:tcPr>
          <w:p w14:paraId="33823F90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7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8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Scenario</w:t>
              </w:r>
            </w:ins>
          </w:p>
        </w:tc>
        <w:tc>
          <w:tcPr>
            <w:tcW w:w="850" w:type="dxa"/>
            <w:vMerge w:val="restart"/>
          </w:tcPr>
          <w:p w14:paraId="26CD4CF5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9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10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Sensing service category</w:t>
              </w:r>
            </w:ins>
          </w:p>
        </w:tc>
        <w:tc>
          <w:tcPr>
            <w:tcW w:w="993" w:type="dxa"/>
            <w:vMerge w:val="restart"/>
          </w:tcPr>
          <w:p w14:paraId="2D0E1E15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11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12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Confidence level [%]</w:t>
              </w:r>
            </w:ins>
          </w:p>
          <w:p w14:paraId="11A4E59F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13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1984" w:type="dxa"/>
            <w:gridSpan w:val="2"/>
          </w:tcPr>
          <w:p w14:paraId="7E09BE01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14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15" w:author="Hideaki Takahashi (Nokia)" w:date="2026-02-03T15:31:00Z" w16du:dateUtc="2026-02-03T06:31:00Z">
              <w:r w:rsidRPr="002676A1">
                <w:rPr>
                  <w:rFonts w:ascii="Arial" w:eastAsia="MS Mincho" w:hAnsi="Arial" w:hint="eastAsia"/>
                  <w:b/>
                  <w:sz w:val="14"/>
                  <w:highlight w:val="yellow"/>
                </w:rPr>
                <w:t>Accuracy of positioning estimate by sensing (for a target confidence level)</w:t>
              </w:r>
            </w:ins>
          </w:p>
        </w:tc>
        <w:tc>
          <w:tcPr>
            <w:tcW w:w="2268" w:type="dxa"/>
            <w:gridSpan w:val="2"/>
          </w:tcPr>
          <w:p w14:paraId="56CB23DF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16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17" w:author="Hideaki Takahashi (Nokia)" w:date="2026-02-03T15:31:00Z" w16du:dateUtc="2026-02-03T06:31:00Z">
              <w:r w:rsidRPr="002676A1">
                <w:rPr>
                  <w:rFonts w:ascii="Arial" w:eastAsia="MS Mincho" w:hAnsi="Arial" w:hint="eastAsia"/>
                  <w:b/>
                  <w:sz w:val="14"/>
                  <w:highlight w:val="yellow"/>
                </w:rPr>
                <w:t>Accuracy of velocity estimate by sensing (for a target confidence level)</w:t>
              </w:r>
            </w:ins>
          </w:p>
        </w:tc>
        <w:tc>
          <w:tcPr>
            <w:tcW w:w="1985" w:type="dxa"/>
            <w:gridSpan w:val="2"/>
          </w:tcPr>
          <w:p w14:paraId="4A2C176D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18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19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Sensing resolution</w:t>
              </w:r>
            </w:ins>
          </w:p>
        </w:tc>
        <w:tc>
          <w:tcPr>
            <w:tcW w:w="1275" w:type="dxa"/>
            <w:vMerge w:val="restart"/>
          </w:tcPr>
          <w:p w14:paraId="188B7C47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20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21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Max sensing service latency</w:t>
              </w:r>
            </w:ins>
          </w:p>
          <w:p w14:paraId="3A2B74CD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22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23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[</w:t>
              </w:r>
              <w:proofErr w:type="spellStart"/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ms</w:t>
              </w:r>
              <w:proofErr w:type="spellEnd"/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]</w:t>
              </w:r>
            </w:ins>
          </w:p>
          <w:p w14:paraId="302CC17A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24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40073977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25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26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Refreshing rate</w:t>
              </w:r>
            </w:ins>
          </w:p>
          <w:p w14:paraId="70346364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27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28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[s]</w:t>
              </w:r>
            </w:ins>
          </w:p>
          <w:p w14:paraId="24D5F960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29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14:paraId="3FCCB011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30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31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Missed detection</w:t>
              </w:r>
            </w:ins>
          </w:p>
          <w:p w14:paraId="2A8B4E00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32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33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[%]</w:t>
              </w:r>
            </w:ins>
          </w:p>
          <w:p w14:paraId="3D3C16F7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34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14:paraId="4549C7B7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35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36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False alarm</w:t>
              </w:r>
            </w:ins>
          </w:p>
          <w:p w14:paraId="3A7F83FC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37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38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[%]</w:t>
              </w:r>
            </w:ins>
          </w:p>
          <w:p w14:paraId="48F71F7B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39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4B7F8FB8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40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41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Sensing service description in a target sensing service area</w:t>
              </w:r>
            </w:ins>
          </w:p>
        </w:tc>
      </w:tr>
      <w:tr w:rsidR="00D94FF0" w:rsidRPr="002676A1" w14:paraId="61458B58" w14:textId="77777777" w:rsidTr="00400C3A">
        <w:trPr>
          <w:trHeight w:val="25"/>
          <w:ins w:id="42" w:author="Hideaki Takahashi (Nokia)" w:date="2026-02-03T15:31:00Z"/>
        </w:trPr>
        <w:tc>
          <w:tcPr>
            <w:tcW w:w="993" w:type="dxa"/>
            <w:vMerge/>
          </w:tcPr>
          <w:p w14:paraId="1D5C30F7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43" w:author="Hideaki Takahashi (Nokia)" w:date="2026-02-03T15:31:00Z" w16du:dateUtc="2026-02-03T06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14:paraId="74CF30A5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44" w:author="Hideaki Takahashi (Nokia)" w:date="2026-02-03T15:31:00Z" w16du:dateUtc="2026-02-03T06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B8A1DA1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45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0C9F94B7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46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47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Horizontal</w:t>
              </w:r>
            </w:ins>
          </w:p>
          <w:p w14:paraId="6118E12F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48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49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[m]</w:t>
              </w:r>
            </w:ins>
          </w:p>
        </w:tc>
        <w:tc>
          <w:tcPr>
            <w:tcW w:w="850" w:type="dxa"/>
            <w:shd w:val="clear" w:color="auto" w:fill="FFFFFF"/>
          </w:tcPr>
          <w:p w14:paraId="1283A477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50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51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Vertical</w:t>
              </w:r>
            </w:ins>
          </w:p>
          <w:p w14:paraId="5F491B48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52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53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[m]</w:t>
              </w:r>
            </w:ins>
          </w:p>
        </w:tc>
        <w:tc>
          <w:tcPr>
            <w:tcW w:w="1134" w:type="dxa"/>
            <w:shd w:val="clear" w:color="auto" w:fill="FFFFFF"/>
          </w:tcPr>
          <w:p w14:paraId="12A87FE3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54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55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Horizontal</w:t>
              </w:r>
            </w:ins>
          </w:p>
          <w:p w14:paraId="653EDC10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56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57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[m/s]</w:t>
              </w:r>
            </w:ins>
          </w:p>
        </w:tc>
        <w:tc>
          <w:tcPr>
            <w:tcW w:w="1134" w:type="dxa"/>
            <w:shd w:val="clear" w:color="auto" w:fill="FFFFFF"/>
          </w:tcPr>
          <w:p w14:paraId="378D3F49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58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59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Vertical</w:t>
              </w:r>
            </w:ins>
          </w:p>
          <w:p w14:paraId="40C19575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60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61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[m/s]</w:t>
              </w:r>
            </w:ins>
          </w:p>
        </w:tc>
        <w:tc>
          <w:tcPr>
            <w:tcW w:w="992" w:type="dxa"/>
            <w:shd w:val="clear" w:color="auto" w:fill="FFFFFF"/>
          </w:tcPr>
          <w:p w14:paraId="5D8F7D59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62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63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Range resolution</w:t>
              </w:r>
            </w:ins>
          </w:p>
          <w:p w14:paraId="64C8A2FC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64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65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[m]</w:t>
              </w:r>
            </w:ins>
          </w:p>
          <w:p w14:paraId="00218DB8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66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14:paraId="22467C1A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67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68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Velocity resolution (horizontal/ vertical)</w:t>
              </w:r>
            </w:ins>
          </w:p>
          <w:p w14:paraId="0513A407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69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  <w:ins w:id="70" w:author="Hideaki Takahashi (Nokia)" w:date="2026-02-03T15:31:00Z" w16du:dateUtc="2026-02-03T06:31:00Z">
              <w:r w:rsidRPr="002676A1">
                <w:rPr>
                  <w:rFonts w:ascii="Arial" w:eastAsia="MS Mincho" w:hAnsi="Arial"/>
                  <w:b/>
                  <w:sz w:val="14"/>
                  <w:highlight w:val="yellow"/>
                </w:rPr>
                <w:t>[m/s x m/s]</w:t>
              </w:r>
            </w:ins>
          </w:p>
          <w:p w14:paraId="5D885358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71" w:author="Hideaki Takahashi (Nokia)" w:date="2026-02-03T15:31:00Z" w16du:dateUtc="2026-02-03T06:31:00Z"/>
                <w:rFonts w:ascii="Arial" w:eastAsia="MS Mincho" w:hAnsi="Arial"/>
                <w:b/>
                <w:sz w:val="14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DAEEF3"/>
          </w:tcPr>
          <w:p w14:paraId="51F236A7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72" w:author="Hideaki Takahashi (Nokia)" w:date="2026-02-03T15:31:00Z" w16du:dateUtc="2026-02-03T06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DAEEF3"/>
          </w:tcPr>
          <w:p w14:paraId="54277CC8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73" w:author="Hideaki Takahashi (Nokia)" w:date="2026-02-03T15:31:00Z" w16du:dateUtc="2026-02-03T06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DAEEF3"/>
          </w:tcPr>
          <w:p w14:paraId="09EAF5E0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74" w:author="Hideaki Takahashi (Nokia)" w:date="2026-02-03T15:31:00Z" w16du:dateUtc="2026-02-03T06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DAEEF3"/>
          </w:tcPr>
          <w:p w14:paraId="15E75776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75" w:author="Hideaki Takahashi (Nokia)" w:date="2026-02-03T15:31:00Z" w16du:dateUtc="2026-02-03T06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DAEEF3"/>
          </w:tcPr>
          <w:p w14:paraId="67130F79" w14:textId="77777777" w:rsidR="00D94FF0" w:rsidRPr="002676A1" w:rsidRDefault="00D94FF0" w:rsidP="00D94FF0">
            <w:pPr>
              <w:keepNext/>
              <w:keepLines/>
              <w:spacing w:after="0"/>
              <w:jc w:val="center"/>
              <w:rPr>
                <w:ins w:id="76" w:author="Hideaki Takahashi (Nokia)" w:date="2026-02-03T15:31:00Z" w16du:dateUtc="2026-02-03T06:31:00Z"/>
                <w:rFonts w:ascii="Arial" w:eastAsia="MS Mincho" w:hAnsi="Arial"/>
                <w:b/>
                <w:sz w:val="16"/>
                <w:highlight w:val="yellow"/>
              </w:rPr>
            </w:pPr>
          </w:p>
        </w:tc>
      </w:tr>
      <w:tr w:rsidR="005B4703" w:rsidRPr="002676A1" w14:paraId="46F6CCAD" w14:textId="77777777" w:rsidTr="00400C3A">
        <w:trPr>
          <w:trHeight w:val="45"/>
          <w:ins w:id="77" w:author="Hideaki Takahashi (Nokia)" w:date="2026-02-03T15:31:00Z"/>
        </w:trPr>
        <w:tc>
          <w:tcPr>
            <w:tcW w:w="993" w:type="dxa"/>
            <w:vMerge w:val="restart"/>
          </w:tcPr>
          <w:p w14:paraId="43FF8882" w14:textId="77777777" w:rsidR="005B4703" w:rsidRPr="002676A1" w:rsidRDefault="005B4703" w:rsidP="00D94FF0">
            <w:pPr>
              <w:spacing w:after="0"/>
              <w:jc w:val="center"/>
              <w:rPr>
                <w:ins w:id="78" w:author="Hideaki Takahashi (Nokia)" w:date="2026-02-03T15:31:00Z" w16du:dateUtc="2026-02-03T06:31:00Z"/>
                <w:rFonts w:eastAsia="MS Mincho"/>
                <w:color w:val="0C0C0C"/>
                <w:sz w:val="16"/>
                <w:highlight w:val="yellow"/>
              </w:rPr>
            </w:pPr>
            <w:bookmarkStart w:id="79" w:name="_MCCTEMPBM_CRPT81540186___4" w:colFirst="0" w:colLast="12"/>
            <w:ins w:id="80" w:author="Hideaki Takahashi (Nokia)" w:date="2026-02-03T15:31:00Z" w16du:dateUtc="2026-02-03T06:31:00Z">
              <w:r w:rsidRPr="002676A1">
                <w:rPr>
                  <w:rFonts w:eastAsia="MS Mincho"/>
                  <w:color w:val="0C0C0C"/>
                  <w:sz w:val="16"/>
                  <w:highlight w:val="yellow"/>
                </w:rPr>
                <w:t>Object detection and tracking</w:t>
              </w:r>
            </w:ins>
          </w:p>
        </w:tc>
        <w:tc>
          <w:tcPr>
            <w:tcW w:w="850" w:type="dxa"/>
          </w:tcPr>
          <w:p w14:paraId="3D24BF64" w14:textId="0B7D8F93" w:rsidR="005B4703" w:rsidRPr="002676A1" w:rsidRDefault="005B4703" w:rsidP="00D94FF0">
            <w:pPr>
              <w:spacing w:after="0"/>
              <w:jc w:val="center"/>
              <w:rPr>
                <w:ins w:id="81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82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1 </w:t>
              </w:r>
            </w:ins>
            <w:ins w:id="83" w:author="Hideaki Takahashi (Nokia)" w:date="2026-02-03T15:34:00Z" w16du:dateUtc="2026-02-03T06:34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</w:t>
              </w:r>
            </w:ins>
            <w:ins w:id="84" w:author="Hideaki Takahashi (Nokia)" w:date="2026-02-03T15:35:00Z" w16du:dateUtc="2026-02-03T06:3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use cases</w:t>
              </w:r>
            </w:ins>
            <w:ins w:id="85" w:author="Hideaki Takahashi (Nokia)" w:date="2026-02-03T15:36:00Z" w16du:dateUtc="2026-02-03T06:36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7.5 </w:t>
              </w:r>
            </w:ins>
            <w:ins w:id="86" w:author="Hideaki Takahashi (Nokia)" w:date="2026-02-03T15:37:00Z" w16du:dateUtc="2026-02-03T06:37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UAV detect)</w:t>
              </w:r>
            </w:ins>
          </w:p>
        </w:tc>
        <w:tc>
          <w:tcPr>
            <w:tcW w:w="993" w:type="dxa"/>
            <w:shd w:val="clear" w:color="auto" w:fill="FFFFFF"/>
          </w:tcPr>
          <w:p w14:paraId="45CF22D7" w14:textId="77777777" w:rsidR="005B4703" w:rsidRPr="002676A1" w:rsidRDefault="005B4703" w:rsidP="00D94FF0">
            <w:pPr>
              <w:spacing w:after="0"/>
              <w:jc w:val="center"/>
              <w:rPr>
                <w:ins w:id="87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88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sz w:val="16"/>
                  <w:szCs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36785ED5" w14:textId="77777777" w:rsidR="005B4703" w:rsidRPr="002676A1" w:rsidRDefault="005B4703" w:rsidP="00D94FF0">
            <w:pPr>
              <w:spacing w:after="0"/>
              <w:jc w:val="center"/>
              <w:rPr>
                <w:ins w:id="89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90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/>
                </w:rPr>
                <w:t>10</w:t>
              </w:r>
            </w:ins>
          </w:p>
        </w:tc>
        <w:tc>
          <w:tcPr>
            <w:tcW w:w="850" w:type="dxa"/>
            <w:shd w:val="clear" w:color="auto" w:fill="FFFFFF"/>
          </w:tcPr>
          <w:p w14:paraId="42DAEB38" w14:textId="77777777" w:rsidR="005B4703" w:rsidRPr="002676A1" w:rsidRDefault="005B4703" w:rsidP="00D94FF0">
            <w:pPr>
              <w:spacing w:after="0"/>
              <w:jc w:val="center"/>
              <w:rPr>
                <w:ins w:id="91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92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/>
                </w:rPr>
                <w:t>10</w:t>
              </w:r>
            </w:ins>
          </w:p>
        </w:tc>
        <w:tc>
          <w:tcPr>
            <w:tcW w:w="1134" w:type="dxa"/>
            <w:shd w:val="clear" w:color="auto" w:fill="FFFFFF"/>
          </w:tcPr>
          <w:p w14:paraId="637E9504" w14:textId="77777777" w:rsidR="005B4703" w:rsidRPr="002676A1" w:rsidRDefault="005B4703" w:rsidP="00D94FF0">
            <w:pPr>
              <w:spacing w:after="0"/>
              <w:jc w:val="center"/>
              <w:rPr>
                <w:ins w:id="93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94" w:author="Hideaki Takahashi (Nokia)" w:date="2026-02-03T15:31:00Z" w16du:dateUtc="2026-02-03T06:31:00Z">
              <w:r w:rsidRPr="002676A1"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0A2793D9" w14:textId="77777777" w:rsidR="005B4703" w:rsidRPr="002676A1" w:rsidRDefault="005B4703" w:rsidP="00D94FF0">
            <w:pPr>
              <w:spacing w:after="0"/>
              <w:jc w:val="center"/>
              <w:rPr>
                <w:ins w:id="95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96" w:author="Hideaki Takahashi (Nokia)" w:date="2026-02-03T15:31:00Z" w16du:dateUtc="2026-02-03T06:31:00Z">
              <w:r w:rsidRPr="002676A1"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2B5F93B2" w14:textId="525ABBD2" w:rsidR="005B4703" w:rsidRPr="002676A1" w:rsidRDefault="005B4703" w:rsidP="00D94FF0">
            <w:pPr>
              <w:spacing w:after="0"/>
              <w:jc w:val="center"/>
              <w:rPr>
                <w:ins w:id="97" w:author="Hideaki Takahashi (Nokia)" w:date="2026-02-03T15:31:00Z" w16du:dateUtc="2026-02-03T06:31:00Z"/>
                <w:rFonts w:ascii="Arial" w:eastAsia="SimSun" w:hAnsi="Arial" w:cs="Arial"/>
                <w:color w:val="0C0C0C"/>
                <w:sz w:val="16"/>
                <w:highlight w:val="yellow"/>
                <w:lang w:val="en-US" w:eastAsia="zh-CN"/>
              </w:rPr>
            </w:pPr>
            <w:ins w:id="98" w:author="Hideaki Takahashi (Nokia)" w:date="2026-02-03T15:31:00Z" w16du:dateUtc="2026-02-03T06:31:00Z">
              <w:r w:rsidRPr="002676A1"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 xml:space="preserve">10 </w:t>
              </w:r>
            </w:ins>
          </w:p>
        </w:tc>
        <w:tc>
          <w:tcPr>
            <w:tcW w:w="993" w:type="dxa"/>
            <w:shd w:val="clear" w:color="auto" w:fill="FFFFFF"/>
          </w:tcPr>
          <w:p w14:paraId="0CB1DF6C" w14:textId="6669FD66" w:rsidR="005B4703" w:rsidRPr="002676A1" w:rsidRDefault="005B4703" w:rsidP="00D94FF0">
            <w:pPr>
              <w:spacing w:after="0"/>
              <w:jc w:val="center"/>
              <w:rPr>
                <w:ins w:id="99" w:author="Hideaki Takahashi (Nokia)" w:date="2026-02-03T15:31:00Z" w16du:dateUtc="2026-02-03T06:31:00Z"/>
                <w:rFonts w:ascii="Arial" w:eastAsia="SimSun" w:hAnsi="Arial" w:cs="Arial"/>
                <w:color w:val="0C0C0C"/>
                <w:sz w:val="16"/>
                <w:highlight w:val="yellow"/>
                <w:lang w:val="en-US" w:eastAsia="zh-CN"/>
              </w:rPr>
            </w:pPr>
            <w:ins w:id="100" w:author="Hideaki Takahashi (Nokia)" w:date="2026-02-03T15:31:00Z" w16du:dateUtc="2026-02-03T06:31:00Z">
              <w:r w:rsidRPr="002676A1"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>5</w:t>
              </w:r>
            </w:ins>
          </w:p>
        </w:tc>
        <w:tc>
          <w:tcPr>
            <w:tcW w:w="1275" w:type="dxa"/>
            <w:shd w:val="clear" w:color="auto" w:fill="FFFFFF"/>
          </w:tcPr>
          <w:p w14:paraId="1ED4D7DA" w14:textId="77777777" w:rsidR="005B4703" w:rsidRPr="002676A1" w:rsidRDefault="005B4703" w:rsidP="00D94FF0">
            <w:pPr>
              <w:spacing w:after="0"/>
              <w:jc w:val="center"/>
              <w:rPr>
                <w:ins w:id="101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02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sz w:val="16"/>
                  <w:szCs w:val="16"/>
                  <w:highlight w:val="yellow"/>
                </w:rPr>
                <w:t>1000</w:t>
              </w:r>
            </w:ins>
          </w:p>
        </w:tc>
        <w:tc>
          <w:tcPr>
            <w:tcW w:w="993" w:type="dxa"/>
            <w:shd w:val="clear" w:color="auto" w:fill="FFFFFF"/>
          </w:tcPr>
          <w:p w14:paraId="666980B6" w14:textId="77777777" w:rsidR="005B4703" w:rsidRPr="002676A1" w:rsidRDefault="005B4703" w:rsidP="00D94FF0">
            <w:pPr>
              <w:spacing w:after="0"/>
              <w:jc w:val="center"/>
              <w:rPr>
                <w:ins w:id="103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04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sz w:val="16"/>
                  <w:szCs w:val="16"/>
                  <w:highlight w:val="yellow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 w14:paraId="787BC0FF" w14:textId="77777777" w:rsidR="005B4703" w:rsidRPr="002676A1" w:rsidRDefault="005B4703" w:rsidP="00D94FF0">
            <w:pPr>
              <w:spacing w:after="0"/>
              <w:jc w:val="center"/>
              <w:rPr>
                <w:ins w:id="105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06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sz w:val="16"/>
                  <w:szCs w:val="16"/>
                  <w:highlight w:val="yellow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 w14:paraId="3EA7F2A5" w14:textId="77777777" w:rsidR="005B4703" w:rsidRPr="002676A1" w:rsidRDefault="005B4703" w:rsidP="00D94FF0">
            <w:pPr>
              <w:spacing w:after="0"/>
              <w:jc w:val="center"/>
              <w:rPr>
                <w:ins w:id="107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08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sz w:val="16"/>
                  <w:szCs w:val="16"/>
                  <w:highlight w:val="yellow"/>
                </w:rPr>
                <w:t>2</w:t>
              </w:r>
            </w:ins>
          </w:p>
        </w:tc>
        <w:tc>
          <w:tcPr>
            <w:tcW w:w="2268" w:type="dxa"/>
            <w:shd w:val="clear" w:color="auto" w:fill="FFFFFF"/>
          </w:tcPr>
          <w:p w14:paraId="4C146F18" w14:textId="77777777" w:rsidR="005B4703" w:rsidRPr="002676A1" w:rsidRDefault="005B4703" w:rsidP="00D94FF0">
            <w:pPr>
              <w:spacing w:after="0" w:line="240" w:lineRule="atLeast"/>
              <w:rPr>
                <w:ins w:id="109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bookmarkStart w:id="110" w:name="_MCCTEMPBM_CRPT81540188___4"/>
            <w:bookmarkEnd w:id="110"/>
            <w:ins w:id="111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Indoor/outdoor (e.g., detection of human, UAV) </w:t>
              </w:r>
            </w:ins>
          </w:p>
        </w:tc>
      </w:tr>
      <w:tr w:rsidR="005B4703" w:rsidRPr="002676A1" w14:paraId="23102916" w14:textId="77777777" w:rsidTr="00400C3A">
        <w:trPr>
          <w:trHeight w:val="45"/>
          <w:ins w:id="112" w:author="Hideaki Takahashi (Nokia)" w:date="2026-02-03T15:31:00Z"/>
        </w:trPr>
        <w:tc>
          <w:tcPr>
            <w:tcW w:w="993" w:type="dxa"/>
            <w:vMerge/>
          </w:tcPr>
          <w:p w14:paraId="0516E457" w14:textId="77777777" w:rsidR="005B4703" w:rsidRPr="002676A1" w:rsidRDefault="005B4703" w:rsidP="00D94FF0">
            <w:pPr>
              <w:spacing w:after="0"/>
              <w:jc w:val="center"/>
              <w:rPr>
                <w:ins w:id="113" w:author="Hideaki Takahashi (Nokia)" w:date="2026-02-03T15:31:00Z" w16du:dateUtc="2026-02-03T06:31:00Z"/>
                <w:rFonts w:eastAsia="MS Mincho"/>
                <w:color w:val="0C0C0C"/>
                <w:sz w:val="16"/>
                <w:highlight w:val="yellow"/>
              </w:rPr>
            </w:pPr>
            <w:bookmarkStart w:id="114" w:name="_MCCTEMPBM_CRPT81540189___4" w:colFirst="0" w:colLast="12"/>
            <w:bookmarkStart w:id="115" w:name="_MCCTEMPBM_CRPT81540190___5" w:colFirst="14" w:colLast="14"/>
            <w:bookmarkEnd w:id="79"/>
          </w:p>
        </w:tc>
        <w:tc>
          <w:tcPr>
            <w:tcW w:w="850" w:type="dxa"/>
          </w:tcPr>
          <w:p w14:paraId="5A4288C3" w14:textId="158DA497" w:rsidR="005B4703" w:rsidRPr="002676A1" w:rsidRDefault="005B4703" w:rsidP="00D94FF0">
            <w:pPr>
              <w:spacing w:after="0"/>
              <w:jc w:val="center"/>
              <w:rPr>
                <w:ins w:id="116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17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2 </w:t>
              </w:r>
            </w:ins>
            <w:ins w:id="118" w:author="Hideaki Takahashi (Nokia)" w:date="2026-02-03T15:37:00Z" w16du:dateUtc="2026-02-03T06:37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cases 7.19)</w:t>
              </w:r>
            </w:ins>
          </w:p>
        </w:tc>
        <w:tc>
          <w:tcPr>
            <w:tcW w:w="993" w:type="dxa"/>
            <w:shd w:val="clear" w:color="auto" w:fill="FFFFFF"/>
          </w:tcPr>
          <w:p w14:paraId="458592A8" w14:textId="77777777" w:rsidR="005B4703" w:rsidRPr="002676A1" w:rsidRDefault="005B4703" w:rsidP="00D94FF0">
            <w:pPr>
              <w:spacing w:after="0"/>
              <w:jc w:val="center"/>
              <w:rPr>
                <w:ins w:id="119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20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sz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30580D80" w14:textId="77777777" w:rsidR="005B4703" w:rsidRPr="002676A1" w:rsidRDefault="005B4703" w:rsidP="00D94FF0">
            <w:pPr>
              <w:spacing w:after="0"/>
              <w:jc w:val="center"/>
              <w:rPr>
                <w:ins w:id="121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22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/>
                </w:rPr>
                <w:t>2</w:t>
              </w:r>
            </w:ins>
          </w:p>
        </w:tc>
        <w:tc>
          <w:tcPr>
            <w:tcW w:w="850" w:type="dxa"/>
            <w:shd w:val="clear" w:color="auto" w:fill="FFFFFF"/>
          </w:tcPr>
          <w:p w14:paraId="3D0AB281" w14:textId="77777777" w:rsidR="005B4703" w:rsidRPr="002676A1" w:rsidRDefault="005B4703" w:rsidP="00D94FF0">
            <w:pPr>
              <w:spacing w:after="0"/>
              <w:jc w:val="center"/>
              <w:rPr>
                <w:ins w:id="123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24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/>
                </w:rPr>
                <w:t>5</w:t>
              </w:r>
            </w:ins>
          </w:p>
        </w:tc>
        <w:tc>
          <w:tcPr>
            <w:tcW w:w="1134" w:type="dxa"/>
            <w:shd w:val="clear" w:color="auto" w:fill="FFFFFF"/>
          </w:tcPr>
          <w:p w14:paraId="5E6ED1E2" w14:textId="77777777" w:rsidR="005B4703" w:rsidRPr="002676A1" w:rsidRDefault="005B4703" w:rsidP="00D94FF0">
            <w:pPr>
              <w:spacing w:after="0"/>
              <w:jc w:val="center"/>
              <w:rPr>
                <w:ins w:id="125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26" w:author="Hideaki Takahashi (Nokia)" w:date="2026-02-03T15:31:00Z" w16du:dateUtc="2026-02-03T06:31:00Z">
              <w:r w:rsidRPr="002676A1"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 w14:paraId="5C76AED4" w14:textId="77777777" w:rsidR="005B4703" w:rsidRPr="002676A1" w:rsidRDefault="005B4703" w:rsidP="00D94FF0">
            <w:pPr>
              <w:spacing w:after="0"/>
              <w:jc w:val="center"/>
              <w:rPr>
                <w:ins w:id="127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28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 w:eastAsia="zh-CN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501DF227" w14:textId="77777777" w:rsidR="005B4703" w:rsidRPr="002676A1" w:rsidRDefault="005B4703" w:rsidP="00D94FF0">
            <w:pPr>
              <w:spacing w:after="0"/>
              <w:jc w:val="center"/>
              <w:rPr>
                <w:ins w:id="129" w:author="Hideaki Takahashi (Nokia)" w:date="2026-02-03T15:31:00Z" w16du:dateUtc="2026-02-03T06:31:00Z"/>
                <w:rFonts w:ascii="Arial" w:eastAsia="SimSun" w:hAnsi="Arial" w:cs="Arial"/>
                <w:color w:val="0C0C0C"/>
                <w:sz w:val="16"/>
                <w:highlight w:val="yellow"/>
                <w:lang w:val="en-US" w:eastAsia="zh-CN"/>
              </w:rPr>
            </w:pPr>
            <w:ins w:id="130" w:author="Hideaki Takahashi (Nokia)" w:date="2026-02-03T15:31:00Z" w16du:dateUtc="2026-02-03T06:31:00Z">
              <w:r w:rsidRPr="002676A1"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 xml:space="preserve">1 </w:t>
              </w:r>
            </w:ins>
          </w:p>
        </w:tc>
        <w:tc>
          <w:tcPr>
            <w:tcW w:w="993" w:type="dxa"/>
            <w:shd w:val="clear" w:color="auto" w:fill="FFFFFF"/>
          </w:tcPr>
          <w:p w14:paraId="27DF94AA" w14:textId="77777777" w:rsidR="005B4703" w:rsidRPr="002676A1" w:rsidRDefault="005B4703" w:rsidP="00D94FF0">
            <w:pPr>
              <w:spacing w:after="0"/>
              <w:jc w:val="center"/>
              <w:rPr>
                <w:ins w:id="131" w:author="Hideaki Takahashi (Nokia)" w:date="2026-02-03T15:31:00Z" w16du:dateUtc="2026-02-03T06:31:00Z"/>
                <w:rFonts w:ascii="Arial" w:eastAsia="SimSun" w:hAnsi="Arial" w:cs="Arial"/>
                <w:color w:val="0C0C0C"/>
                <w:sz w:val="16"/>
                <w:highlight w:val="yellow"/>
                <w:lang w:val="en-US" w:eastAsia="zh-CN"/>
              </w:rPr>
            </w:pPr>
            <w:ins w:id="132" w:author="Hideaki Takahashi (Nokia)" w:date="2026-02-03T15:31:00Z" w16du:dateUtc="2026-02-03T06:31:00Z">
              <w:r w:rsidRPr="002676A1">
                <w:rPr>
                  <w:rFonts w:ascii="Arial" w:eastAsia="SimSun" w:hAnsi="Arial" w:cs="Arial"/>
                  <w:color w:val="0C0C0C"/>
                  <w:sz w:val="16"/>
                  <w:highlight w:val="yellow"/>
                  <w:lang w:val="en-US" w:eastAsia="zh-CN"/>
                </w:rPr>
                <w:t>1</w:t>
              </w:r>
            </w:ins>
          </w:p>
        </w:tc>
        <w:tc>
          <w:tcPr>
            <w:tcW w:w="1275" w:type="dxa"/>
            <w:shd w:val="clear" w:color="auto" w:fill="FFFFFF"/>
          </w:tcPr>
          <w:p w14:paraId="47571712" w14:textId="77777777" w:rsidR="005B4703" w:rsidRPr="002676A1" w:rsidRDefault="005B4703" w:rsidP="00D94FF0">
            <w:pPr>
              <w:spacing w:after="0"/>
              <w:jc w:val="center"/>
              <w:rPr>
                <w:ins w:id="133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34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/>
                </w:rPr>
                <w:t>000</w:t>
              </w:r>
            </w:ins>
          </w:p>
        </w:tc>
        <w:tc>
          <w:tcPr>
            <w:tcW w:w="993" w:type="dxa"/>
            <w:shd w:val="clear" w:color="auto" w:fill="FFFFFF"/>
          </w:tcPr>
          <w:p w14:paraId="731CFB28" w14:textId="77777777" w:rsidR="005B4703" w:rsidRPr="002676A1" w:rsidRDefault="005B4703" w:rsidP="00D94FF0">
            <w:pPr>
              <w:spacing w:after="0"/>
              <w:jc w:val="center"/>
              <w:rPr>
                <w:ins w:id="135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  <w:lang w:val="en-US"/>
              </w:rPr>
            </w:pPr>
            <w:ins w:id="136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  <w:lang w:val="en-US"/>
                </w:rPr>
                <w:t>0.2</w:t>
              </w:r>
            </w:ins>
          </w:p>
        </w:tc>
        <w:tc>
          <w:tcPr>
            <w:tcW w:w="850" w:type="dxa"/>
            <w:shd w:val="clear" w:color="auto" w:fill="FFFFFF"/>
          </w:tcPr>
          <w:p w14:paraId="39DC23C5" w14:textId="77777777" w:rsidR="005B4703" w:rsidRPr="002676A1" w:rsidRDefault="005B4703" w:rsidP="00D94FF0">
            <w:pPr>
              <w:spacing w:after="0"/>
              <w:jc w:val="center"/>
              <w:rPr>
                <w:ins w:id="137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38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  <w:r w:rsidRPr="002676A1">
                <w:rPr>
                  <w:rFonts w:ascii="Arial" w:eastAsia="MS Mincho" w:hAnsi="Arial" w:cs="Arial" w:hint="eastAsia"/>
                  <w:color w:val="0C0C0C"/>
                  <w:sz w:val="16"/>
                  <w:highlight w:val="yellow"/>
                  <w:lang w:val="en-US" w:eastAsia="zh-CN"/>
                </w:rPr>
                <w:t xml:space="preserve"> to 5</w:t>
              </w:r>
            </w:ins>
          </w:p>
        </w:tc>
        <w:tc>
          <w:tcPr>
            <w:tcW w:w="709" w:type="dxa"/>
            <w:shd w:val="clear" w:color="auto" w:fill="FFFFFF"/>
          </w:tcPr>
          <w:p w14:paraId="4D550852" w14:textId="77777777" w:rsidR="005B4703" w:rsidRPr="002676A1" w:rsidRDefault="005B4703" w:rsidP="00D94FF0">
            <w:pPr>
              <w:spacing w:after="0"/>
              <w:jc w:val="center"/>
              <w:rPr>
                <w:ins w:id="139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40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2268" w:type="dxa"/>
            <w:shd w:val="clear" w:color="auto" w:fill="FFFFFF"/>
          </w:tcPr>
          <w:p w14:paraId="522CFDC4" w14:textId="77777777" w:rsidR="005B4703" w:rsidRPr="002676A1" w:rsidRDefault="005B4703" w:rsidP="00D94FF0">
            <w:pPr>
              <w:spacing w:after="0"/>
              <w:jc w:val="center"/>
              <w:rPr>
                <w:ins w:id="141" w:author="Hideaki Takahashi (Nokia)" w:date="2026-02-03T15:31:00Z" w16du:dateUtc="2026-02-03T06:31:00Z"/>
                <w:rFonts w:ascii="Arial" w:eastAsia="SimSun" w:hAnsi="Arial" w:cs="Arial"/>
                <w:color w:val="0C0C0C"/>
                <w:sz w:val="16"/>
                <w:highlight w:val="yellow"/>
                <w:lang w:val="en-US" w:eastAsia="zh-CN"/>
              </w:rPr>
            </w:pPr>
            <w:ins w:id="142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Outdoor (e.g., detection of human, UAV)</w:t>
              </w:r>
            </w:ins>
          </w:p>
        </w:tc>
      </w:tr>
      <w:tr w:rsidR="005B4703" w:rsidRPr="002676A1" w14:paraId="32F8F04E" w14:textId="77777777" w:rsidTr="00400C3A">
        <w:trPr>
          <w:trHeight w:val="45"/>
          <w:ins w:id="143" w:author="Hideaki Takahashi (Nokia)" w:date="2026-02-03T15:31:00Z"/>
        </w:trPr>
        <w:tc>
          <w:tcPr>
            <w:tcW w:w="993" w:type="dxa"/>
            <w:vMerge/>
          </w:tcPr>
          <w:p w14:paraId="3E050583" w14:textId="77777777" w:rsidR="005B4703" w:rsidRPr="002676A1" w:rsidRDefault="005B4703" w:rsidP="00D94FF0">
            <w:pPr>
              <w:spacing w:after="0"/>
              <w:jc w:val="center"/>
              <w:rPr>
                <w:ins w:id="144" w:author="Hideaki Takahashi (Nokia)" w:date="2026-02-03T15:31:00Z" w16du:dateUtc="2026-02-03T06:31:00Z"/>
                <w:rFonts w:eastAsia="MS Mincho"/>
                <w:color w:val="0C0C0C"/>
                <w:sz w:val="16"/>
                <w:highlight w:val="yellow"/>
              </w:rPr>
            </w:pPr>
            <w:bookmarkStart w:id="145" w:name="_MCCTEMPBM_CRPT81540191___4" w:colFirst="0" w:colLast="12"/>
            <w:bookmarkEnd w:id="114"/>
            <w:bookmarkEnd w:id="115"/>
          </w:p>
        </w:tc>
        <w:tc>
          <w:tcPr>
            <w:tcW w:w="850" w:type="dxa"/>
          </w:tcPr>
          <w:p w14:paraId="61B1483B" w14:textId="5BA3EA9E" w:rsidR="005B4703" w:rsidRPr="002676A1" w:rsidRDefault="005B4703" w:rsidP="00D94FF0">
            <w:pPr>
              <w:spacing w:after="0"/>
              <w:jc w:val="center"/>
              <w:rPr>
                <w:ins w:id="146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47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3 </w:t>
              </w:r>
            </w:ins>
            <w:ins w:id="148" w:author="Hideaki Takahashi (Nokia)" w:date="2026-02-03T15:41:00Z" w16du:dateUtc="2026-02-03T06:4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(use cases 7.5 UAV tracking), </w:t>
              </w:r>
            </w:ins>
            <w:ins w:id="149" w:author="Hideaki Takahashi (Nokia)" w:date="2026-02-03T18:13:00Z" w16du:dateUtc="2026-02-03T09:13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7.9, </w:t>
              </w:r>
            </w:ins>
            <w:ins w:id="150" w:author="Hideaki Takahashi (Nokia)" w:date="2026-02-03T15:41:00Z" w16du:dateUtc="2026-02-03T06:4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7.19)</w:t>
              </w:r>
            </w:ins>
          </w:p>
        </w:tc>
        <w:tc>
          <w:tcPr>
            <w:tcW w:w="993" w:type="dxa"/>
            <w:shd w:val="clear" w:color="auto" w:fill="FFFFFF"/>
          </w:tcPr>
          <w:p w14:paraId="692CF0DF" w14:textId="77777777" w:rsidR="005B4703" w:rsidRPr="002676A1" w:rsidRDefault="005B4703" w:rsidP="00D94FF0">
            <w:pPr>
              <w:spacing w:after="0"/>
              <w:jc w:val="center"/>
              <w:rPr>
                <w:ins w:id="151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52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sz w:val="16"/>
                  <w:highlight w:val="yellow"/>
                  <w:lang w:val="en-US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7C219B5C" w14:textId="77777777" w:rsidR="005B4703" w:rsidRPr="002676A1" w:rsidRDefault="005B4703" w:rsidP="00D94FF0">
            <w:pPr>
              <w:spacing w:after="0"/>
              <w:jc w:val="center"/>
              <w:rPr>
                <w:ins w:id="153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54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 w14:paraId="30521E65" w14:textId="77777777" w:rsidR="005B4703" w:rsidRPr="002676A1" w:rsidRDefault="005B4703" w:rsidP="00D94FF0">
            <w:pPr>
              <w:spacing w:after="0"/>
              <w:jc w:val="center"/>
              <w:rPr>
                <w:ins w:id="155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56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 w14:paraId="5964D9D6" w14:textId="4A37423D" w:rsidR="005B4703" w:rsidRPr="002676A1" w:rsidRDefault="005B4703" w:rsidP="00D94FF0">
            <w:pPr>
              <w:spacing w:after="0"/>
              <w:jc w:val="center"/>
              <w:rPr>
                <w:ins w:id="157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58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 w14:paraId="0D05DC15" w14:textId="77777777" w:rsidR="005B4703" w:rsidRPr="002676A1" w:rsidRDefault="005B4703" w:rsidP="00D94FF0">
            <w:pPr>
              <w:spacing w:after="0"/>
              <w:jc w:val="center"/>
              <w:rPr>
                <w:ins w:id="159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60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992" w:type="dxa"/>
            <w:shd w:val="clear" w:color="auto" w:fill="FFFFFF"/>
          </w:tcPr>
          <w:p w14:paraId="34D8D657" w14:textId="741D9172" w:rsidR="005B4703" w:rsidRPr="002676A1" w:rsidRDefault="005B4703" w:rsidP="00D94FF0">
            <w:pPr>
              <w:spacing w:after="0"/>
              <w:jc w:val="center"/>
              <w:rPr>
                <w:ins w:id="161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62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  <w:p w14:paraId="7DA390BB" w14:textId="77777777" w:rsidR="005B4703" w:rsidRPr="002676A1" w:rsidRDefault="005B4703" w:rsidP="00D94FF0">
            <w:pPr>
              <w:spacing w:after="0"/>
              <w:jc w:val="center"/>
              <w:rPr>
                <w:ins w:id="163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06F460EE" w14:textId="1F71FEED" w:rsidR="005B4703" w:rsidRPr="002676A1" w:rsidRDefault="005B4703" w:rsidP="00D94FF0">
            <w:pPr>
              <w:spacing w:after="0"/>
              <w:jc w:val="center"/>
              <w:rPr>
                <w:ins w:id="164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  <w:lang w:val="en-US"/>
              </w:rPr>
            </w:pPr>
            <w:ins w:id="165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 x 1</w:t>
              </w:r>
            </w:ins>
          </w:p>
        </w:tc>
        <w:tc>
          <w:tcPr>
            <w:tcW w:w="1275" w:type="dxa"/>
            <w:shd w:val="clear" w:color="auto" w:fill="FFFFFF"/>
          </w:tcPr>
          <w:p w14:paraId="68373BD6" w14:textId="00731FAD" w:rsidR="005B4703" w:rsidRPr="002676A1" w:rsidRDefault="005B4703" w:rsidP="00D94FF0">
            <w:pPr>
              <w:spacing w:after="0"/>
              <w:jc w:val="center"/>
              <w:rPr>
                <w:ins w:id="166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67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100, or 1000; </w:t>
              </w:r>
              <w:r w:rsidRPr="002676A1">
                <w:rPr>
                  <w:rFonts w:ascii="Arial" w:eastAsia="MS Mincho" w:hAnsi="Arial" w:cs="Arial"/>
                  <w:color w:val="0D0D0D" w:themeColor="text1" w:themeTint="F2"/>
                  <w:sz w:val="16"/>
                  <w:highlight w:val="yellow"/>
                </w:rPr>
                <w:t>5000 for detection in highway</w:t>
              </w:r>
            </w:ins>
          </w:p>
        </w:tc>
        <w:tc>
          <w:tcPr>
            <w:tcW w:w="993" w:type="dxa"/>
            <w:shd w:val="clear" w:color="auto" w:fill="FFFFFF"/>
          </w:tcPr>
          <w:p w14:paraId="29FF757B" w14:textId="77777777" w:rsidR="005B4703" w:rsidRPr="002676A1" w:rsidRDefault="005B4703" w:rsidP="00D94FF0">
            <w:pPr>
              <w:spacing w:after="0"/>
              <w:jc w:val="center"/>
              <w:rPr>
                <w:ins w:id="168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69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0.05</w:t>
              </w:r>
              <w:r w:rsidRPr="002676A1">
                <w:rPr>
                  <w:rFonts w:ascii="Arial" w:eastAsia="MS Mincho" w:hAnsi="Arial" w:cs="Arial" w:hint="eastAsia"/>
                  <w:color w:val="0C0C0C"/>
                  <w:sz w:val="16"/>
                  <w:highlight w:val="yellow"/>
                  <w:lang w:val="en-US" w:eastAsia="zh-CN"/>
                </w:rPr>
                <w:t xml:space="preserve"> to 1</w:t>
              </w:r>
            </w:ins>
          </w:p>
          <w:p w14:paraId="484AC95F" w14:textId="77777777" w:rsidR="005B4703" w:rsidRPr="002676A1" w:rsidRDefault="005B4703" w:rsidP="00D94FF0">
            <w:pPr>
              <w:spacing w:after="0"/>
              <w:jc w:val="center"/>
              <w:rPr>
                <w:ins w:id="170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14:paraId="781C2B9B" w14:textId="77777777" w:rsidR="005B4703" w:rsidRPr="002676A1" w:rsidRDefault="005B4703" w:rsidP="00D94FF0">
            <w:pPr>
              <w:spacing w:after="0"/>
              <w:jc w:val="center"/>
              <w:rPr>
                <w:ins w:id="171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72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2</w:t>
              </w:r>
            </w:ins>
          </w:p>
        </w:tc>
        <w:tc>
          <w:tcPr>
            <w:tcW w:w="709" w:type="dxa"/>
            <w:shd w:val="clear" w:color="auto" w:fill="FFFFFF"/>
          </w:tcPr>
          <w:p w14:paraId="6BC1E14D" w14:textId="77777777" w:rsidR="005B4703" w:rsidRPr="002676A1" w:rsidRDefault="005B4703" w:rsidP="00D94FF0">
            <w:pPr>
              <w:spacing w:after="0"/>
              <w:jc w:val="center"/>
              <w:rPr>
                <w:ins w:id="173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74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2</w:t>
              </w:r>
            </w:ins>
          </w:p>
        </w:tc>
        <w:tc>
          <w:tcPr>
            <w:tcW w:w="2268" w:type="dxa"/>
            <w:shd w:val="clear" w:color="auto" w:fill="FFFFFF"/>
          </w:tcPr>
          <w:p w14:paraId="07ED3AE4" w14:textId="77777777" w:rsidR="005B4703" w:rsidRPr="002676A1" w:rsidRDefault="005B4703" w:rsidP="00D94FF0">
            <w:pPr>
              <w:spacing w:after="0"/>
              <w:jc w:val="center"/>
              <w:rPr>
                <w:ins w:id="175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bookmarkStart w:id="176" w:name="_MCCTEMPBM_CRPT81540193___4"/>
            <w:bookmarkEnd w:id="176"/>
            <w:ins w:id="177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Indoor/outdoor (e.g., detection and tracking of human, animal, UAV) </w:t>
              </w:r>
            </w:ins>
          </w:p>
        </w:tc>
      </w:tr>
      <w:tr w:rsidR="005B4703" w:rsidRPr="002676A1" w14:paraId="76DB6DAF" w14:textId="77777777" w:rsidTr="00400C3A">
        <w:trPr>
          <w:trHeight w:val="45"/>
          <w:ins w:id="178" w:author="Hideaki Takahashi (Nokia)" w:date="2026-02-03T15:31:00Z"/>
        </w:trPr>
        <w:tc>
          <w:tcPr>
            <w:tcW w:w="993" w:type="dxa"/>
            <w:vMerge/>
          </w:tcPr>
          <w:p w14:paraId="1327B203" w14:textId="77777777" w:rsidR="005B4703" w:rsidRPr="002676A1" w:rsidRDefault="005B4703" w:rsidP="00D94FF0">
            <w:pPr>
              <w:spacing w:after="0"/>
              <w:jc w:val="center"/>
              <w:rPr>
                <w:ins w:id="179" w:author="Hideaki Takahashi (Nokia)" w:date="2026-02-03T15:31:00Z" w16du:dateUtc="2026-02-03T06:31:00Z"/>
                <w:rFonts w:eastAsia="MS Mincho"/>
                <w:color w:val="0C0C0C"/>
                <w:sz w:val="16"/>
                <w:highlight w:val="yellow"/>
              </w:rPr>
            </w:pPr>
            <w:bookmarkStart w:id="180" w:name="_MCCTEMPBM_CRPT81540194___4" w:colFirst="0" w:colLast="12"/>
            <w:bookmarkStart w:id="181" w:name="_MCCTEMPBM_CRPT81540195___5" w:colFirst="14" w:colLast="14"/>
            <w:bookmarkEnd w:id="145"/>
          </w:p>
        </w:tc>
        <w:tc>
          <w:tcPr>
            <w:tcW w:w="850" w:type="dxa"/>
          </w:tcPr>
          <w:p w14:paraId="74E4D01D" w14:textId="4DEBD877" w:rsidR="005B4703" w:rsidRPr="002676A1" w:rsidRDefault="005B4703" w:rsidP="00D94FF0">
            <w:pPr>
              <w:spacing w:after="0"/>
              <w:jc w:val="center"/>
              <w:rPr>
                <w:ins w:id="182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83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4 </w:t>
              </w:r>
            </w:ins>
            <w:ins w:id="184" w:author="Hideaki Takahashi (Nokia)" w:date="2026-02-03T15:42:00Z" w16du:dateUtc="2026-02-03T06:42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cases 7.6</w:t>
              </w:r>
            </w:ins>
            <w:ins w:id="185" w:author="Hideaki Takahashi (Nokia)" w:date="2026-02-03T15:43:00Z" w16du:dateUtc="2026-02-03T06:43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vehicle)</w:t>
              </w:r>
            </w:ins>
          </w:p>
        </w:tc>
        <w:tc>
          <w:tcPr>
            <w:tcW w:w="993" w:type="dxa"/>
            <w:shd w:val="clear" w:color="auto" w:fill="FFFFFF"/>
          </w:tcPr>
          <w:p w14:paraId="0910DD21" w14:textId="77777777" w:rsidR="005B4703" w:rsidRPr="002676A1" w:rsidRDefault="005B4703" w:rsidP="00D94FF0">
            <w:pPr>
              <w:spacing w:after="0"/>
              <w:jc w:val="center"/>
              <w:rPr>
                <w:ins w:id="186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87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sz w:val="16"/>
                  <w:highlight w:val="yellow"/>
                </w:rPr>
                <w:t>99 for public safety, otherwise, 95</w:t>
              </w:r>
            </w:ins>
          </w:p>
        </w:tc>
        <w:tc>
          <w:tcPr>
            <w:tcW w:w="1134" w:type="dxa"/>
            <w:shd w:val="clear" w:color="auto" w:fill="FFFFFF"/>
          </w:tcPr>
          <w:p w14:paraId="66FFE060" w14:textId="77777777" w:rsidR="005B4703" w:rsidRPr="002676A1" w:rsidRDefault="005B4703" w:rsidP="00D94FF0">
            <w:pPr>
              <w:spacing w:after="0"/>
              <w:jc w:val="center"/>
              <w:rPr>
                <w:ins w:id="188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89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0.5</w:t>
              </w:r>
            </w:ins>
          </w:p>
        </w:tc>
        <w:tc>
          <w:tcPr>
            <w:tcW w:w="850" w:type="dxa"/>
            <w:shd w:val="clear" w:color="auto" w:fill="FFFFFF"/>
          </w:tcPr>
          <w:p w14:paraId="014FB538" w14:textId="77777777" w:rsidR="005B4703" w:rsidRPr="002676A1" w:rsidRDefault="005B4703" w:rsidP="00D94FF0">
            <w:pPr>
              <w:spacing w:after="0"/>
              <w:jc w:val="center"/>
              <w:rPr>
                <w:ins w:id="190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91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0.5</w:t>
              </w:r>
            </w:ins>
          </w:p>
        </w:tc>
        <w:tc>
          <w:tcPr>
            <w:tcW w:w="1134" w:type="dxa"/>
            <w:shd w:val="clear" w:color="auto" w:fill="FFFFFF"/>
          </w:tcPr>
          <w:p w14:paraId="69E7DFDC" w14:textId="77777777" w:rsidR="005B4703" w:rsidRPr="002676A1" w:rsidRDefault="005B4703" w:rsidP="00D94FF0">
            <w:pPr>
              <w:spacing w:after="0"/>
              <w:jc w:val="center"/>
              <w:rPr>
                <w:ins w:id="192" w:author="Hideaki Takahashi (Nokia)" w:date="2026-02-03T15:31:00Z" w16du:dateUtc="2026-02-03T06:31:00Z"/>
                <w:rFonts w:ascii="Arial" w:eastAsia="MS Mincho" w:hAnsi="Arial" w:cs="Arial"/>
                <w:color w:val="0D0D0D"/>
                <w:sz w:val="16"/>
                <w:szCs w:val="16"/>
                <w:highlight w:val="yellow"/>
              </w:rPr>
            </w:pPr>
            <w:ins w:id="193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1.5 for pedestrian,</w:t>
              </w:r>
            </w:ins>
          </w:p>
          <w:p w14:paraId="7F83F5CD" w14:textId="77777777" w:rsidR="005B4703" w:rsidRPr="002676A1" w:rsidRDefault="005B4703" w:rsidP="00D94FF0">
            <w:pPr>
              <w:spacing w:after="0"/>
              <w:jc w:val="center"/>
              <w:rPr>
                <w:ins w:id="194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95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D0D0D"/>
                  <w:sz w:val="16"/>
                  <w:szCs w:val="16"/>
                  <w:highlight w:val="yellow"/>
                </w:rPr>
                <w:t>15 for vehicle, otherwise, 0.1</w:t>
              </w:r>
            </w:ins>
          </w:p>
        </w:tc>
        <w:tc>
          <w:tcPr>
            <w:tcW w:w="1134" w:type="dxa"/>
            <w:shd w:val="clear" w:color="auto" w:fill="FFFFFF"/>
          </w:tcPr>
          <w:p w14:paraId="0479C0F2" w14:textId="77777777" w:rsidR="005B4703" w:rsidRPr="002676A1" w:rsidRDefault="005B4703" w:rsidP="00D94FF0">
            <w:pPr>
              <w:spacing w:after="0"/>
              <w:jc w:val="center"/>
              <w:rPr>
                <w:ins w:id="196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97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1.5 for pedestrian</w:t>
              </w:r>
            </w:ins>
          </w:p>
        </w:tc>
        <w:tc>
          <w:tcPr>
            <w:tcW w:w="992" w:type="dxa"/>
            <w:shd w:val="clear" w:color="auto" w:fill="FFFFFF"/>
          </w:tcPr>
          <w:p w14:paraId="4DEBC6F9" w14:textId="77777777" w:rsidR="005B4703" w:rsidRPr="002676A1" w:rsidRDefault="005B4703" w:rsidP="00D94FF0">
            <w:pPr>
              <w:spacing w:after="0"/>
              <w:jc w:val="center"/>
              <w:rPr>
                <w:ins w:id="198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199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0.5 </w:t>
              </w:r>
            </w:ins>
          </w:p>
          <w:p w14:paraId="693D2E19" w14:textId="77777777" w:rsidR="005B4703" w:rsidRPr="002676A1" w:rsidRDefault="005B4703" w:rsidP="00D94FF0">
            <w:pPr>
              <w:spacing w:after="0"/>
              <w:jc w:val="center"/>
              <w:rPr>
                <w:ins w:id="200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14:paraId="6B1E67A5" w14:textId="77777777" w:rsidR="005B4703" w:rsidRPr="002676A1" w:rsidRDefault="005B4703" w:rsidP="00D94FF0">
            <w:pPr>
              <w:spacing w:after="0"/>
              <w:jc w:val="center"/>
              <w:rPr>
                <w:ins w:id="201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szCs w:val="16"/>
                <w:highlight w:val="yellow"/>
                <w:lang w:val="en-US"/>
              </w:rPr>
            </w:pPr>
            <w:ins w:id="202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szCs w:val="16"/>
                  <w:highlight w:val="yellow"/>
                  <w:lang w:val="en-US"/>
                </w:rPr>
                <w:t>0.5 x 0.5</w:t>
              </w:r>
            </w:ins>
          </w:p>
          <w:p w14:paraId="087B1ABB" w14:textId="77777777" w:rsidR="005B4703" w:rsidRPr="002676A1" w:rsidRDefault="005B4703" w:rsidP="00D94FF0">
            <w:pPr>
              <w:spacing w:after="0"/>
              <w:jc w:val="center"/>
              <w:rPr>
                <w:ins w:id="203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04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for factories </w:t>
              </w:r>
            </w:ins>
          </w:p>
        </w:tc>
        <w:tc>
          <w:tcPr>
            <w:tcW w:w="1275" w:type="dxa"/>
            <w:shd w:val="clear" w:color="auto" w:fill="FFFFFF"/>
          </w:tcPr>
          <w:p w14:paraId="75BD4016" w14:textId="77777777" w:rsidR="005B4703" w:rsidRPr="002676A1" w:rsidRDefault="005B4703" w:rsidP="00D94FF0">
            <w:pPr>
              <w:spacing w:after="0"/>
              <w:jc w:val="center"/>
              <w:rPr>
                <w:ins w:id="205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06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100</w:t>
              </w:r>
              <w:r w:rsidRPr="002676A1">
                <w:rPr>
                  <w:rFonts w:ascii="Arial" w:eastAsia="MS Mincho" w:hAnsi="Arial" w:cs="Arial" w:hint="eastAsia"/>
                  <w:color w:val="0C0C0C"/>
                  <w:sz w:val="16"/>
                  <w:highlight w:val="yellow"/>
                  <w:lang w:val="en-US" w:eastAsia="zh-CN"/>
                </w:rPr>
                <w:t xml:space="preserve"> to </w:t>
              </w:r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5000</w:t>
              </w:r>
            </w:ins>
          </w:p>
        </w:tc>
        <w:tc>
          <w:tcPr>
            <w:tcW w:w="993" w:type="dxa"/>
            <w:shd w:val="clear" w:color="auto" w:fill="FFFFFF"/>
          </w:tcPr>
          <w:p w14:paraId="7850891F" w14:textId="77777777" w:rsidR="005B4703" w:rsidRPr="002676A1" w:rsidRDefault="005B4703" w:rsidP="00D94FF0">
            <w:pPr>
              <w:spacing w:after="0"/>
              <w:jc w:val="center"/>
              <w:rPr>
                <w:ins w:id="207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08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 w14:paraId="44A9514A" w14:textId="77777777" w:rsidR="005B4703" w:rsidRPr="002676A1" w:rsidRDefault="005B4703" w:rsidP="00D94FF0">
            <w:pPr>
              <w:spacing w:after="0"/>
              <w:jc w:val="center"/>
              <w:rPr>
                <w:ins w:id="209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10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709" w:type="dxa"/>
            <w:shd w:val="clear" w:color="auto" w:fill="FFFFFF"/>
          </w:tcPr>
          <w:p w14:paraId="2EA0546F" w14:textId="77777777" w:rsidR="005B4703" w:rsidRPr="002676A1" w:rsidRDefault="005B4703" w:rsidP="00D94FF0">
            <w:pPr>
              <w:spacing w:after="0"/>
              <w:jc w:val="center"/>
              <w:rPr>
                <w:ins w:id="211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12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3</w:t>
              </w:r>
            </w:ins>
          </w:p>
        </w:tc>
        <w:tc>
          <w:tcPr>
            <w:tcW w:w="2268" w:type="dxa"/>
            <w:shd w:val="clear" w:color="auto" w:fill="FFFFFF"/>
          </w:tcPr>
          <w:p w14:paraId="57D3E3EA" w14:textId="77777777" w:rsidR="005B4703" w:rsidRPr="002676A1" w:rsidRDefault="005B4703" w:rsidP="00D94FF0">
            <w:pPr>
              <w:spacing w:after="0"/>
              <w:jc w:val="center"/>
              <w:rPr>
                <w:ins w:id="213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14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Indoor/outdoor (e.g., detection and tracking of human, animal, UAV, AGV, vehicle) </w:t>
              </w:r>
            </w:ins>
          </w:p>
        </w:tc>
      </w:tr>
      <w:tr w:rsidR="00BB4115" w:rsidRPr="002676A1" w14:paraId="45371466" w14:textId="77777777" w:rsidTr="00B332DB">
        <w:tblPrEx>
          <w:tblW w:w="15168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215" w:author="Hideaki Takahashi (Nokia)" w:date="2026-02-04T00:20:00Z" w16du:dateUtc="2026-02-03T15:20:00Z">
            <w:tblPrEx>
              <w:tblW w:w="15168" w:type="dxa"/>
              <w:tblInd w:w="-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746"/>
          <w:ins w:id="216" w:author="Hideaki Takahashi (Nokia)" w:date="2026-02-03T16:19:00Z"/>
          <w:trPrChange w:id="217" w:author="Hideaki Takahashi (Nokia)" w:date="2026-02-04T00:20:00Z" w16du:dateUtc="2026-02-03T15:20:00Z">
            <w:trPr>
              <w:gridBefore w:val="1"/>
              <w:trHeight w:val="746"/>
            </w:trPr>
          </w:trPrChange>
        </w:trPr>
        <w:tc>
          <w:tcPr>
            <w:tcW w:w="993" w:type="dxa"/>
            <w:vMerge/>
            <w:tcPrChange w:id="218" w:author="Hideaki Takahashi (Nokia)" w:date="2026-02-04T00:20:00Z" w16du:dateUtc="2026-02-03T15:20:00Z">
              <w:tcPr>
                <w:tcW w:w="993" w:type="dxa"/>
                <w:gridSpan w:val="2"/>
                <w:vMerge/>
              </w:tcPr>
            </w:tcPrChange>
          </w:tcPr>
          <w:p w14:paraId="36B8E77A" w14:textId="77777777" w:rsidR="00BB4115" w:rsidRPr="002676A1" w:rsidRDefault="00BB4115" w:rsidP="00BB4115">
            <w:pPr>
              <w:spacing w:after="0"/>
              <w:jc w:val="center"/>
              <w:rPr>
                <w:ins w:id="219" w:author="Hideaki Takahashi (Nokia)" w:date="2026-02-03T16:19:00Z" w16du:dateUtc="2026-02-03T07:19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  <w:tcPrChange w:id="220" w:author="Hideaki Takahashi (Nokia)" w:date="2026-02-04T00:20:00Z" w16du:dateUtc="2026-02-03T15:20:00Z">
              <w:tcPr>
                <w:tcW w:w="850" w:type="dxa"/>
                <w:gridSpan w:val="2"/>
              </w:tcPr>
            </w:tcPrChange>
          </w:tcPr>
          <w:p w14:paraId="6E95091C" w14:textId="351701C8" w:rsidR="00BB4115" w:rsidRPr="002676A1" w:rsidRDefault="00BB4115" w:rsidP="00BB4115">
            <w:pPr>
              <w:spacing w:after="0"/>
              <w:jc w:val="center"/>
              <w:rPr>
                <w:ins w:id="221" w:author="Hideaki Takahashi (Nokia)" w:date="2026-02-03T16:19:00Z" w16du:dateUtc="2026-02-03T07:19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22" w:author="Hideaki Takahashi (Nokia)" w:date="2026-02-03T18:14:00Z" w16du:dateUtc="2026-02-03T09:14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8 </w:t>
              </w:r>
            </w:ins>
            <w:ins w:id="223" w:author="Hideaki Takahashi (Nokia)" w:date="2026-02-03T18:13:00Z" w16du:dateUtc="2026-02-03T09:13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(use case </w:t>
              </w:r>
            </w:ins>
            <w:ins w:id="224" w:author="Hideaki Takahashi (Nokia)" w:date="2026-02-03T18:14:00Z" w16du:dateUtc="2026-02-03T09:14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7.23</w:t>
              </w:r>
            </w:ins>
          </w:p>
        </w:tc>
        <w:tc>
          <w:tcPr>
            <w:tcW w:w="993" w:type="dxa"/>
            <w:shd w:val="clear" w:color="auto" w:fill="FFFFFF"/>
            <w:tcPrChange w:id="225" w:author="Hideaki Takahashi (Nokia)" w:date="2026-02-04T00:20:00Z" w16du:dateUtc="2026-02-03T15:20:00Z">
              <w:tcPr>
                <w:tcW w:w="993" w:type="dxa"/>
                <w:gridSpan w:val="2"/>
                <w:shd w:val="clear" w:color="auto" w:fill="FFFFFF"/>
              </w:tcPr>
            </w:tcPrChange>
          </w:tcPr>
          <w:p w14:paraId="2972A01C" w14:textId="77777777" w:rsidR="00BB4115" w:rsidRPr="002676A1" w:rsidRDefault="00BB4115" w:rsidP="00BB4115">
            <w:pPr>
              <w:jc w:val="center"/>
              <w:rPr>
                <w:ins w:id="226" w:author="Hideaki Takahashi (Nokia)" w:date="2026-02-04T00:20:00Z" w16du:dateUtc="2026-02-03T15:20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27" w:author="Hideaki Takahashi (Nokia)" w:date="2026-02-04T00:20:00Z" w16du:dateUtc="2026-02-03T15:20:00Z">
              <w:r w:rsidRPr="002676A1">
                <w:rPr>
                  <w:rFonts w:ascii="Arial" w:eastAsia="DengXian" w:hAnsi="Arial" w:cs="Arial" w:hint="eastAsia"/>
                  <w:color w:val="0C0C0C"/>
                  <w:sz w:val="16"/>
                  <w:szCs w:val="16"/>
                  <w:highlight w:val="yellow"/>
                  <w:lang w:eastAsia="zh-CN"/>
                </w:rPr>
                <w:t>95</w:t>
              </w:r>
            </w:ins>
          </w:p>
          <w:p w14:paraId="668B768C" w14:textId="77777777" w:rsidR="00BB4115" w:rsidRPr="002676A1" w:rsidRDefault="00BB4115" w:rsidP="00BB4115">
            <w:pPr>
              <w:spacing w:after="0"/>
              <w:jc w:val="center"/>
              <w:rPr>
                <w:ins w:id="228" w:author="Hideaki Takahashi (Nokia)" w:date="2026-02-03T16:19:00Z" w16du:dateUtc="2026-02-03T07:19:00Z"/>
                <w:rFonts w:ascii="Arial" w:eastAsia="MS Mincho" w:hAnsi="Arial" w:cs="Arial"/>
                <w:sz w:val="16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  <w:tcPrChange w:id="229" w:author="Hideaki Takahashi (Nokia)" w:date="2026-02-04T00:20:00Z" w16du:dateUtc="2026-02-03T15:20:00Z">
              <w:tcPr>
                <w:tcW w:w="1134" w:type="dxa"/>
                <w:gridSpan w:val="2"/>
                <w:shd w:val="clear" w:color="auto" w:fill="FFFFFF"/>
              </w:tcPr>
            </w:tcPrChange>
          </w:tcPr>
          <w:p w14:paraId="0F4FD0F9" w14:textId="5D87B8F1" w:rsidR="00BB4115" w:rsidRPr="002676A1" w:rsidRDefault="00BB4115" w:rsidP="00BB4115">
            <w:pPr>
              <w:jc w:val="center"/>
              <w:rPr>
                <w:ins w:id="230" w:author="Hideaki Takahashi (Nokia)" w:date="2026-02-03T16:19:00Z" w16du:dateUtc="2026-02-03T07:19:00Z"/>
                <w:rFonts w:ascii="Arial" w:eastAsia="PMingLiU" w:hAnsi="Arial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31" w:author="Hideaki Takahashi (Nokia)" w:date="2026-02-04T00:20:00Z" w16du:dateUtc="2026-02-03T15:20:00Z">
              <w:r w:rsidRPr="002676A1">
                <w:rPr>
                  <w:rFonts w:ascii="Arial" w:eastAsia="PMingLiU" w:hAnsi="Arial" w:cs="Arial"/>
                  <w:color w:val="0C0C0C"/>
                  <w:sz w:val="16"/>
                  <w:szCs w:val="16"/>
                  <w:highlight w:val="yellow"/>
                  <w:lang w:eastAsia="zh-TW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  <w:tcPrChange w:id="232" w:author="Hideaki Takahashi (Nokia)" w:date="2026-02-04T00:20:00Z" w16du:dateUtc="2026-02-03T15:20:00Z">
              <w:tcPr>
                <w:tcW w:w="850" w:type="dxa"/>
                <w:gridSpan w:val="2"/>
                <w:shd w:val="clear" w:color="auto" w:fill="FFFFFF"/>
              </w:tcPr>
            </w:tcPrChange>
          </w:tcPr>
          <w:p w14:paraId="04109A75" w14:textId="209D9A55" w:rsidR="00BB4115" w:rsidRPr="002676A1" w:rsidRDefault="00BB4115" w:rsidP="00BB4115">
            <w:pPr>
              <w:jc w:val="center"/>
              <w:rPr>
                <w:ins w:id="233" w:author="Hideaki Takahashi (Nokia)" w:date="2026-02-03T16:19:00Z" w16du:dateUtc="2026-02-03T07:19:00Z"/>
                <w:rFonts w:ascii="Arial" w:eastAsia="PMingLiU" w:hAnsi="Arial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34" w:author="Hideaki Takahashi (Nokia)" w:date="2026-02-04T00:20:00Z" w16du:dateUtc="2026-02-03T15:20:00Z">
              <w:r w:rsidRPr="002676A1">
                <w:rPr>
                  <w:rFonts w:ascii="Arial" w:eastAsia="PMingLiU" w:hAnsi="Arial" w:cs="Arial"/>
                  <w:color w:val="0C0C0C"/>
                  <w:sz w:val="16"/>
                  <w:szCs w:val="16"/>
                  <w:highlight w:val="yellow"/>
                  <w:lang w:eastAsia="zh-TW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  <w:tcPrChange w:id="235" w:author="Hideaki Takahashi (Nokia)" w:date="2026-02-04T00:20:00Z" w16du:dateUtc="2026-02-03T15:20:00Z">
              <w:tcPr>
                <w:tcW w:w="1134" w:type="dxa"/>
                <w:gridSpan w:val="2"/>
                <w:shd w:val="clear" w:color="auto" w:fill="FFFFFF"/>
              </w:tcPr>
            </w:tcPrChange>
          </w:tcPr>
          <w:p w14:paraId="0C021E40" w14:textId="4A8EAA22" w:rsidR="00BB4115" w:rsidRPr="002676A1" w:rsidRDefault="00BB4115" w:rsidP="00BB4115">
            <w:pPr>
              <w:jc w:val="center"/>
              <w:rPr>
                <w:ins w:id="236" w:author="Hideaki Takahashi (Nokia)" w:date="2026-02-03T16:19:00Z" w16du:dateUtc="2026-02-03T07:19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37" w:author="Hideaki Takahashi (Nokia)" w:date="2026-02-04T00:20:00Z" w16du:dateUtc="2026-02-03T15:20:00Z">
              <w:r w:rsidRPr="002676A1">
                <w:rPr>
                  <w:rFonts w:ascii="Arial" w:eastAsia="DengXian" w:hAnsi="Arial" w:cs="Arial" w:hint="eastAsia"/>
                  <w:color w:val="0C0C0C"/>
                  <w:sz w:val="16"/>
                  <w:szCs w:val="16"/>
                  <w:highlight w:val="yellow"/>
                  <w:lang w:eastAsia="zh-CN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  <w:tcPrChange w:id="238" w:author="Hideaki Takahashi (Nokia)" w:date="2026-02-04T00:20:00Z" w16du:dateUtc="2026-02-03T15:20:00Z">
              <w:tcPr>
                <w:tcW w:w="1134" w:type="dxa"/>
                <w:gridSpan w:val="2"/>
                <w:shd w:val="clear" w:color="auto" w:fill="FFFFFF"/>
              </w:tcPr>
            </w:tcPrChange>
          </w:tcPr>
          <w:p w14:paraId="484F2304" w14:textId="2A9E945B" w:rsidR="00BB4115" w:rsidRPr="002676A1" w:rsidRDefault="00BB4115" w:rsidP="00BB4115">
            <w:pPr>
              <w:jc w:val="center"/>
              <w:rPr>
                <w:ins w:id="239" w:author="Hideaki Takahashi (Nokia)" w:date="2026-02-03T16:19:00Z" w16du:dateUtc="2026-02-03T07:19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40" w:author="Hideaki Takahashi (Nokia)" w:date="2026-02-04T00:20:00Z" w16du:dateUtc="2026-02-03T15:20:00Z">
              <w:r w:rsidRPr="002676A1">
                <w:rPr>
                  <w:rFonts w:ascii="Arial" w:eastAsia="DengXian" w:hAnsi="Arial" w:cs="Arial" w:hint="eastAsia"/>
                  <w:color w:val="0C0C0C"/>
                  <w:sz w:val="16"/>
                  <w:szCs w:val="16"/>
                  <w:highlight w:val="yellow"/>
                  <w:lang w:eastAsia="zh-CN"/>
                </w:rPr>
                <w:t>1</w:t>
              </w:r>
            </w:ins>
          </w:p>
        </w:tc>
        <w:tc>
          <w:tcPr>
            <w:tcW w:w="992" w:type="dxa"/>
            <w:tcPrChange w:id="241" w:author="Hideaki Takahashi (Nokia)" w:date="2026-02-04T00:20:00Z" w16du:dateUtc="2026-02-03T15:20:00Z">
              <w:tcPr>
                <w:tcW w:w="992" w:type="dxa"/>
                <w:gridSpan w:val="2"/>
                <w:shd w:val="clear" w:color="auto" w:fill="FFFFFF"/>
              </w:tcPr>
            </w:tcPrChange>
          </w:tcPr>
          <w:p w14:paraId="1EFF18E9" w14:textId="6146B5BD" w:rsidR="00BB4115" w:rsidRPr="002676A1" w:rsidRDefault="00BB4115" w:rsidP="00BB4115">
            <w:pPr>
              <w:jc w:val="center"/>
              <w:rPr>
                <w:ins w:id="242" w:author="Hideaki Takahashi (Nokia)" w:date="2026-02-03T16:19:00Z" w16du:dateUtc="2026-02-03T07:19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43" w:author="Hideaki Takahashi (Nokia)" w:date="2026-02-04T00:20:00Z" w16du:dateUtc="2026-02-03T15:20:00Z">
              <w:r w:rsidRPr="002676A1">
                <w:rPr>
                  <w:rFonts w:ascii="Arial" w:eastAsia="DengXian" w:hAnsi="Arial" w:cs="Arial"/>
                  <w:color w:val="0C0C0C"/>
                  <w:sz w:val="16"/>
                  <w:szCs w:val="16"/>
                  <w:highlight w:val="yellow"/>
                  <w:lang w:eastAsia="zh-CN"/>
                </w:rPr>
                <w:t xml:space="preserve">0.3 – </w:t>
              </w:r>
              <w:r w:rsidRPr="002676A1">
                <w:rPr>
                  <w:rFonts w:ascii="Arial" w:eastAsia="DengXian" w:hAnsi="Arial" w:cs="Arial" w:hint="eastAsia"/>
                  <w:color w:val="0C0C0C"/>
                  <w:sz w:val="16"/>
                  <w:szCs w:val="16"/>
                  <w:highlight w:val="yellow"/>
                  <w:lang w:eastAsia="zh-CN"/>
                </w:rPr>
                <w:t>1</w:t>
              </w:r>
            </w:ins>
          </w:p>
        </w:tc>
        <w:tc>
          <w:tcPr>
            <w:tcW w:w="993" w:type="dxa"/>
            <w:tcPrChange w:id="244" w:author="Hideaki Takahashi (Nokia)" w:date="2026-02-04T00:20:00Z" w16du:dateUtc="2026-02-03T15:20:00Z">
              <w:tcPr>
                <w:tcW w:w="993" w:type="dxa"/>
                <w:gridSpan w:val="2"/>
                <w:shd w:val="clear" w:color="auto" w:fill="FFFFFF"/>
              </w:tcPr>
            </w:tcPrChange>
          </w:tcPr>
          <w:p w14:paraId="3B6B6EEC" w14:textId="70ED29F5" w:rsidR="00BB4115" w:rsidRPr="002676A1" w:rsidRDefault="00BB4115" w:rsidP="00BB4115">
            <w:pPr>
              <w:jc w:val="center"/>
              <w:rPr>
                <w:ins w:id="245" w:author="Hideaki Takahashi (Nokia)" w:date="2026-02-03T16:19:00Z" w16du:dateUtc="2026-02-03T07:19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46" w:author="Hideaki Takahashi (Nokia)" w:date="2026-02-04T00:20:00Z" w16du:dateUtc="2026-02-03T15:20:00Z">
              <w:r w:rsidRPr="002676A1">
                <w:rPr>
                  <w:rFonts w:ascii="Arial" w:eastAsia="DengXian" w:hAnsi="Arial" w:cs="Arial" w:hint="eastAsia"/>
                  <w:color w:val="0C0C0C"/>
                  <w:sz w:val="16"/>
                  <w:szCs w:val="16"/>
                  <w:highlight w:val="yellow"/>
                  <w:lang w:eastAsia="zh-CN"/>
                </w:rPr>
                <w:t>1</w:t>
              </w:r>
            </w:ins>
          </w:p>
        </w:tc>
        <w:tc>
          <w:tcPr>
            <w:tcW w:w="1275" w:type="dxa"/>
            <w:tcPrChange w:id="247" w:author="Hideaki Takahashi (Nokia)" w:date="2026-02-04T00:20:00Z" w16du:dateUtc="2026-02-03T15:20:00Z">
              <w:tcPr>
                <w:tcW w:w="1275" w:type="dxa"/>
                <w:gridSpan w:val="2"/>
                <w:shd w:val="clear" w:color="auto" w:fill="FFFFFF"/>
              </w:tcPr>
            </w:tcPrChange>
          </w:tcPr>
          <w:p w14:paraId="238B2A21" w14:textId="1C09F230" w:rsidR="00BB4115" w:rsidRPr="002676A1" w:rsidRDefault="00BB4115" w:rsidP="00BB4115">
            <w:pPr>
              <w:jc w:val="center"/>
              <w:rPr>
                <w:ins w:id="248" w:author="Hideaki Takahashi (Nokia)" w:date="2026-02-03T16:19:00Z" w16du:dateUtc="2026-02-03T07:19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49" w:author="Hideaki Takahashi (Nokia)" w:date="2026-02-04T00:20:00Z" w16du:dateUtc="2026-02-03T15:20:00Z">
              <w:r w:rsidRPr="002676A1">
                <w:rPr>
                  <w:rFonts w:ascii="Arial" w:eastAsia="DengXian" w:hAnsi="Arial" w:cs="Arial"/>
                  <w:color w:val="0C0C0C"/>
                  <w:sz w:val="16"/>
                  <w:szCs w:val="16"/>
                  <w:highlight w:val="yellow"/>
                  <w:lang w:eastAsia="zh-CN"/>
                </w:rPr>
                <w:t xml:space="preserve"> N/A</w:t>
              </w:r>
            </w:ins>
          </w:p>
        </w:tc>
        <w:tc>
          <w:tcPr>
            <w:tcW w:w="993" w:type="dxa"/>
            <w:shd w:val="clear" w:color="auto" w:fill="FFFFFF"/>
            <w:tcPrChange w:id="250" w:author="Hideaki Takahashi (Nokia)" w:date="2026-02-04T00:20:00Z" w16du:dateUtc="2026-02-03T15:20:00Z">
              <w:tcPr>
                <w:tcW w:w="993" w:type="dxa"/>
                <w:gridSpan w:val="2"/>
                <w:shd w:val="clear" w:color="auto" w:fill="FFFFFF"/>
              </w:tcPr>
            </w:tcPrChange>
          </w:tcPr>
          <w:p w14:paraId="2CDBF806" w14:textId="43B2A749" w:rsidR="00BB4115" w:rsidRPr="002676A1" w:rsidRDefault="00BB4115" w:rsidP="00BB4115">
            <w:pPr>
              <w:jc w:val="center"/>
              <w:rPr>
                <w:ins w:id="251" w:author="Hideaki Takahashi (Nokia)" w:date="2026-02-03T16:19:00Z" w16du:dateUtc="2026-02-03T07:19:00Z"/>
                <w:rFonts w:ascii="Arial" w:eastAsia="PMingLiU" w:hAnsi="Arial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52" w:author="Hideaki Takahashi (Nokia)" w:date="2026-02-04T00:20:00Z" w16du:dateUtc="2026-02-03T15:20:00Z">
              <w:r w:rsidRPr="002676A1">
                <w:rPr>
                  <w:rFonts w:ascii="Arial" w:eastAsia="PMingLiU" w:hAnsi="Arial" w:cs="Arial"/>
                  <w:color w:val="0C0C0C"/>
                  <w:sz w:val="16"/>
                  <w:szCs w:val="16"/>
                  <w:highlight w:val="yellow"/>
                  <w:lang w:eastAsia="zh-TW"/>
                </w:rPr>
                <w:t>≤1000</w:t>
              </w:r>
            </w:ins>
          </w:p>
        </w:tc>
        <w:tc>
          <w:tcPr>
            <w:tcW w:w="850" w:type="dxa"/>
            <w:shd w:val="clear" w:color="auto" w:fill="FFFFFF"/>
            <w:tcPrChange w:id="253" w:author="Hideaki Takahashi (Nokia)" w:date="2026-02-04T00:20:00Z" w16du:dateUtc="2026-02-03T15:20:00Z">
              <w:tcPr>
                <w:tcW w:w="850" w:type="dxa"/>
                <w:gridSpan w:val="2"/>
                <w:shd w:val="clear" w:color="auto" w:fill="FFFFFF"/>
              </w:tcPr>
            </w:tcPrChange>
          </w:tcPr>
          <w:p w14:paraId="0DC6D553" w14:textId="1B872B0D" w:rsidR="00BB4115" w:rsidRPr="002676A1" w:rsidRDefault="00BB4115" w:rsidP="00BB4115">
            <w:pPr>
              <w:jc w:val="center"/>
              <w:rPr>
                <w:ins w:id="254" w:author="Hideaki Takahashi (Nokia)" w:date="2026-02-03T16:19:00Z" w16du:dateUtc="2026-02-03T07:19:00Z"/>
                <w:rFonts w:ascii="Arial" w:eastAsia="PMingLiU" w:hAnsi="Arial" w:cs="Arial"/>
                <w:color w:val="0C0C0C"/>
                <w:sz w:val="16"/>
                <w:szCs w:val="16"/>
                <w:highlight w:val="yellow"/>
                <w:lang w:eastAsia="zh-TW"/>
              </w:rPr>
            </w:pPr>
            <w:ins w:id="255" w:author="Hideaki Takahashi (Nokia)" w:date="2026-02-04T00:20:00Z" w16du:dateUtc="2026-02-03T15:20:00Z">
              <w:r w:rsidRPr="002676A1">
                <w:rPr>
                  <w:rFonts w:ascii="Arial" w:eastAsia="PMingLiU" w:hAnsi="Arial" w:cs="Arial"/>
                  <w:color w:val="0C0C0C"/>
                  <w:sz w:val="16"/>
                  <w:szCs w:val="16"/>
                  <w:highlight w:val="yellow"/>
                  <w:lang w:eastAsia="zh-TW"/>
                </w:rPr>
                <w:t>≤1</w:t>
              </w:r>
            </w:ins>
          </w:p>
        </w:tc>
        <w:tc>
          <w:tcPr>
            <w:tcW w:w="709" w:type="dxa"/>
            <w:tcPrChange w:id="256" w:author="Hideaki Takahashi (Nokia)" w:date="2026-02-04T00:20:00Z" w16du:dateUtc="2026-02-03T15:20:00Z">
              <w:tcPr>
                <w:tcW w:w="709" w:type="dxa"/>
                <w:gridSpan w:val="2"/>
                <w:shd w:val="clear" w:color="auto" w:fill="FFFFFF"/>
              </w:tcPr>
            </w:tcPrChange>
          </w:tcPr>
          <w:p w14:paraId="1FF28E25" w14:textId="339F6377" w:rsidR="00BB4115" w:rsidRPr="002676A1" w:rsidRDefault="00BB4115" w:rsidP="00BB4115">
            <w:pPr>
              <w:jc w:val="center"/>
              <w:rPr>
                <w:ins w:id="257" w:author="Hideaki Takahashi (Nokia)" w:date="2026-02-03T16:19:00Z" w16du:dateUtc="2026-02-03T07:19:00Z"/>
                <w:rFonts w:ascii="Arial" w:eastAsia="DengXian" w:hAnsi="Arial" w:cs="Arial"/>
                <w:color w:val="0C0C0C"/>
                <w:sz w:val="16"/>
                <w:szCs w:val="16"/>
                <w:highlight w:val="yellow"/>
                <w:lang w:eastAsia="zh-CN"/>
              </w:rPr>
            </w:pPr>
            <w:ins w:id="258" w:author="Hideaki Takahashi (Nokia)" w:date="2026-02-04T00:20:00Z" w16du:dateUtc="2026-02-03T15:20:00Z">
              <w:r w:rsidRPr="002676A1">
                <w:rPr>
                  <w:rFonts w:ascii="Arial" w:eastAsia="DengXian" w:hAnsi="Arial" w:cs="Arial"/>
                  <w:color w:val="0C0C0C"/>
                  <w:sz w:val="16"/>
                  <w:szCs w:val="16"/>
                  <w:highlight w:val="yellow"/>
                  <w:lang w:eastAsia="zh-CN"/>
                </w:rPr>
                <w:t>2</w:t>
              </w:r>
            </w:ins>
          </w:p>
        </w:tc>
        <w:tc>
          <w:tcPr>
            <w:tcW w:w="2268" w:type="dxa"/>
            <w:shd w:val="clear" w:color="auto" w:fill="FFFFFF"/>
            <w:tcPrChange w:id="259" w:author="Hideaki Takahashi (Nokia)" w:date="2026-02-04T00:20:00Z" w16du:dateUtc="2026-02-03T15:20:00Z">
              <w:tcPr>
                <w:tcW w:w="2268" w:type="dxa"/>
                <w:gridSpan w:val="2"/>
                <w:shd w:val="clear" w:color="auto" w:fill="FFFFFF"/>
              </w:tcPr>
            </w:tcPrChange>
          </w:tcPr>
          <w:p w14:paraId="3743F5BD" w14:textId="1FF045FD" w:rsidR="00BB4115" w:rsidRPr="002676A1" w:rsidRDefault="00BB4115" w:rsidP="00BB4115">
            <w:pPr>
              <w:spacing w:after="0"/>
              <w:jc w:val="center"/>
              <w:rPr>
                <w:ins w:id="260" w:author="Hideaki Takahashi (Nokia)" w:date="2026-02-03T16:19:00Z" w16du:dateUtc="2026-02-03T07:19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61" w:author="Hideaki Takahashi (Nokia)" w:date="2026-02-04T00:22:00Z" w16du:dateUtc="2026-02-03T15:22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Outdoor </w:t>
              </w:r>
            </w:ins>
            <w:ins w:id="262" w:author="Hideaki Takahashi (Nokia)" w:date="2026-02-03T18:14:00Z" w16du:dateUtc="2026-02-03T09:14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UAV detection, classification and counting</w:t>
              </w:r>
            </w:ins>
          </w:p>
        </w:tc>
      </w:tr>
      <w:tr w:rsidR="00D94FF0" w:rsidRPr="002676A1" w14:paraId="612BC29A" w14:textId="77777777" w:rsidTr="00400C3A">
        <w:trPr>
          <w:trHeight w:val="746"/>
          <w:ins w:id="263" w:author="Hideaki Takahashi (Nokia)" w:date="2026-02-03T15:31:00Z"/>
        </w:trPr>
        <w:tc>
          <w:tcPr>
            <w:tcW w:w="993" w:type="dxa"/>
          </w:tcPr>
          <w:p w14:paraId="5B0BBF12" w14:textId="77777777" w:rsidR="00D94FF0" w:rsidRPr="002676A1" w:rsidRDefault="00D94FF0" w:rsidP="00D94FF0">
            <w:pPr>
              <w:spacing w:after="0"/>
              <w:jc w:val="center"/>
              <w:rPr>
                <w:ins w:id="264" w:author="Hideaki Takahashi (Nokia)" w:date="2026-02-03T15:31:00Z" w16du:dateUtc="2026-02-03T06:31:00Z"/>
                <w:rFonts w:eastAsia="MS Mincho"/>
                <w:color w:val="0C0C0C"/>
                <w:sz w:val="16"/>
                <w:highlight w:val="yellow"/>
              </w:rPr>
            </w:pPr>
            <w:bookmarkStart w:id="265" w:name="_MCCTEMPBM_CRPT81540197___4" w:colFirst="0" w:colLast="12"/>
            <w:bookmarkEnd w:id="180"/>
            <w:bookmarkEnd w:id="181"/>
            <w:ins w:id="266" w:author="Hideaki Takahashi (Nokia)" w:date="2026-02-03T15:31:00Z" w16du:dateUtc="2026-02-03T06:31:00Z">
              <w:r w:rsidRPr="002676A1">
                <w:rPr>
                  <w:rFonts w:eastAsia="MS Mincho"/>
                  <w:color w:val="0C0C0C"/>
                  <w:sz w:val="16"/>
                  <w:highlight w:val="yellow"/>
                </w:rPr>
                <w:t>Environment monitoring</w:t>
              </w:r>
            </w:ins>
          </w:p>
        </w:tc>
        <w:tc>
          <w:tcPr>
            <w:tcW w:w="850" w:type="dxa"/>
          </w:tcPr>
          <w:p w14:paraId="6CADEFFA" w14:textId="77777777" w:rsidR="00D94FF0" w:rsidRPr="002676A1" w:rsidRDefault="00D94FF0" w:rsidP="00D94FF0">
            <w:pPr>
              <w:spacing w:after="0"/>
              <w:jc w:val="center"/>
              <w:rPr>
                <w:ins w:id="267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68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993" w:type="dxa"/>
            <w:shd w:val="clear" w:color="auto" w:fill="FFFFFF"/>
          </w:tcPr>
          <w:p w14:paraId="67DC2CE0" w14:textId="77777777" w:rsidR="00D94FF0" w:rsidRPr="002676A1" w:rsidRDefault="00D94FF0" w:rsidP="00D94FF0">
            <w:pPr>
              <w:spacing w:after="0"/>
              <w:jc w:val="center"/>
              <w:rPr>
                <w:ins w:id="269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70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sz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04B26C50" w14:textId="77777777" w:rsidR="00D94FF0" w:rsidRPr="002676A1" w:rsidRDefault="00D94FF0" w:rsidP="00D94FF0">
            <w:pPr>
              <w:spacing w:after="0"/>
              <w:jc w:val="center"/>
              <w:rPr>
                <w:ins w:id="271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72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10</w:t>
              </w:r>
            </w:ins>
          </w:p>
        </w:tc>
        <w:tc>
          <w:tcPr>
            <w:tcW w:w="850" w:type="dxa"/>
            <w:shd w:val="clear" w:color="auto" w:fill="FFFFFF"/>
          </w:tcPr>
          <w:p w14:paraId="1BD852A0" w14:textId="67270A56" w:rsidR="00D94FF0" w:rsidRPr="002676A1" w:rsidRDefault="00D94FF0" w:rsidP="008875D9">
            <w:pPr>
              <w:keepNext/>
              <w:keepLines/>
              <w:spacing w:after="0"/>
              <w:jc w:val="center"/>
              <w:rPr>
                <w:ins w:id="273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bookmarkStart w:id="274" w:name="_MCCTEMPBM_CRPT81540200___7"/>
            <w:ins w:id="275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0.2</w:t>
              </w:r>
              <w:bookmarkEnd w:id="274"/>
            </w:ins>
          </w:p>
        </w:tc>
        <w:tc>
          <w:tcPr>
            <w:tcW w:w="1134" w:type="dxa"/>
            <w:shd w:val="clear" w:color="auto" w:fill="FFFFFF"/>
          </w:tcPr>
          <w:p w14:paraId="54E68576" w14:textId="77777777" w:rsidR="00D94FF0" w:rsidRPr="002676A1" w:rsidRDefault="00D94FF0" w:rsidP="00D94FF0">
            <w:pPr>
              <w:spacing w:after="0"/>
              <w:jc w:val="center"/>
              <w:rPr>
                <w:ins w:id="276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77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2A9AE8B2" w14:textId="77777777" w:rsidR="00D94FF0" w:rsidRPr="002676A1" w:rsidRDefault="00D94FF0" w:rsidP="00D94FF0">
            <w:pPr>
              <w:spacing w:after="0"/>
              <w:jc w:val="center"/>
              <w:rPr>
                <w:ins w:id="278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79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13DDAC90" w14:textId="77777777" w:rsidR="00D94FF0" w:rsidRPr="002676A1" w:rsidRDefault="00D94FF0" w:rsidP="00D94FF0">
            <w:pPr>
              <w:spacing w:after="0"/>
              <w:jc w:val="center"/>
              <w:rPr>
                <w:ins w:id="280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81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3" w:type="dxa"/>
            <w:shd w:val="clear" w:color="auto" w:fill="FFFFFF"/>
          </w:tcPr>
          <w:p w14:paraId="3A31D71F" w14:textId="77777777" w:rsidR="00D94FF0" w:rsidRPr="002676A1" w:rsidRDefault="00D94FF0" w:rsidP="00D94FF0">
            <w:pPr>
              <w:spacing w:after="0"/>
              <w:jc w:val="center"/>
              <w:rPr>
                <w:ins w:id="282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83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1275" w:type="dxa"/>
            <w:shd w:val="clear" w:color="auto" w:fill="FFFFFF"/>
          </w:tcPr>
          <w:p w14:paraId="25168CB1" w14:textId="77777777" w:rsidR="00D94FF0" w:rsidRPr="002676A1" w:rsidRDefault="00D94FF0" w:rsidP="00D94FF0">
            <w:pPr>
              <w:spacing w:after="0"/>
              <w:jc w:val="center"/>
              <w:rPr>
                <w:ins w:id="284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85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60000</w:t>
              </w:r>
            </w:ins>
          </w:p>
        </w:tc>
        <w:tc>
          <w:tcPr>
            <w:tcW w:w="993" w:type="dxa"/>
            <w:shd w:val="clear" w:color="auto" w:fill="FFFFFF"/>
          </w:tcPr>
          <w:p w14:paraId="6D202044" w14:textId="77777777" w:rsidR="00D94FF0" w:rsidRPr="002676A1" w:rsidRDefault="00D94FF0" w:rsidP="00D94FF0">
            <w:pPr>
              <w:spacing w:after="0"/>
              <w:jc w:val="center"/>
              <w:rPr>
                <w:ins w:id="286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87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60 to 600</w:t>
              </w:r>
            </w:ins>
          </w:p>
        </w:tc>
        <w:tc>
          <w:tcPr>
            <w:tcW w:w="850" w:type="dxa"/>
            <w:shd w:val="clear" w:color="auto" w:fill="FFFFFF"/>
          </w:tcPr>
          <w:p w14:paraId="0482B2DD" w14:textId="77777777" w:rsidR="00D94FF0" w:rsidRPr="002676A1" w:rsidRDefault="00D94FF0" w:rsidP="00D94FF0">
            <w:pPr>
              <w:spacing w:after="0"/>
              <w:jc w:val="center"/>
              <w:rPr>
                <w:ins w:id="288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89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 to 5</w:t>
              </w:r>
            </w:ins>
          </w:p>
        </w:tc>
        <w:tc>
          <w:tcPr>
            <w:tcW w:w="709" w:type="dxa"/>
            <w:shd w:val="clear" w:color="auto" w:fill="FFFFFF"/>
          </w:tcPr>
          <w:p w14:paraId="251479F7" w14:textId="77777777" w:rsidR="00D94FF0" w:rsidRPr="002676A1" w:rsidRDefault="00D94FF0" w:rsidP="00D94FF0">
            <w:pPr>
              <w:spacing w:after="0"/>
              <w:jc w:val="center"/>
              <w:rPr>
                <w:ins w:id="290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91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3</w:t>
              </w:r>
            </w:ins>
          </w:p>
        </w:tc>
        <w:tc>
          <w:tcPr>
            <w:tcW w:w="2268" w:type="dxa"/>
            <w:shd w:val="clear" w:color="auto" w:fill="FFFFFF"/>
          </w:tcPr>
          <w:p w14:paraId="1D97BC9E" w14:textId="77777777" w:rsidR="00D94FF0" w:rsidRPr="002676A1" w:rsidRDefault="00D94FF0" w:rsidP="00D94FF0">
            <w:pPr>
              <w:spacing w:after="0"/>
              <w:jc w:val="center"/>
              <w:rPr>
                <w:ins w:id="292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93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Nature of environments monitored by sensing (e.g. rainfall, flooding monitoring) </w:t>
              </w:r>
            </w:ins>
          </w:p>
        </w:tc>
      </w:tr>
      <w:bookmarkEnd w:id="265"/>
      <w:tr w:rsidR="005B4703" w:rsidRPr="002676A1" w14:paraId="2478982C" w14:textId="77777777" w:rsidTr="00400C3A">
        <w:trPr>
          <w:trHeight w:val="45"/>
          <w:ins w:id="294" w:author="Hideaki Takahashi (Nokia)" w:date="2026-02-03T15:31:00Z"/>
        </w:trPr>
        <w:tc>
          <w:tcPr>
            <w:tcW w:w="993" w:type="dxa"/>
            <w:vMerge w:val="restart"/>
          </w:tcPr>
          <w:p w14:paraId="66D5798A" w14:textId="77777777" w:rsidR="005B4703" w:rsidRPr="002676A1" w:rsidRDefault="005B4703" w:rsidP="00D94FF0">
            <w:pPr>
              <w:spacing w:after="0"/>
              <w:jc w:val="center"/>
              <w:rPr>
                <w:ins w:id="295" w:author="Hideaki Takahashi (Nokia)" w:date="2026-02-03T15:31:00Z" w16du:dateUtc="2026-02-03T06:31:00Z"/>
                <w:rFonts w:eastAsia="MS Mincho"/>
                <w:color w:val="0C0C0C"/>
                <w:sz w:val="16"/>
                <w:highlight w:val="yellow"/>
              </w:rPr>
            </w:pPr>
            <w:ins w:id="296" w:author="Hideaki Takahashi (Nokia)" w:date="2026-02-03T15:31:00Z" w16du:dateUtc="2026-02-03T06:31:00Z">
              <w:r w:rsidRPr="002676A1">
                <w:rPr>
                  <w:rFonts w:eastAsia="MS Mincho"/>
                  <w:color w:val="0C0C0C"/>
                  <w:sz w:val="16"/>
                  <w:highlight w:val="yellow"/>
                </w:rPr>
                <w:t>Motion monitoring</w:t>
              </w:r>
            </w:ins>
          </w:p>
        </w:tc>
        <w:tc>
          <w:tcPr>
            <w:tcW w:w="850" w:type="dxa"/>
          </w:tcPr>
          <w:p w14:paraId="26A49D0B" w14:textId="77777777" w:rsidR="005B4703" w:rsidRPr="002676A1" w:rsidRDefault="005B4703" w:rsidP="00D94FF0">
            <w:pPr>
              <w:spacing w:after="0"/>
              <w:jc w:val="center"/>
              <w:rPr>
                <w:ins w:id="297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298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6</w:t>
              </w:r>
            </w:ins>
          </w:p>
        </w:tc>
        <w:tc>
          <w:tcPr>
            <w:tcW w:w="993" w:type="dxa"/>
            <w:shd w:val="clear" w:color="auto" w:fill="FFFFFF"/>
          </w:tcPr>
          <w:p w14:paraId="142976C8" w14:textId="77777777" w:rsidR="005B4703" w:rsidRPr="002676A1" w:rsidRDefault="005B4703" w:rsidP="00D94FF0">
            <w:pPr>
              <w:spacing w:after="0"/>
              <w:jc w:val="center"/>
              <w:rPr>
                <w:ins w:id="299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00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sz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15BE8A96" w14:textId="77777777" w:rsidR="005B4703" w:rsidRPr="002676A1" w:rsidRDefault="005B4703" w:rsidP="00D94FF0">
            <w:pPr>
              <w:spacing w:after="0"/>
              <w:jc w:val="center"/>
              <w:rPr>
                <w:ins w:id="301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02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850" w:type="dxa"/>
            <w:shd w:val="clear" w:color="auto" w:fill="FFFFFF"/>
          </w:tcPr>
          <w:p w14:paraId="49D74B3F" w14:textId="77777777" w:rsidR="005B4703" w:rsidRPr="002676A1" w:rsidRDefault="005B4703" w:rsidP="00D94FF0">
            <w:pPr>
              <w:keepNext/>
              <w:keepLines/>
              <w:spacing w:after="0"/>
              <w:jc w:val="center"/>
              <w:rPr>
                <w:ins w:id="303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bookmarkStart w:id="304" w:name="_MCCTEMPBM_CRPT81540204___5"/>
            <w:ins w:id="305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  <w:bookmarkEnd w:id="304"/>
            </w:ins>
          </w:p>
        </w:tc>
        <w:tc>
          <w:tcPr>
            <w:tcW w:w="1134" w:type="dxa"/>
            <w:shd w:val="clear" w:color="auto" w:fill="FFFFFF"/>
          </w:tcPr>
          <w:p w14:paraId="636E96E9" w14:textId="77777777" w:rsidR="005B4703" w:rsidRPr="002676A1" w:rsidRDefault="005B4703" w:rsidP="00D94FF0">
            <w:pPr>
              <w:spacing w:after="0"/>
              <w:jc w:val="center"/>
              <w:rPr>
                <w:ins w:id="306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07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24A05F7C" w14:textId="77777777" w:rsidR="005B4703" w:rsidRPr="002676A1" w:rsidRDefault="005B4703" w:rsidP="00D94FF0">
            <w:pPr>
              <w:spacing w:after="0"/>
              <w:jc w:val="center"/>
              <w:rPr>
                <w:ins w:id="308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09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377BCEAC" w14:textId="77777777" w:rsidR="005B4703" w:rsidRPr="002676A1" w:rsidRDefault="005B4703" w:rsidP="00D94FF0">
            <w:pPr>
              <w:spacing w:after="0"/>
              <w:jc w:val="center"/>
              <w:rPr>
                <w:ins w:id="310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11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3" w:type="dxa"/>
            <w:shd w:val="clear" w:color="auto" w:fill="FFFFFF"/>
          </w:tcPr>
          <w:p w14:paraId="23B45FEC" w14:textId="77777777" w:rsidR="005B4703" w:rsidRPr="002676A1" w:rsidRDefault="005B4703" w:rsidP="00D94FF0">
            <w:pPr>
              <w:spacing w:after="0"/>
              <w:jc w:val="center"/>
              <w:rPr>
                <w:ins w:id="312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13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1275" w:type="dxa"/>
            <w:shd w:val="clear" w:color="auto" w:fill="FFFFFF"/>
          </w:tcPr>
          <w:p w14:paraId="59D0A67E" w14:textId="77777777" w:rsidR="005B4703" w:rsidRPr="002676A1" w:rsidRDefault="005B4703" w:rsidP="00D94FF0">
            <w:pPr>
              <w:spacing w:after="0"/>
              <w:jc w:val="center"/>
              <w:rPr>
                <w:ins w:id="314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15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60000</w:t>
              </w:r>
            </w:ins>
          </w:p>
        </w:tc>
        <w:tc>
          <w:tcPr>
            <w:tcW w:w="993" w:type="dxa"/>
            <w:shd w:val="clear" w:color="auto" w:fill="FFFFFF"/>
          </w:tcPr>
          <w:p w14:paraId="34900DBC" w14:textId="77777777" w:rsidR="005B4703" w:rsidRPr="002676A1" w:rsidRDefault="005B4703" w:rsidP="00D94FF0">
            <w:pPr>
              <w:spacing w:after="0"/>
              <w:jc w:val="center"/>
              <w:rPr>
                <w:ins w:id="316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17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 </w:t>
              </w:r>
              <w:r w:rsidRPr="002676A1">
                <w:rPr>
                  <w:rFonts w:ascii="Arial" w:eastAsia="MS Mincho" w:hAnsi="Arial" w:cs="Arial"/>
                  <w:sz w:val="16"/>
                  <w:szCs w:val="16"/>
                  <w:highlight w:val="yellow"/>
                  <w:lang w:eastAsia="zh-CN"/>
                </w:rPr>
                <w:t>60</w:t>
              </w:r>
            </w:ins>
          </w:p>
        </w:tc>
        <w:tc>
          <w:tcPr>
            <w:tcW w:w="850" w:type="dxa"/>
            <w:shd w:val="clear" w:color="auto" w:fill="FFFFFF"/>
          </w:tcPr>
          <w:p w14:paraId="156BB699" w14:textId="77777777" w:rsidR="005B4703" w:rsidRPr="002676A1" w:rsidRDefault="005B4703" w:rsidP="00D94FF0">
            <w:pPr>
              <w:spacing w:after="0"/>
              <w:jc w:val="center"/>
              <w:rPr>
                <w:ins w:id="318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19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 w14:paraId="6048C221" w14:textId="77777777" w:rsidR="005B4703" w:rsidRPr="002676A1" w:rsidRDefault="005B4703" w:rsidP="00D94FF0">
            <w:pPr>
              <w:spacing w:after="0"/>
              <w:jc w:val="center"/>
              <w:rPr>
                <w:ins w:id="320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21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2268" w:type="dxa"/>
            <w:shd w:val="clear" w:color="auto" w:fill="FFFFFF"/>
          </w:tcPr>
          <w:p w14:paraId="624C4ED1" w14:textId="63C3D559" w:rsidR="005B4703" w:rsidRPr="002676A1" w:rsidRDefault="005B4703" w:rsidP="00D94FF0">
            <w:pPr>
              <w:spacing w:after="0"/>
              <w:jc w:val="center"/>
              <w:rPr>
                <w:ins w:id="322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23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Human motions and activities obtained by sensing</w:t>
              </w:r>
            </w:ins>
          </w:p>
        </w:tc>
      </w:tr>
      <w:tr w:rsidR="005B4703" w:rsidRPr="002676A1" w14:paraId="7674EB44" w14:textId="77777777" w:rsidTr="00400C3A">
        <w:trPr>
          <w:trHeight w:val="45"/>
          <w:ins w:id="324" w:author="Hideaki Takahashi (Nokia)" w:date="2026-02-03T15:31:00Z"/>
        </w:trPr>
        <w:tc>
          <w:tcPr>
            <w:tcW w:w="993" w:type="dxa"/>
            <w:vMerge/>
          </w:tcPr>
          <w:p w14:paraId="41728735" w14:textId="77777777" w:rsidR="005B4703" w:rsidRPr="002676A1" w:rsidRDefault="005B4703" w:rsidP="00D94FF0">
            <w:pPr>
              <w:spacing w:after="0"/>
              <w:jc w:val="center"/>
              <w:rPr>
                <w:ins w:id="325" w:author="Hideaki Takahashi (Nokia)" w:date="2026-02-03T15:31:00Z" w16du:dateUtc="2026-02-03T06:31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61B9D112" w14:textId="77777777" w:rsidR="005B4703" w:rsidRPr="002676A1" w:rsidRDefault="005B4703" w:rsidP="00D94FF0">
            <w:pPr>
              <w:spacing w:after="0"/>
              <w:jc w:val="center"/>
              <w:rPr>
                <w:ins w:id="326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27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7</w:t>
              </w:r>
            </w:ins>
          </w:p>
        </w:tc>
        <w:tc>
          <w:tcPr>
            <w:tcW w:w="993" w:type="dxa"/>
            <w:shd w:val="clear" w:color="auto" w:fill="FFFFFF"/>
          </w:tcPr>
          <w:p w14:paraId="3096910F" w14:textId="77777777" w:rsidR="005B4703" w:rsidRPr="002676A1" w:rsidRDefault="005B4703" w:rsidP="00D94FF0">
            <w:pPr>
              <w:spacing w:after="0"/>
              <w:jc w:val="center"/>
              <w:rPr>
                <w:ins w:id="328" w:author="Hideaki Takahashi (Nokia)" w:date="2026-02-03T15:31:00Z" w16du:dateUtc="2026-02-03T06:31:00Z"/>
                <w:rFonts w:ascii="Arial" w:eastAsia="MS Mincho" w:hAnsi="Arial" w:cs="Arial"/>
                <w:sz w:val="16"/>
                <w:highlight w:val="yellow"/>
              </w:rPr>
            </w:pPr>
            <w:ins w:id="329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sz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1B47A70C" w14:textId="77777777" w:rsidR="005B4703" w:rsidRPr="002676A1" w:rsidRDefault="005B4703" w:rsidP="00D94FF0">
            <w:pPr>
              <w:spacing w:after="0"/>
              <w:jc w:val="center"/>
              <w:rPr>
                <w:ins w:id="330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31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0.2</w:t>
              </w:r>
            </w:ins>
          </w:p>
        </w:tc>
        <w:tc>
          <w:tcPr>
            <w:tcW w:w="850" w:type="dxa"/>
            <w:shd w:val="clear" w:color="auto" w:fill="FFFFFF"/>
          </w:tcPr>
          <w:p w14:paraId="26E02C7C" w14:textId="77777777" w:rsidR="005B4703" w:rsidRPr="002676A1" w:rsidRDefault="005B4703" w:rsidP="00D94FF0">
            <w:pPr>
              <w:keepNext/>
              <w:keepLines/>
              <w:spacing w:after="0"/>
              <w:jc w:val="center"/>
              <w:rPr>
                <w:ins w:id="332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33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0.2</w:t>
              </w:r>
            </w:ins>
          </w:p>
        </w:tc>
        <w:tc>
          <w:tcPr>
            <w:tcW w:w="1134" w:type="dxa"/>
            <w:shd w:val="clear" w:color="auto" w:fill="FFFFFF"/>
          </w:tcPr>
          <w:p w14:paraId="01176293" w14:textId="77777777" w:rsidR="005B4703" w:rsidRPr="002676A1" w:rsidRDefault="005B4703" w:rsidP="00D94FF0">
            <w:pPr>
              <w:spacing w:after="0"/>
              <w:jc w:val="center"/>
              <w:rPr>
                <w:ins w:id="334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35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 w14:paraId="792D467D" w14:textId="77777777" w:rsidR="005B4703" w:rsidRPr="002676A1" w:rsidRDefault="005B4703" w:rsidP="00D94FF0">
            <w:pPr>
              <w:spacing w:after="0"/>
              <w:jc w:val="center"/>
              <w:rPr>
                <w:ins w:id="336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37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992" w:type="dxa"/>
            <w:shd w:val="clear" w:color="auto" w:fill="FFFFFF"/>
          </w:tcPr>
          <w:p w14:paraId="58F6263E" w14:textId="77777777" w:rsidR="005B4703" w:rsidRPr="002676A1" w:rsidRDefault="005B4703" w:rsidP="00D94FF0">
            <w:pPr>
              <w:spacing w:after="0"/>
              <w:jc w:val="center"/>
              <w:rPr>
                <w:ins w:id="338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39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0.375</w:t>
              </w:r>
            </w:ins>
          </w:p>
        </w:tc>
        <w:tc>
          <w:tcPr>
            <w:tcW w:w="993" w:type="dxa"/>
            <w:shd w:val="clear" w:color="auto" w:fill="FFFFFF"/>
          </w:tcPr>
          <w:p w14:paraId="7625EF10" w14:textId="77777777" w:rsidR="005B4703" w:rsidRPr="002676A1" w:rsidRDefault="005B4703" w:rsidP="00D94FF0">
            <w:pPr>
              <w:spacing w:after="0"/>
              <w:jc w:val="center"/>
              <w:rPr>
                <w:ins w:id="340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41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0.3</w:t>
              </w:r>
            </w:ins>
          </w:p>
        </w:tc>
        <w:tc>
          <w:tcPr>
            <w:tcW w:w="1275" w:type="dxa"/>
            <w:shd w:val="clear" w:color="auto" w:fill="FFFFFF"/>
          </w:tcPr>
          <w:p w14:paraId="28513126" w14:textId="77777777" w:rsidR="005B4703" w:rsidRPr="002676A1" w:rsidRDefault="005B4703" w:rsidP="00D94FF0">
            <w:pPr>
              <w:spacing w:after="0"/>
              <w:jc w:val="center"/>
              <w:rPr>
                <w:ins w:id="342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43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 to 50</w:t>
              </w:r>
            </w:ins>
          </w:p>
        </w:tc>
        <w:tc>
          <w:tcPr>
            <w:tcW w:w="993" w:type="dxa"/>
            <w:shd w:val="clear" w:color="auto" w:fill="FFFFFF"/>
          </w:tcPr>
          <w:p w14:paraId="4DD74DDB" w14:textId="77777777" w:rsidR="005B4703" w:rsidRPr="002676A1" w:rsidRDefault="005B4703" w:rsidP="00D94FF0">
            <w:pPr>
              <w:spacing w:after="0"/>
              <w:jc w:val="center"/>
              <w:rPr>
                <w:ins w:id="344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45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 w14:paraId="57D2963C" w14:textId="77777777" w:rsidR="005B4703" w:rsidRPr="002676A1" w:rsidRDefault="005B4703" w:rsidP="00D94FF0">
            <w:pPr>
              <w:spacing w:after="0"/>
              <w:jc w:val="center"/>
              <w:rPr>
                <w:ins w:id="346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47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 w14:paraId="44DA672B" w14:textId="77777777" w:rsidR="005B4703" w:rsidRPr="002676A1" w:rsidRDefault="005B4703" w:rsidP="00D94FF0">
            <w:pPr>
              <w:spacing w:after="0"/>
              <w:jc w:val="center"/>
              <w:rPr>
                <w:ins w:id="348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49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2268" w:type="dxa"/>
            <w:shd w:val="clear" w:color="auto" w:fill="FFFFFF"/>
          </w:tcPr>
          <w:p w14:paraId="09B4C1A1" w14:textId="508E2D13" w:rsidR="005B4703" w:rsidRPr="002676A1" w:rsidRDefault="005B4703" w:rsidP="00D94FF0">
            <w:pPr>
              <w:spacing w:after="0"/>
              <w:jc w:val="center"/>
              <w:rPr>
                <w:ins w:id="350" w:author="Hideaki Takahashi (Nokia)" w:date="2026-02-03T15:31:00Z" w16du:dateUtc="2026-02-03T06:3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51" w:author="Hideaki Takahashi (Nokia)" w:date="2026-02-03T15:31:00Z" w16du:dateUtc="2026-02-03T06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Human hand gestures obtained by sensing</w:t>
              </w:r>
            </w:ins>
          </w:p>
        </w:tc>
      </w:tr>
      <w:tr w:rsidR="007053A8" w:rsidRPr="002676A1" w14:paraId="163F56BF" w14:textId="77777777" w:rsidTr="00400C3A">
        <w:trPr>
          <w:trHeight w:val="45"/>
          <w:ins w:id="352" w:author="Hideaki Takahashi (Nokia)" w:date="2026-02-03T17:14:00Z"/>
        </w:trPr>
        <w:tc>
          <w:tcPr>
            <w:tcW w:w="993" w:type="dxa"/>
            <w:vMerge/>
          </w:tcPr>
          <w:p w14:paraId="55C2B2FC" w14:textId="77777777" w:rsidR="007053A8" w:rsidRPr="002676A1" w:rsidRDefault="007053A8" w:rsidP="007053A8">
            <w:pPr>
              <w:spacing w:after="0"/>
              <w:jc w:val="center"/>
              <w:rPr>
                <w:ins w:id="353" w:author="Hideaki Takahashi (Nokia)" w:date="2026-02-03T17:14:00Z" w16du:dateUtc="2026-02-03T08:14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29594AC2" w14:textId="78214A3A" w:rsidR="007053A8" w:rsidRPr="002676A1" w:rsidRDefault="007053A8" w:rsidP="007053A8">
            <w:pPr>
              <w:spacing w:after="0"/>
              <w:jc w:val="center"/>
              <w:rPr>
                <w:ins w:id="354" w:author="Hideaki Takahashi (Nokia)" w:date="2026-02-03T17:14:00Z" w16du:dateUtc="2026-02-03T08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55" w:author="Hideaki Takahashi (Nokia)" w:date="2026-02-03T18:15:00Z" w16du:dateUtc="2026-02-03T09:1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9 </w:t>
              </w:r>
            </w:ins>
            <w:ins w:id="356" w:author="Hideaki Takahashi (Nokia)" w:date="2026-02-03T17:14:00Z" w16du:dateUtc="2026-02-03T08:14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 7.13)</w:t>
              </w:r>
            </w:ins>
          </w:p>
        </w:tc>
        <w:tc>
          <w:tcPr>
            <w:tcW w:w="993" w:type="dxa"/>
            <w:shd w:val="clear" w:color="auto" w:fill="FFFFFF"/>
          </w:tcPr>
          <w:p w14:paraId="6195CCD1" w14:textId="02B07468" w:rsidR="007053A8" w:rsidRPr="002676A1" w:rsidRDefault="007053A8" w:rsidP="007053A8">
            <w:pPr>
              <w:jc w:val="center"/>
              <w:rPr>
                <w:ins w:id="357" w:author="Hideaki Takahashi (Nokia)" w:date="2026-02-03T17:14:00Z" w16du:dateUtc="2026-02-03T08:14:00Z"/>
                <w:rFonts w:ascii="Arial" w:hAnsi="Arial" w:cs="Arial"/>
                <w:kern w:val="24"/>
                <w:sz w:val="16"/>
                <w:szCs w:val="16"/>
                <w:highlight w:val="yellow"/>
              </w:rPr>
            </w:pPr>
            <w:ins w:id="358" w:author="Hideaki Takahashi (Nokia)" w:date="2026-02-04T00:23:00Z" w16du:dateUtc="2026-02-03T15:23:00Z">
              <w:r w:rsidRPr="002676A1"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99.9</w:t>
              </w:r>
            </w:ins>
          </w:p>
        </w:tc>
        <w:tc>
          <w:tcPr>
            <w:tcW w:w="1134" w:type="dxa"/>
            <w:shd w:val="clear" w:color="auto" w:fill="FFFFFF"/>
          </w:tcPr>
          <w:p w14:paraId="4ADF4DAF" w14:textId="1BEFC1AD" w:rsidR="007053A8" w:rsidRPr="002676A1" w:rsidRDefault="007053A8" w:rsidP="007053A8">
            <w:pPr>
              <w:jc w:val="center"/>
              <w:rPr>
                <w:ins w:id="359" w:author="Hideaki Takahashi (Nokia)" w:date="2026-02-03T17:14:00Z" w16du:dateUtc="2026-02-03T08:14:00Z"/>
                <w:rFonts w:ascii="Arial" w:hAnsi="Arial" w:cs="Arial"/>
                <w:kern w:val="24"/>
                <w:sz w:val="16"/>
                <w:szCs w:val="16"/>
                <w:highlight w:val="yellow"/>
              </w:rPr>
            </w:pPr>
            <w:ins w:id="360" w:author="Hideaki Takahashi (Nokia)" w:date="2026-02-04T00:23:00Z" w16du:dateUtc="2026-02-03T15:23:00Z">
              <w:r w:rsidRPr="002676A1"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≤0.5</w:t>
              </w:r>
            </w:ins>
          </w:p>
        </w:tc>
        <w:tc>
          <w:tcPr>
            <w:tcW w:w="850" w:type="dxa"/>
            <w:shd w:val="clear" w:color="auto" w:fill="FFFFFF"/>
          </w:tcPr>
          <w:p w14:paraId="73B411A8" w14:textId="412083CD" w:rsidR="007053A8" w:rsidRPr="002676A1" w:rsidRDefault="007053A8" w:rsidP="007053A8">
            <w:pPr>
              <w:jc w:val="center"/>
              <w:rPr>
                <w:ins w:id="361" w:author="Hideaki Takahashi (Nokia)" w:date="2026-02-03T17:14:00Z" w16du:dateUtc="2026-02-03T08:14:00Z"/>
                <w:rFonts w:ascii="Arial" w:hAnsi="Arial" w:cs="Arial"/>
                <w:kern w:val="24"/>
                <w:sz w:val="16"/>
                <w:szCs w:val="16"/>
                <w:highlight w:val="yellow"/>
              </w:rPr>
            </w:pPr>
            <w:ins w:id="362" w:author="Hideaki Takahashi (Nokia)" w:date="2026-02-04T00:23:00Z" w16du:dateUtc="2026-02-03T15:23:00Z">
              <w:r w:rsidRPr="002676A1"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0.5</w:t>
              </w:r>
            </w:ins>
          </w:p>
        </w:tc>
        <w:tc>
          <w:tcPr>
            <w:tcW w:w="1134" w:type="dxa"/>
            <w:shd w:val="clear" w:color="auto" w:fill="FFFFFF"/>
          </w:tcPr>
          <w:p w14:paraId="5E164720" w14:textId="1E16124A" w:rsidR="007053A8" w:rsidRPr="002676A1" w:rsidRDefault="007053A8" w:rsidP="007053A8">
            <w:pPr>
              <w:spacing w:after="0"/>
              <w:jc w:val="center"/>
              <w:rPr>
                <w:ins w:id="363" w:author="Hideaki Takahashi (Nokia)" w:date="2026-02-03T17:14:00Z" w16du:dateUtc="2026-02-03T08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64" w:author="Hideaki Takahashi (Nokia)" w:date="2026-02-04T00:23:00Z" w16du:dateUtc="2026-02-03T15:23:00Z">
              <w:r w:rsidRPr="002676A1"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0.5</w:t>
              </w:r>
            </w:ins>
          </w:p>
        </w:tc>
        <w:tc>
          <w:tcPr>
            <w:tcW w:w="1134" w:type="dxa"/>
            <w:shd w:val="clear" w:color="auto" w:fill="FFFFFF"/>
          </w:tcPr>
          <w:p w14:paraId="17B38273" w14:textId="4FC85794" w:rsidR="007053A8" w:rsidRPr="002676A1" w:rsidRDefault="007053A8" w:rsidP="007053A8">
            <w:pPr>
              <w:spacing w:after="0"/>
              <w:jc w:val="center"/>
              <w:rPr>
                <w:ins w:id="365" w:author="Hideaki Takahashi (Nokia)" w:date="2026-02-03T17:14:00Z" w16du:dateUtc="2026-02-03T08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66" w:author="Hideaki Takahashi (Nokia)" w:date="2026-02-04T00:23:00Z" w16du:dateUtc="2026-02-03T15:23:00Z">
              <w:r w:rsidRPr="002676A1"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5CA037DD" w14:textId="497620F6" w:rsidR="007053A8" w:rsidRPr="002676A1" w:rsidRDefault="007053A8" w:rsidP="007053A8">
            <w:pPr>
              <w:jc w:val="center"/>
              <w:rPr>
                <w:ins w:id="367" w:author="Hideaki Takahashi (Nokia)" w:date="2026-02-03T17:14:00Z" w16du:dateUtc="2026-02-03T08:14:00Z"/>
                <w:rFonts w:ascii="Arial" w:hAnsi="Arial" w:cs="Arial"/>
                <w:kern w:val="24"/>
                <w:sz w:val="16"/>
                <w:szCs w:val="16"/>
                <w:highlight w:val="yellow"/>
                <w:vertAlign w:val="superscript"/>
              </w:rPr>
            </w:pPr>
            <w:ins w:id="368" w:author="Hideaki Takahashi (Nokia)" w:date="2026-02-04T00:23:00Z" w16du:dateUtc="2026-02-03T15:23:00Z">
              <w:r w:rsidRPr="002676A1"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0.1- 1</w:t>
              </w:r>
            </w:ins>
          </w:p>
        </w:tc>
        <w:tc>
          <w:tcPr>
            <w:tcW w:w="993" w:type="dxa"/>
            <w:shd w:val="clear" w:color="auto" w:fill="FFFFFF"/>
          </w:tcPr>
          <w:p w14:paraId="098BFB12" w14:textId="3C9DCBBA" w:rsidR="007053A8" w:rsidRPr="002676A1" w:rsidRDefault="007053A8" w:rsidP="007053A8">
            <w:pPr>
              <w:jc w:val="center"/>
              <w:rPr>
                <w:ins w:id="369" w:author="Hideaki Takahashi (Nokia)" w:date="2026-02-03T17:14:00Z" w16du:dateUtc="2026-02-03T08:14:00Z"/>
                <w:rFonts w:ascii="Arial" w:hAnsi="Arial" w:cs="Arial"/>
                <w:kern w:val="24"/>
                <w:sz w:val="16"/>
                <w:szCs w:val="16"/>
                <w:highlight w:val="yellow"/>
                <w:vertAlign w:val="superscript"/>
              </w:rPr>
            </w:pPr>
            <w:ins w:id="370" w:author="Hideaki Takahashi (Nokia)" w:date="2026-02-04T00:23:00Z" w16du:dateUtc="2026-02-03T15:23:00Z">
              <w:r w:rsidRPr="002676A1"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0.5</w:t>
              </w:r>
            </w:ins>
          </w:p>
        </w:tc>
        <w:tc>
          <w:tcPr>
            <w:tcW w:w="1275" w:type="dxa"/>
            <w:shd w:val="clear" w:color="auto" w:fill="FFFFFF"/>
          </w:tcPr>
          <w:p w14:paraId="5A2B9696" w14:textId="337ADB28" w:rsidR="007053A8" w:rsidRPr="002676A1" w:rsidRDefault="007053A8" w:rsidP="007053A8">
            <w:pPr>
              <w:spacing w:after="0"/>
              <w:jc w:val="center"/>
              <w:rPr>
                <w:ins w:id="371" w:author="Hideaki Takahashi (Nokia)" w:date="2026-02-03T17:14:00Z" w16du:dateUtc="2026-02-03T08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72" w:author="Hideaki Takahashi (Nokia)" w:date="2026-02-04T00:23:00Z" w16du:dateUtc="2026-02-03T15:23:00Z">
              <w:r w:rsidRPr="002676A1"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≤100</w:t>
              </w:r>
            </w:ins>
          </w:p>
        </w:tc>
        <w:tc>
          <w:tcPr>
            <w:tcW w:w="993" w:type="dxa"/>
            <w:shd w:val="clear" w:color="auto" w:fill="FFFFFF"/>
          </w:tcPr>
          <w:p w14:paraId="553CE968" w14:textId="2E191F52" w:rsidR="007053A8" w:rsidRPr="002676A1" w:rsidRDefault="007053A8" w:rsidP="007053A8">
            <w:pPr>
              <w:jc w:val="center"/>
              <w:rPr>
                <w:ins w:id="373" w:author="Hideaki Takahashi (Nokia)" w:date="2026-02-03T17:14:00Z" w16du:dateUtc="2026-02-03T08:14:00Z"/>
                <w:rFonts w:ascii="Arial" w:hAnsi="Arial" w:cs="Arial"/>
                <w:kern w:val="24"/>
                <w:sz w:val="16"/>
                <w:szCs w:val="16"/>
                <w:highlight w:val="yellow"/>
              </w:rPr>
            </w:pPr>
            <w:ins w:id="374" w:author="Hideaki Takahashi (Nokia)" w:date="2026-02-04T00:23:00Z" w16du:dateUtc="2026-02-03T15:23:00Z">
              <w:r w:rsidRPr="002676A1"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0.1 - 1</w:t>
              </w:r>
            </w:ins>
          </w:p>
        </w:tc>
        <w:tc>
          <w:tcPr>
            <w:tcW w:w="850" w:type="dxa"/>
            <w:shd w:val="clear" w:color="auto" w:fill="FFFFFF"/>
          </w:tcPr>
          <w:p w14:paraId="1CD330B9" w14:textId="33CEDCF0" w:rsidR="007053A8" w:rsidRPr="002676A1" w:rsidRDefault="007053A8" w:rsidP="007053A8">
            <w:pPr>
              <w:spacing w:after="0"/>
              <w:jc w:val="center"/>
              <w:rPr>
                <w:ins w:id="375" w:author="Hideaki Takahashi (Nokia)" w:date="2026-02-03T17:14:00Z" w16du:dateUtc="2026-02-03T08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76" w:author="Hideaki Takahashi (Nokia)" w:date="2026-02-04T00:23:00Z" w16du:dateUtc="2026-02-03T15:23:00Z">
              <w:r w:rsidRPr="002676A1"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1</w:t>
              </w:r>
            </w:ins>
          </w:p>
        </w:tc>
        <w:tc>
          <w:tcPr>
            <w:tcW w:w="709" w:type="dxa"/>
            <w:shd w:val="clear" w:color="auto" w:fill="FFFFFF"/>
          </w:tcPr>
          <w:p w14:paraId="6D00D8EF" w14:textId="725DA7AB" w:rsidR="007053A8" w:rsidRPr="002676A1" w:rsidRDefault="007053A8" w:rsidP="007053A8">
            <w:pPr>
              <w:spacing w:after="0"/>
              <w:jc w:val="center"/>
              <w:rPr>
                <w:ins w:id="377" w:author="Hideaki Takahashi (Nokia)" w:date="2026-02-03T17:14:00Z" w16du:dateUtc="2026-02-03T08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78" w:author="Hideaki Takahashi (Nokia)" w:date="2026-02-04T00:23:00Z" w16du:dateUtc="2026-02-03T15:23:00Z">
              <w:r w:rsidRPr="002676A1">
                <w:rPr>
                  <w:rFonts w:ascii="Arial" w:hAnsi="Arial" w:cs="Arial"/>
                  <w:kern w:val="24"/>
                  <w:sz w:val="16"/>
                  <w:szCs w:val="16"/>
                  <w:highlight w:val="yellow"/>
                </w:rPr>
                <w:t>1</w:t>
              </w:r>
            </w:ins>
          </w:p>
        </w:tc>
        <w:tc>
          <w:tcPr>
            <w:tcW w:w="2268" w:type="dxa"/>
            <w:shd w:val="clear" w:color="auto" w:fill="FFFFFF"/>
          </w:tcPr>
          <w:p w14:paraId="548F3DB6" w14:textId="145C14F5" w:rsidR="007053A8" w:rsidRPr="002676A1" w:rsidRDefault="007053A8" w:rsidP="007053A8">
            <w:pPr>
              <w:spacing w:after="0"/>
              <w:jc w:val="center"/>
              <w:rPr>
                <w:ins w:id="379" w:author="Hideaki Takahashi (Nokia)" w:date="2026-02-03T17:14:00Z" w16du:dateUtc="2026-02-03T08:14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80" w:author="Hideaki Takahashi (Nokia)" w:date="2026-02-03T17:14:00Z" w16du:dateUtc="2026-02-03T08:14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Enhanced XR user</w:t>
              </w:r>
            </w:ins>
            <w:ins w:id="381" w:author="Hideaki Takahashi (Nokia)" w:date="2026-02-03T17:15:00Z" w16du:dateUtc="2026-02-03T08:1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navigation</w:t>
              </w:r>
            </w:ins>
          </w:p>
        </w:tc>
      </w:tr>
      <w:tr w:rsidR="007053A8" w:rsidRPr="002676A1" w14:paraId="09802CE3" w14:textId="77777777" w:rsidTr="00400C3A">
        <w:trPr>
          <w:trHeight w:val="45"/>
          <w:ins w:id="382" w:author="Hideaki Takahashi (Nokia)" w:date="2026-02-03T16:21:00Z"/>
        </w:trPr>
        <w:tc>
          <w:tcPr>
            <w:tcW w:w="993" w:type="dxa"/>
            <w:vMerge/>
          </w:tcPr>
          <w:p w14:paraId="6FE1E4A1" w14:textId="77777777" w:rsidR="007053A8" w:rsidRPr="002676A1" w:rsidRDefault="007053A8" w:rsidP="007053A8">
            <w:pPr>
              <w:spacing w:after="0"/>
              <w:jc w:val="center"/>
              <w:rPr>
                <w:ins w:id="383" w:author="Hideaki Takahashi (Nokia)" w:date="2026-02-03T16:21:00Z" w16du:dateUtc="2026-02-03T07:21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480CEA46" w14:textId="20BDA56C" w:rsidR="007053A8" w:rsidRPr="002676A1" w:rsidRDefault="007053A8" w:rsidP="007053A8">
            <w:pPr>
              <w:spacing w:after="0"/>
              <w:jc w:val="center"/>
              <w:rPr>
                <w:ins w:id="384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85" w:author="Hideaki Takahashi (Nokia)" w:date="2026-02-03T18:15:00Z" w16du:dateUtc="2026-02-03T09:1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10 </w:t>
              </w:r>
            </w:ins>
            <w:ins w:id="386" w:author="Hideaki Takahashi (Nokia)" w:date="2026-02-03T16:21:00Z" w16du:dateUtc="2026-02-03T07:2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 7.24)</w:t>
              </w:r>
            </w:ins>
          </w:p>
        </w:tc>
        <w:tc>
          <w:tcPr>
            <w:tcW w:w="993" w:type="dxa"/>
            <w:shd w:val="clear" w:color="auto" w:fill="FFFFFF"/>
          </w:tcPr>
          <w:p w14:paraId="32846DF3" w14:textId="2999CAC1" w:rsidR="007053A8" w:rsidRPr="002676A1" w:rsidRDefault="007053A8" w:rsidP="007053A8">
            <w:pPr>
              <w:spacing w:after="0"/>
              <w:jc w:val="center"/>
              <w:rPr>
                <w:ins w:id="387" w:author="Hideaki Takahashi (Nokia)" w:date="2026-02-03T16:21:00Z" w16du:dateUtc="2026-02-03T07:21:00Z"/>
                <w:rFonts w:ascii="Arial" w:eastAsia="MS Mincho" w:hAnsi="Arial" w:cs="Arial"/>
                <w:sz w:val="16"/>
                <w:highlight w:val="yellow"/>
              </w:rPr>
            </w:pPr>
            <w:ins w:id="388" w:author="Hideaki Takahashi (Nokia)" w:date="2026-02-04T00:25:00Z" w16du:dateUtc="2026-02-03T15:25:00Z">
              <w:r w:rsidRPr="002676A1">
                <w:rPr>
                  <w:rFonts w:ascii="Arial" w:eastAsia="MS Mincho" w:hAnsi="Arial" w:cs="Arial"/>
                  <w:sz w:val="16"/>
                  <w:highlight w:val="yellow"/>
                </w:rPr>
                <w:t>99</w:t>
              </w:r>
            </w:ins>
          </w:p>
        </w:tc>
        <w:tc>
          <w:tcPr>
            <w:tcW w:w="1134" w:type="dxa"/>
            <w:shd w:val="clear" w:color="auto" w:fill="FFFFFF"/>
          </w:tcPr>
          <w:p w14:paraId="1D7ADA0C" w14:textId="4308074B" w:rsidR="007053A8" w:rsidRPr="002676A1" w:rsidRDefault="007053A8" w:rsidP="007053A8">
            <w:pPr>
              <w:spacing w:after="0"/>
              <w:jc w:val="center"/>
              <w:rPr>
                <w:ins w:id="389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90" w:author="Hideaki Takahashi (Nokia)" w:date="2026-02-04T00:25:00Z" w16du:dateUtc="2026-02-03T15:2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 w14:paraId="0D0BBEE0" w14:textId="5DA1BDA8" w:rsidR="007053A8" w:rsidRPr="002676A1" w:rsidRDefault="007053A8" w:rsidP="007053A8">
            <w:pPr>
              <w:keepNext/>
              <w:keepLines/>
              <w:spacing w:after="0"/>
              <w:jc w:val="center"/>
              <w:rPr>
                <w:ins w:id="391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92" w:author="Hideaki Takahashi (Nokia)" w:date="2026-02-04T00:25:00Z" w16du:dateUtc="2026-02-03T15:2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 w14:paraId="16A659EA" w14:textId="2200AB87" w:rsidR="007053A8" w:rsidRPr="002676A1" w:rsidRDefault="007053A8" w:rsidP="007053A8">
            <w:pPr>
              <w:spacing w:after="0"/>
              <w:jc w:val="center"/>
              <w:rPr>
                <w:ins w:id="393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94" w:author="Hideaki Takahashi (Nokia)" w:date="2026-02-04T00:25:00Z" w16du:dateUtc="2026-02-03T15:2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0.3 for head ge</w:t>
              </w:r>
            </w:ins>
            <w:ins w:id="395" w:author="Hideaki Takahashi (Nokia)" w:date="2026-02-04T00:26:00Z" w16du:dateUtc="2026-02-03T15:26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sture, n/a otherwise</w:t>
              </w:r>
            </w:ins>
          </w:p>
        </w:tc>
        <w:tc>
          <w:tcPr>
            <w:tcW w:w="1134" w:type="dxa"/>
            <w:shd w:val="clear" w:color="auto" w:fill="FFFFFF"/>
          </w:tcPr>
          <w:p w14:paraId="06D424E0" w14:textId="702FD2CE" w:rsidR="007053A8" w:rsidRPr="002676A1" w:rsidRDefault="007053A8" w:rsidP="007053A8">
            <w:pPr>
              <w:spacing w:after="0"/>
              <w:jc w:val="center"/>
              <w:rPr>
                <w:ins w:id="396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97" w:author="Hideaki Takahashi (Nokia)" w:date="2026-02-04T00:26:00Z" w16du:dateUtc="2026-02-03T15:26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0.3 for head gesture, n/a otherwise</w:t>
              </w:r>
            </w:ins>
          </w:p>
        </w:tc>
        <w:tc>
          <w:tcPr>
            <w:tcW w:w="992" w:type="dxa"/>
            <w:shd w:val="clear" w:color="auto" w:fill="FFFFFF"/>
          </w:tcPr>
          <w:p w14:paraId="13976810" w14:textId="03AB17B1" w:rsidR="007053A8" w:rsidRPr="002676A1" w:rsidRDefault="007053A8" w:rsidP="007053A8">
            <w:pPr>
              <w:spacing w:after="0"/>
              <w:jc w:val="center"/>
              <w:rPr>
                <w:ins w:id="398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399" w:author="Hideaki Takahashi (Nokia)" w:date="2026-02-04T00:26:00Z" w16du:dateUtc="2026-02-03T15:26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0.01 to 0.1</w:t>
              </w:r>
            </w:ins>
          </w:p>
        </w:tc>
        <w:tc>
          <w:tcPr>
            <w:tcW w:w="993" w:type="dxa"/>
            <w:shd w:val="clear" w:color="auto" w:fill="FFFFFF"/>
          </w:tcPr>
          <w:p w14:paraId="327FFA9D" w14:textId="56B0DF4F" w:rsidR="007053A8" w:rsidRPr="002676A1" w:rsidRDefault="007053A8" w:rsidP="007053A8">
            <w:pPr>
              <w:spacing w:after="0"/>
              <w:jc w:val="center"/>
              <w:rPr>
                <w:ins w:id="400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01" w:author="Hideaki Takahashi (Nokia)" w:date="2026-02-04T00:26:00Z" w16du:dateUtc="2026-02-03T15:26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0.3 for head</w:t>
              </w:r>
            </w:ins>
            <w:ins w:id="402" w:author="Hideaki Takahashi (Nokia)" w:date="2026-02-04T00:27:00Z" w16du:dateUtc="2026-02-03T15:27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gesture, n/a otherwise</w:t>
              </w:r>
            </w:ins>
          </w:p>
        </w:tc>
        <w:tc>
          <w:tcPr>
            <w:tcW w:w="1275" w:type="dxa"/>
            <w:shd w:val="clear" w:color="auto" w:fill="FFFFFF"/>
          </w:tcPr>
          <w:p w14:paraId="72BE39D7" w14:textId="348C8859" w:rsidR="007053A8" w:rsidRPr="002676A1" w:rsidRDefault="007053A8" w:rsidP="007053A8">
            <w:pPr>
              <w:spacing w:after="0"/>
              <w:jc w:val="center"/>
              <w:rPr>
                <w:ins w:id="403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04" w:author="Hideaki Takahashi (Nokia)" w:date="2026-02-04T00:27:00Z" w16du:dateUtc="2026-02-03T15:27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≤ 20</w:t>
              </w:r>
            </w:ins>
          </w:p>
        </w:tc>
        <w:tc>
          <w:tcPr>
            <w:tcW w:w="993" w:type="dxa"/>
            <w:shd w:val="clear" w:color="auto" w:fill="FFFFFF"/>
          </w:tcPr>
          <w:p w14:paraId="06BDE106" w14:textId="0E577FE6" w:rsidR="007053A8" w:rsidRPr="002676A1" w:rsidRDefault="007053A8" w:rsidP="007053A8">
            <w:pPr>
              <w:spacing w:after="0"/>
              <w:jc w:val="center"/>
              <w:rPr>
                <w:ins w:id="405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06" w:author="Hideaki Takahashi (Nokia)" w:date="2026-02-04T00:27:00Z" w16du:dateUtc="2026-02-03T15:27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≤ 0.02</w:t>
              </w:r>
            </w:ins>
          </w:p>
        </w:tc>
        <w:tc>
          <w:tcPr>
            <w:tcW w:w="850" w:type="dxa"/>
            <w:shd w:val="clear" w:color="auto" w:fill="FFFFFF"/>
          </w:tcPr>
          <w:p w14:paraId="3D6E56A8" w14:textId="4DD24B8F" w:rsidR="007053A8" w:rsidRPr="002676A1" w:rsidRDefault="007053A8" w:rsidP="007053A8">
            <w:pPr>
              <w:spacing w:after="0"/>
              <w:jc w:val="center"/>
              <w:rPr>
                <w:ins w:id="407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08" w:author="Hideaki Takahashi (Nokia)" w:date="2026-02-04T00:27:00Z" w16du:dateUtc="2026-02-03T15:27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≤ 1</w:t>
              </w:r>
            </w:ins>
          </w:p>
        </w:tc>
        <w:tc>
          <w:tcPr>
            <w:tcW w:w="709" w:type="dxa"/>
            <w:shd w:val="clear" w:color="auto" w:fill="FFFFFF"/>
          </w:tcPr>
          <w:p w14:paraId="4CFF3CB4" w14:textId="17A97ED9" w:rsidR="007053A8" w:rsidRPr="002676A1" w:rsidRDefault="007053A8" w:rsidP="007053A8">
            <w:pPr>
              <w:spacing w:after="0"/>
              <w:jc w:val="center"/>
              <w:rPr>
                <w:ins w:id="409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10" w:author="Hideaki Takahashi (Nokia)" w:date="2026-02-04T00:27:00Z" w16du:dateUtc="2026-02-03T15:27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≤ 10</w:t>
              </w:r>
            </w:ins>
          </w:p>
        </w:tc>
        <w:tc>
          <w:tcPr>
            <w:tcW w:w="2268" w:type="dxa"/>
            <w:shd w:val="clear" w:color="auto" w:fill="FFFFFF"/>
          </w:tcPr>
          <w:p w14:paraId="76C89EC7" w14:textId="7EC071A2" w:rsidR="007053A8" w:rsidRPr="002676A1" w:rsidRDefault="007053A8" w:rsidP="007053A8">
            <w:pPr>
              <w:spacing w:after="0"/>
              <w:jc w:val="center"/>
              <w:rPr>
                <w:ins w:id="411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12" w:author="Hideaki Takahashi (Nokia)" w:date="2026-02-03T17:15:00Z" w16du:dateUtc="2026-02-03T08:1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Gesture recognition in industrial environments</w:t>
              </w:r>
            </w:ins>
          </w:p>
        </w:tc>
      </w:tr>
      <w:tr w:rsidR="005B4703" w:rsidRPr="002676A1" w14:paraId="4DB210AE" w14:textId="77777777" w:rsidTr="00400C3A">
        <w:trPr>
          <w:trHeight w:val="45"/>
          <w:ins w:id="413" w:author="Hideaki Takahashi (Nokia)" w:date="2026-02-03T16:21:00Z"/>
        </w:trPr>
        <w:tc>
          <w:tcPr>
            <w:tcW w:w="993" w:type="dxa"/>
            <w:vMerge/>
          </w:tcPr>
          <w:p w14:paraId="751C11ED" w14:textId="77777777" w:rsidR="005B4703" w:rsidRPr="002676A1" w:rsidRDefault="005B4703" w:rsidP="00D94FF0">
            <w:pPr>
              <w:spacing w:after="0"/>
              <w:jc w:val="center"/>
              <w:rPr>
                <w:ins w:id="414" w:author="Hideaki Takahashi (Nokia)" w:date="2026-02-03T16:21:00Z" w16du:dateUtc="2026-02-03T07:21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50E8ABAE" w14:textId="6AAD14E6" w:rsidR="005B4703" w:rsidRPr="002676A1" w:rsidRDefault="005B4703" w:rsidP="00D94FF0">
            <w:pPr>
              <w:spacing w:after="0"/>
              <w:jc w:val="center"/>
              <w:rPr>
                <w:ins w:id="415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16" w:author="Hideaki Takahashi (Nokia)" w:date="2026-02-03T18:15:00Z" w16du:dateUtc="2026-02-03T09:1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11 </w:t>
              </w:r>
            </w:ins>
            <w:ins w:id="417" w:author="Hideaki Takahashi (Nokia)" w:date="2026-02-03T16:24:00Z" w16du:dateUtc="2026-02-03T07:24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cases 7.16, 7.18)</w:t>
              </w:r>
            </w:ins>
          </w:p>
        </w:tc>
        <w:tc>
          <w:tcPr>
            <w:tcW w:w="993" w:type="dxa"/>
            <w:shd w:val="clear" w:color="auto" w:fill="FFFFFF"/>
          </w:tcPr>
          <w:p w14:paraId="090F1259" w14:textId="1F5CD667" w:rsidR="005B4703" w:rsidRPr="002676A1" w:rsidRDefault="007053A8" w:rsidP="00D94FF0">
            <w:pPr>
              <w:spacing w:after="0"/>
              <w:jc w:val="center"/>
              <w:rPr>
                <w:ins w:id="418" w:author="Hideaki Takahashi (Nokia)" w:date="2026-02-03T16:21:00Z" w16du:dateUtc="2026-02-03T07:21:00Z"/>
                <w:rFonts w:ascii="Arial" w:eastAsia="MS Mincho" w:hAnsi="Arial" w:cs="Arial"/>
                <w:sz w:val="16"/>
                <w:highlight w:val="yellow"/>
              </w:rPr>
            </w:pPr>
            <w:ins w:id="419" w:author="Hideaki Takahashi (Nokia)" w:date="2026-02-04T00:28:00Z" w16du:dateUtc="2026-02-03T15:28:00Z">
              <w:r w:rsidRPr="002676A1">
                <w:rPr>
                  <w:rFonts w:ascii="Arial" w:eastAsia="MS Mincho" w:hAnsi="Arial" w:cs="Arial"/>
                  <w:sz w:val="16"/>
                  <w:highlight w:val="yellow"/>
                </w:rPr>
                <w:t>99.99</w:t>
              </w:r>
            </w:ins>
          </w:p>
        </w:tc>
        <w:tc>
          <w:tcPr>
            <w:tcW w:w="1134" w:type="dxa"/>
            <w:shd w:val="clear" w:color="auto" w:fill="FFFFFF"/>
          </w:tcPr>
          <w:p w14:paraId="223F9589" w14:textId="6F7960C3" w:rsidR="005B4703" w:rsidRPr="002676A1" w:rsidRDefault="007053A8" w:rsidP="00D94FF0">
            <w:pPr>
              <w:spacing w:after="0"/>
              <w:jc w:val="center"/>
              <w:rPr>
                <w:ins w:id="420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21" w:author="Hideaki Takahashi (Nokia)" w:date="2026-02-04T00:28:00Z" w16du:dateUtc="2026-02-03T15:28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</w:t>
              </w:r>
            </w:ins>
            <w:ins w:id="422" w:author="Hideaki Takahashi (Nokia)" w:date="2026-02-04T00:29:00Z" w16du:dateUtc="2026-02-03T15:29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.1</w:t>
              </w:r>
            </w:ins>
          </w:p>
        </w:tc>
        <w:tc>
          <w:tcPr>
            <w:tcW w:w="850" w:type="dxa"/>
            <w:shd w:val="clear" w:color="auto" w:fill="FFFFFF"/>
          </w:tcPr>
          <w:p w14:paraId="7C585AE5" w14:textId="42AB3FB6" w:rsidR="005B4703" w:rsidRPr="002676A1" w:rsidRDefault="007053A8" w:rsidP="00D94FF0">
            <w:pPr>
              <w:keepNext/>
              <w:keepLines/>
              <w:spacing w:after="0"/>
              <w:jc w:val="center"/>
              <w:rPr>
                <w:ins w:id="423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24" w:author="Hideaki Takahashi (Nokia)" w:date="2026-02-04T00:29:00Z" w16du:dateUtc="2026-02-03T15:29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 w14:paraId="64A3F0E2" w14:textId="7E303698" w:rsidR="005B4703" w:rsidRPr="002676A1" w:rsidRDefault="007053A8" w:rsidP="00D94FF0">
            <w:pPr>
              <w:spacing w:after="0"/>
              <w:jc w:val="center"/>
              <w:rPr>
                <w:ins w:id="425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26" w:author="Hideaki Takahashi (Nokia)" w:date="2026-02-04T00:29:00Z" w16du:dateUtc="2026-02-03T15:29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 w14:paraId="005D0B50" w14:textId="6BEF7939" w:rsidR="005B4703" w:rsidRPr="002676A1" w:rsidRDefault="007053A8" w:rsidP="00D94FF0">
            <w:pPr>
              <w:spacing w:after="0"/>
              <w:jc w:val="center"/>
              <w:rPr>
                <w:ins w:id="427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28" w:author="Hideaki Takahashi (Nokia)" w:date="2026-02-04T00:29:00Z" w16du:dateUtc="2026-02-03T15:29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992" w:type="dxa"/>
            <w:shd w:val="clear" w:color="auto" w:fill="FFFFFF"/>
          </w:tcPr>
          <w:p w14:paraId="0C879D2F" w14:textId="57E3FAA7" w:rsidR="005B4703" w:rsidRPr="002676A1" w:rsidRDefault="007053A8" w:rsidP="00D94FF0">
            <w:pPr>
              <w:spacing w:after="0"/>
              <w:jc w:val="center"/>
              <w:rPr>
                <w:ins w:id="429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30" w:author="Hideaki Takahashi (Nokia)" w:date="2026-02-04T00:29:00Z" w16du:dateUtc="2026-02-03T15:29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0.5</w:t>
              </w:r>
            </w:ins>
          </w:p>
        </w:tc>
        <w:tc>
          <w:tcPr>
            <w:tcW w:w="993" w:type="dxa"/>
            <w:shd w:val="clear" w:color="auto" w:fill="FFFFFF"/>
          </w:tcPr>
          <w:p w14:paraId="49A5D27E" w14:textId="06DDD443" w:rsidR="005B4703" w:rsidRPr="002676A1" w:rsidRDefault="007053A8" w:rsidP="00D94FF0">
            <w:pPr>
              <w:spacing w:after="0"/>
              <w:jc w:val="center"/>
              <w:rPr>
                <w:ins w:id="431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32" w:author="Hideaki Takahashi (Nokia)" w:date="2026-02-04T00:29:00Z" w16du:dateUtc="2026-02-03T15:29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</w:t>
              </w:r>
            </w:ins>
            <w:ins w:id="433" w:author="Hideaki Takahashi (Nokia)" w:date="2026-02-04T00:30:00Z" w16du:dateUtc="2026-02-03T15:30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5</w:t>
              </w:r>
            </w:ins>
          </w:p>
        </w:tc>
        <w:tc>
          <w:tcPr>
            <w:tcW w:w="1275" w:type="dxa"/>
            <w:shd w:val="clear" w:color="auto" w:fill="FFFFFF"/>
          </w:tcPr>
          <w:p w14:paraId="7988F963" w14:textId="05C13BFC" w:rsidR="005B4703" w:rsidRPr="002676A1" w:rsidRDefault="007053A8" w:rsidP="00D94FF0">
            <w:pPr>
              <w:spacing w:after="0"/>
              <w:jc w:val="center"/>
              <w:rPr>
                <w:ins w:id="434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35" w:author="Hideaki Takahashi (Nokia)" w:date="2026-02-04T00:32:00Z" w16du:dateUtc="2026-02-03T15:32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100 - 500</w:t>
              </w:r>
            </w:ins>
          </w:p>
        </w:tc>
        <w:tc>
          <w:tcPr>
            <w:tcW w:w="993" w:type="dxa"/>
            <w:shd w:val="clear" w:color="auto" w:fill="FFFFFF"/>
          </w:tcPr>
          <w:p w14:paraId="16D442C7" w14:textId="14C581A9" w:rsidR="005B4703" w:rsidRPr="002676A1" w:rsidRDefault="007053A8" w:rsidP="00D94FF0">
            <w:pPr>
              <w:spacing w:after="0"/>
              <w:jc w:val="center"/>
              <w:rPr>
                <w:ins w:id="436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37" w:author="Hideaki Takahashi (Nokia)" w:date="2026-02-04T00:32:00Z" w16du:dateUtc="2026-02-03T15:32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0.1 - 1</w:t>
              </w:r>
            </w:ins>
          </w:p>
        </w:tc>
        <w:tc>
          <w:tcPr>
            <w:tcW w:w="850" w:type="dxa"/>
            <w:shd w:val="clear" w:color="auto" w:fill="FFFFFF"/>
          </w:tcPr>
          <w:p w14:paraId="681290DA" w14:textId="1CDBE938" w:rsidR="005B4703" w:rsidRPr="002676A1" w:rsidRDefault="007053A8" w:rsidP="00D94FF0">
            <w:pPr>
              <w:spacing w:after="0"/>
              <w:jc w:val="center"/>
              <w:rPr>
                <w:ins w:id="438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39" w:author="Hideaki Takahashi (Nokia)" w:date="2026-02-04T00:31:00Z" w16du:dateUtc="2026-02-03T15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0.1</w:t>
              </w:r>
            </w:ins>
          </w:p>
        </w:tc>
        <w:tc>
          <w:tcPr>
            <w:tcW w:w="709" w:type="dxa"/>
            <w:shd w:val="clear" w:color="auto" w:fill="FFFFFF"/>
          </w:tcPr>
          <w:p w14:paraId="2B4BDCC1" w14:textId="284BB011" w:rsidR="005B4703" w:rsidRPr="002676A1" w:rsidRDefault="007053A8" w:rsidP="00D94FF0">
            <w:pPr>
              <w:spacing w:after="0"/>
              <w:jc w:val="center"/>
              <w:rPr>
                <w:ins w:id="440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41" w:author="Hideaki Takahashi (Nokia)" w:date="2026-02-04T00:31:00Z" w16du:dateUtc="2026-02-03T15:3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1</w:t>
              </w:r>
            </w:ins>
          </w:p>
        </w:tc>
        <w:tc>
          <w:tcPr>
            <w:tcW w:w="2268" w:type="dxa"/>
            <w:shd w:val="clear" w:color="auto" w:fill="FFFFFF"/>
          </w:tcPr>
          <w:p w14:paraId="18609EA0" w14:textId="5D8DAF04" w:rsidR="005B4703" w:rsidRPr="002676A1" w:rsidRDefault="005B4703" w:rsidP="00D94FF0">
            <w:pPr>
              <w:spacing w:after="0"/>
              <w:jc w:val="center"/>
              <w:rPr>
                <w:ins w:id="442" w:author="Hideaki Takahashi (Nokia)" w:date="2026-02-03T16:21:00Z" w16du:dateUtc="2026-02-03T07:21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43" w:author="Hideaki Takahashi (Nokia)" w:date="2026-02-03T17:16:00Z" w16du:dateUtc="2026-02-03T08:16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Collaborative sensing</w:t>
              </w:r>
            </w:ins>
          </w:p>
        </w:tc>
      </w:tr>
      <w:tr w:rsidR="00DE145E" w:rsidRPr="002676A1" w14:paraId="0827A5FF" w14:textId="77777777" w:rsidTr="00400C3A">
        <w:trPr>
          <w:trHeight w:val="45"/>
          <w:ins w:id="444" w:author="Hideaki Takahashi (Nokia)" w:date="2026-02-03T15:48:00Z"/>
        </w:trPr>
        <w:tc>
          <w:tcPr>
            <w:tcW w:w="993" w:type="dxa"/>
            <w:vMerge w:val="restart"/>
          </w:tcPr>
          <w:p w14:paraId="6CB3CBE3" w14:textId="489FA227" w:rsidR="00DE145E" w:rsidRPr="002676A1" w:rsidRDefault="00DE145E" w:rsidP="00DE145E">
            <w:pPr>
              <w:spacing w:after="0"/>
              <w:jc w:val="center"/>
              <w:rPr>
                <w:ins w:id="445" w:author="Hideaki Takahashi (Nokia)" w:date="2026-02-03T15:48:00Z" w16du:dateUtc="2026-02-03T06:48:00Z"/>
                <w:rFonts w:eastAsia="MS Mincho"/>
                <w:color w:val="0C0C0C"/>
                <w:sz w:val="16"/>
                <w:highlight w:val="yellow"/>
              </w:rPr>
            </w:pPr>
            <w:ins w:id="446" w:author="Hideaki Takahashi (Nokia)" w:date="2026-02-03T15:49:00Z" w16du:dateUtc="2026-02-03T06:49:00Z">
              <w:r w:rsidRPr="002676A1">
                <w:rPr>
                  <w:rFonts w:eastAsia="MS Mincho"/>
                  <w:color w:val="0C0C0C"/>
                  <w:sz w:val="16"/>
                  <w:highlight w:val="yellow"/>
                </w:rPr>
                <w:t>Digital Twin of Environment</w:t>
              </w:r>
            </w:ins>
          </w:p>
        </w:tc>
        <w:tc>
          <w:tcPr>
            <w:tcW w:w="850" w:type="dxa"/>
          </w:tcPr>
          <w:p w14:paraId="48A1B68E" w14:textId="30663BDA" w:rsidR="00DE145E" w:rsidRPr="002676A1" w:rsidRDefault="00DE145E" w:rsidP="00DE145E">
            <w:pPr>
              <w:spacing w:after="0"/>
              <w:jc w:val="center"/>
              <w:rPr>
                <w:ins w:id="447" w:author="Hideaki Takahashi (Nokia)" w:date="2026-02-03T15:48:00Z" w16du:dateUtc="2026-02-03T06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48" w:author="Hideaki Takahashi (Nokia)" w:date="2026-02-03T18:15:00Z" w16du:dateUtc="2026-02-03T09:1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12 </w:t>
              </w:r>
            </w:ins>
            <w:ins w:id="449" w:author="Hideaki Takahashi (Nokia)" w:date="2026-02-03T15:50:00Z" w16du:dateUtc="2026-02-03T06:50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(use </w:t>
              </w:r>
              <w:proofErr w:type="gramStart"/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case </w:t>
              </w:r>
            </w:ins>
            <w:ins w:id="450" w:author="Hideaki Takahashi (Nokia)" w:date="2026-02-03T15:51:00Z" w16du:dateUtc="2026-02-03T06:5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7.27</w:t>
              </w:r>
            </w:ins>
            <w:proofErr w:type="gramEnd"/>
            <w:ins w:id="451" w:author="Hideaki Takahashi (Nokia)" w:date="2026-02-03T16:11:00Z" w16du:dateUtc="2026-02-03T07:1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</w:t>
              </w:r>
              <w:proofErr w:type="gramStart"/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path way</w:t>
              </w:r>
            </w:ins>
            <w:proofErr w:type="gramEnd"/>
            <w:ins w:id="452" w:author="Hideaki Takahashi (Nokia)" w:date="2026-02-03T15:51:00Z" w16du:dateUtc="2026-02-03T06:5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 w14:paraId="7EE53F6C" w14:textId="13946CA4" w:rsidR="00DE145E" w:rsidRPr="002676A1" w:rsidRDefault="00DE145E" w:rsidP="00DE145E">
            <w:pPr>
              <w:spacing w:after="0"/>
              <w:jc w:val="center"/>
              <w:rPr>
                <w:ins w:id="453" w:author="Hideaki Takahashi (Nokia)" w:date="2026-02-03T15:48:00Z" w16du:dateUtc="2026-02-03T06:48:00Z"/>
                <w:rFonts w:ascii="Arial" w:eastAsia="MS Mincho" w:hAnsi="Arial" w:cs="Arial"/>
                <w:sz w:val="16"/>
                <w:highlight w:val="yellow"/>
              </w:rPr>
            </w:pPr>
            <w:ins w:id="454" w:author="Hideaki Takahashi (Nokia)" w:date="2026-02-04T00:33:00Z" w16du:dateUtc="2026-02-03T15:33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99</w:t>
              </w:r>
            </w:ins>
          </w:p>
        </w:tc>
        <w:tc>
          <w:tcPr>
            <w:tcW w:w="1134" w:type="dxa"/>
            <w:shd w:val="clear" w:color="auto" w:fill="FFFFFF"/>
          </w:tcPr>
          <w:p w14:paraId="3BBF0A45" w14:textId="230E824F" w:rsidR="00DE145E" w:rsidRPr="002676A1" w:rsidRDefault="00DE145E" w:rsidP="00DE145E">
            <w:pPr>
              <w:pStyle w:val="TAC"/>
              <w:rPr>
                <w:ins w:id="455" w:author="Hideaki Takahashi (Nokia)" w:date="2026-02-03T15:48:00Z" w16du:dateUtc="2026-02-03T06:48:00Z"/>
                <w:rFonts w:cs="Arial"/>
                <w:sz w:val="16"/>
                <w:szCs w:val="16"/>
                <w:highlight w:val="yellow"/>
              </w:rPr>
            </w:pPr>
            <w:ins w:id="456" w:author="Hideaki Takahashi (Nokia)" w:date="2026-02-04T00:33:00Z" w16du:dateUtc="2026-02-03T15:33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0.25</w:t>
              </w:r>
            </w:ins>
          </w:p>
        </w:tc>
        <w:tc>
          <w:tcPr>
            <w:tcW w:w="850" w:type="dxa"/>
            <w:shd w:val="clear" w:color="auto" w:fill="FFFFFF"/>
          </w:tcPr>
          <w:p w14:paraId="2AF9D29B" w14:textId="0392FF34" w:rsidR="00DE145E" w:rsidRPr="002676A1" w:rsidRDefault="00DE145E" w:rsidP="00DE145E">
            <w:pPr>
              <w:pStyle w:val="TAC"/>
              <w:rPr>
                <w:ins w:id="457" w:author="Hideaki Takahashi (Nokia)" w:date="2026-02-03T15:48:00Z" w16du:dateUtc="2026-02-03T06:48:00Z"/>
                <w:rFonts w:cs="Arial"/>
                <w:sz w:val="16"/>
                <w:szCs w:val="16"/>
                <w:highlight w:val="yellow"/>
              </w:rPr>
            </w:pPr>
            <w:ins w:id="458" w:author="Hideaki Takahashi (Nokia)" w:date="2026-02-04T00:33:00Z" w16du:dateUtc="2026-02-03T15:33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0.25</w:t>
              </w:r>
            </w:ins>
          </w:p>
        </w:tc>
        <w:tc>
          <w:tcPr>
            <w:tcW w:w="1134" w:type="dxa"/>
            <w:shd w:val="clear" w:color="auto" w:fill="FFFFFF"/>
          </w:tcPr>
          <w:p w14:paraId="4D116078" w14:textId="0C76B38B" w:rsidR="00DE145E" w:rsidRPr="002676A1" w:rsidRDefault="00DE145E" w:rsidP="00DE145E">
            <w:pPr>
              <w:spacing w:after="0"/>
              <w:jc w:val="center"/>
              <w:rPr>
                <w:ins w:id="459" w:author="Hideaki Takahashi (Nokia)" w:date="2026-02-03T15:48:00Z" w16du:dateUtc="2026-02-03T06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60" w:author="Hideaki Takahashi (Nokia)" w:date="2026-02-04T00:33:00Z" w16du:dateUtc="2026-02-03T15:33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 w14:paraId="2EAEC578" w14:textId="40D28468" w:rsidR="00DE145E" w:rsidRPr="002676A1" w:rsidRDefault="00DE145E" w:rsidP="00DE145E">
            <w:pPr>
              <w:spacing w:after="0"/>
              <w:jc w:val="center"/>
              <w:rPr>
                <w:ins w:id="461" w:author="Hideaki Takahashi (Nokia)" w:date="2026-02-03T15:48:00Z" w16du:dateUtc="2026-02-03T06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62" w:author="Hideaki Takahashi (Nokia)" w:date="2026-02-04T00:33:00Z" w16du:dateUtc="2026-02-03T15:33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01DA5953" w14:textId="1D314CDF" w:rsidR="00DE145E" w:rsidRPr="002676A1" w:rsidRDefault="00DE145E" w:rsidP="00DE145E">
            <w:pPr>
              <w:spacing w:after="0"/>
              <w:jc w:val="center"/>
              <w:rPr>
                <w:ins w:id="463" w:author="Hideaki Takahashi (Nokia)" w:date="2026-02-03T15:48:00Z" w16du:dateUtc="2026-02-03T06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64" w:author="Hideaki Takahashi (Nokia)" w:date="2026-02-04T00:33:00Z" w16du:dateUtc="2026-02-03T15:33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0.75</w:t>
              </w:r>
            </w:ins>
          </w:p>
        </w:tc>
        <w:tc>
          <w:tcPr>
            <w:tcW w:w="993" w:type="dxa"/>
            <w:shd w:val="clear" w:color="auto" w:fill="FFFFFF"/>
          </w:tcPr>
          <w:p w14:paraId="30A178A1" w14:textId="7AB350CA" w:rsidR="00DE145E" w:rsidRPr="002676A1" w:rsidRDefault="00DE145E" w:rsidP="00DE145E">
            <w:pPr>
              <w:spacing w:after="0"/>
              <w:jc w:val="center"/>
              <w:rPr>
                <w:ins w:id="465" w:author="Hideaki Takahashi (Nokia)" w:date="2026-02-03T15:48:00Z" w16du:dateUtc="2026-02-03T06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66" w:author="Hideaki Takahashi (Nokia)" w:date="2026-02-04T00:33:00Z" w16du:dateUtc="2026-02-03T15:33:00Z">
              <w:r w:rsidRPr="002676A1">
                <w:rPr>
                  <w:rFonts w:cs="Arial"/>
                  <w:sz w:val="16"/>
                  <w:szCs w:val="16"/>
                  <w:highlight w:val="yellow"/>
                  <w:lang w:eastAsia="zh-CN"/>
                </w:rPr>
                <w:t>1.5</w:t>
              </w:r>
            </w:ins>
          </w:p>
        </w:tc>
        <w:tc>
          <w:tcPr>
            <w:tcW w:w="1275" w:type="dxa"/>
            <w:shd w:val="clear" w:color="auto" w:fill="FFFFFF"/>
          </w:tcPr>
          <w:p w14:paraId="3D9D8A2A" w14:textId="4C2F61DF" w:rsidR="00DE145E" w:rsidRPr="002676A1" w:rsidRDefault="00DE145E" w:rsidP="00DE145E">
            <w:pPr>
              <w:spacing w:after="0"/>
              <w:jc w:val="center"/>
              <w:rPr>
                <w:ins w:id="467" w:author="Hideaki Takahashi (Nokia)" w:date="2026-02-03T15:48:00Z" w16du:dateUtc="2026-02-03T06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68" w:author="Hideaki Takahashi (Nokia)" w:date="2026-02-04T00:33:00Z" w16du:dateUtc="2026-02-03T15:33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≤100</w:t>
              </w:r>
            </w:ins>
          </w:p>
        </w:tc>
        <w:tc>
          <w:tcPr>
            <w:tcW w:w="993" w:type="dxa"/>
            <w:shd w:val="clear" w:color="auto" w:fill="FFFFFF"/>
          </w:tcPr>
          <w:p w14:paraId="5FCA3749" w14:textId="50CA9807" w:rsidR="00DE145E" w:rsidRPr="002676A1" w:rsidRDefault="00DE145E" w:rsidP="00DE145E">
            <w:pPr>
              <w:spacing w:after="0"/>
              <w:jc w:val="center"/>
              <w:rPr>
                <w:ins w:id="469" w:author="Hideaki Takahashi (Nokia)" w:date="2026-02-03T15:48:00Z" w16du:dateUtc="2026-02-03T06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70" w:author="Hideaki Takahashi (Nokia)" w:date="2026-02-04T00:33:00Z" w16du:dateUtc="2026-02-03T15:33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 w14:paraId="6BB7D70A" w14:textId="07373397" w:rsidR="00DE145E" w:rsidRPr="002676A1" w:rsidRDefault="00DE145E" w:rsidP="00DE145E">
            <w:pPr>
              <w:spacing w:after="0"/>
              <w:jc w:val="center"/>
              <w:rPr>
                <w:ins w:id="471" w:author="Hideaki Takahashi (Nokia)" w:date="2026-02-03T15:48:00Z" w16du:dateUtc="2026-02-03T06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72" w:author="Hideaki Takahashi (Nokia)" w:date="2026-02-04T00:33:00Z" w16du:dateUtc="2026-02-03T15:33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&lt; 10%</w:t>
              </w:r>
            </w:ins>
          </w:p>
        </w:tc>
        <w:tc>
          <w:tcPr>
            <w:tcW w:w="709" w:type="dxa"/>
            <w:shd w:val="clear" w:color="auto" w:fill="FFFFFF"/>
          </w:tcPr>
          <w:p w14:paraId="06C18D94" w14:textId="6BC2E2AC" w:rsidR="00DE145E" w:rsidRPr="002676A1" w:rsidRDefault="00DE145E" w:rsidP="00DE145E">
            <w:pPr>
              <w:spacing w:after="0"/>
              <w:jc w:val="center"/>
              <w:rPr>
                <w:ins w:id="473" w:author="Hideaki Takahashi (Nokia)" w:date="2026-02-03T15:48:00Z" w16du:dateUtc="2026-02-03T06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74" w:author="Hideaki Takahashi (Nokia)" w:date="2026-02-04T00:33:00Z" w16du:dateUtc="2026-02-03T15:33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&lt; 10%</w:t>
              </w:r>
            </w:ins>
          </w:p>
        </w:tc>
        <w:tc>
          <w:tcPr>
            <w:tcW w:w="2268" w:type="dxa"/>
            <w:shd w:val="clear" w:color="auto" w:fill="FFFFFF"/>
          </w:tcPr>
          <w:p w14:paraId="4A610C74" w14:textId="26F9A5F7" w:rsidR="00DE145E" w:rsidRPr="002676A1" w:rsidRDefault="00DE145E" w:rsidP="00DE145E">
            <w:pPr>
              <w:spacing w:after="0"/>
              <w:jc w:val="center"/>
              <w:rPr>
                <w:ins w:id="475" w:author="Hideaki Takahashi (Nokia)" w:date="2026-02-03T15:48:00Z" w16du:dateUtc="2026-02-03T06:48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76" w:author="Hideaki Takahashi (Nokia)" w:date="2026-02-03T17:24:00Z" w16du:dateUtc="2026-02-03T08:24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Indoor digital twinning for static objects</w:t>
              </w:r>
            </w:ins>
          </w:p>
        </w:tc>
      </w:tr>
      <w:tr w:rsidR="00DE145E" w:rsidRPr="002676A1" w14:paraId="0266E20D" w14:textId="77777777" w:rsidTr="00400C3A">
        <w:trPr>
          <w:trHeight w:val="45"/>
          <w:ins w:id="477" w:author="Hideaki Takahashi (Nokia)" w:date="2026-02-03T16:10:00Z"/>
        </w:trPr>
        <w:tc>
          <w:tcPr>
            <w:tcW w:w="993" w:type="dxa"/>
            <w:vMerge/>
          </w:tcPr>
          <w:p w14:paraId="71BA1F5A" w14:textId="77777777" w:rsidR="00DE145E" w:rsidRPr="002676A1" w:rsidRDefault="00DE145E" w:rsidP="00DE145E">
            <w:pPr>
              <w:spacing w:after="0"/>
              <w:jc w:val="center"/>
              <w:rPr>
                <w:ins w:id="478" w:author="Hideaki Takahashi (Nokia)" w:date="2026-02-03T16:10:00Z" w16du:dateUtc="2026-02-03T07:10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0C51C466" w14:textId="12929B77" w:rsidR="00DE145E" w:rsidRPr="002676A1" w:rsidRDefault="00DE145E" w:rsidP="00DE145E">
            <w:pPr>
              <w:spacing w:after="0"/>
              <w:jc w:val="center"/>
              <w:rPr>
                <w:ins w:id="479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80" w:author="Hideaki Takahashi (Nokia)" w:date="2026-02-03T18:15:00Z" w16du:dateUtc="2026-02-03T09:1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13 </w:t>
              </w:r>
            </w:ins>
            <w:ins w:id="481" w:author="Hideaki Takahashi (Nokia)" w:date="2026-02-03T16:10:00Z" w16du:dateUtc="2026-02-03T07:10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cases 7.14</w:t>
              </w:r>
            </w:ins>
            <w:ins w:id="482" w:author="Hideaki Takahashi (Nokia)" w:date="2026-02-03T16:11:00Z" w16du:dateUtc="2026-02-03T07:1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robot</w:t>
              </w:r>
            </w:ins>
            <w:ins w:id="483" w:author="Hideaki Takahashi (Nokia)" w:date="2026-02-03T16:10:00Z" w16du:dateUtc="2026-02-03T07:10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, 7.27</w:t>
              </w:r>
            </w:ins>
            <w:ins w:id="484" w:author="Hideaki Takahashi (Nokia)" w:date="2026-02-03T16:11:00Z" w16du:dateUtc="2026-02-03T07:11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</w:t>
              </w:r>
            </w:ins>
            <w:ins w:id="485" w:author="Hideaki Takahashi (Nokia)" w:date="2026-02-03T16:12:00Z" w16du:dateUtc="2026-02-03T07:12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surrounding</w:t>
              </w:r>
            </w:ins>
            <w:ins w:id="486" w:author="Hideaki Takahashi (Nokia)" w:date="2026-02-03T16:10:00Z" w16du:dateUtc="2026-02-03T07:10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 w14:paraId="37E8248B" w14:textId="13D79AE7" w:rsidR="00DE145E" w:rsidRPr="002676A1" w:rsidRDefault="00DE145E" w:rsidP="00DE145E">
            <w:pPr>
              <w:spacing w:after="0"/>
              <w:jc w:val="center"/>
              <w:rPr>
                <w:ins w:id="487" w:author="Hideaki Takahashi (Nokia)" w:date="2026-02-03T16:10:00Z" w16du:dateUtc="2026-02-03T07:10:00Z"/>
                <w:rFonts w:ascii="Arial" w:eastAsia="MS Mincho" w:hAnsi="Arial" w:cs="Arial"/>
                <w:sz w:val="16"/>
                <w:highlight w:val="yellow"/>
              </w:rPr>
            </w:pPr>
            <w:ins w:id="488" w:author="Hideaki Takahashi (Nokia)" w:date="2026-02-04T00:34:00Z" w16du:dateUtc="2026-02-03T15:34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99</w:t>
              </w:r>
            </w:ins>
          </w:p>
        </w:tc>
        <w:tc>
          <w:tcPr>
            <w:tcW w:w="1134" w:type="dxa"/>
            <w:shd w:val="clear" w:color="auto" w:fill="FFFFFF"/>
          </w:tcPr>
          <w:p w14:paraId="5FCEB7C5" w14:textId="515E439E" w:rsidR="00DE145E" w:rsidRPr="002676A1" w:rsidRDefault="00DE145E" w:rsidP="00DE145E">
            <w:pPr>
              <w:spacing w:after="0"/>
              <w:jc w:val="center"/>
              <w:rPr>
                <w:ins w:id="489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90" w:author="Hideaki Takahashi (Nokia)" w:date="2026-02-04T00:34:00Z" w16du:dateUtc="2026-02-03T15:34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 w14:paraId="186CE127" w14:textId="407219F6" w:rsidR="00DE145E" w:rsidRPr="002676A1" w:rsidRDefault="00DE145E" w:rsidP="00DE145E">
            <w:pPr>
              <w:keepNext/>
              <w:keepLines/>
              <w:spacing w:after="0"/>
              <w:jc w:val="center"/>
              <w:rPr>
                <w:ins w:id="491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92" w:author="Hideaki Takahashi (Nokia)" w:date="2026-02-04T00:35:00Z" w16du:dateUtc="2026-02-03T15:35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 w14:paraId="24064DD1" w14:textId="5CC745D8" w:rsidR="00DE145E" w:rsidRPr="002676A1" w:rsidRDefault="00DE145E" w:rsidP="00DE145E">
            <w:pPr>
              <w:spacing w:after="0"/>
              <w:jc w:val="center"/>
              <w:rPr>
                <w:ins w:id="493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94" w:author="Hideaki Takahashi (Nokia)" w:date="2026-02-04T00:34:00Z" w16du:dateUtc="2026-02-03T15:34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1134" w:type="dxa"/>
            <w:shd w:val="clear" w:color="auto" w:fill="FFFFFF"/>
          </w:tcPr>
          <w:p w14:paraId="20E40AB1" w14:textId="63CF652E" w:rsidR="00DE145E" w:rsidRPr="002676A1" w:rsidRDefault="00DE145E" w:rsidP="00DE145E">
            <w:pPr>
              <w:spacing w:after="0"/>
              <w:jc w:val="center"/>
              <w:rPr>
                <w:ins w:id="495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96" w:author="Hideaki Takahashi (Nokia)" w:date="2026-02-04T00:34:00Z" w16du:dateUtc="2026-02-03T15:34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677AF1E1" w14:textId="33E46AA6" w:rsidR="00DE145E" w:rsidRPr="002676A1" w:rsidRDefault="00DE145E" w:rsidP="00DE145E">
            <w:pPr>
              <w:spacing w:after="0"/>
              <w:jc w:val="center"/>
              <w:rPr>
                <w:ins w:id="497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498" w:author="Hideaki Takahashi (Nokia)" w:date="2026-02-04T00:34:00Z" w16du:dateUtc="2026-02-03T15:34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0.5 to 1</w:t>
              </w:r>
            </w:ins>
          </w:p>
        </w:tc>
        <w:tc>
          <w:tcPr>
            <w:tcW w:w="993" w:type="dxa"/>
            <w:shd w:val="clear" w:color="auto" w:fill="FFFFFF"/>
          </w:tcPr>
          <w:p w14:paraId="729E2CD0" w14:textId="37F74E3B" w:rsidR="00DE145E" w:rsidRPr="002676A1" w:rsidRDefault="00DE145E" w:rsidP="00DE145E">
            <w:pPr>
              <w:spacing w:after="0"/>
              <w:jc w:val="center"/>
              <w:rPr>
                <w:ins w:id="499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00" w:author="Hideaki Takahashi (Nokia)" w:date="2026-02-04T00:34:00Z" w16du:dateUtc="2026-02-03T15:34:00Z">
              <w:r w:rsidRPr="002676A1">
                <w:rPr>
                  <w:rFonts w:cs="Arial"/>
                  <w:sz w:val="16"/>
                  <w:szCs w:val="16"/>
                  <w:highlight w:val="yellow"/>
                  <w:lang w:eastAsia="zh-CN"/>
                </w:rPr>
                <w:t>1.5</w:t>
              </w:r>
            </w:ins>
          </w:p>
        </w:tc>
        <w:tc>
          <w:tcPr>
            <w:tcW w:w="1275" w:type="dxa"/>
            <w:shd w:val="clear" w:color="auto" w:fill="FFFFFF"/>
          </w:tcPr>
          <w:p w14:paraId="392A0CDE" w14:textId="2580ED93" w:rsidR="00DE145E" w:rsidRPr="002676A1" w:rsidRDefault="00DE145E" w:rsidP="00DE145E">
            <w:pPr>
              <w:spacing w:after="0"/>
              <w:jc w:val="center"/>
              <w:rPr>
                <w:ins w:id="501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02" w:author="Hideaki Takahashi (Nokia)" w:date="2026-02-04T00:34:00Z" w16du:dateUtc="2026-02-03T15:34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≤100</w:t>
              </w:r>
            </w:ins>
          </w:p>
        </w:tc>
        <w:tc>
          <w:tcPr>
            <w:tcW w:w="993" w:type="dxa"/>
            <w:shd w:val="clear" w:color="auto" w:fill="FFFFFF"/>
          </w:tcPr>
          <w:p w14:paraId="1D3C6A4E" w14:textId="5E26E675" w:rsidR="00DE145E" w:rsidRPr="002676A1" w:rsidRDefault="00DE145E" w:rsidP="00DE145E">
            <w:pPr>
              <w:spacing w:after="0"/>
              <w:jc w:val="center"/>
              <w:rPr>
                <w:ins w:id="503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04" w:author="Hideaki Takahashi (Nokia)" w:date="2026-02-04T00:34:00Z" w16du:dateUtc="2026-02-03T15:34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0.1</w:t>
              </w:r>
            </w:ins>
          </w:p>
        </w:tc>
        <w:tc>
          <w:tcPr>
            <w:tcW w:w="850" w:type="dxa"/>
            <w:shd w:val="clear" w:color="auto" w:fill="FFFFFF"/>
          </w:tcPr>
          <w:p w14:paraId="31C6FB04" w14:textId="15641057" w:rsidR="00DE145E" w:rsidRPr="002676A1" w:rsidRDefault="00DE145E" w:rsidP="00DE145E">
            <w:pPr>
              <w:spacing w:after="0"/>
              <w:jc w:val="center"/>
              <w:rPr>
                <w:ins w:id="505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06" w:author="Hideaki Takahashi (Nokia)" w:date="2026-02-04T00:34:00Z" w16du:dateUtc="2026-02-03T15:34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&lt; 10%</w:t>
              </w:r>
            </w:ins>
          </w:p>
        </w:tc>
        <w:tc>
          <w:tcPr>
            <w:tcW w:w="709" w:type="dxa"/>
            <w:shd w:val="clear" w:color="auto" w:fill="FFFFFF"/>
          </w:tcPr>
          <w:p w14:paraId="3998A9A3" w14:textId="3AD39A6B" w:rsidR="00DE145E" w:rsidRPr="002676A1" w:rsidRDefault="00DE145E" w:rsidP="00DE145E">
            <w:pPr>
              <w:spacing w:after="0"/>
              <w:jc w:val="center"/>
              <w:rPr>
                <w:ins w:id="507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08" w:author="Hideaki Takahashi (Nokia)" w:date="2026-02-04T00:34:00Z" w16du:dateUtc="2026-02-03T15:34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&lt; 10%</w:t>
              </w:r>
            </w:ins>
          </w:p>
        </w:tc>
        <w:tc>
          <w:tcPr>
            <w:tcW w:w="2268" w:type="dxa"/>
            <w:shd w:val="clear" w:color="auto" w:fill="FFFFFF"/>
          </w:tcPr>
          <w:p w14:paraId="30B09C3F" w14:textId="0A2FD528" w:rsidR="00DE145E" w:rsidRPr="002676A1" w:rsidRDefault="00DE145E" w:rsidP="00DE145E">
            <w:pPr>
              <w:spacing w:after="0"/>
              <w:jc w:val="center"/>
              <w:rPr>
                <w:ins w:id="509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10" w:author="Hideaki Takahashi (Nokia)" w:date="2026-02-03T17:24:00Z" w16du:dateUtc="2026-02-03T08:24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Indoor digital twinning for </w:t>
              </w:r>
            </w:ins>
            <w:ins w:id="511" w:author="Hideaki Takahashi (Nokia)" w:date="2026-02-03T17:25:00Z" w16du:dateUtc="2026-02-03T08:2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moving</w:t>
              </w:r>
            </w:ins>
            <w:ins w:id="512" w:author="Hideaki Takahashi (Nokia)" w:date="2026-02-03T17:24:00Z" w16du:dateUtc="2026-02-03T08:24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objects</w:t>
              </w:r>
            </w:ins>
          </w:p>
        </w:tc>
      </w:tr>
      <w:tr w:rsidR="00DE145E" w:rsidRPr="002676A1" w14:paraId="508DF452" w14:textId="77777777" w:rsidTr="008916B4">
        <w:trPr>
          <w:trHeight w:val="45"/>
          <w:ins w:id="513" w:author="Hideaki Takahashi (Nokia)" w:date="2026-02-03T16:10:00Z"/>
        </w:trPr>
        <w:tc>
          <w:tcPr>
            <w:tcW w:w="993" w:type="dxa"/>
            <w:vMerge/>
          </w:tcPr>
          <w:p w14:paraId="687FC569" w14:textId="77777777" w:rsidR="00DE145E" w:rsidRPr="002676A1" w:rsidRDefault="00DE145E" w:rsidP="00DE145E">
            <w:pPr>
              <w:spacing w:after="0"/>
              <w:jc w:val="center"/>
              <w:rPr>
                <w:ins w:id="514" w:author="Hideaki Takahashi (Nokia)" w:date="2026-02-03T16:10:00Z" w16du:dateUtc="2026-02-03T07:10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08C53839" w14:textId="2E673C20" w:rsidR="00DE145E" w:rsidRPr="002676A1" w:rsidRDefault="00DE145E" w:rsidP="00DE145E">
            <w:pPr>
              <w:spacing w:after="0"/>
              <w:jc w:val="center"/>
              <w:rPr>
                <w:ins w:id="515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16" w:author="Hideaki Takahashi (Nokia)" w:date="2026-02-03T18:15:00Z" w16du:dateUtc="2026-02-03T09:1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14 </w:t>
              </w:r>
            </w:ins>
            <w:ins w:id="517" w:author="Hideaki Takahashi (Nokia)" w:date="2026-02-03T16:10:00Z" w16du:dateUtc="2026-02-03T07:10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cases 7.6</w:t>
              </w:r>
            </w:ins>
            <w:ins w:id="518" w:author="Hideaki Takahashi (Nokia)" w:date="2026-02-03T16:12:00Z" w16du:dateUtc="2026-02-03T07:12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building</w:t>
              </w:r>
            </w:ins>
            <w:ins w:id="519" w:author="Hideaki Takahashi (Nokia)" w:date="2026-02-03T16:10:00Z" w16du:dateUtc="2026-02-03T07:10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, 7.14</w:t>
              </w:r>
            </w:ins>
            <w:ins w:id="520" w:author="Hideaki Takahashi (Nokia)" w:date="2026-02-03T16:12:00Z" w16du:dateUtc="2026-02-03T07:12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robot</w:t>
              </w:r>
            </w:ins>
            <w:ins w:id="521" w:author="Hideaki Takahashi (Nokia)" w:date="2026-02-03T16:16:00Z" w16du:dateUtc="2026-02-03T07:16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, 7.15</w:t>
              </w:r>
            </w:ins>
            <w:ins w:id="522" w:author="Hideaki Takahashi (Nokia)" w:date="2026-02-03T16:10:00Z" w16du:dateUtc="2026-02-03T07:10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 w14:paraId="110A857A" w14:textId="25C58AC9" w:rsidR="00DE145E" w:rsidRPr="002676A1" w:rsidRDefault="00DE145E" w:rsidP="00DE145E">
            <w:pPr>
              <w:spacing w:after="0"/>
              <w:jc w:val="center"/>
              <w:rPr>
                <w:ins w:id="523" w:author="Hideaki Takahashi (Nokia)" w:date="2026-02-03T16:10:00Z" w16du:dateUtc="2026-02-03T07:10:00Z"/>
                <w:rFonts w:ascii="Arial" w:eastAsia="MS Mincho" w:hAnsi="Arial" w:cs="Arial"/>
                <w:sz w:val="16"/>
                <w:highlight w:val="yellow"/>
              </w:rPr>
            </w:pPr>
            <w:ins w:id="524" w:author="Hideaki Takahashi (Nokia)" w:date="2026-02-04T00:36:00Z" w16du:dateUtc="2026-02-03T15:36:00Z">
              <w:r w:rsidRPr="002676A1"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5BAF5796" w14:textId="0A01DDC9" w:rsidR="00DE145E" w:rsidRPr="002676A1" w:rsidRDefault="00DE145E" w:rsidP="00DE145E">
            <w:pPr>
              <w:spacing w:after="0"/>
              <w:jc w:val="center"/>
              <w:rPr>
                <w:ins w:id="525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26" w:author="Hideaki Takahashi (Nokia)" w:date="2026-02-04T00:36:00Z" w16du:dateUtc="2026-02-03T15:36:00Z">
              <w:r w:rsidRPr="002676A1">
                <w:rPr>
                  <w:rFonts w:eastAsia="SimSun" w:cs="Arial"/>
                  <w:color w:val="0C0C0C"/>
                  <w:sz w:val="16"/>
                  <w:szCs w:val="16"/>
                  <w:highlight w:val="yellow"/>
                  <w:lang w:eastAsia="zh-CN"/>
                </w:rPr>
                <w:t>4</w:t>
              </w:r>
            </w:ins>
          </w:p>
        </w:tc>
        <w:tc>
          <w:tcPr>
            <w:tcW w:w="850" w:type="dxa"/>
            <w:shd w:val="clear" w:color="auto" w:fill="FFFFFF"/>
          </w:tcPr>
          <w:p w14:paraId="70BFED28" w14:textId="6C2306BC" w:rsidR="00DE145E" w:rsidRPr="002676A1" w:rsidRDefault="00DE145E" w:rsidP="00DE145E">
            <w:pPr>
              <w:keepNext/>
              <w:keepLines/>
              <w:spacing w:after="0"/>
              <w:jc w:val="center"/>
              <w:rPr>
                <w:ins w:id="527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28" w:author="Hideaki Takahashi (Nokia)" w:date="2026-02-04T00:36:00Z" w16du:dateUtc="2026-02-03T15:36:00Z">
              <w:r w:rsidRPr="002676A1">
                <w:rPr>
                  <w:rFonts w:eastAsia="SimSun" w:cs="Arial"/>
                  <w:color w:val="0C0C0C"/>
                  <w:sz w:val="16"/>
                  <w:szCs w:val="16"/>
                  <w:highlight w:val="yellow"/>
                  <w:lang w:eastAsia="zh-CN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0DFA054E" w14:textId="7B4EF11D" w:rsidR="00DE145E" w:rsidRPr="002676A1" w:rsidRDefault="00DE145E" w:rsidP="00DE145E">
            <w:pPr>
              <w:spacing w:after="0"/>
              <w:jc w:val="center"/>
              <w:rPr>
                <w:ins w:id="529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30" w:author="Hideaki Takahashi (Nokia)" w:date="2026-02-04T00:36:00Z" w16du:dateUtc="2026-02-03T15:36:00Z">
              <w:r w:rsidRPr="002676A1"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1134" w:type="dxa"/>
            <w:shd w:val="clear" w:color="auto" w:fill="FFFFFF"/>
          </w:tcPr>
          <w:p w14:paraId="4BAA38DB" w14:textId="4C49FA50" w:rsidR="00DE145E" w:rsidRPr="002676A1" w:rsidRDefault="00DE145E" w:rsidP="00DE145E">
            <w:pPr>
              <w:spacing w:after="0"/>
              <w:jc w:val="center"/>
              <w:rPr>
                <w:ins w:id="531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32" w:author="Hideaki Takahashi (Nokia)" w:date="2026-02-04T00:36:00Z" w16du:dateUtc="2026-02-03T15:36:00Z">
              <w:r w:rsidRPr="002676A1"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5C541A40" w14:textId="6176E58C" w:rsidR="00DE145E" w:rsidRPr="002676A1" w:rsidRDefault="00DE145E" w:rsidP="00DE145E">
            <w:pPr>
              <w:spacing w:after="0"/>
              <w:jc w:val="center"/>
              <w:rPr>
                <w:ins w:id="533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34" w:author="Hideaki Takahashi (Nokia)" w:date="2026-02-04T00:36:00Z" w16du:dateUtc="2026-02-03T15:36:00Z">
              <w:r w:rsidRPr="002676A1">
                <w:rPr>
                  <w:rFonts w:eastAsia="SimSun" w:cs="Arial"/>
                  <w:color w:val="0C0C0C"/>
                  <w:sz w:val="16"/>
                  <w:szCs w:val="16"/>
                  <w:highlight w:val="yellow"/>
                  <w:lang w:eastAsia="zh-CN"/>
                </w:rPr>
                <w:t>4</w:t>
              </w:r>
            </w:ins>
          </w:p>
        </w:tc>
        <w:tc>
          <w:tcPr>
            <w:tcW w:w="993" w:type="dxa"/>
            <w:shd w:val="clear" w:color="auto" w:fill="FFFFFF"/>
          </w:tcPr>
          <w:p w14:paraId="217FEA49" w14:textId="749DDBE3" w:rsidR="00DE145E" w:rsidRPr="002676A1" w:rsidRDefault="00DE145E" w:rsidP="00DE145E">
            <w:pPr>
              <w:spacing w:after="0"/>
              <w:jc w:val="center"/>
              <w:rPr>
                <w:ins w:id="535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36" w:author="Hideaki Takahashi (Nokia)" w:date="2026-02-04T00:36:00Z" w16du:dateUtc="2026-02-03T15:36:00Z">
              <w:r w:rsidRPr="002676A1"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N/A</w:t>
              </w:r>
            </w:ins>
          </w:p>
        </w:tc>
        <w:tc>
          <w:tcPr>
            <w:tcW w:w="1275" w:type="dxa"/>
            <w:shd w:val="clear" w:color="auto" w:fill="FFFFFF"/>
          </w:tcPr>
          <w:p w14:paraId="434BAE9D" w14:textId="665A4B47" w:rsidR="00DE145E" w:rsidRPr="002676A1" w:rsidRDefault="00DE145E" w:rsidP="00DE145E">
            <w:pPr>
              <w:spacing w:after="0"/>
              <w:jc w:val="center"/>
              <w:rPr>
                <w:ins w:id="537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38" w:author="Hideaki Takahashi (Nokia)" w:date="2026-02-04T00:36:00Z" w16du:dateUtc="2026-02-03T15:36:00Z">
              <w:r w:rsidRPr="002676A1">
                <w:rPr>
                  <w:rFonts w:eastAsia="SimSun" w:cs="Arial"/>
                  <w:color w:val="0C0C0C"/>
                  <w:sz w:val="16"/>
                  <w:szCs w:val="16"/>
                  <w:highlight w:val="yellow"/>
                  <w:lang w:eastAsia="zh-CN"/>
                </w:rPr>
                <w:t>TBD</w:t>
              </w:r>
            </w:ins>
          </w:p>
        </w:tc>
        <w:tc>
          <w:tcPr>
            <w:tcW w:w="993" w:type="dxa"/>
            <w:shd w:val="clear" w:color="auto" w:fill="FFFFFF"/>
          </w:tcPr>
          <w:p w14:paraId="49768A70" w14:textId="56AA9E72" w:rsidR="00DE145E" w:rsidRPr="002676A1" w:rsidRDefault="00DE145E" w:rsidP="00DE145E">
            <w:pPr>
              <w:spacing w:after="0"/>
              <w:jc w:val="center"/>
              <w:rPr>
                <w:ins w:id="539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40" w:author="Hideaki Takahashi (Nokia)" w:date="2026-02-04T00:36:00Z" w16du:dateUtc="2026-02-03T15:36:00Z">
              <w:r w:rsidRPr="002676A1">
                <w:rPr>
                  <w:rFonts w:cs="Arial"/>
                  <w:color w:val="0C0C0C"/>
                  <w:sz w:val="16"/>
                  <w:szCs w:val="16"/>
                  <w:highlight w:val="yellow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 w14:paraId="63A9B683" w14:textId="5EDCA231" w:rsidR="00DE145E" w:rsidRPr="002676A1" w:rsidRDefault="00DE145E" w:rsidP="00DE145E">
            <w:pPr>
              <w:spacing w:after="0"/>
              <w:jc w:val="center"/>
              <w:rPr>
                <w:ins w:id="541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42" w:author="Hideaki Takahashi (Nokia)" w:date="2026-02-04T00:36:00Z" w16du:dateUtc="2026-02-03T15:36:00Z">
              <w:r w:rsidRPr="002676A1">
                <w:rPr>
                  <w:rFonts w:eastAsia="SimSun" w:cs="Arial"/>
                  <w:color w:val="0C0C0C"/>
                  <w:sz w:val="16"/>
                  <w:szCs w:val="16"/>
                  <w:highlight w:val="yellow"/>
                  <w:lang w:eastAsia="zh-CN"/>
                </w:rPr>
                <w:t>1~2</w:t>
              </w:r>
            </w:ins>
          </w:p>
        </w:tc>
        <w:tc>
          <w:tcPr>
            <w:tcW w:w="709" w:type="dxa"/>
            <w:shd w:val="clear" w:color="auto" w:fill="FFFFFF"/>
          </w:tcPr>
          <w:p w14:paraId="00CBB8E7" w14:textId="7E452470" w:rsidR="00DE145E" w:rsidRPr="002676A1" w:rsidRDefault="00DE145E" w:rsidP="00DE145E">
            <w:pPr>
              <w:spacing w:after="0"/>
              <w:jc w:val="center"/>
              <w:rPr>
                <w:ins w:id="543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44" w:author="Hideaki Takahashi (Nokia)" w:date="2026-02-04T00:36:00Z" w16du:dateUtc="2026-02-03T15:36:00Z">
              <w:r w:rsidRPr="002676A1">
                <w:rPr>
                  <w:rFonts w:eastAsia="SimSun" w:cs="Arial"/>
                  <w:color w:val="0C0C0C"/>
                  <w:sz w:val="16"/>
                  <w:szCs w:val="16"/>
                  <w:highlight w:val="yellow"/>
                  <w:lang w:eastAsia="zh-CN"/>
                </w:rPr>
                <w:t>1~2</w:t>
              </w:r>
            </w:ins>
          </w:p>
        </w:tc>
        <w:tc>
          <w:tcPr>
            <w:tcW w:w="2268" w:type="dxa"/>
            <w:shd w:val="clear" w:color="auto" w:fill="FFFFFF"/>
          </w:tcPr>
          <w:p w14:paraId="22812C51" w14:textId="6B84E9C2" w:rsidR="00DE145E" w:rsidRPr="002676A1" w:rsidRDefault="00DE145E" w:rsidP="00DE145E">
            <w:pPr>
              <w:spacing w:after="0"/>
              <w:jc w:val="center"/>
              <w:rPr>
                <w:ins w:id="545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46" w:author="Hideaki Takahashi (Nokia)" w:date="2026-02-03T17:25:00Z" w16du:dateUtc="2026-02-03T08:2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Outdoor digital twinning for static objects</w:t>
              </w:r>
            </w:ins>
          </w:p>
        </w:tc>
      </w:tr>
      <w:tr w:rsidR="00DE145E" w:rsidRPr="002676A1" w14:paraId="44CC7D8D" w14:textId="77777777" w:rsidTr="00400C3A">
        <w:trPr>
          <w:trHeight w:val="45"/>
          <w:ins w:id="547" w:author="Hideaki Takahashi (Nokia)" w:date="2026-02-03T16:10:00Z"/>
        </w:trPr>
        <w:tc>
          <w:tcPr>
            <w:tcW w:w="993" w:type="dxa"/>
            <w:vMerge/>
          </w:tcPr>
          <w:p w14:paraId="4D3543BB" w14:textId="77777777" w:rsidR="00DE145E" w:rsidRPr="002676A1" w:rsidRDefault="00DE145E" w:rsidP="00DE145E">
            <w:pPr>
              <w:spacing w:after="0"/>
              <w:jc w:val="center"/>
              <w:rPr>
                <w:ins w:id="548" w:author="Hideaki Takahashi (Nokia)" w:date="2026-02-03T16:10:00Z" w16du:dateUtc="2026-02-03T07:10:00Z"/>
                <w:rFonts w:eastAsia="MS Mincho"/>
                <w:color w:val="0C0C0C"/>
                <w:sz w:val="16"/>
                <w:highlight w:val="yellow"/>
              </w:rPr>
            </w:pPr>
          </w:p>
        </w:tc>
        <w:tc>
          <w:tcPr>
            <w:tcW w:w="850" w:type="dxa"/>
          </w:tcPr>
          <w:p w14:paraId="0F743EA5" w14:textId="750586C6" w:rsidR="00DE145E" w:rsidRPr="002676A1" w:rsidRDefault="00DE145E" w:rsidP="00DE145E">
            <w:pPr>
              <w:spacing w:after="0"/>
              <w:jc w:val="center"/>
              <w:rPr>
                <w:ins w:id="549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50" w:author="Hideaki Takahashi (Nokia)" w:date="2026-02-03T18:15:00Z" w16du:dateUtc="2026-02-03T09:1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15 </w:t>
              </w:r>
            </w:ins>
            <w:ins w:id="551" w:author="Hideaki Takahashi (Nokia)" w:date="2026-02-03T16:10:00Z" w16du:dateUtc="2026-02-03T07:10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(use cases 7.4</w:t>
              </w:r>
            </w:ins>
            <w:ins w:id="552" w:author="Hideaki Takahashi (Nokia)" w:date="2026-02-03T16:12:00Z" w16du:dateUtc="2026-02-03T07:12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vehicle</w:t>
              </w:r>
            </w:ins>
            <w:ins w:id="553" w:author="Hideaki Takahashi (Nokia)" w:date="2026-02-03T16:10:00Z" w16du:dateUtc="2026-02-03T07:10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, 7.6</w:t>
              </w:r>
            </w:ins>
            <w:ins w:id="554" w:author="Hideaki Takahashi (Nokia)" w:date="2026-02-03T16:12:00Z" w16du:dateUtc="2026-02-03T07:12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vehicle</w:t>
              </w:r>
            </w:ins>
            <w:ins w:id="555" w:author="Hideaki Takahashi (Nokia)" w:date="2026-02-03T16:10:00Z" w16du:dateUtc="2026-02-03T07:10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, </w:t>
              </w:r>
            </w:ins>
            <w:ins w:id="556" w:author="Hideaki Takahashi (Nokia)" w:date="2026-02-03T16:12:00Z" w16du:dateUtc="2026-02-03T07:12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7</w:t>
              </w:r>
            </w:ins>
            <w:ins w:id="557" w:author="Hideaki Takahashi (Nokia)" w:date="2026-02-03T16:10:00Z" w16du:dateUtc="2026-02-03T07:10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.14</w:t>
              </w:r>
            </w:ins>
            <w:ins w:id="558" w:author="Hideaki Takahashi (Nokia)" w:date="2026-02-03T16:12:00Z" w16du:dateUtc="2026-02-03T07:12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 xml:space="preserve"> </w:t>
              </w:r>
            </w:ins>
            <w:ins w:id="559" w:author="Hideaki Takahashi (Nokia)" w:date="2026-02-03T16:13:00Z" w16du:dateUtc="2026-02-03T07:13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robot</w:t>
              </w:r>
            </w:ins>
            <w:ins w:id="560" w:author="Hideaki Takahashi (Nokia)" w:date="2026-02-03T16:10:00Z" w16du:dateUtc="2026-02-03T07:10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)</w:t>
              </w:r>
            </w:ins>
          </w:p>
        </w:tc>
        <w:tc>
          <w:tcPr>
            <w:tcW w:w="993" w:type="dxa"/>
            <w:shd w:val="clear" w:color="auto" w:fill="FFFFFF"/>
          </w:tcPr>
          <w:p w14:paraId="7993EE05" w14:textId="3D7132D9" w:rsidR="00DE145E" w:rsidRPr="002676A1" w:rsidRDefault="00DE145E" w:rsidP="00DE145E">
            <w:pPr>
              <w:spacing w:after="0"/>
              <w:jc w:val="center"/>
              <w:rPr>
                <w:ins w:id="561" w:author="Hideaki Takahashi (Nokia)" w:date="2026-02-03T16:10:00Z" w16du:dateUtc="2026-02-03T07:10:00Z"/>
                <w:rFonts w:ascii="Arial" w:eastAsia="MS Mincho" w:hAnsi="Arial" w:cs="Arial"/>
                <w:sz w:val="16"/>
                <w:highlight w:val="yellow"/>
              </w:rPr>
            </w:pPr>
            <w:ins w:id="562" w:author="Hideaki Takahashi (Nokia)" w:date="2026-02-04T00:37:00Z" w16du:dateUtc="2026-02-03T15:37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95</w:t>
              </w:r>
            </w:ins>
          </w:p>
        </w:tc>
        <w:tc>
          <w:tcPr>
            <w:tcW w:w="1134" w:type="dxa"/>
            <w:shd w:val="clear" w:color="auto" w:fill="FFFFFF"/>
          </w:tcPr>
          <w:p w14:paraId="3B1F2ADB" w14:textId="71706373" w:rsidR="00DE145E" w:rsidRPr="002676A1" w:rsidRDefault="00DE145E" w:rsidP="00DE145E">
            <w:pPr>
              <w:spacing w:after="0"/>
              <w:jc w:val="center"/>
              <w:rPr>
                <w:ins w:id="563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64" w:author="Hideaki Takahashi (Nokia)" w:date="2026-02-04T00:37:00Z" w16du:dateUtc="2026-02-03T15:37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0.10</w:t>
              </w:r>
              <w:r w:rsidRPr="002676A1">
                <w:rPr>
                  <w:rFonts w:cs="Arial"/>
                  <w:sz w:val="16"/>
                  <w:szCs w:val="16"/>
                  <w:highlight w:val="yellow"/>
                </w:rPr>
                <w:br/>
              </w:r>
            </w:ins>
          </w:p>
        </w:tc>
        <w:tc>
          <w:tcPr>
            <w:tcW w:w="850" w:type="dxa"/>
            <w:shd w:val="clear" w:color="auto" w:fill="FFFFFF"/>
          </w:tcPr>
          <w:p w14:paraId="7FA4300E" w14:textId="77777777" w:rsidR="00DE145E" w:rsidRPr="002676A1" w:rsidRDefault="00DE145E" w:rsidP="00DE145E">
            <w:pPr>
              <w:pStyle w:val="TAC"/>
              <w:rPr>
                <w:ins w:id="565" w:author="Hideaki Takahashi (Nokia)" w:date="2026-02-04T00:37:00Z" w16du:dateUtc="2026-02-03T15:37:00Z"/>
                <w:rFonts w:cs="Arial"/>
                <w:sz w:val="16"/>
                <w:szCs w:val="16"/>
                <w:highlight w:val="yellow"/>
              </w:rPr>
            </w:pPr>
            <w:ins w:id="566" w:author="Hideaki Takahashi (Nokia)" w:date="2026-02-04T00:37:00Z" w16du:dateUtc="2026-02-03T15:37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 xml:space="preserve">0.10 </w:t>
              </w:r>
            </w:ins>
          </w:p>
          <w:p w14:paraId="35BBE2E9" w14:textId="77777777" w:rsidR="00DE145E" w:rsidRPr="002676A1" w:rsidRDefault="00DE145E" w:rsidP="00DE145E">
            <w:pPr>
              <w:keepNext/>
              <w:keepLines/>
              <w:spacing w:after="0"/>
              <w:jc w:val="center"/>
              <w:rPr>
                <w:ins w:id="567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03FCC5D6" w14:textId="251DC359" w:rsidR="00DE145E" w:rsidRPr="002676A1" w:rsidRDefault="00DE145E" w:rsidP="00DE145E">
            <w:pPr>
              <w:spacing w:after="0"/>
              <w:jc w:val="center"/>
              <w:rPr>
                <w:ins w:id="568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69" w:author="Hideaki Takahashi (Nokia)" w:date="2026-02-04T00:38:00Z" w16du:dateUtc="2026-02-03T15:38:00Z">
              <w:r w:rsidRPr="002676A1">
                <w:rPr>
                  <w:rFonts w:eastAsiaTheme="minorEastAsia" w:cs="Arial"/>
                  <w:sz w:val="16"/>
                  <w:szCs w:val="16"/>
                  <w:highlight w:val="yellow"/>
                  <w:lang w:eastAsia="zh-CN"/>
                </w:rPr>
                <w:t>1.5</w:t>
              </w:r>
            </w:ins>
            <w:ins w:id="570" w:author="Hideaki Takahashi (Nokia)" w:date="2026-02-04T00:37:00Z" w16du:dateUtc="2026-02-03T15:37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br/>
              </w:r>
            </w:ins>
          </w:p>
        </w:tc>
        <w:tc>
          <w:tcPr>
            <w:tcW w:w="1134" w:type="dxa"/>
            <w:shd w:val="clear" w:color="auto" w:fill="FFFFFF"/>
          </w:tcPr>
          <w:p w14:paraId="133E5745" w14:textId="492E4CE1" w:rsidR="00DE145E" w:rsidRPr="002676A1" w:rsidRDefault="00DE145E" w:rsidP="00DE145E">
            <w:pPr>
              <w:spacing w:after="0"/>
              <w:jc w:val="center"/>
              <w:rPr>
                <w:ins w:id="571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72" w:author="Hideaki Takahashi (Nokia)" w:date="2026-02-04T00:38:00Z" w16du:dateUtc="2026-02-03T15:38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59A6B234" w14:textId="0B8407C6" w:rsidR="00DE145E" w:rsidRPr="002676A1" w:rsidRDefault="00DE145E" w:rsidP="00DE145E">
            <w:pPr>
              <w:spacing w:after="0"/>
              <w:jc w:val="center"/>
              <w:rPr>
                <w:ins w:id="573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74" w:author="Hideaki Takahashi (Nokia)" w:date="2026-02-04T00:37:00Z" w16du:dateUtc="2026-02-03T15:37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0.4</w:t>
              </w:r>
            </w:ins>
          </w:p>
        </w:tc>
        <w:tc>
          <w:tcPr>
            <w:tcW w:w="993" w:type="dxa"/>
            <w:shd w:val="clear" w:color="auto" w:fill="FFFFFF"/>
          </w:tcPr>
          <w:p w14:paraId="6B0F614F" w14:textId="74BE56E2" w:rsidR="00DE145E" w:rsidRPr="002676A1" w:rsidRDefault="00DE145E" w:rsidP="00DE145E">
            <w:pPr>
              <w:spacing w:after="0"/>
              <w:jc w:val="center"/>
              <w:rPr>
                <w:ins w:id="575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76" w:author="Hideaki Takahashi (Nokia)" w:date="2026-02-04T00:38:00Z" w16du:dateUtc="2026-02-03T15:38:00Z">
              <w:r w:rsidRPr="002676A1">
                <w:rPr>
                  <w:rFonts w:eastAsiaTheme="minorEastAsia" w:cs="Arial"/>
                  <w:sz w:val="16"/>
                  <w:szCs w:val="16"/>
                  <w:highlight w:val="yellow"/>
                  <w:lang w:eastAsia="zh-CN"/>
                </w:rPr>
                <w:t>0.5</w:t>
              </w:r>
            </w:ins>
          </w:p>
        </w:tc>
        <w:tc>
          <w:tcPr>
            <w:tcW w:w="1275" w:type="dxa"/>
            <w:shd w:val="clear" w:color="auto" w:fill="FFFFFF"/>
          </w:tcPr>
          <w:p w14:paraId="48150D88" w14:textId="368A8544" w:rsidR="00DE145E" w:rsidRPr="002676A1" w:rsidRDefault="00DE145E" w:rsidP="00DE145E">
            <w:pPr>
              <w:spacing w:after="0"/>
              <w:jc w:val="center"/>
              <w:rPr>
                <w:ins w:id="577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78" w:author="Hideaki Takahashi (Nokia)" w:date="2026-02-04T00:37:00Z" w16du:dateUtc="2026-02-03T15:37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50</w:t>
              </w:r>
            </w:ins>
          </w:p>
        </w:tc>
        <w:tc>
          <w:tcPr>
            <w:tcW w:w="993" w:type="dxa"/>
            <w:shd w:val="clear" w:color="auto" w:fill="FFFFFF"/>
          </w:tcPr>
          <w:p w14:paraId="6AB501BB" w14:textId="236F4B4C" w:rsidR="00DE145E" w:rsidRPr="002676A1" w:rsidRDefault="00DE145E" w:rsidP="00DE145E">
            <w:pPr>
              <w:spacing w:after="0"/>
              <w:jc w:val="center"/>
              <w:rPr>
                <w:ins w:id="579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80" w:author="Hideaki Takahashi (Nokia)" w:date="2026-02-04T00:37:00Z" w16du:dateUtc="2026-02-03T15:37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≤ 0.</w:t>
              </w:r>
            </w:ins>
            <w:ins w:id="581" w:author="Hideaki Takahashi (Nokia)" w:date="2026-02-04T00:38:00Z" w16du:dateUtc="2026-02-03T15:38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2</w:t>
              </w:r>
            </w:ins>
          </w:p>
        </w:tc>
        <w:tc>
          <w:tcPr>
            <w:tcW w:w="850" w:type="dxa"/>
            <w:shd w:val="clear" w:color="auto" w:fill="FFFFFF"/>
          </w:tcPr>
          <w:p w14:paraId="3D104F48" w14:textId="559BC970" w:rsidR="00DE145E" w:rsidRPr="002676A1" w:rsidRDefault="00DE145E" w:rsidP="00DE145E">
            <w:pPr>
              <w:spacing w:after="0"/>
              <w:jc w:val="center"/>
              <w:rPr>
                <w:ins w:id="582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83" w:author="Hideaki Takahashi (Nokia)" w:date="2026-02-04T00:37:00Z" w16du:dateUtc="2026-02-03T15:37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≤</w:t>
              </w:r>
            </w:ins>
            <w:ins w:id="584" w:author="Hideaki Takahashi (Nokia)" w:date="2026-02-04T00:38:00Z" w16du:dateUtc="2026-02-03T15:38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5</w:t>
              </w:r>
            </w:ins>
          </w:p>
        </w:tc>
        <w:tc>
          <w:tcPr>
            <w:tcW w:w="709" w:type="dxa"/>
            <w:shd w:val="clear" w:color="auto" w:fill="FFFFFF"/>
          </w:tcPr>
          <w:p w14:paraId="35BE49A9" w14:textId="0E3F5C63" w:rsidR="00DE145E" w:rsidRPr="002676A1" w:rsidRDefault="00DE145E" w:rsidP="00DE145E">
            <w:pPr>
              <w:spacing w:after="0"/>
              <w:jc w:val="center"/>
              <w:rPr>
                <w:ins w:id="585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86" w:author="Hideaki Takahashi (Nokia)" w:date="2026-02-04T00:37:00Z" w16du:dateUtc="2026-02-03T15:37:00Z">
              <w:r w:rsidRPr="002676A1">
                <w:rPr>
                  <w:rFonts w:cs="Arial"/>
                  <w:sz w:val="16"/>
                  <w:szCs w:val="16"/>
                  <w:highlight w:val="yellow"/>
                </w:rPr>
                <w:t>&lt;1</w:t>
              </w:r>
            </w:ins>
          </w:p>
        </w:tc>
        <w:tc>
          <w:tcPr>
            <w:tcW w:w="2268" w:type="dxa"/>
            <w:shd w:val="clear" w:color="auto" w:fill="FFFFFF"/>
          </w:tcPr>
          <w:p w14:paraId="601C9D54" w14:textId="2A99E68A" w:rsidR="00DE145E" w:rsidRPr="002676A1" w:rsidRDefault="00DE145E" w:rsidP="00DE145E">
            <w:pPr>
              <w:spacing w:after="0"/>
              <w:jc w:val="center"/>
              <w:rPr>
                <w:ins w:id="587" w:author="Hideaki Takahashi (Nokia)" w:date="2026-02-03T16:10:00Z" w16du:dateUtc="2026-02-03T07:10:00Z"/>
                <w:rFonts w:ascii="Arial" w:eastAsia="MS Mincho" w:hAnsi="Arial" w:cs="Arial"/>
                <w:color w:val="0C0C0C"/>
                <w:sz w:val="16"/>
                <w:highlight w:val="yellow"/>
              </w:rPr>
            </w:pPr>
            <w:ins w:id="588" w:author="Hideaki Takahashi (Nokia)" w:date="2026-02-03T17:25:00Z" w16du:dateUtc="2026-02-03T08:25:00Z">
              <w:r w:rsidRPr="002676A1">
                <w:rPr>
                  <w:rFonts w:ascii="Arial" w:eastAsia="MS Mincho" w:hAnsi="Arial" w:cs="Arial"/>
                  <w:color w:val="0C0C0C"/>
                  <w:sz w:val="16"/>
                  <w:highlight w:val="yellow"/>
                </w:rPr>
                <w:t>Outdoor digital twinning for moving objects</w:t>
              </w:r>
            </w:ins>
          </w:p>
        </w:tc>
      </w:tr>
      <w:tr w:rsidR="00D94FF0" w:rsidRPr="00D94FF0" w14:paraId="012A31B3" w14:textId="77777777" w:rsidTr="00400C3A">
        <w:trPr>
          <w:trHeight w:val="667"/>
          <w:ins w:id="589" w:author="Hideaki Takahashi (Nokia)" w:date="2026-02-03T15:31:00Z"/>
        </w:trPr>
        <w:tc>
          <w:tcPr>
            <w:tcW w:w="15168" w:type="dxa"/>
            <w:gridSpan w:val="14"/>
          </w:tcPr>
          <w:p w14:paraId="4BBF3391" w14:textId="049F92B5" w:rsidR="00D94FF0" w:rsidRPr="00D94FF0" w:rsidRDefault="00D94FF0" w:rsidP="008875D9">
            <w:pPr>
              <w:keepNext/>
              <w:keepLines/>
              <w:spacing w:after="0"/>
              <w:ind w:left="851" w:hanging="851"/>
              <w:rPr>
                <w:ins w:id="590" w:author="Hideaki Takahashi (Nokia)" w:date="2026-02-03T15:31:00Z" w16du:dateUtc="2026-02-03T06:31:00Z"/>
                <w:rFonts w:ascii="Arial" w:eastAsia="MS Mincho" w:hAnsi="Arial"/>
                <w:sz w:val="16"/>
                <w:lang w:val="en-US" w:eastAsia="fr-FR"/>
              </w:rPr>
            </w:pPr>
            <w:bookmarkStart w:id="591" w:name="_MCCTEMPBM_CRPT81540203___4" w:colFirst="0" w:colLast="3"/>
            <w:bookmarkStart w:id="592" w:name="_MCCTEMPBM_CRPT81540205___4" w:colFirst="6" w:colLast="12"/>
            <w:bookmarkStart w:id="593" w:name="_MCCTEMPBM_CRPT81540206___5" w:colFirst="14" w:colLast="14"/>
            <w:ins w:id="594" w:author="Hideaki Takahashi (Nokia)" w:date="2026-02-03T15:31:00Z" w16du:dateUtc="2026-02-03T06:31:00Z">
              <w:r w:rsidRPr="002676A1">
                <w:rPr>
                  <w:rFonts w:ascii="Arial" w:eastAsia="MS Mincho" w:hAnsi="Arial"/>
                  <w:sz w:val="16"/>
                  <w:szCs w:val="16"/>
                  <w:highlight w:val="yellow"/>
                  <w:lang w:val="en-US" w:eastAsia="fr-FR"/>
                </w:rPr>
                <w:lastRenderedPageBreak/>
                <w:t xml:space="preserve">NOTE 1:     </w:t>
              </w:r>
            </w:ins>
            <w:ins w:id="595" w:author="Hideaki Takahashi (Nokia)" w:date="2026-02-03T15:46:00Z" w16du:dateUtc="2026-02-03T06:46:00Z">
              <w:r w:rsidR="008875D9" w:rsidRPr="002676A1">
                <w:rPr>
                  <w:rFonts w:ascii="Arial" w:eastAsia="MS Mincho" w:hAnsi="Arial"/>
                  <w:sz w:val="16"/>
                  <w:szCs w:val="16"/>
                  <w:highlight w:val="yellow"/>
                  <w:lang w:val="en-US" w:eastAsia="fr-FR"/>
                </w:rPr>
                <w:t>..</w:t>
              </w:r>
            </w:ins>
            <w:ins w:id="596" w:author="Hideaki Takahashi (Nokia)" w:date="2026-02-03T15:31:00Z" w16du:dateUtc="2026-02-03T06:31:00Z">
              <w:r w:rsidRPr="002676A1">
                <w:rPr>
                  <w:rFonts w:ascii="Arial" w:eastAsia="MS Mincho" w:hAnsi="Arial"/>
                  <w:sz w:val="16"/>
                  <w:highlight w:val="yellow"/>
                </w:rPr>
                <w:t>.</w:t>
              </w:r>
            </w:ins>
          </w:p>
        </w:tc>
        <w:bookmarkEnd w:id="591"/>
        <w:bookmarkEnd w:id="592"/>
        <w:bookmarkEnd w:id="593"/>
      </w:tr>
    </w:tbl>
    <w:p w14:paraId="58B92A80" w14:textId="77777777" w:rsidR="000F7CF4" w:rsidRDefault="000F7CF4" w:rsidP="000F7CF4">
      <w:pPr>
        <w:keepNext/>
        <w:keepLines/>
        <w:spacing w:before="60"/>
        <w:jc w:val="center"/>
        <w:rPr>
          <w:ins w:id="597" w:author="Hideaki Takahashi (Nokia)" w:date="2026-02-04T00:50:00Z" w16du:dateUtc="2026-02-03T15:50:00Z"/>
          <w:rFonts w:ascii="Arial" w:eastAsia="SimSun" w:hAnsi="Arial"/>
          <w:b/>
        </w:rPr>
      </w:pPr>
    </w:p>
    <w:p w14:paraId="70E6F150" w14:textId="52A1C714" w:rsidR="000F7CF4" w:rsidRPr="002676A1" w:rsidRDefault="000F7CF4" w:rsidP="000F7CF4">
      <w:pPr>
        <w:keepNext/>
        <w:keepLines/>
        <w:spacing w:before="60"/>
        <w:jc w:val="center"/>
        <w:rPr>
          <w:ins w:id="598" w:author="Hideaki Takahashi (Nokia)" w:date="2026-02-04T00:50:00Z" w16du:dateUtc="2026-02-03T15:50:00Z"/>
          <w:rFonts w:ascii="Arial" w:eastAsia="SimSun" w:hAnsi="Arial"/>
          <w:b/>
          <w:highlight w:val="yellow"/>
          <w:lang w:eastAsia="ja-JP"/>
        </w:rPr>
      </w:pPr>
      <w:ins w:id="599" w:author="Hideaki Takahashi (Nokia)" w:date="2026-02-04T00:50:00Z" w16du:dateUtc="2026-02-03T15:50:00Z">
        <w:r w:rsidRPr="002676A1">
          <w:rPr>
            <w:rFonts w:ascii="Arial" w:eastAsia="SimSun" w:hAnsi="Arial"/>
            <w:b/>
            <w:highlight w:val="yellow"/>
          </w:rPr>
          <w:t>Table 14.</w:t>
        </w:r>
        <w:r w:rsidRPr="002676A1">
          <w:rPr>
            <w:rFonts w:ascii="Arial" w:eastAsia="SimSun" w:hAnsi="Arial"/>
            <w:b/>
            <w:highlight w:val="yellow"/>
            <w:lang w:eastAsia="ja-JP"/>
          </w:rPr>
          <w:t>2.2</w:t>
        </w:r>
        <w:r w:rsidRPr="002676A1">
          <w:rPr>
            <w:rFonts w:ascii="Arial" w:eastAsia="SimSun" w:hAnsi="Arial"/>
            <w:b/>
            <w:highlight w:val="yellow"/>
          </w:rPr>
          <w:t xml:space="preserve">-2: </w:t>
        </w:r>
      </w:ins>
      <w:ins w:id="600" w:author="Hideaki Takahashi (Nokia)" w:date="2026-02-04T00:51:00Z" w16du:dateUtc="2026-02-03T15:51:00Z">
        <w:r w:rsidRPr="002676A1">
          <w:rPr>
            <w:rFonts w:ascii="Arial" w:eastAsia="SimSun" w:hAnsi="Arial"/>
            <w:b/>
            <w:highlight w:val="yellow"/>
            <w:lang w:eastAsia="ja-JP"/>
          </w:rPr>
          <w:t>Additional</w:t>
        </w:r>
      </w:ins>
      <w:ins w:id="601" w:author="Hideaki Takahashi (Nokia)" w:date="2026-02-04T00:50:00Z" w16du:dateUtc="2026-02-03T15:50:00Z">
        <w:r w:rsidRPr="002676A1">
          <w:rPr>
            <w:rFonts w:ascii="Arial" w:eastAsia="SimSun" w:hAnsi="Arial"/>
            <w:b/>
            <w:highlight w:val="yellow"/>
            <w:lang w:eastAsia="ja-JP"/>
          </w:rPr>
          <w:t xml:space="preserve"> performance requirements for </w:t>
        </w:r>
      </w:ins>
      <w:ins w:id="602" w:author="Hideaki Takahashi (Nokia)" w:date="2026-02-04T00:51:00Z" w16du:dateUtc="2026-02-03T15:51:00Z">
        <w:r w:rsidRPr="002676A1">
          <w:rPr>
            <w:rFonts w:ascii="Arial" w:eastAsia="SimSun" w:hAnsi="Arial"/>
            <w:b/>
            <w:highlight w:val="yellow"/>
            <w:lang w:eastAsia="ja-JP"/>
          </w:rPr>
          <w:t>sensing service category 12 and 13</w:t>
        </w:r>
      </w:ins>
      <w:ins w:id="603" w:author="Hideaki Takahashi (Nokia)" w:date="2026-02-04T00:52:00Z" w16du:dateUtc="2026-02-03T15:52:00Z">
        <w:r w:rsidRPr="002676A1">
          <w:rPr>
            <w:rFonts w:ascii="Arial" w:eastAsia="SimSun" w:hAnsi="Arial"/>
            <w:b/>
            <w:highlight w:val="yellow"/>
            <w:lang w:eastAsia="ja-JP"/>
          </w:rPr>
          <w:t xml:space="preserve"> in digital twin of environment</w:t>
        </w:r>
      </w:ins>
      <w:ins w:id="604" w:author="Hideaki Takahashi (Nokia)" w:date="2026-02-04T00:50:00Z" w16du:dateUtc="2026-02-03T15:50:00Z">
        <w:r w:rsidRPr="002676A1">
          <w:rPr>
            <w:rFonts w:ascii="Arial" w:eastAsia="SimSun" w:hAnsi="Arial"/>
            <w:b/>
            <w:highlight w:val="yellow"/>
            <w:lang w:eastAsia="ja-JP"/>
          </w:rPr>
          <w:t>.</w:t>
        </w:r>
      </w:ins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907"/>
        <w:gridCol w:w="907"/>
        <w:gridCol w:w="907"/>
        <w:gridCol w:w="907"/>
        <w:gridCol w:w="907"/>
        <w:gridCol w:w="850"/>
        <w:gridCol w:w="794"/>
        <w:gridCol w:w="567"/>
        <w:gridCol w:w="1135"/>
        <w:gridCol w:w="1814"/>
      </w:tblGrid>
      <w:tr w:rsidR="000F7CF4" w:rsidRPr="002676A1" w14:paraId="79EFD0EF" w14:textId="77777777" w:rsidTr="00400C3A">
        <w:trPr>
          <w:cantSplit/>
          <w:tblHeader/>
          <w:jc w:val="center"/>
          <w:ins w:id="605" w:author="Hideaki Takahashi (Nokia)" w:date="2026-02-04T00:52:00Z"/>
        </w:trPr>
        <w:tc>
          <w:tcPr>
            <w:tcW w:w="3627" w:type="dxa"/>
            <w:gridSpan w:val="4"/>
          </w:tcPr>
          <w:p w14:paraId="6809FA92" w14:textId="77777777" w:rsidR="000F7CF4" w:rsidRPr="002676A1" w:rsidRDefault="000F7CF4" w:rsidP="00400C3A">
            <w:pPr>
              <w:pStyle w:val="TAH"/>
              <w:rPr>
                <w:ins w:id="606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07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Characteristic parameter</w:t>
              </w:r>
            </w:ins>
          </w:p>
        </w:tc>
        <w:tc>
          <w:tcPr>
            <w:tcW w:w="5160" w:type="dxa"/>
            <w:gridSpan w:val="6"/>
          </w:tcPr>
          <w:p w14:paraId="61DEA288" w14:textId="77777777" w:rsidR="000F7CF4" w:rsidRPr="002676A1" w:rsidRDefault="000F7CF4" w:rsidP="00400C3A">
            <w:pPr>
              <w:pStyle w:val="TAH"/>
              <w:rPr>
                <w:ins w:id="608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09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Influence quantity</w:t>
              </w:r>
            </w:ins>
          </w:p>
        </w:tc>
        <w:tc>
          <w:tcPr>
            <w:tcW w:w="1814" w:type="dxa"/>
          </w:tcPr>
          <w:p w14:paraId="350E2009" w14:textId="77777777" w:rsidR="000F7CF4" w:rsidRPr="002676A1" w:rsidRDefault="000F7CF4" w:rsidP="00400C3A">
            <w:pPr>
              <w:keepNext/>
              <w:keepLines/>
              <w:spacing w:before="60"/>
              <w:jc w:val="center"/>
              <w:rPr>
                <w:ins w:id="610" w:author="Hideaki Takahashi (Nokia)" w:date="2026-02-04T00:52:00Z" w16du:dateUtc="2026-02-03T15:52:00Z"/>
                <w:rFonts w:ascii="Arial" w:hAnsi="Arial"/>
                <w:b/>
                <w:sz w:val="16"/>
                <w:szCs w:val="16"/>
                <w:highlight w:val="yellow"/>
              </w:rPr>
            </w:pPr>
          </w:p>
        </w:tc>
      </w:tr>
      <w:tr w:rsidR="000F7CF4" w:rsidRPr="002676A1" w14:paraId="61D7D049" w14:textId="77777777" w:rsidTr="00400C3A">
        <w:trPr>
          <w:cantSplit/>
          <w:tblHeader/>
          <w:jc w:val="center"/>
          <w:ins w:id="611" w:author="Hideaki Takahashi (Nokia)" w:date="2026-02-04T00:52:00Z"/>
        </w:trPr>
        <w:tc>
          <w:tcPr>
            <w:tcW w:w="906" w:type="dxa"/>
          </w:tcPr>
          <w:p w14:paraId="002F4E99" w14:textId="77777777" w:rsidR="000F7CF4" w:rsidRPr="002676A1" w:rsidRDefault="000F7CF4" w:rsidP="00400C3A">
            <w:pPr>
              <w:pStyle w:val="TAH"/>
              <w:rPr>
                <w:ins w:id="612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13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CS availability: target value (%)</w:t>
              </w:r>
            </w:ins>
          </w:p>
        </w:tc>
        <w:tc>
          <w:tcPr>
            <w:tcW w:w="907" w:type="dxa"/>
          </w:tcPr>
          <w:p w14:paraId="31E6FB1B" w14:textId="77777777" w:rsidR="000F7CF4" w:rsidRPr="002676A1" w:rsidRDefault="000F7CF4" w:rsidP="00400C3A">
            <w:pPr>
              <w:pStyle w:val="TAH"/>
              <w:rPr>
                <w:ins w:id="614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15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CS reliability: mean time between failures</w:t>
              </w:r>
            </w:ins>
          </w:p>
        </w:tc>
        <w:tc>
          <w:tcPr>
            <w:tcW w:w="907" w:type="dxa"/>
          </w:tcPr>
          <w:p w14:paraId="053C0525" w14:textId="77777777" w:rsidR="000F7CF4" w:rsidRPr="002676A1" w:rsidRDefault="000F7CF4" w:rsidP="00400C3A">
            <w:pPr>
              <w:pStyle w:val="TAH"/>
              <w:rPr>
                <w:ins w:id="616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17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End-to-end latency: maximum</w:t>
              </w:r>
            </w:ins>
          </w:p>
        </w:tc>
        <w:tc>
          <w:tcPr>
            <w:tcW w:w="907" w:type="dxa"/>
          </w:tcPr>
          <w:p w14:paraId="6A9DFF22" w14:textId="77777777" w:rsidR="000F7CF4" w:rsidRPr="002676A1" w:rsidRDefault="000F7CF4" w:rsidP="00400C3A">
            <w:pPr>
              <w:pStyle w:val="TAH"/>
              <w:rPr>
                <w:ins w:id="618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19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Service bit rate: user experienced data rate</w:t>
              </w:r>
            </w:ins>
          </w:p>
        </w:tc>
        <w:tc>
          <w:tcPr>
            <w:tcW w:w="907" w:type="dxa"/>
          </w:tcPr>
          <w:p w14:paraId="4A519903" w14:textId="77777777" w:rsidR="000F7CF4" w:rsidRPr="002676A1" w:rsidRDefault="000F7CF4" w:rsidP="00400C3A">
            <w:pPr>
              <w:pStyle w:val="TAH"/>
              <w:rPr>
                <w:ins w:id="620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21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Message size [byte]</w:t>
              </w:r>
            </w:ins>
          </w:p>
        </w:tc>
        <w:tc>
          <w:tcPr>
            <w:tcW w:w="907" w:type="dxa"/>
          </w:tcPr>
          <w:p w14:paraId="3767E3E1" w14:textId="77777777" w:rsidR="000F7CF4" w:rsidRPr="002676A1" w:rsidRDefault="000F7CF4" w:rsidP="00400C3A">
            <w:pPr>
              <w:pStyle w:val="TAH"/>
              <w:rPr>
                <w:ins w:id="622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23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Transfer interval: target value</w:t>
              </w:r>
            </w:ins>
          </w:p>
        </w:tc>
        <w:tc>
          <w:tcPr>
            <w:tcW w:w="850" w:type="dxa"/>
          </w:tcPr>
          <w:p w14:paraId="279DF5C6" w14:textId="77777777" w:rsidR="000F7CF4" w:rsidRPr="002676A1" w:rsidRDefault="000F7CF4" w:rsidP="00400C3A">
            <w:pPr>
              <w:pStyle w:val="TAH"/>
              <w:rPr>
                <w:ins w:id="624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25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Survival time</w:t>
              </w:r>
            </w:ins>
          </w:p>
        </w:tc>
        <w:tc>
          <w:tcPr>
            <w:tcW w:w="794" w:type="dxa"/>
          </w:tcPr>
          <w:p w14:paraId="71EA67E5" w14:textId="77777777" w:rsidR="000F7CF4" w:rsidRPr="002676A1" w:rsidRDefault="000F7CF4" w:rsidP="00400C3A">
            <w:pPr>
              <w:pStyle w:val="TAH"/>
              <w:rPr>
                <w:ins w:id="626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27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UE </w:t>
              </w:r>
              <w:r w:rsidRPr="002676A1">
                <w:rPr>
                  <w:sz w:val="16"/>
                  <w:szCs w:val="16"/>
                  <w:highlight w:val="yellow"/>
                </w:rPr>
                <w:br/>
                <w:t>speed</w:t>
              </w:r>
            </w:ins>
          </w:p>
        </w:tc>
        <w:tc>
          <w:tcPr>
            <w:tcW w:w="567" w:type="dxa"/>
          </w:tcPr>
          <w:p w14:paraId="48A0BA85" w14:textId="77777777" w:rsidR="000F7CF4" w:rsidRPr="002676A1" w:rsidRDefault="000F7CF4" w:rsidP="00400C3A">
            <w:pPr>
              <w:pStyle w:val="TAH"/>
              <w:rPr>
                <w:ins w:id="628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29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# of UEs</w:t>
              </w:r>
            </w:ins>
          </w:p>
        </w:tc>
        <w:tc>
          <w:tcPr>
            <w:tcW w:w="1135" w:type="dxa"/>
          </w:tcPr>
          <w:p w14:paraId="592063BF" w14:textId="77777777" w:rsidR="000F7CF4" w:rsidRPr="002676A1" w:rsidRDefault="000F7CF4" w:rsidP="00400C3A">
            <w:pPr>
              <w:pStyle w:val="TAH"/>
              <w:rPr>
                <w:ins w:id="630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31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Service area</w:t>
              </w:r>
            </w:ins>
          </w:p>
        </w:tc>
        <w:tc>
          <w:tcPr>
            <w:tcW w:w="1814" w:type="dxa"/>
          </w:tcPr>
          <w:p w14:paraId="4A9F71A6" w14:textId="77777777" w:rsidR="000F7CF4" w:rsidRPr="002676A1" w:rsidRDefault="000F7CF4" w:rsidP="00400C3A">
            <w:pPr>
              <w:pStyle w:val="TAH"/>
              <w:rPr>
                <w:ins w:id="632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33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Remarks</w:t>
              </w:r>
            </w:ins>
          </w:p>
        </w:tc>
      </w:tr>
      <w:tr w:rsidR="000F7CF4" w:rsidRPr="002676A1" w14:paraId="2904578E" w14:textId="77777777" w:rsidTr="00400C3A">
        <w:trPr>
          <w:cantSplit/>
          <w:jc w:val="center"/>
          <w:ins w:id="634" w:author="Hideaki Takahashi (Nokia)" w:date="2026-02-04T00:52:00Z"/>
        </w:trPr>
        <w:tc>
          <w:tcPr>
            <w:tcW w:w="906" w:type="dxa"/>
          </w:tcPr>
          <w:p w14:paraId="2F5E5856" w14:textId="77777777" w:rsidR="000F7CF4" w:rsidRPr="002676A1" w:rsidRDefault="000F7CF4" w:rsidP="00400C3A">
            <w:pPr>
              <w:pStyle w:val="TAL"/>
              <w:rPr>
                <w:ins w:id="635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36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99.999</w:t>
              </w:r>
            </w:ins>
          </w:p>
        </w:tc>
        <w:tc>
          <w:tcPr>
            <w:tcW w:w="907" w:type="dxa"/>
          </w:tcPr>
          <w:p w14:paraId="516FB096" w14:textId="77777777" w:rsidR="000F7CF4" w:rsidRPr="002676A1" w:rsidRDefault="000F7CF4" w:rsidP="00400C3A">
            <w:pPr>
              <w:pStyle w:val="TAL"/>
              <w:rPr>
                <w:ins w:id="637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38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4 h</w:t>
              </w:r>
            </w:ins>
          </w:p>
        </w:tc>
        <w:tc>
          <w:tcPr>
            <w:tcW w:w="907" w:type="dxa"/>
          </w:tcPr>
          <w:p w14:paraId="44D6400F" w14:textId="77777777" w:rsidR="000F7CF4" w:rsidRPr="002676A1" w:rsidRDefault="000F7CF4" w:rsidP="00400C3A">
            <w:pPr>
              <w:pStyle w:val="TAL"/>
              <w:rPr>
                <w:ins w:id="639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40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&lt; 20 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ms</w:t>
              </w:r>
              <w:proofErr w:type="spellEnd"/>
            </w:ins>
          </w:p>
        </w:tc>
        <w:tc>
          <w:tcPr>
            <w:tcW w:w="907" w:type="dxa"/>
          </w:tcPr>
          <w:p w14:paraId="6A6469EC" w14:textId="77777777" w:rsidR="000F7CF4" w:rsidRPr="002676A1" w:rsidRDefault="000F7CF4" w:rsidP="00400C3A">
            <w:pPr>
              <w:pStyle w:val="TAL"/>
              <w:rPr>
                <w:ins w:id="641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42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Sensing Result: 1 Mbit/s</w:t>
              </w:r>
            </w:ins>
          </w:p>
          <w:p w14:paraId="294060D9" w14:textId="77777777" w:rsidR="000F7CF4" w:rsidRPr="002676A1" w:rsidRDefault="000F7CF4" w:rsidP="00400C3A">
            <w:pPr>
              <w:pStyle w:val="TAL"/>
              <w:rPr>
                <w:ins w:id="643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44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Sensing Data: 2.5 Gbit/s</w:t>
              </w:r>
            </w:ins>
          </w:p>
        </w:tc>
        <w:tc>
          <w:tcPr>
            <w:tcW w:w="907" w:type="dxa"/>
          </w:tcPr>
          <w:p w14:paraId="25D01DB4" w14:textId="77777777" w:rsidR="000F7CF4" w:rsidRPr="002676A1" w:rsidRDefault="000F7CF4" w:rsidP="00400C3A">
            <w:pPr>
              <w:pStyle w:val="TAL"/>
              <w:rPr>
                <w:ins w:id="645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46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15 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kByte</w:t>
              </w:r>
              <w:proofErr w:type="spellEnd"/>
            </w:ins>
          </w:p>
          <w:p w14:paraId="3C10570F" w14:textId="77777777" w:rsidR="000F7CF4" w:rsidRPr="002676A1" w:rsidRDefault="000F7CF4" w:rsidP="00400C3A">
            <w:pPr>
              <w:pStyle w:val="TAL"/>
              <w:rPr>
                <w:ins w:id="647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48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50 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kByte</w:t>
              </w:r>
              <w:proofErr w:type="spellEnd"/>
            </w:ins>
          </w:p>
        </w:tc>
        <w:tc>
          <w:tcPr>
            <w:tcW w:w="907" w:type="dxa"/>
          </w:tcPr>
          <w:p w14:paraId="59E8BE07" w14:textId="77777777" w:rsidR="000F7CF4" w:rsidRPr="002676A1" w:rsidRDefault="000F7CF4" w:rsidP="00400C3A">
            <w:pPr>
              <w:pStyle w:val="TAL"/>
              <w:rPr>
                <w:ins w:id="649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50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100 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ms</w:t>
              </w:r>
              <w:proofErr w:type="spellEnd"/>
            </w:ins>
          </w:p>
        </w:tc>
        <w:tc>
          <w:tcPr>
            <w:tcW w:w="850" w:type="dxa"/>
          </w:tcPr>
          <w:p w14:paraId="50CEFBBE" w14:textId="77777777" w:rsidR="000F7CF4" w:rsidRPr="002676A1" w:rsidRDefault="000F7CF4" w:rsidP="00400C3A">
            <w:pPr>
              <w:pStyle w:val="TAL"/>
              <w:rPr>
                <w:ins w:id="651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52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Not con-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sidered</w:t>
              </w:r>
              <w:proofErr w:type="spellEnd"/>
            </w:ins>
          </w:p>
        </w:tc>
        <w:tc>
          <w:tcPr>
            <w:tcW w:w="794" w:type="dxa"/>
          </w:tcPr>
          <w:p w14:paraId="2F9C82C3" w14:textId="77777777" w:rsidR="000F7CF4" w:rsidRPr="002676A1" w:rsidRDefault="000F7CF4" w:rsidP="00400C3A">
            <w:pPr>
              <w:pStyle w:val="TAL"/>
              <w:rPr>
                <w:ins w:id="653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54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1.5 m/s</w:t>
              </w:r>
            </w:ins>
          </w:p>
        </w:tc>
        <w:tc>
          <w:tcPr>
            <w:tcW w:w="567" w:type="dxa"/>
          </w:tcPr>
          <w:p w14:paraId="22514B68" w14:textId="77777777" w:rsidR="000F7CF4" w:rsidRPr="002676A1" w:rsidRDefault="000F7CF4" w:rsidP="00400C3A">
            <w:pPr>
              <w:pStyle w:val="TAL"/>
              <w:rPr>
                <w:ins w:id="655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56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≤ 10</w:t>
              </w:r>
            </w:ins>
          </w:p>
        </w:tc>
        <w:tc>
          <w:tcPr>
            <w:tcW w:w="1135" w:type="dxa"/>
          </w:tcPr>
          <w:p w14:paraId="23C6A315" w14:textId="77777777" w:rsidR="000F7CF4" w:rsidRPr="002676A1" w:rsidRDefault="000F7CF4" w:rsidP="00400C3A">
            <w:pPr>
              <w:pStyle w:val="TAL"/>
              <w:rPr>
                <w:ins w:id="657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58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100 m x 50 m x 10 m</w:t>
              </w:r>
            </w:ins>
          </w:p>
        </w:tc>
        <w:tc>
          <w:tcPr>
            <w:tcW w:w="1814" w:type="dxa"/>
          </w:tcPr>
          <w:p w14:paraId="166B2F5A" w14:textId="77777777" w:rsidR="000F7CF4" w:rsidRPr="002676A1" w:rsidRDefault="000F7CF4" w:rsidP="00400C3A">
            <w:pPr>
              <w:pStyle w:val="TAL"/>
              <w:rPr>
                <w:ins w:id="659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60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Sensing Information: Robot </w:t>
              </w:r>
              <w:r w:rsidRPr="002676A1">
                <w:rPr>
                  <w:sz w:val="16"/>
                  <w:szCs w:val="16"/>
                  <w:highlight w:val="yellow"/>
                </w:rPr>
                <w:sym w:font="Wingdings" w:char="F0E0"/>
              </w:r>
              <w:r w:rsidRPr="002676A1">
                <w:rPr>
                  <w:sz w:val="16"/>
                  <w:szCs w:val="16"/>
                  <w:highlight w:val="yellow"/>
                </w:rPr>
                <w:t xml:space="preserve"> third party application</w:t>
              </w:r>
            </w:ins>
          </w:p>
        </w:tc>
      </w:tr>
      <w:tr w:rsidR="000F7CF4" w:rsidRPr="002676A1" w14:paraId="0A494642" w14:textId="77777777" w:rsidTr="00400C3A">
        <w:trPr>
          <w:cantSplit/>
          <w:jc w:val="center"/>
          <w:ins w:id="661" w:author="Hideaki Takahashi (Nokia)" w:date="2026-02-04T00:52:00Z"/>
        </w:trPr>
        <w:tc>
          <w:tcPr>
            <w:tcW w:w="906" w:type="dxa"/>
          </w:tcPr>
          <w:p w14:paraId="269F9D7B" w14:textId="77777777" w:rsidR="000F7CF4" w:rsidRPr="002676A1" w:rsidRDefault="000F7CF4" w:rsidP="00400C3A">
            <w:pPr>
              <w:pStyle w:val="TAL"/>
              <w:rPr>
                <w:ins w:id="662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63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99.999</w:t>
              </w:r>
            </w:ins>
          </w:p>
        </w:tc>
        <w:tc>
          <w:tcPr>
            <w:tcW w:w="907" w:type="dxa"/>
          </w:tcPr>
          <w:p w14:paraId="546948AE" w14:textId="77777777" w:rsidR="000F7CF4" w:rsidRPr="002676A1" w:rsidRDefault="000F7CF4" w:rsidP="00400C3A">
            <w:pPr>
              <w:pStyle w:val="TAL"/>
              <w:rPr>
                <w:ins w:id="664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65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4 h</w:t>
              </w:r>
            </w:ins>
          </w:p>
        </w:tc>
        <w:tc>
          <w:tcPr>
            <w:tcW w:w="907" w:type="dxa"/>
          </w:tcPr>
          <w:p w14:paraId="6616229C" w14:textId="77777777" w:rsidR="000F7CF4" w:rsidRPr="002676A1" w:rsidRDefault="000F7CF4" w:rsidP="00400C3A">
            <w:pPr>
              <w:pStyle w:val="TAL"/>
              <w:rPr>
                <w:ins w:id="666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67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5 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ms</w:t>
              </w:r>
              <w:proofErr w:type="spellEnd"/>
              <w:r w:rsidRPr="002676A1">
                <w:rPr>
                  <w:sz w:val="16"/>
                  <w:szCs w:val="16"/>
                  <w:highlight w:val="yellow"/>
                </w:rPr>
                <w:t xml:space="preserve"> to 10 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ms</w:t>
              </w:r>
              <w:proofErr w:type="spellEnd"/>
            </w:ins>
          </w:p>
        </w:tc>
        <w:tc>
          <w:tcPr>
            <w:tcW w:w="907" w:type="dxa"/>
          </w:tcPr>
          <w:p w14:paraId="7A3AADFC" w14:textId="77777777" w:rsidR="000F7CF4" w:rsidRPr="002676A1" w:rsidRDefault="000F7CF4" w:rsidP="00400C3A">
            <w:pPr>
              <w:pStyle w:val="TAL"/>
              <w:rPr>
                <w:ins w:id="668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69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10 Mbit/s per video camera stream</w:t>
              </w:r>
            </w:ins>
          </w:p>
        </w:tc>
        <w:tc>
          <w:tcPr>
            <w:tcW w:w="907" w:type="dxa"/>
          </w:tcPr>
          <w:p w14:paraId="38318B4B" w14:textId="77777777" w:rsidR="000F7CF4" w:rsidRPr="002676A1" w:rsidRDefault="000F7CF4" w:rsidP="00400C3A">
            <w:pPr>
              <w:pStyle w:val="TAL"/>
              <w:rPr>
                <w:ins w:id="670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71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4 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MByte</w:t>
              </w:r>
              <w:proofErr w:type="spellEnd"/>
            </w:ins>
          </w:p>
        </w:tc>
        <w:tc>
          <w:tcPr>
            <w:tcW w:w="907" w:type="dxa"/>
          </w:tcPr>
          <w:p w14:paraId="5FB981B4" w14:textId="77777777" w:rsidR="000F7CF4" w:rsidRPr="002676A1" w:rsidRDefault="000F7CF4" w:rsidP="00400C3A">
            <w:pPr>
              <w:pStyle w:val="TAL"/>
              <w:rPr>
                <w:ins w:id="672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73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33 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ms</w:t>
              </w:r>
              <w:proofErr w:type="spellEnd"/>
            </w:ins>
          </w:p>
        </w:tc>
        <w:tc>
          <w:tcPr>
            <w:tcW w:w="850" w:type="dxa"/>
          </w:tcPr>
          <w:p w14:paraId="6AB1BED7" w14:textId="77777777" w:rsidR="000F7CF4" w:rsidRPr="002676A1" w:rsidRDefault="000F7CF4" w:rsidP="00400C3A">
            <w:pPr>
              <w:pStyle w:val="TAL"/>
              <w:rPr>
                <w:ins w:id="674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75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Not con-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sidered</w:t>
              </w:r>
              <w:proofErr w:type="spellEnd"/>
            </w:ins>
          </w:p>
        </w:tc>
        <w:tc>
          <w:tcPr>
            <w:tcW w:w="794" w:type="dxa"/>
          </w:tcPr>
          <w:p w14:paraId="3FF31FE3" w14:textId="77777777" w:rsidR="000F7CF4" w:rsidRPr="002676A1" w:rsidRDefault="000F7CF4" w:rsidP="00400C3A">
            <w:pPr>
              <w:pStyle w:val="TAL"/>
              <w:rPr>
                <w:ins w:id="676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77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1.5 m/s</w:t>
              </w:r>
            </w:ins>
          </w:p>
        </w:tc>
        <w:tc>
          <w:tcPr>
            <w:tcW w:w="567" w:type="dxa"/>
          </w:tcPr>
          <w:p w14:paraId="6D1B22E0" w14:textId="77777777" w:rsidR="000F7CF4" w:rsidRPr="002676A1" w:rsidRDefault="000F7CF4" w:rsidP="00400C3A">
            <w:pPr>
              <w:pStyle w:val="TAL"/>
              <w:rPr>
                <w:ins w:id="678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79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≤ 10</w:t>
              </w:r>
            </w:ins>
          </w:p>
        </w:tc>
        <w:tc>
          <w:tcPr>
            <w:tcW w:w="1135" w:type="dxa"/>
          </w:tcPr>
          <w:p w14:paraId="4515DC4B" w14:textId="77777777" w:rsidR="000F7CF4" w:rsidRPr="002676A1" w:rsidRDefault="000F7CF4" w:rsidP="00400C3A">
            <w:pPr>
              <w:pStyle w:val="TAL"/>
              <w:rPr>
                <w:ins w:id="680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81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100 m x 50 m x 10 m</w:t>
              </w:r>
            </w:ins>
          </w:p>
        </w:tc>
        <w:tc>
          <w:tcPr>
            <w:tcW w:w="1814" w:type="dxa"/>
          </w:tcPr>
          <w:p w14:paraId="72B0F8E4" w14:textId="77777777" w:rsidR="000F7CF4" w:rsidRPr="002676A1" w:rsidRDefault="000F7CF4" w:rsidP="00400C3A">
            <w:pPr>
              <w:pStyle w:val="TAL"/>
              <w:rPr>
                <w:ins w:id="682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83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Video Sensing: (Robot </w:t>
              </w:r>
              <w:r w:rsidRPr="002676A1">
                <w:rPr>
                  <w:sz w:val="16"/>
                  <w:szCs w:val="16"/>
                  <w:highlight w:val="yellow"/>
                </w:rPr>
                <w:sym w:font="Wingdings" w:char="F0E0"/>
              </w:r>
              <w:r w:rsidRPr="002676A1">
                <w:rPr>
                  <w:sz w:val="16"/>
                  <w:szCs w:val="16"/>
                  <w:highlight w:val="yellow"/>
                </w:rPr>
                <w:t xml:space="preserve"> third party application)</w:t>
              </w:r>
            </w:ins>
          </w:p>
        </w:tc>
      </w:tr>
      <w:tr w:rsidR="000F7CF4" w:rsidRPr="002676A1" w14:paraId="790DB234" w14:textId="77777777" w:rsidTr="00400C3A">
        <w:trPr>
          <w:cantSplit/>
          <w:jc w:val="center"/>
          <w:ins w:id="684" w:author="Hideaki Takahashi (Nokia)" w:date="2026-02-04T00:52:00Z"/>
        </w:trPr>
        <w:tc>
          <w:tcPr>
            <w:tcW w:w="906" w:type="dxa"/>
          </w:tcPr>
          <w:p w14:paraId="3818F62B" w14:textId="77777777" w:rsidR="000F7CF4" w:rsidRPr="002676A1" w:rsidRDefault="000F7CF4" w:rsidP="00400C3A">
            <w:pPr>
              <w:pStyle w:val="TAL"/>
              <w:rPr>
                <w:ins w:id="685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86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99.999</w:t>
              </w:r>
            </w:ins>
          </w:p>
        </w:tc>
        <w:tc>
          <w:tcPr>
            <w:tcW w:w="907" w:type="dxa"/>
          </w:tcPr>
          <w:p w14:paraId="30A89F32" w14:textId="77777777" w:rsidR="000F7CF4" w:rsidRPr="002676A1" w:rsidRDefault="000F7CF4" w:rsidP="00400C3A">
            <w:pPr>
              <w:pStyle w:val="TAL"/>
              <w:rPr>
                <w:ins w:id="687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88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4 h</w:t>
              </w:r>
            </w:ins>
          </w:p>
        </w:tc>
        <w:tc>
          <w:tcPr>
            <w:tcW w:w="907" w:type="dxa"/>
          </w:tcPr>
          <w:p w14:paraId="4FF01742" w14:textId="77777777" w:rsidR="000F7CF4" w:rsidRPr="002676A1" w:rsidRDefault="000F7CF4" w:rsidP="00400C3A">
            <w:pPr>
              <w:pStyle w:val="TAL"/>
              <w:rPr>
                <w:ins w:id="689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90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5 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ms</w:t>
              </w:r>
              <w:proofErr w:type="spellEnd"/>
              <w:r w:rsidRPr="002676A1">
                <w:rPr>
                  <w:sz w:val="16"/>
                  <w:szCs w:val="16"/>
                  <w:highlight w:val="yellow"/>
                </w:rPr>
                <w:t xml:space="preserve"> to 10 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ms</w:t>
              </w:r>
              <w:proofErr w:type="spellEnd"/>
            </w:ins>
          </w:p>
        </w:tc>
        <w:tc>
          <w:tcPr>
            <w:tcW w:w="907" w:type="dxa"/>
          </w:tcPr>
          <w:p w14:paraId="48B90D80" w14:textId="77777777" w:rsidR="000F7CF4" w:rsidRPr="002676A1" w:rsidRDefault="000F7CF4" w:rsidP="00400C3A">
            <w:pPr>
              <w:pStyle w:val="TAL"/>
              <w:rPr>
                <w:ins w:id="691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92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10 Mbit/s per stream</w:t>
              </w:r>
            </w:ins>
          </w:p>
        </w:tc>
        <w:tc>
          <w:tcPr>
            <w:tcW w:w="907" w:type="dxa"/>
          </w:tcPr>
          <w:p w14:paraId="7E47CF1F" w14:textId="77777777" w:rsidR="000F7CF4" w:rsidRPr="002676A1" w:rsidRDefault="000F7CF4" w:rsidP="00400C3A">
            <w:pPr>
              <w:pStyle w:val="TAL"/>
              <w:rPr>
                <w:ins w:id="693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94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1 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MByte</w:t>
              </w:r>
              <w:proofErr w:type="spellEnd"/>
              <w:r w:rsidRPr="002676A1">
                <w:rPr>
                  <w:sz w:val="16"/>
                  <w:szCs w:val="16"/>
                  <w:highlight w:val="yellow"/>
                </w:rPr>
                <w:t xml:space="preserve"> to 5 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MByte</w:t>
              </w:r>
              <w:proofErr w:type="spellEnd"/>
            </w:ins>
          </w:p>
        </w:tc>
        <w:tc>
          <w:tcPr>
            <w:tcW w:w="907" w:type="dxa"/>
          </w:tcPr>
          <w:p w14:paraId="23E1E07C" w14:textId="77777777" w:rsidR="000F7CF4" w:rsidRPr="002676A1" w:rsidRDefault="000F7CF4" w:rsidP="00400C3A">
            <w:pPr>
              <w:pStyle w:val="TAL"/>
              <w:rPr>
                <w:ins w:id="695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96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100 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ms</w:t>
              </w:r>
              <w:proofErr w:type="spellEnd"/>
            </w:ins>
          </w:p>
        </w:tc>
        <w:tc>
          <w:tcPr>
            <w:tcW w:w="850" w:type="dxa"/>
          </w:tcPr>
          <w:p w14:paraId="2B6DB137" w14:textId="77777777" w:rsidR="000F7CF4" w:rsidRPr="002676A1" w:rsidRDefault="000F7CF4" w:rsidP="00400C3A">
            <w:pPr>
              <w:pStyle w:val="TAL"/>
              <w:rPr>
                <w:ins w:id="697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698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Not con-</w:t>
              </w:r>
              <w:proofErr w:type="spellStart"/>
              <w:r w:rsidRPr="002676A1">
                <w:rPr>
                  <w:sz w:val="16"/>
                  <w:szCs w:val="16"/>
                  <w:highlight w:val="yellow"/>
                </w:rPr>
                <w:t>sidered</w:t>
              </w:r>
              <w:proofErr w:type="spellEnd"/>
            </w:ins>
          </w:p>
        </w:tc>
        <w:tc>
          <w:tcPr>
            <w:tcW w:w="794" w:type="dxa"/>
          </w:tcPr>
          <w:p w14:paraId="2A345F5A" w14:textId="77777777" w:rsidR="000F7CF4" w:rsidRPr="002676A1" w:rsidRDefault="000F7CF4" w:rsidP="00400C3A">
            <w:pPr>
              <w:pStyle w:val="TAL"/>
              <w:rPr>
                <w:ins w:id="699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700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1.5 m/s</w:t>
              </w:r>
            </w:ins>
          </w:p>
        </w:tc>
        <w:tc>
          <w:tcPr>
            <w:tcW w:w="567" w:type="dxa"/>
          </w:tcPr>
          <w:p w14:paraId="363AC767" w14:textId="77777777" w:rsidR="000F7CF4" w:rsidRPr="002676A1" w:rsidRDefault="000F7CF4" w:rsidP="00400C3A">
            <w:pPr>
              <w:pStyle w:val="TAL"/>
              <w:rPr>
                <w:ins w:id="701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702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≤ 10</w:t>
              </w:r>
            </w:ins>
          </w:p>
        </w:tc>
        <w:tc>
          <w:tcPr>
            <w:tcW w:w="1135" w:type="dxa"/>
          </w:tcPr>
          <w:p w14:paraId="08008DBE" w14:textId="77777777" w:rsidR="000F7CF4" w:rsidRPr="002676A1" w:rsidRDefault="000F7CF4" w:rsidP="00400C3A">
            <w:pPr>
              <w:pStyle w:val="TAL"/>
              <w:rPr>
                <w:ins w:id="703" w:author="Hideaki Takahashi (Nokia)" w:date="2026-02-04T00:52:00Z" w16du:dateUtc="2026-02-03T15:52:00Z"/>
                <w:strike/>
                <w:sz w:val="16"/>
                <w:szCs w:val="16"/>
                <w:highlight w:val="yellow"/>
              </w:rPr>
            </w:pPr>
            <w:ins w:id="704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100 m x 50 m x 10 m</w:t>
              </w:r>
            </w:ins>
          </w:p>
        </w:tc>
        <w:tc>
          <w:tcPr>
            <w:tcW w:w="1814" w:type="dxa"/>
          </w:tcPr>
          <w:p w14:paraId="184A64E7" w14:textId="77777777" w:rsidR="000F7CF4" w:rsidRPr="002676A1" w:rsidRDefault="000F7CF4" w:rsidP="00400C3A">
            <w:pPr>
              <w:pStyle w:val="TAL"/>
              <w:rPr>
                <w:ins w:id="705" w:author="Hideaki Takahashi (Nokia)" w:date="2026-02-04T00:52:00Z" w16du:dateUtc="2026-02-03T15:52:00Z"/>
                <w:sz w:val="16"/>
                <w:szCs w:val="16"/>
                <w:highlight w:val="yellow"/>
              </w:rPr>
            </w:pPr>
            <w:ins w:id="706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 xml:space="preserve">Application data derived from aggregated sensing results: (third party application </w:t>
              </w:r>
              <w:r w:rsidRPr="002676A1">
                <w:rPr>
                  <w:sz w:val="16"/>
                  <w:szCs w:val="16"/>
                  <w:highlight w:val="yellow"/>
                </w:rPr>
                <w:sym w:font="Wingdings" w:char="F0E0"/>
              </w:r>
              <w:r w:rsidRPr="002676A1">
                <w:rPr>
                  <w:sz w:val="16"/>
                  <w:szCs w:val="16"/>
                  <w:highlight w:val="yellow"/>
                </w:rPr>
                <w:t xml:space="preserve"> Robots)</w:t>
              </w:r>
            </w:ins>
          </w:p>
        </w:tc>
      </w:tr>
      <w:tr w:rsidR="000F7CF4" w:rsidRPr="001B5C03" w14:paraId="7D0AB58D" w14:textId="77777777" w:rsidTr="00400C3A">
        <w:trPr>
          <w:cantSplit/>
          <w:jc w:val="center"/>
          <w:ins w:id="707" w:author="Hideaki Takahashi (Nokia)" w:date="2026-02-04T00:52:00Z"/>
        </w:trPr>
        <w:tc>
          <w:tcPr>
            <w:tcW w:w="10601" w:type="dxa"/>
            <w:gridSpan w:val="11"/>
          </w:tcPr>
          <w:p w14:paraId="1D7A6F40" w14:textId="77777777" w:rsidR="000F7CF4" w:rsidRPr="00826D16" w:rsidRDefault="000F7CF4" w:rsidP="00400C3A">
            <w:pPr>
              <w:pStyle w:val="TAN"/>
              <w:rPr>
                <w:ins w:id="708" w:author="Hideaki Takahashi (Nokia)" w:date="2026-02-04T00:52:00Z" w16du:dateUtc="2026-02-03T15:52:00Z"/>
                <w:sz w:val="16"/>
              </w:rPr>
            </w:pPr>
            <w:ins w:id="709" w:author="Hideaki Takahashi (Nokia)" w:date="2026-02-04T00:52:00Z" w16du:dateUtc="2026-02-03T15:52:00Z">
              <w:r w:rsidRPr="002676A1">
                <w:rPr>
                  <w:sz w:val="16"/>
                  <w:szCs w:val="16"/>
                  <w:highlight w:val="yellow"/>
                </w:rPr>
                <w:t>NOTE:</w:t>
              </w:r>
              <w:r w:rsidRPr="002676A1">
                <w:rPr>
                  <w:sz w:val="16"/>
                  <w:szCs w:val="16"/>
                  <w:highlight w:val="yellow"/>
                </w:rPr>
                <w:tab/>
              </w:r>
              <w:r w:rsidRPr="002676A1">
                <w:rPr>
                  <w:sz w:val="16"/>
                  <w:highlight w:val="yellow"/>
                </w:rPr>
                <w:t xml:space="preserve">References are for communication between robot and </w:t>
              </w:r>
              <w:proofErr w:type="gramStart"/>
              <w:r w:rsidRPr="002676A1">
                <w:rPr>
                  <w:sz w:val="16"/>
                  <w:highlight w:val="yellow"/>
                </w:rPr>
                <w:t>third party</w:t>
              </w:r>
              <w:proofErr w:type="gramEnd"/>
              <w:r w:rsidRPr="002676A1">
                <w:rPr>
                  <w:sz w:val="16"/>
                  <w:highlight w:val="yellow"/>
                </w:rPr>
                <w:t xml:space="preserve"> application [373] and for video sensing [372].</w:t>
              </w:r>
            </w:ins>
          </w:p>
        </w:tc>
      </w:tr>
    </w:tbl>
    <w:p w14:paraId="157B587A" w14:textId="77777777" w:rsidR="00C33976" w:rsidRDefault="00C33976" w:rsidP="00C33976">
      <w:pPr>
        <w:keepNext/>
        <w:keepLines/>
        <w:spacing w:before="60"/>
        <w:jc w:val="center"/>
        <w:rPr>
          <w:ins w:id="710" w:author="Hideaki Takahashi (Nokia)" w:date="2026-02-04T00:54:00Z" w16du:dateUtc="2026-02-03T15:54:00Z"/>
          <w:rFonts w:ascii="Arial" w:eastAsia="SimSun" w:hAnsi="Arial" w:cs="Arial"/>
          <w:b/>
          <w:sz w:val="16"/>
          <w:szCs w:val="16"/>
        </w:rPr>
      </w:pPr>
    </w:p>
    <w:p w14:paraId="480FBEAE" w14:textId="187CDCE3" w:rsidR="000F7CF4" w:rsidRPr="00C33976" w:rsidRDefault="000F7CF4" w:rsidP="000F7CF4">
      <w:pPr>
        <w:keepNext/>
        <w:keepLines/>
        <w:spacing w:before="60"/>
        <w:jc w:val="center"/>
        <w:rPr>
          <w:ins w:id="711" w:author="Hideaki Takahashi (Nokia)" w:date="2026-02-04T00:54:00Z" w16du:dateUtc="2026-02-03T15:54:00Z"/>
          <w:rFonts w:ascii="Arial" w:eastAsia="SimSun" w:hAnsi="Arial"/>
          <w:b/>
          <w:lang w:eastAsia="ja-JP"/>
        </w:rPr>
      </w:pPr>
      <w:ins w:id="712" w:author="Hideaki Takahashi (Nokia)" w:date="2026-02-04T00:54:00Z" w16du:dateUtc="2026-02-03T15:54:00Z">
        <w:r w:rsidRPr="002676A1">
          <w:rPr>
            <w:rFonts w:ascii="Arial" w:eastAsia="SimSun" w:hAnsi="Arial"/>
            <w:b/>
            <w:highlight w:val="green"/>
          </w:rPr>
          <w:t>Table 14.</w:t>
        </w:r>
        <w:r w:rsidRPr="002676A1">
          <w:rPr>
            <w:rFonts w:ascii="Arial" w:eastAsia="SimSun" w:hAnsi="Arial"/>
            <w:b/>
            <w:highlight w:val="green"/>
            <w:lang w:eastAsia="ja-JP"/>
          </w:rPr>
          <w:t>2.2</w:t>
        </w:r>
        <w:r w:rsidRPr="002676A1">
          <w:rPr>
            <w:rFonts w:ascii="Arial" w:eastAsia="SimSun" w:hAnsi="Arial"/>
            <w:b/>
            <w:highlight w:val="green"/>
          </w:rPr>
          <w:t xml:space="preserve">-3: </w:t>
        </w:r>
        <w:del w:id="713" w:author="Feifei Lou" w:date="2026-02-11T05:16:00Z" w16du:dateUtc="2026-02-11T04:16:00Z">
          <w:r w:rsidRPr="002676A1" w:rsidDel="002676A1">
            <w:rPr>
              <w:rFonts w:ascii="Arial" w:eastAsia="SimSun" w:hAnsi="Arial"/>
              <w:b/>
              <w:highlight w:val="green"/>
              <w:lang w:eastAsia="ja-JP"/>
            </w:rPr>
            <w:delText>Additional p</w:delText>
          </w:r>
        </w:del>
      </w:ins>
      <w:ins w:id="714" w:author="Feifei Lou" w:date="2026-02-11T05:16:00Z" w16du:dateUtc="2026-02-11T04:16:00Z">
        <w:r w:rsidR="002676A1" w:rsidRPr="002676A1">
          <w:rPr>
            <w:rFonts w:ascii="Arial" w:eastAsia="SimSun" w:hAnsi="Arial"/>
            <w:b/>
            <w:highlight w:val="green"/>
            <w:lang w:eastAsia="ja-JP"/>
          </w:rPr>
          <w:t>P</w:t>
        </w:r>
      </w:ins>
      <w:ins w:id="715" w:author="Hideaki Takahashi (Nokia)" w:date="2026-02-04T00:54:00Z" w16du:dateUtc="2026-02-03T15:54:00Z">
        <w:r w:rsidRPr="002676A1">
          <w:rPr>
            <w:rFonts w:ascii="Arial" w:eastAsia="SimSun" w:hAnsi="Arial"/>
            <w:b/>
            <w:highlight w:val="green"/>
            <w:lang w:eastAsia="ja-JP"/>
          </w:rPr>
          <w:t xml:space="preserve">erformance requirements for </w:t>
        </w:r>
        <w:del w:id="716" w:author="Feifei Lou" w:date="2026-02-11T05:17:00Z" w16du:dateUtc="2026-02-11T04:17:00Z">
          <w:r w:rsidRPr="002676A1" w:rsidDel="002676A1">
            <w:rPr>
              <w:rFonts w:ascii="Arial" w:eastAsia="SimSun" w:hAnsi="Arial"/>
              <w:b/>
              <w:highlight w:val="green"/>
              <w:lang w:eastAsia="ja-JP"/>
            </w:rPr>
            <w:delText xml:space="preserve">sensing service category 2 and 3 in network assisted smart </w:delText>
          </w:r>
        </w:del>
        <w:del w:id="717" w:author="Feifei Lou" w:date="2026-02-11T05:14:00Z" w16du:dateUtc="2026-02-11T04:14:00Z">
          <w:r w:rsidRPr="002676A1" w:rsidDel="002676A1">
            <w:rPr>
              <w:rFonts w:ascii="Arial" w:eastAsia="SimSun" w:hAnsi="Arial"/>
              <w:b/>
              <w:highlight w:val="green"/>
              <w:lang w:eastAsia="ja-JP"/>
            </w:rPr>
            <w:delText>trasnportation</w:delText>
          </w:r>
        </w:del>
      </w:ins>
      <w:ins w:id="718" w:author="Feifei Lou" w:date="2026-02-11T05:17:00Z" w16du:dateUtc="2026-02-11T04:17:00Z">
        <w:r w:rsidR="002676A1" w:rsidRPr="002676A1">
          <w:rPr>
            <w:rFonts w:ascii="Arial" w:eastAsia="SimSun" w:hAnsi="Arial"/>
            <w:b/>
            <w:highlight w:val="green"/>
            <w:lang w:eastAsia="ja-JP"/>
          </w:rPr>
          <w:t xml:space="preserve"> </w:t>
        </w:r>
        <w:r w:rsidR="002676A1" w:rsidRPr="002676A1">
          <w:rPr>
            <w:rFonts w:ascii="Arial" w:eastAsia="SimSun" w:hAnsi="Arial"/>
            <w:b/>
            <w:highlight w:val="green"/>
            <w:lang w:eastAsia="ja-JP"/>
          </w:rPr>
          <w:t>combined communication, sensing and positioning services</w:t>
        </w:r>
      </w:ins>
      <w:ins w:id="719" w:author="Hideaki Takahashi (Nokia)" w:date="2026-02-04T00:54:00Z" w16du:dateUtc="2026-02-03T15:54:00Z">
        <w:del w:id="720" w:author="Feifei Lou" w:date="2026-02-11T05:14:00Z" w16du:dateUtc="2026-02-11T04:14:00Z">
          <w:r w:rsidRPr="002676A1" w:rsidDel="002676A1">
            <w:rPr>
              <w:rFonts w:ascii="Arial" w:eastAsia="SimSun" w:hAnsi="Arial"/>
              <w:b/>
              <w:highlight w:val="green"/>
              <w:lang w:eastAsia="ja-JP"/>
            </w:rPr>
            <w:delText>.</w:delText>
          </w:r>
        </w:del>
      </w:ins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426"/>
        <w:gridCol w:w="1167"/>
        <w:gridCol w:w="1643"/>
        <w:gridCol w:w="1432"/>
        <w:gridCol w:w="1719"/>
        <w:gridCol w:w="1206"/>
      </w:tblGrid>
      <w:tr w:rsidR="000F7CF4" w:rsidRPr="002676A1" w14:paraId="7ACE0614" w14:textId="77777777" w:rsidTr="000F7CF4">
        <w:trPr>
          <w:tblHeader/>
          <w:jc w:val="center"/>
          <w:ins w:id="721" w:author="Hideaki Takahashi (Nokia)" w:date="2026-02-04T00:55:00Z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0AF1" w14:textId="77777777" w:rsidR="000F7CF4" w:rsidRPr="000A1683" w:rsidRDefault="000F7CF4" w:rsidP="00400C3A">
            <w:pPr>
              <w:pStyle w:val="TAH"/>
              <w:rPr>
                <w:ins w:id="722" w:author="Hideaki Takahashi (Nokia)" w:date="2026-02-04T00:55:00Z" w16du:dateUtc="2026-02-03T15:55:00Z"/>
                <w:bCs/>
                <w:sz w:val="16"/>
              </w:rPr>
            </w:pP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66E3" w14:textId="77777777" w:rsidR="000F7CF4" w:rsidRPr="002676A1" w:rsidRDefault="000F7CF4" w:rsidP="00400C3A">
            <w:pPr>
              <w:pStyle w:val="TAH"/>
              <w:rPr>
                <w:ins w:id="723" w:author="Hideaki Takahashi (Nokia)" w:date="2026-02-04T00:55:00Z" w16du:dateUtc="2026-02-03T15:55:00Z"/>
                <w:bCs/>
                <w:sz w:val="16"/>
                <w:highlight w:val="green"/>
              </w:rPr>
            </w:pPr>
            <w:ins w:id="724" w:author="Hideaki Takahashi (Nokia)" w:date="2026-02-04T00:55:00Z" w16du:dateUtc="2026-02-03T15:55:00Z">
              <w:r w:rsidRPr="002676A1">
                <w:rPr>
                  <w:bCs/>
                  <w:sz w:val="16"/>
                  <w:highlight w:val="green"/>
                </w:rPr>
                <w:t>Communication KPIs</w:t>
              </w:r>
            </w:ins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FA2A" w14:textId="11C6AD1D" w:rsidR="000F7CF4" w:rsidRPr="002676A1" w:rsidRDefault="000F7CF4" w:rsidP="00400C3A">
            <w:pPr>
              <w:pStyle w:val="TAH"/>
              <w:rPr>
                <w:ins w:id="725" w:author="Hideaki Takahashi (Nokia)" w:date="2026-02-04T00:55:00Z" w16du:dateUtc="2026-02-03T15:55:00Z"/>
                <w:bCs/>
                <w:sz w:val="16"/>
                <w:highlight w:val="green"/>
              </w:rPr>
            </w:pPr>
            <w:commentRangeStart w:id="726"/>
            <w:ins w:id="727" w:author="Hideaki Takahashi (Nokia)" w:date="2026-02-04T00:55:00Z" w16du:dateUtc="2026-02-03T15:55:00Z">
              <w:del w:id="728" w:author="Feifei Lou" w:date="2026-02-11T05:20:00Z" w16du:dateUtc="2026-02-11T04:20:00Z">
                <w:r w:rsidRPr="002676A1" w:rsidDel="002676A1">
                  <w:rPr>
                    <w:bCs/>
                    <w:sz w:val="16"/>
                    <w:highlight w:val="yellow"/>
                  </w:rPr>
                  <w:delText>Spatial</w:delText>
                </w:r>
              </w:del>
            </w:ins>
            <w:ins w:id="729" w:author="Feifei Lou" w:date="2026-02-11T05:20:00Z" w16du:dateUtc="2026-02-11T04:20:00Z">
              <w:r w:rsidR="002676A1" w:rsidRPr="002676A1">
                <w:rPr>
                  <w:bCs/>
                  <w:sz w:val="16"/>
                  <w:highlight w:val="yellow"/>
                </w:rPr>
                <w:t>Sensing and positioning</w:t>
              </w:r>
            </w:ins>
            <w:ins w:id="730" w:author="Hideaki Takahashi (Nokia)" w:date="2026-02-04T00:55:00Z" w16du:dateUtc="2026-02-03T15:55:00Z">
              <w:r w:rsidRPr="002676A1">
                <w:rPr>
                  <w:bCs/>
                  <w:sz w:val="16"/>
                  <w:highlight w:val="yellow"/>
                </w:rPr>
                <w:t xml:space="preserve"> KPIs</w:t>
              </w:r>
            </w:ins>
            <w:commentRangeEnd w:id="726"/>
            <w:r w:rsidR="002676A1">
              <w:rPr>
                <w:rStyle w:val="CommentReference"/>
                <w:rFonts w:ascii="Times New Roman" w:hAnsi="Times New Roman"/>
                <w:b w:val="0"/>
              </w:rPr>
              <w:commentReference w:id="726"/>
            </w:r>
          </w:p>
        </w:tc>
      </w:tr>
      <w:tr w:rsidR="000F7CF4" w:rsidRPr="002676A1" w14:paraId="5EFEFD0E" w14:textId="77777777" w:rsidTr="000F7CF4">
        <w:trPr>
          <w:jc w:val="center"/>
          <w:ins w:id="731" w:author="Hideaki Takahashi (Nokia)" w:date="2026-02-04T00:55:00Z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31F7" w14:textId="77777777" w:rsidR="000F7CF4" w:rsidRPr="002676A1" w:rsidRDefault="000F7CF4" w:rsidP="00400C3A">
            <w:pPr>
              <w:rPr>
                <w:ins w:id="732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33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Scenario </w:t>
              </w:r>
            </w:ins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9E95" w14:textId="77777777" w:rsidR="000F7CF4" w:rsidRPr="002676A1" w:rsidRDefault="000F7CF4" w:rsidP="00400C3A">
            <w:pPr>
              <w:rPr>
                <w:ins w:id="734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35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User experienced data rate</w:t>
              </w:r>
            </w:ins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8966" w14:textId="44622EC2" w:rsidR="000F7CF4" w:rsidRPr="002676A1" w:rsidRDefault="000F7CF4" w:rsidP="00400C3A">
            <w:pPr>
              <w:rPr>
                <w:ins w:id="736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37" w:author="Hideaki Takahashi (Nokia)" w:date="2026-02-04T00:55:00Z" w16du:dateUtc="2026-02-03T15:55:00Z">
              <w:del w:id="738" w:author="Feifei Lou" w:date="2026-02-11T05:19:00Z" w16du:dateUtc="2026-02-11T04:19:00Z">
                <w:r w:rsidRPr="002676A1" w:rsidDel="002676A1">
                  <w:rPr>
                    <w:rFonts w:ascii="Arial" w:hAnsi="Arial" w:cs="Arial"/>
                    <w:sz w:val="16"/>
                    <w:szCs w:val="16"/>
                    <w:highlight w:val="green"/>
                  </w:rPr>
                  <w:delText>RTT</w:delText>
                </w:r>
              </w:del>
            </w:ins>
            <w:ins w:id="739" w:author="Feifei Lou" w:date="2026-02-11T05:19:00Z" w16du:dateUtc="2026-02-11T04:19:00Z">
              <w:r w:rsidR="002676A1"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E2E</w:t>
              </w:r>
            </w:ins>
            <w:ins w:id="740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latency</w:t>
              </w:r>
            </w:ins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1501" w14:textId="77777777" w:rsidR="000F7CF4" w:rsidRPr="002676A1" w:rsidRDefault="000F7CF4" w:rsidP="00400C3A">
            <w:pPr>
              <w:rPr>
                <w:ins w:id="741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42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Communication Service availability </w:t>
              </w:r>
            </w:ins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8016" w14:textId="77777777" w:rsidR="000F7CF4" w:rsidRPr="002676A1" w:rsidRDefault="000F7CF4" w:rsidP="00400C3A">
            <w:pPr>
              <w:rPr>
                <w:ins w:id="743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44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Connection density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92B9" w14:textId="77777777" w:rsidR="000F7CF4" w:rsidRPr="002676A1" w:rsidRDefault="000F7CF4" w:rsidP="00400C3A">
            <w:pPr>
              <w:rPr>
                <w:ins w:id="745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46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Location accuracy</w:t>
              </w:r>
            </w:ins>
          </w:p>
          <w:p w14:paraId="5F96AF07" w14:textId="77777777" w:rsidR="000F7CF4" w:rsidRPr="002676A1" w:rsidRDefault="000F7CF4" w:rsidP="00400C3A">
            <w:pPr>
              <w:rPr>
                <w:ins w:id="747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87FE" w14:textId="77777777" w:rsidR="000F7CF4" w:rsidRPr="002676A1" w:rsidRDefault="000F7CF4" w:rsidP="00400C3A">
            <w:pPr>
              <w:rPr>
                <w:ins w:id="748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49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Sensing accuracy</w:t>
              </w:r>
            </w:ins>
          </w:p>
        </w:tc>
      </w:tr>
      <w:tr w:rsidR="000F7CF4" w:rsidRPr="002676A1" w14:paraId="07DEEBE1" w14:textId="77777777" w:rsidTr="000F7CF4">
        <w:trPr>
          <w:jc w:val="center"/>
          <w:ins w:id="750" w:author="Hideaki Takahashi (Nokia)" w:date="2026-02-04T00:55:00Z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DD7F" w14:textId="14DED840" w:rsidR="000F7CF4" w:rsidRPr="002676A1" w:rsidRDefault="002676A1" w:rsidP="00400C3A">
            <w:pPr>
              <w:rPr>
                <w:ins w:id="751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52" w:author="Feifei Lou" w:date="2026-02-11T05:18:00Z" w16du:dateUtc="2026-02-11T04:18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C</w:t>
              </w:r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ombined communication, sensing and positioning services</w:t>
              </w:r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(UC 7.x </w:t>
              </w:r>
            </w:ins>
            <w:ins w:id="753" w:author="Hideaki Takahashi (Nokia)" w:date="2026-02-04T00:55:00Z" w16du:dateUtc="2026-02-03T15:55:00Z">
              <w:r w:rsidR="000F7CF4"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Network assisted </w:t>
              </w:r>
              <w:r w:rsidR="000F7CF4"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lastRenderedPageBreak/>
                <w:t>smart transportation</w:t>
              </w:r>
            </w:ins>
            <w:ins w:id="754" w:author="Feifei Lou" w:date="2026-02-11T05:18:00Z" w16du:dateUtc="2026-02-11T04:18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)</w:t>
              </w:r>
            </w:ins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420E" w14:textId="77777777" w:rsidR="000F7CF4" w:rsidRPr="002676A1" w:rsidRDefault="000F7CF4" w:rsidP="00400C3A">
            <w:pPr>
              <w:rPr>
                <w:ins w:id="755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56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lastRenderedPageBreak/>
                <w:t>[1-10 Mb/s]</w:t>
              </w:r>
            </w:ins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E2BD" w14:textId="5C43599D" w:rsidR="000F7CF4" w:rsidRPr="002676A1" w:rsidRDefault="000F7CF4" w:rsidP="00400C3A">
            <w:pPr>
              <w:rPr>
                <w:ins w:id="757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58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[</w:t>
              </w:r>
            </w:ins>
            <w:ins w:id="759" w:author="Feifei Lou" w:date="2026-02-11T05:19:00Z" w16du:dateUtc="2026-02-11T04:19:00Z">
              <w:r w:rsidR="002676A1"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2</w:t>
              </w:r>
            </w:ins>
            <w:ins w:id="760" w:author="Hideaki Takahashi (Nokia)" w:date="2026-02-04T00:55:00Z" w16du:dateUtc="2026-02-03T15:55:00Z">
              <w:del w:id="761" w:author="Feifei Lou" w:date="2026-02-11T05:19:00Z" w16du:dateUtc="2026-02-11T04:19:00Z">
                <w:r w:rsidRPr="002676A1" w:rsidDel="002676A1">
                  <w:rPr>
                    <w:rFonts w:ascii="Arial" w:hAnsi="Arial" w:cs="Arial"/>
                    <w:sz w:val="16"/>
                    <w:szCs w:val="16"/>
                    <w:highlight w:val="green"/>
                  </w:rPr>
                  <w:delText>4</w:delText>
                </w:r>
              </w:del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0 </w:t>
              </w:r>
              <w:proofErr w:type="spellStart"/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ms</w:t>
              </w:r>
              <w:proofErr w:type="spellEnd"/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]</w:t>
              </w:r>
            </w:ins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235B" w14:textId="77777777" w:rsidR="000F7CF4" w:rsidRPr="002676A1" w:rsidRDefault="000F7CF4" w:rsidP="00400C3A">
            <w:pPr>
              <w:rPr>
                <w:ins w:id="762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63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99.99%</w:t>
              </w:r>
            </w:ins>
          </w:p>
          <w:p w14:paraId="6ABA4AD3" w14:textId="77777777" w:rsidR="000F7CF4" w:rsidRPr="002676A1" w:rsidRDefault="000F7CF4" w:rsidP="00400C3A">
            <w:pPr>
              <w:rPr>
                <w:ins w:id="764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65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(note 1)</w:t>
              </w:r>
            </w:ins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68BB" w14:textId="77777777" w:rsidR="000F7CF4" w:rsidRPr="002676A1" w:rsidRDefault="000F7CF4" w:rsidP="00400C3A">
            <w:pPr>
              <w:rPr>
                <w:ins w:id="766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67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10</w:t>
              </w:r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  <w:vertAlign w:val="superscript"/>
                </w:rPr>
                <w:t>4</w:t>
              </w:r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devices/km</w:t>
              </w:r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  <w:vertAlign w:val="superscript"/>
                </w:rPr>
                <w:t>2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8CE0" w14:textId="77777777" w:rsidR="000F7CF4" w:rsidRPr="002676A1" w:rsidRDefault="000F7CF4" w:rsidP="00400C3A">
            <w:pPr>
              <w:rPr>
                <w:ins w:id="768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69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[1m] * [1m] * [1m] with 90% probability</w:t>
              </w:r>
            </w:ins>
          </w:p>
          <w:p w14:paraId="526C3707" w14:textId="77777777" w:rsidR="000F7CF4" w:rsidRPr="002676A1" w:rsidRDefault="000F7CF4" w:rsidP="00400C3A">
            <w:pPr>
              <w:rPr>
                <w:ins w:id="770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71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(note 2)</w:t>
              </w:r>
            </w:ins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F697" w14:textId="77777777" w:rsidR="000F7CF4" w:rsidRPr="002676A1" w:rsidRDefault="000F7CF4" w:rsidP="00400C3A">
            <w:pPr>
              <w:rPr>
                <w:ins w:id="772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73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category 2 or 3</w:t>
              </w:r>
            </w:ins>
          </w:p>
          <w:p w14:paraId="270BB9AD" w14:textId="77777777" w:rsidR="000F7CF4" w:rsidRPr="002676A1" w:rsidRDefault="000F7CF4" w:rsidP="00400C3A">
            <w:pPr>
              <w:rPr>
                <w:ins w:id="774" w:author="Hideaki Takahashi (Nokia)" w:date="2026-02-04T00:55:00Z" w16du:dateUtc="2026-02-03T15:55:00Z"/>
                <w:rFonts w:ascii="Arial" w:hAnsi="Arial" w:cs="Arial"/>
                <w:sz w:val="16"/>
                <w:szCs w:val="16"/>
                <w:highlight w:val="green"/>
              </w:rPr>
            </w:pPr>
            <w:ins w:id="775" w:author="Hideaki Takahashi (Nokia)" w:date="2026-02-04T00:55:00Z" w16du:dateUtc="2026-02-03T15:55:00Z">
              <w:r w:rsidRPr="002676A1">
                <w:rPr>
                  <w:rFonts w:ascii="Arial" w:hAnsi="Arial" w:cs="Arial"/>
                  <w:sz w:val="16"/>
                  <w:szCs w:val="16"/>
                  <w:highlight w:val="green"/>
                </w:rPr>
                <w:t>(notes 2, 3)</w:t>
              </w:r>
            </w:ins>
          </w:p>
        </w:tc>
      </w:tr>
      <w:tr w:rsidR="000F7CF4" w:rsidRPr="00D54329" w14:paraId="1C12169B" w14:textId="77777777" w:rsidTr="000F7CF4">
        <w:trPr>
          <w:jc w:val="center"/>
          <w:ins w:id="776" w:author="Hideaki Takahashi (Nokia)" w:date="2026-02-04T00:55:00Z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DBE7" w14:textId="77777777" w:rsidR="000F7CF4" w:rsidRPr="002676A1" w:rsidRDefault="000F7CF4" w:rsidP="00400C3A">
            <w:pPr>
              <w:pStyle w:val="TAN"/>
              <w:rPr>
                <w:ins w:id="777" w:author="Hideaki Takahashi (Nokia)" w:date="2026-02-04T00:55:00Z" w16du:dateUtc="2026-02-03T15:55:00Z"/>
                <w:rFonts w:cs="Arial"/>
                <w:sz w:val="16"/>
                <w:szCs w:val="16"/>
                <w:highlight w:val="green"/>
              </w:rPr>
            </w:pPr>
            <w:ins w:id="778" w:author="Hideaki Takahashi (Nokia)" w:date="2026-02-04T00:55:00Z" w16du:dateUtc="2026-02-03T15:55:00Z">
              <w:r w:rsidRPr="002676A1">
                <w:rPr>
                  <w:rFonts w:cs="Arial"/>
                  <w:sz w:val="16"/>
                  <w:szCs w:val="16"/>
                  <w:highlight w:val="green"/>
                </w:rPr>
                <w:t>NOTE 1:</w:t>
              </w:r>
              <w:r w:rsidRPr="002676A1">
                <w:rPr>
                  <w:rFonts w:cs="Arial"/>
                  <w:sz w:val="16"/>
                  <w:szCs w:val="16"/>
                  <w:highlight w:val="green"/>
                </w:rPr>
                <w:tab/>
                <w:t>within service volume</w:t>
              </w:r>
            </w:ins>
          </w:p>
          <w:p w14:paraId="77FFD321" w14:textId="77777777" w:rsidR="000F7CF4" w:rsidRPr="002676A1" w:rsidRDefault="000F7CF4" w:rsidP="00400C3A">
            <w:pPr>
              <w:pStyle w:val="TAN"/>
              <w:rPr>
                <w:ins w:id="779" w:author="Hideaki Takahashi (Nokia)" w:date="2026-02-04T00:55:00Z" w16du:dateUtc="2026-02-03T15:55:00Z"/>
                <w:rFonts w:cs="Arial"/>
                <w:sz w:val="16"/>
                <w:szCs w:val="16"/>
                <w:highlight w:val="green"/>
              </w:rPr>
            </w:pPr>
            <w:ins w:id="780" w:author="Hideaki Takahashi (Nokia)" w:date="2026-02-04T00:55:00Z" w16du:dateUtc="2026-02-03T15:55:00Z">
              <w:r w:rsidRPr="002676A1">
                <w:rPr>
                  <w:rFonts w:cs="Arial"/>
                  <w:sz w:val="16"/>
                  <w:szCs w:val="16"/>
                  <w:highlight w:val="green"/>
                </w:rPr>
                <w:t>NOTE 2:</w:t>
              </w:r>
              <w:r w:rsidRPr="002676A1">
                <w:rPr>
                  <w:rFonts w:cs="Arial"/>
                  <w:sz w:val="16"/>
                  <w:szCs w:val="16"/>
                  <w:highlight w:val="green"/>
                </w:rPr>
                <w:tab/>
                <w:t>within 99% of the service volume</w:t>
              </w:r>
            </w:ins>
          </w:p>
          <w:p w14:paraId="2C538B41" w14:textId="77777777" w:rsidR="000F7CF4" w:rsidRPr="00D54329" w:rsidRDefault="000F7CF4" w:rsidP="00400C3A">
            <w:pPr>
              <w:pStyle w:val="TAN"/>
              <w:rPr>
                <w:ins w:id="781" w:author="Hideaki Takahashi (Nokia)" w:date="2026-02-04T00:55:00Z" w16du:dateUtc="2026-02-03T15:55:00Z"/>
                <w:rFonts w:cs="Arial"/>
                <w:sz w:val="16"/>
                <w:szCs w:val="16"/>
              </w:rPr>
            </w:pPr>
            <w:ins w:id="782" w:author="Hideaki Takahashi (Nokia)" w:date="2026-02-04T00:55:00Z" w16du:dateUtc="2026-02-03T15:55:00Z">
              <w:r w:rsidRPr="002676A1">
                <w:rPr>
                  <w:rFonts w:cs="Arial"/>
                  <w:sz w:val="16"/>
                  <w:szCs w:val="16"/>
                  <w:highlight w:val="green"/>
                </w:rPr>
                <w:t>NOTE 3:</w:t>
              </w:r>
              <w:r w:rsidRPr="002676A1">
                <w:rPr>
                  <w:rFonts w:cs="Arial"/>
                  <w:sz w:val="16"/>
                  <w:szCs w:val="16"/>
                  <w:highlight w:val="green"/>
                </w:rPr>
                <w:tab/>
                <w:t>Category 2 or 3 in Table 6.2-1 in TS 22.137 [6]</w:t>
              </w:r>
            </w:ins>
          </w:p>
        </w:tc>
      </w:tr>
    </w:tbl>
    <w:p w14:paraId="4CB40584" w14:textId="77777777" w:rsidR="000F7CF4" w:rsidRPr="00C33976" w:rsidRDefault="000F7CF4" w:rsidP="000F7CF4">
      <w:pPr>
        <w:keepNext/>
        <w:keepLines/>
        <w:spacing w:before="60"/>
        <w:rPr>
          <w:rFonts w:ascii="Arial" w:eastAsia="SimSun" w:hAnsi="Arial" w:cs="Arial"/>
          <w:b/>
          <w:sz w:val="16"/>
          <w:szCs w:val="16"/>
        </w:rPr>
      </w:pPr>
    </w:p>
    <w:p w14:paraId="6F340B5A" w14:textId="77777777" w:rsidR="00C33976" w:rsidRPr="00C33976" w:rsidRDefault="00C33976" w:rsidP="00C3397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AA4674B" w14:textId="6A7203DE" w:rsidR="00C33976" w:rsidRPr="00C33976" w:rsidDel="008875D9" w:rsidRDefault="00C33976" w:rsidP="00C3397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783" w:author="Hideaki Takahashi (Nokia)" w:date="2026-02-03T15:47:00Z" w16du:dateUtc="2026-02-03T06:47:00Z"/>
          <w:rFonts w:eastAsia="SimSun"/>
          <w:color w:val="FF0000"/>
          <w:szCs w:val="21"/>
        </w:rPr>
      </w:pPr>
      <w:del w:id="784" w:author="Hideaki Takahashi (Nokia)" w:date="2026-02-03T15:47:00Z" w16du:dateUtc="2026-02-03T06:47:00Z">
        <w:r w:rsidRPr="00C33976" w:rsidDel="008875D9">
          <w:rPr>
            <w:rFonts w:eastAsia="SimSun"/>
            <w:color w:val="FF0000"/>
            <w:szCs w:val="21"/>
          </w:rPr>
          <w:delText>Editor’s Note: Further classification of use cases in sensing service categories is FFS</w:delText>
        </w:r>
      </w:del>
    </w:p>
    <w:p w14:paraId="501B7BCA" w14:textId="43A7B201" w:rsidR="00C33976" w:rsidRPr="00C33976" w:rsidDel="008875D9" w:rsidRDefault="00C33976" w:rsidP="00C3397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785" w:author="Hideaki Takahashi (Nokia)" w:date="2026-02-03T15:47:00Z" w16du:dateUtc="2026-02-03T06:47:00Z"/>
          <w:rFonts w:eastAsia="SimSun"/>
          <w:color w:val="FF0000"/>
          <w:szCs w:val="21"/>
        </w:rPr>
      </w:pPr>
      <w:del w:id="786" w:author="Hideaki Takahashi (Nokia)" w:date="2026-02-03T15:47:00Z" w16du:dateUtc="2026-02-03T06:47:00Z">
        <w:r w:rsidRPr="00C33976" w:rsidDel="008875D9">
          <w:rPr>
            <w:rFonts w:eastAsia="SimSun"/>
            <w:color w:val="FF0000"/>
            <w:szCs w:val="21"/>
          </w:rPr>
          <w:delText>Editor’s Note: Velocity resolution for Low-altitude UAV supervision is FFS</w:delText>
        </w:r>
      </w:del>
    </w:p>
    <w:p w14:paraId="4968E287" w14:textId="0DBEA780" w:rsidR="00C33976" w:rsidRPr="00C33976" w:rsidDel="008875D9" w:rsidRDefault="00C33976" w:rsidP="00C3397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787" w:author="Hideaki Takahashi (Nokia)" w:date="2026-02-03T15:47:00Z" w16du:dateUtc="2026-02-03T06:47:00Z"/>
          <w:rFonts w:eastAsia="SimSun"/>
          <w:color w:val="FF0000"/>
          <w:szCs w:val="21"/>
        </w:rPr>
      </w:pPr>
      <w:del w:id="788" w:author="Hideaki Takahashi (Nokia)" w:date="2026-02-03T15:47:00Z" w16du:dateUtc="2026-02-03T06:47:00Z">
        <w:r w:rsidRPr="00C33976" w:rsidDel="008875D9">
          <w:rPr>
            <w:rFonts w:eastAsia="SimSun"/>
            <w:color w:val="FF0000"/>
            <w:szCs w:val="21"/>
          </w:rPr>
          <w:delText>Editor’s Note: Further work to capture sensing density on the table is FFS</w:delText>
        </w:r>
      </w:del>
    </w:p>
    <w:p w14:paraId="57C72F55" w14:textId="24B7DD1B" w:rsidR="00C33976" w:rsidRPr="00C33976" w:rsidDel="008875D9" w:rsidRDefault="00C33976" w:rsidP="00C3397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789" w:author="Hideaki Takahashi (Nokia)" w:date="2026-02-03T15:47:00Z" w16du:dateUtc="2026-02-03T06:47:00Z"/>
          <w:rFonts w:eastAsia="SimSun"/>
          <w:color w:val="FF0000"/>
          <w:szCs w:val="21"/>
        </w:rPr>
      </w:pPr>
      <w:del w:id="790" w:author="Hideaki Takahashi (Nokia)" w:date="2026-02-03T15:47:00Z" w16du:dateUtc="2026-02-03T06:47:00Z">
        <w:r w:rsidRPr="00C33976" w:rsidDel="008875D9">
          <w:rPr>
            <w:rFonts w:eastAsia="SimSun"/>
            <w:color w:val="FF0000"/>
            <w:szCs w:val="21"/>
          </w:rPr>
          <w:delText>Editor’s Note: KPI values in this table are FFS</w:delText>
        </w:r>
      </w:del>
    </w:p>
    <w:p w14:paraId="6AE5F0B0" w14:textId="77777777" w:rsidR="00080512" w:rsidRPr="00C33976" w:rsidRDefault="00080512" w:rsidP="0009108F"/>
    <w:sectPr w:rsidR="00080512" w:rsidRPr="00C33976" w:rsidSect="00C33976">
      <w:footerReference w:type="default" r:id="rId13"/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26" w:author="Feifei Lou" w:date="2026-02-11T05:21:00Z" w:initials="FL">
    <w:p w14:paraId="65FB2F50" w14:textId="77777777" w:rsidR="002676A1" w:rsidRDefault="002676A1" w:rsidP="002676A1">
      <w:pPr>
        <w:pStyle w:val="CommentText"/>
      </w:pPr>
      <w:r>
        <w:rPr>
          <w:rStyle w:val="CommentReference"/>
        </w:rPr>
        <w:annotationRef/>
      </w:r>
      <w:r>
        <w:t>Split to two columns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FB2F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CB0A7" w16cex:dateUtc="2026-02-11T0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FB2F50" w16cid:durableId="5C7CB0A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3DBF" w14:textId="77777777" w:rsidR="004F3189" w:rsidRDefault="004F3189">
      <w:r>
        <w:separator/>
      </w:r>
    </w:p>
  </w:endnote>
  <w:endnote w:type="continuationSeparator" w:id="0">
    <w:p w14:paraId="16016A40" w14:textId="77777777" w:rsidR="004F3189" w:rsidRDefault="004F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AD50" w14:textId="77777777" w:rsidR="004F3189" w:rsidRDefault="004F3189">
      <w:r>
        <w:separator/>
      </w:r>
    </w:p>
  </w:footnote>
  <w:footnote w:type="continuationSeparator" w:id="0">
    <w:p w14:paraId="207DD90A" w14:textId="77777777" w:rsidR="004F3189" w:rsidRDefault="004F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2"/>
  </w:num>
  <w:num w:numId="4" w16cid:durableId="2120370857">
    <w:abstractNumId w:val="3"/>
  </w:num>
  <w:num w:numId="5" w16cid:durableId="2896307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deaki Takahashi (Nokia)">
    <w15:presenceInfo w15:providerId="AD" w15:userId="S::hideaki.takahashi@nokia.com::42788fdf-2e17-4914-9a82-fe3b5b4191b2"/>
  </w15:person>
  <w15:person w15:author="Feifei Lou">
    <w15:presenceInfo w15:providerId="None" w15:userId="Feifei L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A129C"/>
    <w:rsid w:val="000C0AF4"/>
    <w:rsid w:val="000C47C3"/>
    <w:rsid w:val="000D2D0A"/>
    <w:rsid w:val="000D58AB"/>
    <w:rsid w:val="000F7CF4"/>
    <w:rsid w:val="00114E4D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224099"/>
    <w:rsid w:val="002347A2"/>
    <w:rsid w:val="002551A4"/>
    <w:rsid w:val="002675F0"/>
    <w:rsid w:val="002676A1"/>
    <w:rsid w:val="00273BCA"/>
    <w:rsid w:val="002760EE"/>
    <w:rsid w:val="002B6339"/>
    <w:rsid w:val="002E00EE"/>
    <w:rsid w:val="003172DC"/>
    <w:rsid w:val="0035462D"/>
    <w:rsid w:val="00356555"/>
    <w:rsid w:val="003765B8"/>
    <w:rsid w:val="003B27E1"/>
    <w:rsid w:val="003C3971"/>
    <w:rsid w:val="003D36FA"/>
    <w:rsid w:val="003D6308"/>
    <w:rsid w:val="00423334"/>
    <w:rsid w:val="004345EC"/>
    <w:rsid w:val="004368E2"/>
    <w:rsid w:val="00437FD8"/>
    <w:rsid w:val="00465515"/>
    <w:rsid w:val="0049751D"/>
    <w:rsid w:val="004C30AC"/>
    <w:rsid w:val="004D3578"/>
    <w:rsid w:val="004E213A"/>
    <w:rsid w:val="004E4859"/>
    <w:rsid w:val="004F0988"/>
    <w:rsid w:val="004F3189"/>
    <w:rsid w:val="004F3340"/>
    <w:rsid w:val="0053388B"/>
    <w:rsid w:val="00535773"/>
    <w:rsid w:val="00543E6C"/>
    <w:rsid w:val="00565087"/>
    <w:rsid w:val="00597B11"/>
    <w:rsid w:val="005B4703"/>
    <w:rsid w:val="005D2E01"/>
    <w:rsid w:val="005D7526"/>
    <w:rsid w:val="005E4BB2"/>
    <w:rsid w:val="005F1B4E"/>
    <w:rsid w:val="005F788A"/>
    <w:rsid w:val="00602AEA"/>
    <w:rsid w:val="00614FDF"/>
    <w:rsid w:val="0063543D"/>
    <w:rsid w:val="00647114"/>
    <w:rsid w:val="00687DC4"/>
    <w:rsid w:val="006912E9"/>
    <w:rsid w:val="006A323F"/>
    <w:rsid w:val="006B30D0"/>
    <w:rsid w:val="006C3D95"/>
    <w:rsid w:val="006E129A"/>
    <w:rsid w:val="006E5C86"/>
    <w:rsid w:val="006F2A36"/>
    <w:rsid w:val="00701116"/>
    <w:rsid w:val="007053A8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A6C4E"/>
    <w:rsid w:val="007B600E"/>
    <w:rsid w:val="007F0F4A"/>
    <w:rsid w:val="008028A4"/>
    <w:rsid w:val="008217A3"/>
    <w:rsid w:val="00830747"/>
    <w:rsid w:val="008359CD"/>
    <w:rsid w:val="00847982"/>
    <w:rsid w:val="00865582"/>
    <w:rsid w:val="008768CA"/>
    <w:rsid w:val="00881287"/>
    <w:rsid w:val="008875D9"/>
    <w:rsid w:val="00892B26"/>
    <w:rsid w:val="008C384C"/>
    <w:rsid w:val="008C7198"/>
    <w:rsid w:val="008C762E"/>
    <w:rsid w:val="008D05CF"/>
    <w:rsid w:val="008D4BD9"/>
    <w:rsid w:val="008E2D68"/>
    <w:rsid w:val="008E6756"/>
    <w:rsid w:val="008F531F"/>
    <w:rsid w:val="0090271F"/>
    <w:rsid w:val="00902E23"/>
    <w:rsid w:val="009114D7"/>
    <w:rsid w:val="0091348E"/>
    <w:rsid w:val="00917CCB"/>
    <w:rsid w:val="009309FB"/>
    <w:rsid w:val="009330B6"/>
    <w:rsid w:val="00933FB0"/>
    <w:rsid w:val="00942EC2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5A32"/>
    <w:rsid w:val="00AA11D1"/>
    <w:rsid w:val="00AB3F6F"/>
    <w:rsid w:val="00AB4A5D"/>
    <w:rsid w:val="00AC6BC6"/>
    <w:rsid w:val="00AE65E2"/>
    <w:rsid w:val="00AF1460"/>
    <w:rsid w:val="00B12BA0"/>
    <w:rsid w:val="00B15449"/>
    <w:rsid w:val="00B93086"/>
    <w:rsid w:val="00BA19ED"/>
    <w:rsid w:val="00BA281A"/>
    <w:rsid w:val="00BA4B8D"/>
    <w:rsid w:val="00BB4115"/>
    <w:rsid w:val="00BC0F7D"/>
    <w:rsid w:val="00BD150B"/>
    <w:rsid w:val="00BD7D31"/>
    <w:rsid w:val="00BE3255"/>
    <w:rsid w:val="00BE7BF9"/>
    <w:rsid w:val="00BF128E"/>
    <w:rsid w:val="00C074DD"/>
    <w:rsid w:val="00C1496A"/>
    <w:rsid w:val="00C33079"/>
    <w:rsid w:val="00C33976"/>
    <w:rsid w:val="00C45231"/>
    <w:rsid w:val="00C551FF"/>
    <w:rsid w:val="00C72833"/>
    <w:rsid w:val="00C80F1D"/>
    <w:rsid w:val="00C91962"/>
    <w:rsid w:val="00C93F40"/>
    <w:rsid w:val="00CA3D0C"/>
    <w:rsid w:val="00CE554D"/>
    <w:rsid w:val="00D0432D"/>
    <w:rsid w:val="00D20F5F"/>
    <w:rsid w:val="00D57972"/>
    <w:rsid w:val="00D675A9"/>
    <w:rsid w:val="00D738D6"/>
    <w:rsid w:val="00D755EB"/>
    <w:rsid w:val="00D76048"/>
    <w:rsid w:val="00D76583"/>
    <w:rsid w:val="00D82E6F"/>
    <w:rsid w:val="00D87E00"/>
    <w:rsid w:val="00D9134D"/>
    <w:rsid w:val="00D94FF0"/>
    <w:rsid w:val="00DA7A03"/>
    <w:rsid w:val="00DB1818"/>
    <w:rsid w:val="00DC309B"/>
    <w:rsid w:val="00DC4DA2"/>
    <w:rsid w:val="00DD4C17"/>
    <w:rsid w:val="00DD74A5"/>
    <w:rsid w:val="00DE145E"/>
    <w:rsid w:val="00DF2B1F"/>
    <w:rsid w:val="00DF62CD"/>
    <w:rsid w:val="00E16509"/>
    <w:rsid w:val="00E44582"/>
    <w:rsid w:val="00E77645"/>
    <w:rsid w:val="00EA15B0"/>
    <w:rsid w:val="00EA5EA7"/>
    <w:rsid w:val="00EC4A25"/>
    <w:rsid w:val="00EC615B"/>
    <w:rsid w:val="00EF608C"/>
    <w:rsid w:val="00F025A2"/>
    <w:rsid w:val="00F04712"/>
    <w:rsid w:val="00F13360"/>
    <w:rsid w:val="00F22EC7"/>
    <w:rsid w:val="00F325C8"/>
    <w:rsid w:val="00F653B8"/>
    <w:rsid w:val="00F9008D"/>
    <w:rsid w:val="00FA1266"/>
    <w:rsid w:val="00FB4DE1"/>
    <w:rsid w:val="00FB7669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List Bullet 2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2Char">
    <w:name w:val="Heading 2 Char"/>
    <w:link w:val="Heading2"/>
    <w:rsid w:val="008D05C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paragraph" w:styleId="ListBullet2">
    <w:name w:val="List Bullet 2"/>
    <w:basedOn w:val="Normal"/>
    <w:qFormat/>
    <w:rsid w:val="00C33976"/>
    <w:pPr>
      <w:numPr>
        <w:numId w:val="5"/>
      </w:numPr>
      <w:tabs>
        <w:tab w:val="clear" w:pos="643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val="en-US" w:eastAsia="ja-JP"/>
    </w:rPr>
  </w:style>
  <w:style w:type="paragraph" w:styleId="Revision">
    <w:name w:val="Revision"/>
    <w:hidden/>
    <w:uiPriority w:val="99"/>
    <w:semiHidden/>
    <w:rsid w:val="00D94FF0"/>
    <w:rPr>
      <w:lang w:eastAsia="en-US"/>
    </w:rPr>
  </w:style>
  <w:style w:type="character" w:customStyle="1" w:styleId="TAHCar">
    <w:name w:val="TAH Car"/>
    <w:link w:val="TAH"/>
    <w:qFormat/>
    <w:rsid w:val="000F7CF4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qFormat/>
    <w:locked/>
    <w:rsid w:val="000F7CF4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rsid w:val="002676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76A1"/>
  </w:style>
  <w:style w:type="character" w:customStyle="1" w:styleId="CommentTextChar">
    <w:name w:val="Comment Text Char"/>
    <w:basedOn w:val="DefaultParagraphFont"/>
    <w:link w:val="CommentText"/>
    <w:rsid w:val="002676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7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76A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5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6061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Feifei Lou</cp:lastModifiedBy>
  <cp:revision>3</cp:revision>
  <cp:lastPrinted>2019-02-25T14:05:00Z</cp:lastPrinted>
  <dcterms:created xsi:type="dcterms:W3CDTF">2026-02-03T15:56:00Z</dcterms:created>
  <dcterms:modified xsi:type="dcterms:W3CDTF">2026-02-11T04:21:00Z</dcterms:modified>
</cp:coreProperties>
</file>