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tabs>
          <w:tab w:val="right" w:pos="9214"/>
        </w:tabs>
        <w:spacing w:after="0"/>
        <w:rPr>
          <w:rFonts w:ascii="Arial" w:hAnsi="Arial" w:eastAsia="MS Mincho" w:cs="Arial"/>
          <w:b/>
          <w:sz w:val="24"/>
          <w:szCs w:val="24"/>
          <w:lang w:val="en-US" w:eastAsia="ja-JP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 xml:space="preserve">3GPP TSG SA WG 1 Meeting #113 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b/>
          <w:sz w:val="24"/>
          <w:szCs w:val="24"/>
          <w:lang w:eastAsia="ja-JP"/>
        </w:rPr>
        <w:t>S1-261263</w:t>
      </w:r>
    </w:p>
    <w:p>
      <w:pPr>
        <w:pBdr>
          <w:bottom w:val="single" w:color="auto" w:sz="4" w:space="1"/>
        </w:pBdr>
        <w:tabs>
          <w:tab w:val="right" w:pos="9214"/>
        </w:tabs>
        <w:spacing w:after="0"/>
        <w:jc w:val="both"/>
        <w:rPr>
          <w:rFonts w:ascii="Arial" w:hAnsi="Arial" w:eastAsia="MS Mincho" w:cs="Arial"/>
          <w:b/>
          <w:sz w:val="24"/>
          <w:szCs w:val="24"/>
          <w:lang w:eastAsia="ja-JP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>9-13 February 2026, Goa, India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i/>
          <w:sz w:val="24"/>
          <w:szCs w:val="24"/>
          <w:lang w:eastAsia="ja-JP"/>
        </w:rPr>
        <w:t>(revision of S1-261029)</w:t>
      </w:r>
    </w:p>
    <w:p>
      <w:pPr>
        <w:spacing w:after="0"/>
        <w:rPr>
          <w:rFonts w:ascii="Arial" w:hAnsi="Arial" w:eastAsia="MS Mincho"/>
          <w:sz w:val="24"/>
          <w:szCs w:val="24"/>
          <w:lang w:eastAsia="ja-JP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Nokia (ISAC KPI moderator)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Pseudo-CR on consolidated ISAC KPI table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3GPP TR 22.870 v1.1.0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8.1.4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hideaki dot takahashi at nokia dot com</w:t>
      </w:r>
    </w:p>
    <w:p>
      <w:pPr>
        <w:pBdr>
          <w:bottom w:val="single" w:color="auto" w:sz="6" w:space="1"/>
        </w:pBdr>
        <w:spacing w:after="0"/>
        <w:rPr>
          <w:rFonts w:eastAsia="MS Mincho"/>
          <w:sz w:val="24"/>
          <w:szCs w:val="24"/>
          <w:lang w:eastAsia="ja-JP"/>
        </w:rPr>
      </w:pPr>
    </w:p>
    <w:p>
      <w:pPr>
        <w:spacing w:after="200" w:line="276" w:lineRule="auto"/>
        <w:rPr>
          <w:rFonts w:ascii="Arial" w:hAnsi="Arial" w:eastAsia="Calibri" w:cs="Arial"/>
          <w:i/>
          <w:sz w:val="22"/>
          <w:szCs w:val="22"/>
        </w:rPr>
      </w:pPr>
      <w:r>
        <w:rPr>
          <w:rFonts w:ascii="Arial" w:hAnsi="Arial" w:eastAsia="Calibri" w:cs="Arial"/>
          <w:i/>
          <w:sz w:val="22"/>
          <w:szCs w:val="22"/>
        </w:rPr>
        <w:t>Abstract: This pCR provides the updated ISAC KPI table to reflect the email discussion outcome.</w:t>
      </w:r>
    </w:p>
    <w:p>
      <w:pPr>
        <w:pStyle w:val="73"/>
        <w:rPr>
          <w:b/>
        </w:rPr>
      </w:pPr>
      <w:r>
        <w:rPr>
          <w:b/>
        </w:rPr>
        <w:t>1. Introduction</w:t>
      </w:r>
    </w:p>
    <w:p>
      <w:r>
        <w:t>An email discussion took place before SA1 #113 meeting to categorize ISAC KPI tables, based on Rel-19 ISAC table captured in TS 22.137.</w:t>
      </w:r>
    </w:p>
    <w:p>
      <w:pPr>
        <w:pStyle w:val="73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lang w:val="en-US"/>
        </w:rPr>
      </w:pPr>
      <w:r>
        <w:rPr>
          <w:lang w:val="en-US"/>
        </w:rPr>
        <w:t>To update the consolidated ISAC KPI table by reflecting KPI categorization discussed by email in S1-261028.</w:t>
      </w:r>
    </w:p>
    <w:p>
      <w:pPr>
        <w:pStyle w:val="73"/>
        <w:rPr>
          <w:b/>
        </w:rPr>
      </w:pPr>
      <w:r>
        <w:rPr>
          <w:b/>
        </w:rPr>
        <w:t>4. Proposal</w:t>
      </w:r>
    </w:p>
    <w:p>
      <w:pPr>
        <w:rPr>
          <w:lang w:val="en-US"/>
        </w:rPr>
      </w:pPr>
      <w:r>
        <w:rPr>
          <w:lang w:val="en-US"/>
        </w:rPr>
        <w:t>It is proposed to agree the following changes to 3GPP TR 22.870 v1.1.0.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214" w:hanging="1214"/>
        <w:textAlignment w:val="baseline"/>
        <w:outlineLvl w:val="2"/>
        <w:rPr>
          <w:rFonts w:ascii="Arial" w:hAnsi="Arial" w:eastAsia="宋体"/>
          <w:sz w:val="28"/>
          <w:lang w:val="en-US" w:eastAsia="zh-CN"/>
        </w:rPr>
      </w:pPr>
      <w:bookmarkStart w:id="0" w:name="_Toc220333811"/>
      <w:r>
        <w:rPr>
          <w:rFonts w:hint="eastAsia" w:ascii="Arial" w:hAnsi="Arial" w:eastAsia="宋体"/>
          <w:sz w:val="28"/>
          <w:lang w:val="en-US" w:eastAsia="zh-CN"/>
        </w:rPr>
        <w:t>14.2.2</w:t>
      </w:r>
      <w:r>
        <w:rPr>
          <w:rFonts w:ascii="Arial" w:hAnsi="Arial" w:eastAsia="宋体"/>
          <w:sz w:val="28"/>
          <w:lang w:val="en-US" w:eastAsia="zh-CN"/>
        </w:rPr>
        <w:tab/>
      </w:r>
      <w:r>
        <w:rPr>
          <w:rFonts w:hint="eastAsia" w:ascii="Arial" w:hAnsi="Arial" w:eastAsia="宋体"/>
          <w:sz w:val="28"/>
          <w:lang w:val="en-US" w:eastAsia="zh-CN"/>
        </w:rPr>
        <w:t>ISAC</w:t>
      </w:r>
      <w:bookmarkEnd w:id="0"/>
    </w:p>
    <w:p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zh-TW"/>
        </w:rPr>
      </w:pPr>
      <w:r>
        <w:rPr>
          <w:rFonts w:eastAsia="PMingLiU"/>
          <w:lang w:eastAsia="zh-TW"/>
        </w:rPr>
        <w:t>The 6G system shall be able to provide sensing with the following performance requirements:</w:t>
      </w: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0" w:author="Hideaki Takahashi (Nokia)" w:date="2026-02-03T15:47:00Z"/>
          <w:rFonts w:eastAsia="宋体"/>
          <w:szCs w:val="21"/>
          <w:lang w:val="en-US"/>
        </w:rPr>
      </w:pPr>
      <w:r>
        <w:rPr>
          <w:rFonts w:eastAsia="宋体"/>
          <w:szCs w:val="21"/>
        </w:rPr>
        <w:t>NOTE</w:t>
      </w:r>
      <w:ins w:id="1" w:author="Hideaki Takahashi (Nokia)" w:date="2026-02-03T15:47:00Z">
        <w:r>
          <w:rPr>
            <w:rFonts w:eastAsia="宋体"/>
            <w:szCs w:val="21"/>
          </w:rPr>
          <w:t xml:space="preserve"> 1</w:t>
        </w:r>
      </w:ins>
      <w:r>
        <w:rPr>
          <w:rFonts w:eastAsia="宋体"/>
          <w:szCs w:val="21"/>
        </w:rPr>
        <w:t xml:space="preserve">: </w:t>
      </w:r>
      <w:r>
        <w:rPr>
          <w:rFonts w:eastAsia="宋体"/>
          <w:szCs w:val="21"/>
          <w:lang w:val="en-US"/>
        </w:rPr>
        <w:t>The definitions of the terms used in the following KPI tables are defined in [6].</w:t>
      </w: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宋体"/>
          <w:szCs w:val="21"/>
          <w:lang w:val="en-US"/>
        </w:rPr>
      </w:pPr>
      <w:ins w:id="2" w:author="Hideaki Takahashi (Nokia)" w:date="2026-02-03T15:47:00Z">
        <w:r>
          <w:rPr>
            <w:rFonts w:eastAsia="宋体"/>
            <w:szCs w:val="21"/>
            <w:lang w:val="en-US"/>
          </w:rPr>
          <w:t>NOTE 2:</w:t>
        </w:r>
      </w:ins>
      <w:ins w:id="3" w:author="Hideaki Takahashi (Nokia)" w:date="2026-02-03T15:47:00Z">
        <w:r>
          <w:rPr>
            <w:rFonts w:eastAsia="宋体"/>
            <w:szCs w:val="21"/>
            <w:lang w:val="en-US"/>
          </w:rPr>
          <w:tab/>
        </w:r>
      </w:ins>
      <w:ins w:id="4" w:author="Hideaki Takahashi (Nokia)" w:date="2026-02-03T15:47:00Z">
        <w:r>
          <w:rPr>
            <w:rFonts w:eastAsia="宋体"/>
            <w:szCs w:val="21"/>
            <w:lang w:val="en-US"/>
          </w:rPr>
          <w:t>The references a</w:t>
        </w:r>
      </w:ins>
      <w:ins w:id="5" w:author="Hideaki Takahashi (Nokia)" w:date="2026-02-03T15:48:00Z">
        <w:r>
          <w:rPr>
            <w:rFonts w:eastAsia="宋体"/>
            <w:szCs w:val="21"/>
            <w:lang w:val="en-US"/>
          </w:rPr>
          <w:t>nd notes for the sensing service categories of 1 to 7 are described in [6].</w:t>
        </w:r>
      </w:ins>
    </w:p>
    <w:p>
      <w:pPr>
        <w:rPr>
          <w:rFonts w:eastAsia="PMingLiU"/>
          <w:lang w:eastAsia="zh-TW"/>
        </w:rPr>
      </w:pPr>
    </w:p>
    <w:p>
      <w:pPr>
        <w:keepNext/>
        <w:keepLines/>
        <w:spacing w:before="60"/>
        <w:jc w:val="center"/>
        <w:rPr>
          <w:rFonts w:ascii="Arial" w:hAnsi="Arial" w:eastAsia="宋体"/>
          <w:b/>
          <w:lang w:eastAsia="ja-JP"/>
        </w:rPr>
      </w:pPr>
      <w:r>
        <w:rPr>
          <w:rFonts w:ascii="Arial" w:hAnsi="Arial" w:eastAsia="宋体"/>
          <w:b/>
          <w:highlight w:val="green"/>
        </w:rPr>
        <w:t>Table 14.</w:t>
      </w:r>
      <w:r>
        <w:rPr>
          <w:rFonts w:ascii="Arial" w:hAnsi="Arial" w:eastAsia="宋体"/>
          <w:b/>
          <w:highlight w:val="green"/>
          <w:lang w:eastAsia="ja-JP"/>
        </w:rPr>
        <w:t>2.2</w:t>
      </w:r>
      <w:r>
        <w:rPr>
          <w:rFonts w:ascii="Arial" w:hAnsi="Arial" w:eastAsia="宋体"/>
          <w:b/>
          <w:highlight w:val="green"/>
        </w:rPr>
        <w:t xml:space="preserve">-1: </w:t>
      </w:r>
      <w:r>
        <w:rPr>
          <w:rFonts w:ascii="Arial" w:hAnsi="Arial" w:eastAsia="宋体"/>
          <w:b/>
          <w:highlight w:val="green"/>
          <w:lang w:eastAsia="ja-JP"/>
        </w:rPr>
        <w:t>Consolidated performance requirements for Integrated Sensing and Communication.</w:t>
      </w:r>
    </w:p>
    <w:tbl>
      <w:tblPr>
        <w:tblStyle w:val="28"/>
        <w:tblW w:w="1516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993"/>
        <w:gridCol w:w="1134"/>
        <w:gridCol w:w="850"/>
        <w:gridCol w:w="1134"/>
        <w:gridCol w:w="1134"/>
        <w:gridCol w:w="992"/>
        <w:gridCol w:w="993"/>
        <w:gridCol w:w="1275"/>
        <w:gridCol w:w="993"/>
        <w:gridCol w:w="850"/>
        <w:gridCol w:w="709"/>
        <w:gridCol w:w="2268"/>
        <w:tblGridChange w:id="6">
          <w:tblGrid>
            <w:gridCol w:w="328"/>
            <w:gridCol w:w="665"/>
            <w:gridCol w:w="328"/>
            <w:gridCol w:w="522"/>
            <w:gridCol w:w="328"/>
            <w:gridCol w:w="665"/>
            <w:gridCol w:w="328"/>
            <w:gridCol w:w="806"/>
            <w:gridCol w:w="328"/>
            <w:gridCol w:w="522"/>
            <w:gridCol w:w="328"/>
            <w:gridCol w:w="806"/>
            <w:gridCol w:w="328"/>
            <w:gridCol w:w="806"/>
            <w:gridCol w:w="328"/>
            <w:gridCol w:w="664"/>
            <w:gridCol w:w="328"/>
            <w:gridCol w:w="665"/>
            <w:gridCol w:w="328"/>
            <w:gridCol w:w="947"/>
            <w:gridCol w:w="328"/>
            <w:gridCol w:w="665"/>
            <w:gridCol w:w="328"/>
            <w:gridCol w:w="522"/>
            <w:gridCol w:w="328"/>
            <w:gridCol w:w="381"/>
            <w:gridCol w:w="328"/>
            <w:gridCol w:w="1940"/>
            <w:gridCol w:w="32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ins w:id="7" w:author="Hideaki Takahashi (Nokia)" w:date="2026-02-03T15:31:00Z"/>
        </w:trPr>
        <w:tc>
          <w:tcPr>
            <w:tcW w:w="993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8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9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Scenario</w:t>
              </w:r>
            </w:ins>
          </w:p>
        </w:tc>
        <w:tc>
          <w:tcPr>
            <w:tcW w:w="850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10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11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Sensing service category</w:t>
              </w:r>
            </w:ins>
          </w:p>
        </w:tc>
        <w:tc>
          <w:tcPr>
            <w:tcW w:w="993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12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13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Confidence level [%]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14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1984" w:type="dxa"/>
            <w:gridSpan w:val="2"/>
          </w:tcPr>
          <w:p>
            <w:pPr>
              <w:keepNext/>
              <w:keepLines/>
              <w:spacing w:after="0"/>
              <w:jc w:val="center"/>
              <w:rPr>
                <w:ins w:id="15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16" w:author="Hideaki Takahashi (Nokia)" w:date="2026-02-03T15:31:00Z">
              <w:r>
                <w:rPr>
                  <w:rFonts w:hint="eastAsia" w:ascii="Arial" w:hAnsi="Arial" w:eastAsia="MS Mincho"/>
                  <w:b/>
                  <w:sz w:val="14"/>
                  <w:highlight w:val="yellow"/>
                </w:rPr>
                <w:t>Accuracy of positioning estimate by sensing (for a target confidence level)</w:t>
              </w:r>
            </w:ins>
          </w:p>
        </w:tc>
        <w:tc>
          <w:tcPr>
            <w:tcW w:w="2268" w:type="dxa"/>
            <w:gridSpan w:val="2"/>
          </w:tcPr>
          <w:p>
            <w:pPr>
              <w:keepNext/>
              <w:keepLines/>
              <w:spacing w:after="0"/>
              <w:jc w:val="center"/>
              <w:rPr>
                <w:ins w:id="17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18" w:author="Hideaki Takahashi (Nokia)" w:date="2026-02-03T15:31:00Z">
              <w:r>
                <w:rPr>
                  <w:rFonts w:hint="eastAsia" w:ascii="Arial" w:hAnsi="Arial" w:eastAsia="MS Mincho"/>
                  <w:b/>
                  <w:sz w:val="14"/>
                  <w:highlight w:val="yellow"/>
                </w:rPr>
                <w:t>Accuracy of velocity estimate by sensing (for a target confidence level)</w:t>
              </w:r>
            </w:ins>
          </w:p>
        </w:tc>
        <w:tc>
          <w:tcPr>
            <w:tcW w:w="1985" w:type="dxa"/>
            <w:gridSpan w:val="2"/>
          </w:tcPr>
          <w:p>
            <w:pPr>
              <w:keepNext/>
              <w:keepLines/>
              <w:spacing w:after="0"/>
              <w:jc w:val="center"/>
              <w:rPr>
                <w:ins w:id="19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20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Sensing resolution</w:t>
              </w:r>
            </w:ins>
          </w:p>
        </w:tc>
        <w:tc>
          <w:tcPr>
            <w:tcW w:w="1275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21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22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Max sensing service latency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23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24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[ms]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25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993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26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27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Refreshing rate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28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29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[s]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0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31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32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Missed detection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3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34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[%]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5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709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36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37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False alarm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8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39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[%]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40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>
            <w:pPr>
              <w:keepNext/>
              <w:keepLines/>
              <w:spacing w:after="0"/>
              <w:jc w:val="center"/>
              <w:rPr>
                <w:ins w:id="41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42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Sensing service description in a target sensing service area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ins w:id="43" w:author="Hideaki Takahashi (Nokia)" w:date="2026-02-03T15:31:00Z"/>
        </w:trPr>
        <w:tc>
          <w:tcPr>
            <w:tcW w:w="993" w:type="dxa"/>
            <w:vMerge w:val="continue"/>
          </w:tcPr>
          <w:p>
            <w:pPr>
              <w:keepNext/>
              <w:keepLines/>
              <w:spacing w:after="0"/>
              <w:jc w:val="center"/>
              <w:rPr>
                <w:ins w:id="44" w:author="Hideaki Takahashi (Nokia)" w:date="2026-02-03T15:31:00Z"/>
                <w:rFonts w:ascii="Arial" w:hAnsi="Arial" w:eastAsia="MS Mincho"/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 w:val="continue"/>
          </w:tcPr>
          <w:p>
            <w:pPr>
              <w:keepNext/>
              <w:keepLines/>
              <w:spacing w:after="0"/>
              <w:jc w:val="center"/>
              <w:rPr>
                <w:ins w:id="45" w:author="Hideaki Takahashi (Nokia)" w:date="2026-02-03T15:31:00Z"/>
                <w:rFonts w:ascii="Arial" w:hAnsi="Arial" w:eastAsia="MS Mincho"/>
                <w:b/>
                <w:sz w:val="16"/>
                <w:highlight w:val="yellow"/>
              </w:rPr>
            </w:pPr>
          </w:p>
        </w:tc>
        <w:tc>
          <w:tcPr>
            <w:tcW w:w="993" w:type="dxa"/>
            <w:vMerge w:val="continue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46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47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48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Horizontal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49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50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[m]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51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52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Vertical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53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54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[m]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55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56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Horizontal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57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58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[m/s]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59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60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Vertical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61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62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[m/s]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63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64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Range resolution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65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66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[m]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67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68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69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Velocity resolution (horizontal/ vertical)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70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  <w:ins w:id="71" w:author="Hideaki Takahashi (Nokia)" w:date="2026-02-03T15:31:00Z">
              <w:r>
                <w:rPr>
                  <w:rFonts w:ascii="Arial" w:hAnsi="Arial" w:eastAsia="MS Mincho"/>
                  <w:b/>
                  <w:sz w:val="14"/>
                  <w:highlight w:val="yellow"/>
                </w:rPr>
                <w:t>[m/s x m/s]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72" w:author="Hideaki Takahashi (Nokia)" w:date="2026-02-03T15:31:00Z"/>
                <w:rFonts w:ascii="Arial" w:hAnsi="Arial" w:eastAsia="MS Mincho"/>
                <w:b/>
                <w:sz w:val="14"/>
                <w:highlight w:val="yellow"/>
              </w:rPr>
            </w:pPr>
          </w:p>
        </w:tc>
        <w:tc>
          <w:tcPr>
            <w:tcW w:w="1275" w:type="dxa"/>
            <w:vMerge w:val="continue"/>
            <w:shd w:val="clear" w:color="auto" w:fill="DAEEF3"/>
          </w:tcPr>
          <w:p>
            <w:pPr>
              <w:keepNext/>
              <w:keepLines/>
              <w:spacing w:after="0"/>
              <w:jc w:val="center"/>
              <w:rPr>
                <w:ins w:id="73" w:author="Hideaki Takahashi (Nokia)" w:date="2026-02-03T15:31:00Z"/>
                <w:rFonts w:ascii="Arial" w:hAnsi="Arial" w:eastAsia="MS Mincho"/>
                <w:b/>
                <w:sz w:val="16"/>
                <w:highlight w:val="yellow"/>
              </w:rPr>
            </w:pPr>
          </w:p>
        </w:tc>
        <w:tc>
          <w:tcPr>
            <w:tcW w:w="993" w:type="dxa"/>
            <w:vMerge w:val="continue"/>
            <w:shd w:val="clear" w:color="auto" w:fill="DAEEF3"/>
          </w:tcPr>
          <w:p>
            <w:pPr>
              <w:keepNext/>
              <w:keepLines/>
              <w:spacing w:after="0"/>
              <w:jc w:val="center"/>
              <w:rPr>
                <w:ins w:id="74" w:author="Hideaki Takahashi (Nokia)" w:date="2026-02-03T15:31:00Z"/>
                <w:rFonts w:ascii="Arial" w:hAnsi="Arial" w:eastAsia="MS Mincho"/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 w:val="continue"/>
            <w:shd w:val="clear" w:color="auto" w:fill="DAEEF3"/>
          </w:tcPr>
          <w:p>
            <w:pPr>
              <w:keepNext/>
              <w:keepLines/>
              <w:spacing w:after="0"/>
              <w:jc w:val="center"/>
              <w:rPr>
                <w:ins w:id="75" w:author="Hideaki Takahashi (Nokia)" w:date="2026-02-03T15:31:00Z"/>
                <w:rFonts w:ascii="Arial" w:hAnsi="Arial" w:eastAsia="MS Mincho"/>
                <w:b/>
                <w:sz w:val="16"/>
                <w:highlight w:val="yellow"/>
              </w:rPr>
            </w:pPr>
          </w:p>
        </w:tc>
        <w:tc>
          <w:tcPr>
            <w:tcW w:w="709" w:type="dxa"/>
            <w:vMerge w:val="continue"/>
            <w:shd w:val="clear" w:color="auto" w:fill="DAEEF3"/>
          </w:tcPr>
          <w:p>
            <w:pPr>
              <w:keepNext/>
              <w:keepLines/>
              <w:spacing w:after="0"/>
              <w:jc w:val="center"/>
              <w:rPr>
                <w:ins w:id="76" w:author="Hideaki Takahashi (Nokia)" w:date="2026-02-03T15:31:00Z"/>
                <w:rFonts w:ascii="Arial" w:hAnsi="Arial" w:eastAsia="MS Mincho"/>
                <w:b/>
                <w:sz w:val="16"/>
                <w:highlight w:val="yellow"/>
              </w:rPr>
            </w:pPr>
          </w:p>
        </w:tc>
        <w:tc>
          <w:tcPr>
            <w:tcW w:w="2268" w:type="dxa"/>
            <w:vMerge w:val="continue"/>
            <w:shd w:val="clear" w:color="auto" w:fill="DAEEF3"/>
          </w:tcPr>
          <w:p>
            <w:pPr>
              <w:keepNext/>
              <w:keepLines/>
              <w:spacing w:after="0"/>
              <w:jc w:val="center"/>
              <w:rPr>
                <w:ins w:id="77" w:author="Hideaki Takahashi (Nokia)" w:date="2026-02-03T15:31:00Z"/>
                <w:rFonts w:ascii="Arial" w:hAnsi="Arial" w:eastAsia="MS Mincho"/>
                <w:b/>
                <w:sz w:val="16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78" w:author="Hideaki Takahashi (Nokia)" w:date="2026-02-03T15:31:00Z"/>
        </w:trPr>
        <w:tc>
          <w:tcPr>
            <w:tcW w:w="993" w:type="dxa"/>
            <w:vMerge w:val="restart"/>
          </w:tcPr>
          <w:p>
            <w:pPr>
              <w:spacing w:after="0"/>
              <w:jc w:val="center"/>
              <w:rPr>
                <w:ins w:id="79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ins w:id="80" w:author="Hideaki Takahashi (Nokia)" w:date="2026-02-03T15:31:00Z">
              <w:bookmarkStart w:id="1" w:name="_MCCTEMPBM_CRPT81540186___4" w:colFirst="0" w:colLast="12"/>
              <w:r>
                <w:rPr>
                  <w:rFonts w:eastAsia="MS Mincho"/>
                  <w:color w:val="0C0C0C"/>
                  <w:sz w:val="16"/>
                  <w:highlight w:val="yellow"/>
                </w:rPr>
                <w:t>Object detection and tracking</w:t>
              </w:r>
            </w:ins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81" w:author="Hideaki Takahashi (Nokia)" w:date="2026-02-03T15:31:00Z"/>
                <w:rFonts w:hint="default"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  <w:ins w:id="82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 </w:t>
              </w:r>
            </w:ins>
            <w:ins w:id="83" w:author="Hideaki Takahashi (Nokia)" w:date="2026-02-03T15:3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</w:t>
              </w:r>
            </w:ins>
            <w:ins w:id="84" w:author="Hideaki Takahashi (Nokia)" w:date="2026-02-03T15:3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use cases</w:t>
              </w:r>
            </w:ins>
            <w:ins w:id="85" w:author="ZTE-XuLing" w:date="2026-02-11T17:54:11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 xml:space="preserve"> 7</w:t>
              </w:r>
            </w:ins>
            <w:ins w:id="86" w:author="ZTE-XuLing" w:date="2026-02-11T17:54:12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>.3,</w:t>
              </w:r>
            </w:ins>
            <w:ins w:id="87" w:author="Hideaki Takahashi (Nokia)" w:date="2026-02-03T15:36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7.5 </w:t>
              </w:r>
            </w:ins>
            <w:ins w:id="88" w:author="Hideaki Takahashi (Nokia)" w:date="2026-02-03T15:37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UAV detect)</w:t>
              </w:r>
            </w:ins>
            <w:ins w:id="89" w:author="ZTE-XuLing" w:date="2026-02-11T18:36:12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 xml:space="preserve">, </w:t>
              </w:r>
            </w:ins>
            <w:ins w:id="90" w:author="ZTE-XuLing" w:date="2026-02-11T18:36:13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7.</w:t>
              </w:r>
            </w:ins>
            <w:ins w:id="91" w:author="ZTE-XuLing" w:date="2026-02-11T18:36:16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9</w:t>
              </w:r>
            </w:ins>
            <w:ins w:id="92" w:author="ZTE-XuLing" w:date="2026-02-11T18:36:17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 sh</w:t>
              </w:r>
            </w:ins>
            <w:ins w:id="93" w:author="ZTE-XuLing" w:date="2026-02-11T18:36:18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ip</w:t>
              </w:r>
            </w:ins>
            <w:ins w:id="94" w:author="ZTE-XuLing" w:date="2026-02-11T18:36:19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 d</w:t>
              </w:r>
            </w:ins>
            <w:ins w:id="95" w:author="ZTE-XuLing" w:date="2026-02-11T18:36:20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et</w:t>
              </w:r>
            </w:ins>
            <w:ins w:id="96" w:author="ZTE-XuLing" w:date="2026-02-11T18:36:22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ectio</w:t>
              </w:r>
            </w:ins>
            <w:ins w:id="97" w:author="ZTE-XuLing" w:date="2026-02-11T18:36:25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n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9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99" w:author="Hideaki Takahashi (Nokia)" w:date="2026-02-03T15:31:00Z">
              <w:r>
                <w:rPr>
                  <w:rFonts w:ascii="Arial" w:hAnsi="Arial" w:eastAsia="MS Mincho" w:cs="Arial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0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0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  <w:lang w:val="en-US"/>
                </w:rPr>
                <w:t>10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10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0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  <w:lang w:val="en-US"/>
                </w:rPr>
                <w:t>10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0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05" w:author="Hideaki Takahashi (Nokia)" w:date="2026-02-03T15:31:00Z">
              <w:r>
                <w:rPr>
                  <w:rFonts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0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07" w:author="Hideaki Takahashi (Nokia)" w:date="2026-02-03T15:31:00Z">
              <w:r>
                <w:rPr>
                  <w:rFonts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108" w:author="Hideaki Takahashi (Nokia)" w:date="2026-02-03T15:31:00Z"/>
                <w:rFonts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  <w:ins w:id="109" w:author="Hideaki Takahashi (Nokia)" w:date="2026-02-03T15:31:00Z">
              <w:r>
                <w:rPr>
                  <w:rFonts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 xml:space="preserve">10 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10" w:author="Hideaki Takahashi (Nokia)" w:date="2026-02-03T15:31:00Z"/>
                <w:rFonts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  <w:ins w:id="111" w:author="Hideaki Takahashi (Nokia)" w:date="2026-02-03T15:31:00Z">
              <w:r>
                <w:rPr>
                  <w:rFonts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11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13" w:author="Hideaki Takahashi (Nokia)" w:date="2026-02-03T15:31:00Z">
              <w:r>
                <w:rPr>
                  <w:rFonts w:ascii="Arial" w:hAnsi="Arial" w:eastAsia="MS Mincho" w:cs="Arial"/>
                  <w:sz w:val="16"/>
                  <w:szCs w:val="16"/>
                  <w:highlight w:val="yellow"/>
                </w:rPr>
                <w:t>1000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1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15" w:author="Hideaki Takahashi (Nokia)" w:date="2026-02-03T15:31:00Z">
              <w:r>
                <w:rPr>
                  <w:rFonts w:ascii="Arial" w:hAnsi="Arial" w:eastAsia="MS Mincho" w:cs="Arial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11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17" w:author="Hideaki Takahashi (Nokia)" w:date="2026-02-03T15:31:00Z">
              <w:r>
                <w:rPr>
                  <w:rFonts w:ascii="Arial" w:hAnsi="Arial" w:eastAsia="MS Mincho" w:cs="Arial"/>
                  <w:sz w:val="16"/>
                  <w:szCs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11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19" w:author="Hideaki Takahashi (Nokia)" w:date="2026-02-03T15:31:00Z">
              <w:r>
                <w:rPr>
                  <w:rFonts w:ascii="Arial" w:hAnsi="Arial" w:eastAsia="MS Mincho" w:cs="Arial"/>
                  <w:sz w:val="16"/>
                  <w:szCs w:val="16"/>
                  <w:highlight w:val="yellow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tLeast"/>
              <w:rPr>
                <w:ins w:id="12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21" w:author="Hideaki Takahashi (Nokia)" w:date="2026-02-03T15:31:00Z">
              <w:bookmarkStart w:id="2" w:name="_MCCTEMPBM_CRPT81540188___4"/>
              <w:bookmarkEnd w:id="2"/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Indoor/outdoor (e.g., detection of human, UAV</w:t>
              </w:r>
            </w:ins>
            <w:r>
              <w:rPr>
                <w:rFonts w:hint="eastAsia"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  <w:t>,</w:t>
            </w:r>
            <w:r>
              <w:rPr>
                <w:rFonts w:hint="eastAsia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  <w:t>ship</w:t>
            </w:r>
            <w:ins w:id="122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) </w:t>
              </w:r>
            </w:ins>
            <w:bookmarkStart w:id="15" w:name="_GoBack"/>
            <w:bookmarkEnd w:id="15"/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123" w:author="Hideaki Takahashi (Nokia)" w:date="2026-02-03T15:31:00Z"/>
        </w:trPr>
        <w:tc>
          <w:tcPr>
            <w:tcW w:w="993" w:type="dxa"/>
            <w:vMerge w:val="continue"/>
            <w:tcBorders/>
          </w:tcPr>
          <w:p>
            <w:pPr>
              <w:spacing w:after="0"/>
              <w:jc w:val="center"/>
              <w:rPr>
                <w:ins w:id="124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bookmarkStart w:id="3" w:name="_MCCTEMPBM_CRPT81540190___5" w:colFirst="14" w:colLast="14"/>
            <w:bookmarkStart w:id="4" w:name="_MCCTEMPBM_CRPT81540189___4" w:colFirst="0" w:colLast="12"/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12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2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2 </w:t>
              </w:r>
            </w:ins>
            <w:ins w:id="127" w:author="Hideaki Takahashi (Nokia)" w:date="2026-02-03T15:37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cases 7.19)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2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29" w:author="Hideaki Takahashi (Nokia)" w:date="2026-02-03T15:31:00Z">
              <w:r>
                <w:rPr>
                  <w:rFonts w:ascii="Arial" w:hAnsi="Arial" w:eastAsia="MS Mincho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3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3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  <w:lang w:val="en-US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13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3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  <w:lang w:val="en-US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3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35" w:author="Hideaki Takahashi (Nokia)" w:date="2026-02-03T15:31:00Z">
              <w:r>
                <w:rPr>
                  <w:rFonts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3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3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138" w:author="Hideaki Takahashi (Nokia)" w:date="2026-02-03T15:31:00Z"/>
                <w:rFonts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  <w:ins w:id="139" w:author="Hideaki Takahashi (Nokia)" w:date="2026-02-03T15:31:00Z">
              <w:r>
                <w:rPr>
                  <w:rFonts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 xml:space="preserve">1 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40" w:author="Hideaki Takahashi (Nokia)" w:date="2026-02-03T15:31:00Z"/>
                <w:rFonts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  <w:ins w:id="141" w:author="Hideaki Takahashi (Nokia)" w:date="2026-02-03T15:31:00Z">
              <w:r>
                <w:rPr>
                  <w:rFonts w:ascii="Arial" w:hAnsi="Arial" w:eastAsia="宋体" w:cs="Arial"/>
                  <w:color w:val="0C0C0C"/>
                  <w:sz w:val="16"/>
                  <w:highlight w:val="yellow"/>
                  <w:lang w:val="en-US" w:eastAsia="zh-CN"/>
                </w:rPr>
                <w:t>1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14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4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  <w:ins w:id="144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  <w:lang w:val="en-US"/>
                </w:rPr>
                <w:t>000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4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  <w:lang w:val="en-US"/>
              </w:rPr>
            </w:pPr>
            <w:ins w:id="14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  <w:lang w:val="en-US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147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48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  <w:ins w:id="149" w:author="Hideaki Takahashi (Nokia)" w:date="2026-02-03T15:31:00Z">
              <w:r>
                <w:rPr>
                  <w:rFonts w:hint="eastAsia" w:ascii="Arial" w:hAnsi="Arial" w:eastAsia="MS Mincho" w:cs="Arial"/>
                  <w:color w:val="0C0C0C"/>
                  <w:sz w:val="16"/>
                  <w:highlight w:val="yellow"/>
                  <w:lang w:val="en-US" w:eastAsia="zh-CN"/>
                </w:rPr>
                <w:t xml:space="preserve"> to 5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15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5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152" w:author="Hideaki Takahashi (Nokia)" w:date="2026-02-03T15:31:00Z"/>
                <w:rFonts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  <w:ins w:id="15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Outdoor (e.g., detection of human, UAV)</w:t>
              </w:r>
            </w:ins>
          </w:p>
        </w:tc>
      </w:tr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154" w:author="Hideaki Takahashi (Nokia)" w:date="2026-02-03T15:31:00Z"/>
        </w:trPr>
        <w:tc>
          <w:tcPr>
            <w:tcW w:w="993" w:type="dxa"/>
            <w:vMerge w:val="continue"/>
            <w:tcBorders/>
          </w:tcPr>
          <w:p>
            <w:pPr>
              <w:spacing w:after="0"/>
              <w:jc w:val="center"/>
              <w:rPr>
                <w:ins w:id="155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bookmarkStart w:id="5" w:name="_MCCTEMPBM_CRPT81540191___4" w:colFirst="0" w:colLast="12"/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15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5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3 </w:t>
              </w:r>
            </w:ins>
            <w:ins w:id="158" w:author="Hideaki Takahashi (Nokia)" w:date="2026-02-03T15:4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(use cases 7.5 UAV tracking), </w:t>
              </w:r>
            </w:ins>
            <w:ins w:id="159" w:author="Hideaki Takahashi (Nokia)" w:date="2026-02-03T18:13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7.9, </w:t>
              </w:r>
            </w:ins>
            <w:ins w:id="160" w:author="Hideaki Takahashi (Nokia)" w:date="2026-02-03T15:4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7.19)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61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62" w:author="Hideaki Takahashi (Nokia)" w:date="2026-02-03T15:31:00Z">
              <w:r>
                <w:rPr>
                  <w:rFonts w:ascii="Arial" w:hAnsi="Arial" w:eastAsia="MS Mincho" w:cs="Arial"/>
                  <w:sz w:val="16"/>
                  <w:highlight w:val="yellow"/>
                  <w:lang w:val="en-US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63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64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16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6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67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68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69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70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171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72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  <w:p>
            <w:pPr>
              <w:spacing w:after="0"/>
              <w:jc w:val="center"/>
              <w:rPr>
                <w:ins w:id="173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7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  <w:lang w:val="en-US"/>
              </w:rPr>
            </w:pPr>
            <w:ins w:id="175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 x 1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176" w:author="Hideaki Takahashi (Nokia)" w:date="2026-02-03T15:31:00Z"/>
                <w:rFonts w:hint="default"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  <w:ins w:id="17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100, or 1000; </w:t>
              </w:r>
            </w:ins>
            <w:ins w:id="178" w:author="Hideaki Takahashi (Nokia)" w:date="2026-02-03T15:31:00Z">
              <w:r>
                <w:rPr>
                  <w:rFonts w:ascii="Arial" w:hAnsi="Arial" w:eastAsia="MS Mincho" w:cs="Arial"/>
                  <w:color w:val="0D0D0D" w:themeColor="text1" w:themeTint="F2"/>
                  <w:sz w:val="16"/>
                  <w:highlight w:val="yellow"/>
                  <w14:textFill>
                    <w14:solidFill>
                      <w14:schemeClr w14:val="tx1">
                        <w14:lumMod w14:val="95000"/>
                        <w14:lumOff w14:val="5000"/>
                      </w14:schemeClr>
                    </w14:solidFill>
                  </w14:textFill>
                </w:rPr>
                <w:t>5000 for detection in highway</w:t>
              </w:r>
            </w:ins>
            <w:r>
              <w:rPr>
                <w:rFonts w:hint="eastAsia" w:ascii="Arial" w:hAnsi="Arial" w:eastAsia="宋体" w:cs="Arial"/>
                <w:color w:val="0D0D0D" w:themeColor="text1" w:themeTint="F2"/>
                <w:sz w:val="16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/ship in near water/</w:t>
            </w:r>
            <w:r>
              <w:rPr>
                <w:rFonts w:ascii="Arial" w:hAnsi="Arial" w:eastAsia="Times New Roman" w:cs="Arial"/>
                <w:color w:val="0C0C0C"/>
                <w:sz w:val="16"/>
                <w:szCs w:val="16"/>
                <w:lang w:val="en-US" w:eastAsia="zh-CN" w:bidi="ar"/>
              </w:rPr>
              <w:t>inland waterway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79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80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0.05</w:t>
              </w:r>
            </w:ins>
            <w:ins w:id="181" w:author="Hideaki Takahashi (Nokia)" w:date="2026-02-03T15:31:00Z">
              <w:r>
                <w:rPr>
                  <w:rFonts w:hint="eastAsia" w:ascii="Arial" w:hAnsi="Arial" w:eastAsia="MS Mincho" w:cs="Arial"/>
                  <w:color w:val="0C0C0C"/>
                  <w:sz w:val="16"/>
                  <w:highlight w:val="yellow"/>
                  <w:lang w:val="en-US" w:eastAsia="zh-CN"/>
                </w:rPr>
                <w:t xml:space="preserve"> to 1</w:t>
              </w:r>
            </w:ins>
          </w:p>
          <w:p>
            <w:pPr>
              <w:spacing w:after="0"/>
              <w:jc w:val="center"/>
              <w:rPr>
                <w:ins w:id="18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183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84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2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18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8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187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88" w:author="Hideaki Takahashi (Nokia)" w:date="2026-02-03T15:31:00Z">
              <w:bookmarkStart w:id="6" w:name="_MCCTEMPBM_CRPT81540193___4"/>
              <w:bookmarkEnd w:id="6"/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Indoor/outdoor (e.g., detection and tracking of human, animal, UAV</w:t>
              </w:r>
            </w:ins>
            <w:r>
              <w:rPr>
                <w:rFonts w:hint="eastAsia"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  <w:t xml:space="preserve">, </w:t>
            </w:r>
            <w:r>
              <w:rPr>
                <w:rFonts w:hint="eastAsia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  <w:t>ship</w:t>
            </w:r>
            <w:ins w:id="18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) </w:t>
              </w:r>
            </w:ins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190" w:author="Hideaki Takahashi (Nokia)" w:date="2026-02-03T15:31:00Z"/>
        </w:trPr>
        <w:tc>
          <w:tcPr>
            <w:tcW w:w="993" w:type="dxa"/>
            <w:vMerge w:val="continue"/>
            <w:tcBorders/>
          </w:tcPr>
          <w:p>
            <w:pPr>
              <w:spacing w:after="0"/>
              <w:jc w:val="center"/>
              <w:rPr>
                <w:ins w:id="191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bookmarkStart w:id="7" w:name="_MCCTEMPBM_CRPT81540194___4" w:colFirst="0" w:colLast="12"/>
            <w:bookmarkStart w:id="8" w:name="_MCCTEMPBM_CRPT81540195___5" w:colFirst="14" w:colLast="14"/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19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9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4 </w:t>
              </w:r>
            </w:ins>
            <w:ins w:id="194" w:author="Hideaki Takahashi (Nokia)" w:date="2026-02-03T15:4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cases 7.6</w:t>
              </w:r>
            </w:ins>
            <w:ins w:id="195" w:author="Hideaki Takahashi (Nokia)" w:date="2026-02-03T15:43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vehicle)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19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97" w:author="Hideaki Takahashi (Nokia)" w:date="2026-02-03T15:31:00Z">
              <w:r>
                <w:rPr>
                  <w:rFonts w:ascii="Arial" w:hAnsi="Arial" w:eastAsia="MS Mincho" w:cs="Arial"/>
                  <w:sz w:val="16"/>
                  <w:highlight w:val="yellow"/>
                </w:rPr>
                <w:t>99 for public safety, otherwise, 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19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19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20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0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202" w:author="Hideaki Takahashi (Nokia)" w:date="2026-02-03T15:31:00Z"/>
                <w:rFonts w:ascii="Arial" w:hAnsi="Arial" w:eastAsia="MS Mincho" w:cs="Arial"/>
                <w:color w:val="0D0D0D"/>
                <w:sz w:val="16"/>
                <w:szCs w:val="16"/>
                <w:highlight w:val="yellow"/>
              </w:rPr>
            </w:pPr>
            <w:ins w:id="20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1.5 for pedestrian,</w:t>
              </w:r>
            </w:ins>
          </w:p>
          <w:p>
            <w:pPr>
              <w:spacing w:after="0"/>
              <w:jc w:val="center"/>
              <w:rPr>
                <w:ins w:id="20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05" w:author="Hideaki Takahashi (Nokia)" w:date="2026-02-03T15:31:00Z">
              <w:r>
                <w:rPr>
                  <w:rFonts w:ascii="Arial" w:hAnsi="Arial" w:eastAsia="MS Mincho" w:cs="Arial"/>
                  <w:color w:val="0D0D0D"/>
                  <w:sz w:val="16"/>
                  <w:szCs w:val="16"/>
                  <w:highlight w:val="yellow"/>
                </w:rPr>
                <w:t>15 for vehicle, otherwise, 0.1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20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0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1.5 for pedestrian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20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0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0.5 </w:t>
              </w:r>
            </w:ins>
          </w:p>
          <w:p>
            <w:pPr>
              <w:spacing w:after="0"/>
              <w:jc w:val="center"/>
              <w:rPr>
                <w:ins w:id="21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211" w:author="Hideaki Takahashi (Nokia)" w:date="2026-02-03T15:31:00Z"/>
                <w:rFonts w:ascii="Arial" w:hAnsi="Arial" w:eastAsia="MS Mincho" w:cs="Arial"/>
                <w:color w:val="0C0C0C"/>
                <w:sz w:val="16"/>
                <w:szCs w:val="16"/>
                <w:highlight w:val="yellow"/>
                <w:lang w:val="en-US"/>
              </w:rPr>
            </w:pPr>
            <w:ins w:id="212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szCs w:val="16"/>
                  <w:highlight w:val="yellow"/>
                  <w:lang w:val="en-US"/>
                </w:rPr>
                <w:t>0.5 x 0.5</w:t>
              </w:r>
            </w:ins>
          </w:p>
          <w:p>
            <w:pPr>
              <w:spacing w:after="0"/>
              <w:jc w:val="center"/>
              <w:rPr>
                <w:ins w:id="213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14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for factories 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21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1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100</w:t>
              </w:r>
            </w:ins>
            <w:ins w:id="217" w:author="Hideaki Takahashi (Nokia)" w:date="2026-02-03T15:31:00Z">
              <w:r>
                <w:rPr>
                  <w:rFonts w:hint="eastAsia" w:ascii="Arial" w:hAnsi="Arial" w:eastAsia="MS Mincho" w:cs="Arial"/>
                  <w:color w:val="0C0C0C"/>
                  <w:sz w:val="16"/>
                  <w:highlight w:val="yellow"/>
                  <w:lang w:val="en-US" w:eastAsia="zh-CN"/>
                </w:rPr>
                <w:t xml:space="preserve"> to </w:t>
              </w:r>
            </w:ins>
            <w:ins w:id="218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5000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219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20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221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22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223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24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22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2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Indoor/outdoor (e.g., detection and tracking of human, animal, UAV, AGV, vehicle)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6" w:hRule="atLeast"/>
          <w:ins w:id="227" w:author="Hideaki Takahashi (Nokia)" w:date="2026-02-03T16:19:00Z"/>
        </w:trPr>
        <w:tc>
          <w:tcPr>
            <w:tcW w:w="993" w:type="dxa"/>
            <w:vMerge w:val="continue"/>
            <w:tcBorders/>
          </w:tcPr>
          <w:p>
            <w:pPr>
              <w:spacing w:after="0"/>
              <w:jc w:val="center"/>
              <w:rPr>
                <w:ins w:id="228" w:author="Hideaki Takahashi (Nokia)" w:date="2026-02-03T16:19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229" w:author="Hideaki Takahashi (Nokia)" w:date="2026-02-03T16:19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30" w:author="Hideaki Takahashi (Nokia)" w:date="2026-02-03T18:1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8 </w:t>
              </w:r>
            </w:ins>
            <w:ins w:id="231" w:author="Hideaki Takahashi (Nokia)" w:date="2026-02-03T18:13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(use case </w:t>
              </w:r>
            </w:ins>
            <w:ins w:id="232" w:author="Hideaki Takahashi (Nokia)" w:date="2026-02-03T18:1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7.23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jc w:val="center"/>
              <w:rPr>
                <w:ins w:id="233" w:author="Hideaki Takahashi (Nokia)" w:date="2026-02-04T00:20:00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34" w:author="Hideaki Takahashi (Nokia)" w:date="2026-02-04T00:20:00Z">
              <w:r>
                <w:rPr>
                  <w:rFonts w:hint="eastAsia"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>95</w:t>
              </w:r>
            </w:ins>
          </w:p>
          <w:p>
            <w:pPr>
              <w:spacing w:after="0"/>
              <w:jc w:val="center"/>
              <w:rPr>
                <w:ins w:id="235" w:author="Hideaki Takahashi (Nokia)" w:date="2026-02-03T16:19:00Z"/>
                <w:rFonts w:ascii="Arial" w:hAnsi="Arial" w:eastAsia="MS Mincho" w:cs="Arial"/>
                <w:sz w:val="16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>
            <w:pPr>
              <w:jc w:val="center"/>
              <w:rPr>
                <w:ins w:id="236" w:author="Hideaki Takahashi (Nokia)" w:date="2026-02-03T16:19:00Z"/>
                <w:rFonts w:ascii="Arial" w:hAnsi="Arial" w:eastAsia="PMingLiU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37" w:author="Hideaki Takahashi (Nokia)" w:date="2026-02-04T00:20:00Z">
              <w:r>
                <w:rPr>
                  <w:rFonts w:ascii="Arial" w:hAnsi="Arial" w:eastAsia="PMingLiU" w:cs="Arial"/>
                  <w:color w:val="0C0C0C"/>
                  <w:sz w:val="16"/>
                  <w:szCs w:val="16"/>
                  <w:highlight w:val="yellow"/>
                  <w:lang w:eastAsia="zh-T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jc w:val="center"/>
              <w:rPr>
                <w:ins w:id="238" w:author="Hideaki Takahashi (Nokia)" w:date="2026-02-03T16:19:00Z"/>
                <w:rFonts w:ascii="Arial" w:hAnsi="Arial" w:eastAsia="PMingLiU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39" w:author="Hideaki Takahashi (Nokia)" w:date="2026-02-04T00:20:00Z">
              <w:r>
                <w:rPr>
                  <w:rFonts w:ascii="Arial" w:hAnsi="Arial" w:eastAsia="PMingLiU" w:cs="Arial"/>
                  <w:color w:val="0C0C0C"/>
                  <w:sz w:val="16"/>
                  <w:szCs w:val="16"/>
                  <w:highlight w:val="yellow"/>
                  <w:lang w:eastAsia="zh-T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jc w:val="center"/>
              <w:rPr>
                <w:ins w:id="240" w:author="Hideaki Takahashi (Nokia)" w:date="2026-02-03T16:19:00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1" w:author="Hideaki Takahashi (Nokia)" w:date="2026-02-04T00:20:00Z">
              <w:r>
                <w:rPr>
                  <w:rFonts w:hint="eastAsia"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jc w:val="center"/>
              <w:rPr>
                <w:ins w:id="242" w:author="Hideaki Takahashi (Nokia)" w:date="2026-02-03T16:19:00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3" w:author="Hideaki Takahashi (Nokia)" w:date="2026-02-04T00:20:00Z">
              <w:r>
                <w:rPr>
                  <w:rFonts w:hint="eastAsia"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992" w:type="dxa"/>
          </w:tcPr>
          <w:p>
            <w:pPr>
              <w:jc w:val="center"/>
              <w:rPr>
                <w:ins w:id="244" w:author="Hideaki Takahashi (Nokia)" w:date="2026-02-03T16:19:00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5" w:author="Hideaki Takahashi (Nokia)" w:date="2026-02-04T00:20:00Z">
              <w:r>
                <w:rPr>
                  <w:rFonts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 xml:space="preserve">0.3 – </w:t>
              </w:r>
            </w:ins>
            <w:ins w:id="246" w:author="Hideaki Takahashi (Nokia)" w:date="2026-02-04T00:20:00Z">
              <w:r>
                <w:rPr>
                  <w:rFonts w:hint="eastAsia"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993" w:type="dxa"/>
          </w:tcPr>
          <w:p>
            <w:pPr>
              <w:jc w:val="center"/>
              <w:rPr>
                <w:ins w:id="247" w:author="Hideaki Takahashi (Nokia)" w:date="2026-02-03T16:19:00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8" w:author="Hideaki Takahashi (Nokia)" w:date="2026-02-04T00:20:00Z">
              <w:r>
                <w:rPr>
                  <w:rFonts w:hint="eastAsia"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1275" w:type="dxa"/>
          </w:tcPr>
          <w:p>
            <w:pPr>
              <w:jc w:val="center"/>
              <w:rPr>
                <w:ins w:id="249" w:author="Hideaki Takahashi (Nokia)" w:date="2026-02-03T16:19:00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50" w:author="Hideaki Takahashi (Nokia)" w:date="2026-02-04T00:20:00Z">
              <w:r>
                <w:rPr>
                  <w:rFonts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 xml:space="preserve"> N/A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jc w:val="center"/>
              <w:rPr>
                <w:ins w:id="251" w:author="Hideaki Takahashi (Nokia)" w:date="2026-02-03T16:19:00Z"/>
                <w:rFonts w:ascii="Arial" w:hAnsi="Arial" w:eastAsia="PMingLiU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52" w:author="Hideaki Takahashi (Nokia)" w:date="2026-02-04T00:20:00Z">
              <w:r>
                <w:rPr>
                  <w:rFonts w:ascii="Arial" w:hAnsi="Arial" w:eastAsia="PMingLiU" w:cs="Arial"/>
                  <w:color w:val="0C0C0C"/>
                  <w:sz w:val="16"/>
                  <w:szCs w:val="16"/>
                  <w:highlight w:val="yellow"/>
                  <w:lang w:eastAsia="zh-TW"/>
                </w:rPr>
                <w:t>≤1000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jc w:val="center"/>
              <w:rPr>
                <w:ins w:id="253" w:author="Hideaki Takahashi (Nokia)" w:date="2026-02-03T16:19:00Z"/>
                <w:rFonts w:ascii="Arial" w:hAnsi="Arial" w:eastAsia="PMingLiU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54" w:author="Hideaki Takahashi (Nokia)" w:date="2026-02-04T00:20:00Z">
              <w:r>
                <w:rPr>
                  <w:rFonts w:ascii="Arial" w:hAnsi="Arial" w:eastAsia="PMingLiU" w:cs="Arial"/>
                  <w:color w:val="0C0C0C"/>
                  <w:sz w:val="16"/>
                  <w:szCs w:val="16"/>
                  <w:highlight w:val="yellow"/>
                  <w:lang w:eastAsia="zh-TW"/>
                </w:rPr>
                <w:t>≤1</w:t>
              </w:r>
            </w:ins>
          </w:p>
        </w:tc>
        <w:tc>
          <w:tcPr>
            <w:tcW w:w="709" w:type="dxa"/>
          </w:tcPr>
          <w:p>
            <w:pPr>
              <w:jc w:val="center"/>
              <w:rPr>
                <w:ins w:id="255" w:author="Hideaki Takahashi (Nokia)" w:date="2026-02-03T16:19:00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56" w:author="Hideaki Takahashi (Nokia)" w:date="2026-02-04T00:20:00Z">
              <w:r>
                <w:rPr>
                  <w:rFonts w:ascii="Arial" w:hAnsi="Arial" w:eastAsia="等线" w:cs="Arial"/>
                  <w:color w:val="0C0C0C"/>
                  <w:sz w:val="16"/>
                  <w:szCs w:val="16"/>
                  <w:highlight w:val="yellow"/>
                  <w:lang w:eastAsia="zh-CN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257" w:author="Hideaki Takahashi (Nokia)" w:date="2026-02-03T16:19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258" w:author="Hideaki Takahashi (Nokia)" w:date="2026-02-04T00:2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Outdoor </w:t>
              </w:r>
            </w:ins>
            <w:ins w:id="259" w:author="Hideaki Takahashi (Nokia)" w:date="2026-02-03T18:1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UAV detection, classification and counting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6" w:hRule="atLeast"/>
          <w:ins w:id="260" w:author="ZTE-XuLing" w:date="2026-02-11T17:56:23Z"/>
        </w:trPr>
        <w:tc>
          <w:tcPr>
            <w:tcW w:w="993" w:type="dxa"/>
            <w:vMerge w:val="continue"/>
            <w:tcBorders/>
          </w:tcPr>
          <w:p>
            <w:pPr>
              <w:spacing w:after="0"/>
              <w:jc w:val="center"/>
              <w:rPr>
                <w:ins w:id="261" w:author="ZTE-XuLing" w:date="2026-02-11T17:56:23Z"/>
                <w:rFonts w:eastAsia="MS Mincho"/>
                <w:color w:val="0C0C0C"/>
                <w:sz w:val="16"/>
                <w:highlight w:val="yellow"/>
              </w:rPr>
            </w:pPr>
            <w:bookmarkStart w:id="9" w:name="_MCCTEMPBM_CRPT81540197___4" w:colFirst="0" w:colLast="12"/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262" w:author="ZTE-XuLing" w:date="2026-02-11T17:56:36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63" w:author="ZTE-XuLing" w:date="2026-02-11T17:56:34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9</w:t>
              </w:r>
            </w:ins>
          </w:p>
          <w:p>
            <w:pPr>
              <w:spacing w:after="0"/>
              <w:jc w:val="center"/>
              <w:rPr>
                <w:ins w:id="264" w:author="ZTE-XuLing" w:date="2026-02-11T17:56:23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65" w:author="ZTE-XuLing" w:date="2026-02-11T17:56:38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U</w:t>
              </w:r>
            </w:ins>
            <w:ins w:id="266" w:author="ZTE-XuLing" w:date="2026-02-11T17:56:39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C</w:t>
              </w:r>
            </w:ins>
            <w:ins w:id="267" w:author="ZTE-XuLing" w:date="2026-02-11T17:56:41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7</w:t>
              </w:r>
            </w:ins>
            <w:ins w:id="268" w:author="ZTE-XuLing" w:date="2026-02-11T17:56:42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.3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269" w:author="ZTE-XuLing" w:date="2026-02-11T17:56:23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70" w:author="ZTE-XuLing" w:date="2026-02-11T17:57:41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[</w:t>
              </w:r>
            </w:ins>
            <w:ins w:id="271" w:author="ZTE-XuLing" w:date="2026-02-11T17:57:38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95</w:t>
              </w:r>
            </w:ins>
            <w:ins w:id="272" w:author="ZTE-XuLing" w:date="2026-02-11T17:57:44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]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jc w:val="center"/>
              <w:rPr>
                <w:ins w:id="273" w:author="ZTE-XuLing" w:date="2026-02-11T17:56:23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74" w:author="ZTE-XuLing" w:date="2026-02-11T17:57:50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[</w:t>
              </w:r>
            </w:ins>
            <w:ins w:id="275" w:author="ZTE-XuLing" w:date="2026-02-11T17:57:51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1</w:t>
              </w:r>
            </w:ins>
            <w:ins w:id="276" w:author="ZTE-XuLing" w:date="2026-02-11T17:57:50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]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jc w:val="center"/>
              <w:rPr>
                <w:ins w:id="277" w:author="ZTE-XuLing" w:date="2026-02-11T17:56:23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78" w:author="ZTE-XuLing" w:date="2026-02-11T17:57:55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jc w:val="center"/>
              <w:rPr>
                <w:ins w:id="279" w:author="ZTE-XuLing" w:date="2026-02-11T17:56:23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80" w:author="ZTE-XuLing" w:date="2026-02-11T17:57:58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[</w:t>
              </w:r>
            </w:ins>
            <w:ins w:id="281" w:author="ZTE-XuLing" w:date="2026-02-11T17:57:59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0</w:t>
              </w:r>
            </w:ins>
            <w:ins w:id="282" w:author="ZTE-XuLing" w:date="2026-02-11T17:58:00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.5</w:t>
              </w:r>
            </w:ins>
            <w:ins w:id="283" w:author="ZTE-XuLing" w:date="2026-02-11T17:57:58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]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jc w:val="center"/>
              <w:rPr>
                <w:ins w:id="284" w:author="ZTE-XuLing" w:date="2026-02-11T17:56:23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85" w:author="ZTE-XuLing" w:date="2026-02-11T17:58:07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</w:tcPr>
          <w:p>
            <w:pPr>
              <w:jc w:val="center"/>
              <w:rPr>
                <w:ins w:id="286" w:author="ZTE-XuLing" w:date="2026-02-11T17:56:23Z"/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ar"/>
              </w:rPr>
            </w:pPr>
            <w:ins w:id="287" w:author="ZTE-XuLing" w:date="2026-02-11T17:58:10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[</w:t>
              </w:r>
            </w:ins>
            <w:ins w:id="288" w:author="ZTE-XuLing" w:date="2026-02-11T17:58:11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0</w:t>
              </w:r>
            </w:ins>
            <w:ins w:id="289" w:author="ZTE-XuLing" w:date="2026-02-11T17:58:12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.2</w:t>
              </w:r>
            </w:ins>
            <w:ins w:id="290" w:author="ZTE-XuLing" w:date="2026-02-11T17:58:10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eastAsia="zh-CN" w:bidi="ar"/>
                </w:rPr>
                <w:t>]</w:t>
              </w:r>
            </w:ins>
          </w:p>
        </w:tc>
        <w:tc>
          <w:tcPr>
            <w:tcW w:w="993" w:type="dxa"/>
          </w:tcPr>
          <w:p>
            <w:pPr>
              <w:jc w:val="center"/>
              <w:rPr>
                <w:ins w:id="291" w:author="ZTE-XuLing" w:date="2026-02-11T17:56:23Z"/>
                <w:rFonts w:hint="eastAsia"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92" w:author="ZTE-XuLing" w:date="2026-02-11T18:05:21Z">
              <w:r>
                <w:rPr>
                  <w:rFonts w:hint="default" w:ascii="Times New Roman" w:hAnsi="Times New Roman" w:eastAsia="Times New Roman" w:cs="Times New Roman"/>
                  <w:sz w:val="16"/>
                  <w:szCs w:val="16"/>
                  <w:lang w:val="en-US" w:bidi="ar"/>
                </w:rPr>
                <w:t>[0.5] x N/A</w:t>
              </w:r>
            </w:ins>
          </w:p>
        </w:tc>
        <w:tc>
          <w:tcPr>
            <w:tcW w:w="1275" w:type="dxa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293" w:author="ZTE-XuLing" w:date="2026-02-11T17:56:23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94" w:author="ZTE-XuLing" w:date="2026-02-11T18:06:59Z">
              <w:r>
                <w:rPr>
                  <w:rFonts w:ascii="Arial" w:hAnsi="Arial" w:eastAsia="Times New Roman" w:cs="Times New Roman"/>
                  <w:kern w:val="0"/>
                  <w:sz w:val="16"/>
                  <w:szCs w:val="16"/>
                  <w:lang w:val="en-US" w:eastAsia="zh-CN" w:bidi="ar"/>
                </w:rPr>
                <w:t>≤ [500]</w:t>
              </w:r>
            </w:ins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295" w:author="ZTE-XuLing" w:date="2026-02-11T17:56:23Z"/>
                <w:rFonts w:ascii="Arial" w:hAnsi="Arial" w:eastAsia="PMingLiU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96" w:author="ZTE-XuLing" w:date="2026-02-11T18:06:59Z">
              <w:r>
                <w:rPr>
                  <w:rFonts w:ascii="Arial" w:hAnsi="Arial" w:eastAsia="Times New Roman" w:cs="Times New Roman"/>
                  <w:kern w:val="0"/>
                  <w:sz w:val="16"/>
                  <w:szCs w:val="16"/>
                  <w:lang w:val="en-US" w:eastAsia="zh-CN" w:bidi="ar"/>
                </w:rPr>
                <w:t>≤ [0.1]</w:t>
              </w:r>
            </w:ins>
          </w:p>
        </w:tc>
        <w:tc>
          <w:tcPr>
            <w:tcW w:w="850" w:type="dxa"/>
            <w:shd w:val="clear" w:color="auto" w:fill="FFFFFF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297" w:author="ZTE-XuLing" w:date="2026-02-11T17:56:23Z"/>
                <w:rFonts w:ascii="Arial" w:hAnsi="Arial" w:eastAsia="PMingLiU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98" w:author="ZTE-XuLing" w:date="2026-02-11T18:06:59Z">
              <w:r>
                <w:rPr>
                  <w:rFonts w:ascii="Arial" w:hAnsi="Arial" w:eastAsia="Times New Roman" w:cs="Times New Roman"/>
                  <w:kern w:val="0"/>
                  <w:sz w:val="16"/>
                  <w:szCs w:val="16"/>
                  <w:lang w:val="en-US" w:eastAsia="zh-CN" w:bidi="ar"/>
                </w:rPr>
                <w:t>≤ [5]</w:t>
              </w:r>
            </w:ins>
          </w:p>
        </w:tc>
        <w:tc>
          <w:tcPr>
            <w:tcW w:w="709" w:type="dxa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299" w:author="ZTE-XuLing" w:date="2026-02-11T17:56:23Z"/>
                <w:rFonts w:ascii="Arial" w:hAnsi="Arial" w:eastAsia="等线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300" w:author="ZTE-XuLing" w:date="2026-02-11T18:06:59Z">
              <w:r>
                <w:rPr>
                  <w:rFonts w:ascii="Arial" w:hAnsi="Arial" w:eastAsia="Times New Roman" w:cs="Times New Roman"/>
                  <w:color w:val="0C0C0C"/>
                  <w:kern w:val="0"/>
                  <w:sz w:val="16"/>
                  <w:szCs w:val="16"/>
                  <w:lang w:val="en-US" w:eastAsia="zh-CN" w:bidi="ar"/>
                </w:rPr>
                <w:t>≤ [5]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ins w:id="301" w:author="ZTE-XuLing" w:date="2026-02-11T18:16:34Z"/>
                <w:rFonts w:hint="default" w:eastAsia="宋体" w:cs="Arial"/>
                <w:bCs/>
                <w:color w:val="000000"/>
                <w:kern w:val="24"/>
                <w:sz w:val="16"/>
                <w:szCs w:val="16"/>
                <w:lang w:val="en-US" w:eastAsia="zh-CN" w:bidi="ar"/>
              </w:rPr>
            </w:pPr>
          </w:p>
          <w:p>
            <w:pPr>
              <w:spacing w:after="0"/>
              <w:jc w:val="center"/>
              <w:rPr>
                <w:ins w:id="302" w:author="ZTE-XuLing" w:date="2026-02-11T17:56:23Z"/>
                <w:rFonts w:hint="default" w:ascii="Arial" w:hAnsi="Arial" w:eastAsia="宋体" w:cs="Arial"/>
                <w:color w:val="0C0C0C"/>
                <w:sz w:val="16"/>
                <w:highlight w:val="yellow"/>
                <w:lang w:val="en-US" w:eastAsia="zh-CN"/>
              </w:rPr>
            </w:pPr>
          </w:p>
        </w:tc>
      </w:tr>
      <w:bookmarkEnd w:id="7"/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ins w:id="303" w:author="Hideaki Takahashi (Nokia)" w:date="2026-02-03T15:31:00Z"/>
        </w:trPr>
        <w:tc>
          <w:tcPr>
            <w:tcW w:w="993" w:type="dxa"/>
          </w:tcPr>
          <w:p>
            <w:pPr>
              <w:spacing w:after="0"/>
              <w:jc w:val="center"/>
              <w:rPr>
                <w:ins w:id="304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ins w:id="305" w:author="Hideaki Takahashi (Nokia)" w:date="2026-02-03T15:31:00Z">
              <w:r>
                <w:rPr>
                  <w:rFonts w:eastAsia="MS Mincho"/>
                  <w:color w:val="0C0C0C"/>
                  <w:sz w:val="16"/>
                  <w:highlight w:val="yellow"/>
                </w:rPr>
                <w:t>Environment monitoring</w:t>
              </w:r>
            </w:ins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30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0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0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09" w:author="Hideaki Takahashi (Nokia)" w:date="2026-02-03T15:31:00Z">
              <w:r>
                <w:rPr>
                  <w:rFonts w:ascii="Arial" w:hAnsi="Arial" w:eastAsia="MS Mincho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1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1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10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31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13" w:author="Hideaki Takahashi (Nokia)" w:date="2026-02-03T15:31:00Z">
              <w:bookmarkStart w:id="10" w:name="_MCCTEMPBM_CRPT81540200___7"/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0.2</w:t>
              </w:r>
              <w:bookmarkEnd w:id="10"/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1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15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1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1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31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1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2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2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32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2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60000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2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25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60 to 600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32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2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 to 5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32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2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33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3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Nature of environments monitored by sensing (e.g. rainfall, flooding monitoring) </w:t>
              </w:r>
            </w:ins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332" w:author="Hideaki Takahashi (Nokia)" w:date="2026-02-03T15:31:00Z"/>
        </w:trPr>
        <w:tc>
          <w:tcPr>
            <w:tcW w:w="993" w:type="dxa"/>
            <w:vMerge w:val="restart"/>
          </w:tcPr>
          <w:p>
            <w:pPr>
              <w:spacing w:after="0"/>
              <w:jc w:val="center"/>
              <w:rPr>
                <w:ins w:id="333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  <w:ins w:id="334" w:author="Hideaki Takahashi (Nokia)" w:date="2026-02-03T15:31:00Z">
              <w:r>
                <w:rPr>
                  <w:rFonts w:eastAsia="MS Mincho"/>
                  <w:color w:val="0C0C0C"/>
                  <w:sz w:val="16"/>
                  <w:highlight w:val="yellow"/>
                </w:rPr>
                <w:t>Motion monitoring</w:t>
              </w:r>
            </w:ins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33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3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6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37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38" w:author="Hideaki Takahashi (Nokia)" w:date="2026-02-03T15:31:00Z">
              <w:r>
                <w:rPr>
                  <w:rFonts w:ascii="Arial" w:hAnsi="Arial" w:eastAsia="MS Mincho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39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40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341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42" w:author="Hideaki Takahashi (Nokia)" w:date="2026-02-03T15:31:00Z">
              <w:bookmarkStart w:id="11" w:name="_MCCTEMPBM_CRPT81540204___5"/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  <w:bookmarkEnd w:id="11"/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43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44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45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46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347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48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49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50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351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52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60000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53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54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 </w:t>
              </w:r>
            </w:ins>
            <w:ins w:id="355" w:author="Hideaki Takahashi (Nokia)" w:date="2026-02-03T15:31:00Z">
              <w:r>
                <w:rPr>
                  <w:rFonts w:ascii="Arial" w:hAnsi="Arial" w:eastAsia="MS Mincho" w:cs="Arial"/>
                  <w:sz w:val="16"/>
                  <w:szCs w:val="16"/>
                  <w:highlight w:val="yellow"/>
                  <w:lang w:eastAsia="zh-CN"/>
                </w:rPr>
                <w:t>60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35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5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35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5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36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6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Human motions and activities obtained by sensing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362" w:author="Hideaki Takahashi (Nokia)" w:date="2026-02-03T15:31:00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363" w:author="Hideaki Takahashi (Nokia)" w:date="2026-02-03T15:3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36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65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7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66" w:author="Hideaki Takahashi (Nokia)" w:date="2026-02-03T15:31:00Z"/>
                <w:rFonts w:ascii="Arial" w:hAnsi="Arial" w:eastAsia="MS Mincho" w:cs="Arial"/>
                <w:sz w:val="16"/>
                <w:highlight w:val="yellow"/>
              </w:rPr>
            </w:pPr>
            <w:ins w:id="367" w:author="Hideaki Takahashi (Nokia)" w:date="2026-02-03T15:31:00Z">
              <w:r>
                <w:rPr>
                  <w:rFonts w:ascii="Arial" w:hAnsi="Arial" w:eastAsia="MS Mincho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6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6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37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7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0.2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7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7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37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75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37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7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0.375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7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7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0.3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380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81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 to 50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382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83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384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85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386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87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388" w:author="Hideaki Takahashi (Nokia)" w:date="2026-02-03T15:3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89" w:author="Hideaki Takahashi (Nokia)" w:date="2026-02-03T15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Human hand gestures obtained by sensing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390" w:author="Hideaki Takahashi (Nokia)" w:date="2026-02-03T17:14:00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391" w:author="Hideaki Takahashi (Nokia)" w:date="2026-02-03T17:14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392" w:author="Hideaki Takahashi (Nokia)" w:date="2026-02-03T17:14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393" w:author="Hideaki Takahashi (Nokia)" w:date="2026-02-03T18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9 </w:t>
              </w:r>
            </w:ins>
            <w:ins w:id="394" w:author="Hideaki Takahashi (Nokia)" w:date="2026-02-03T17:1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 7.13)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jc w:val="center"/>
              <w:rPr>
                <w:ins w:id="395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396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99.9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jc w:val="center"/>
              <w:rPr>
                <w:ins w:id="397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398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≤0.5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jc w:val="center"/>
              <w:rPr>
                <w:ins w:id="399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400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01" w:author="Hideaki Takahashi (Nokia)" w:date="2026-02-03T17:14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02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03" w:author="Hideaki Takahashi (Nokia)" w:date="2026-02-03T17:14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04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jc w:val="center"/>
              <w:rPr>
                <w:ins w:id="405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  <w:vertAlign w:val="superscript"/>
              </w:rPr>
            </w:pPr>
            <w:ins w:id="406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0.1- 1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jc w:val="center"/>
              <w:rPr>
                <w:ins w:id="407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  <w:vertAlign w:val="superscript"/>
              </w:rPr>
            </w:pPr>
            <w:ins w:id="408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409" w:author="Hideaki Takahashi (Nokia)" w:date="2026-02-03T17:14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10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jc w:val="center"/>
              <w:rPr>
                <w:ins w:id="411" w:author="Hideaki Takahashi (Nokia)" w:date="2026-02-03T17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412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0.1 - 1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413" w:author="Hideaki Takahashi (Nokia)" w:date="2026-02-03T17:14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14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415" w:author="Hideaki Takahashi (Nokia)" w:date="2026-02-03T17:14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16" w:author="Hideaki Takahashi (Nokia)" w:date="2026-02-04T00:23:00Z">
              <w:r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417" w:author="Hideaki Takahashi (Nokia)" w:date="2026-02-03T17:14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18" w:author="Hideaki Takahashi (Nokia)" w:date="2026-02-03T17:1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Enhanced XR user</w:t>
              </w:r>
            </w:ins>
            <w:ins w:id="419" w:author="Hideaki Takahashi (Nokia)" w:date="2026-02-03T17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navigation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420" w:author="Hideaki Takahashi (Nokia)" w:date="2026-02-03T16:21:00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421" w:author="Hideaki Takahashi (Nokia)" w:date="2026-02-03T16:2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422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23" w:author="Hideaki Takahashi (Nokia)" w:date="2026-02-03T18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10 </w:t>
              </w:r>
            </w:ins>
            <w:ins w:id="424" w:author="Hideaki Takahashi (Nokia)" w:date="2026-02-03T16:2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 7.24)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425" w:author="Hideaki Takahashi (Nokia)" w:date="2026-02-03T16:21:00Z"/>
                <w:rFonts w:ascii="Arial" w:hAnsi="Arial" w:eastAsia="MS Mincho" w:cs="Arial"/>
                <w:sz w:val="16"/>
                <w:highlight w:val="yellow"/>
              </w:rPr>
            </w:pPr>
            <w:ins w:id="426" w:author="Hideaki Takahashi (Nokia)" w:date="2026-02-04T00:25:00Z">
              <w:r>
                <w:rPr>
                  <w:rFonts w:ascii="Arial" w:hAnsi="Arial" w:eastAsia="MS Mincho" w:cs="Arial"/>
                  <w:sz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27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28" w:author="Hideaki Takahashi (Nokia)" w:date="2026-02-04T00:2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429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30" w:author="Hideaki Takahashi (Nokia)" w:date="2026-02-04T00:2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31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32" w:author="Hideaki Takahashi (Nokia)" w:date="2026-02-04T00:2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0.3 for head ge</w:t>
              </w:r>
            </w:ins>
            <w:ins w:id="433" w:author="Hideaki Takahashi (Nokia)" w:date="2026-02-04T00:26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sture, n/a otherwise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34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35" w:author="Hideaki Takahashi (Nokia)" w:date="2026-02-04T00:26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0.3 for head gesture, n/a otherwise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436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37" w:author="Hideaki Takahashi (Nokia)" w:date="2026-02-04T00:26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0.01 to 0.1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438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39" w:author="Hideaki Takahashi (Nokia)" w:date="2026-02-04T00:26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0.3 for head</w:t>
              </w:r>
            </w:ins>
            <w:ins w:id="440" w:author="Hideaki Takahashi (Nokia)" w:date="2026-02-04T00:27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gesture, n/a otherwise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441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42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 20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443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44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 0.02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445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46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 1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447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48" w:author="Hideaki Takahashi (Nokia)" w:date="2026-02-04T00:27:00Z">
              <w:r>
                <w:rPr>
                  <w:rFonts w:cs="Arial"/>
                  <w:sz w:val="16"/>
                  <w:szCs w:val="16"/>
                  <w:highlight w:val="yellow"/>
                </w:rPr>
                <w:t>≤ 10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449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50" w:author="Hideaki Takahashi (Nokia)" w:date="2026-02-03T17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Gesture recognition in industrial environments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451" w:author="Hideaki Takahashi (Nokia)" w:date="2026-02-03T16:21:00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452" w:author="Hideaki Takahashi (Nokia)" w:date="2026-02-03T16:2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453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54" w:author="Hideaki Takahashi (Nokia)" w:date="2026-02-03T18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11 </w:t>
              </w:r>
            </w:ins>
            <w:ins w:id="455" w:author="Hideaki Takahashi (Nokia)" w:date="2026-02-03T16:2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cases 7.16, 7.18)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456" w:author="Hideaki Takahashi (Nokia)" w:date="2026-02-03T16:21:00Z"/>
                <w:rFonts w:ascii="Arial" w:hAnsi="Arial" w:eastAsia="MS Mincho" w:cs="Arial"/>
                <w:sz w:val="16"/>
                <w:highlight w:val="yellow"/>
              </w:rPr>
            </w:pPr>
            <w:ins w:id="457" w:author="Hideaki Takahashi (Nokia)" w:date="2026-02-04T00:28:00Z">
              <w:r>
                <w:rPr>
                  <w:rFonts w:ascii="Arial" w:hAnsi="Arial" w:eastAsia="MS Mincho" w:cs="Arial"/>
                  <w:sz w:val="16"/>
                  <w:highlight w:val="yellow"/>
                </w:rPr>
                <w:t>99.99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58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59" w:author="Hideaki Takahashi (Nokia)" w:date="2026-02-04T00:28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</w:t>
              </w:r>
            </w:ins>
            <w:ins w:id="460" w:author="Hideaki Takahashi (Nokia)" w:date="2026-02-04T00:29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.1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461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62" w:author="Hideaki Takahashi (Nokia)" w:date="2026-02-04T00:29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63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64" w:author="Hideaki Takahashi (Nokia)" w:date="2026-02-04T00:29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65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66" w:author="Hideaki Takahashi (Nokia)" w:date="2026-02-04T00:29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467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68" w:author="Hideaki Takahashi (Nokia)" w:date="2026-02-04T00:29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469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70" w:author="Hideaki Takahashi (Nokia)" w:date="2026-02-04T00:29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</w:t>
              </w:r>
            </w:ins>
            <w:ins w:id="471" w:author="Hideaki Takahashi (Nokia)" w:date="2026-02-04T00:3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472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73" w:author="Hideaki Takahashi (Nokia)" w:date="2026-02-04T00:3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100 - 500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474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75" w:author="Hideaki Takahashi (Nokia)" w:date="2026-02-04T00:3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0.1 - 1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476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77" w:author="Hideaki Takahashi (Nokia)" w:date="2026-02-04T00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478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79" w:author="Hideaki Takahashi (Nokia)" w:date="2026-02-04T00:3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480" w:author="Hideaki Takahashi (Nokia)" w:date="2026-02-03T16:21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81" w:author="Hideaki Takahashi (Nokia)" w:date="2026-02-03T17:16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Collaborative sensing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482" w:author="Hideaki Takahashi (Nokia)" w:date="2026-02-03T15:48:00Z"/>
        </w:trPr>
        <w:tc>
          <w:tcPr>
            <w:tcW w:w="993" w:type="dxa"/>
            <w:vMerge w:val="restart"/>
          </w:tcPr>
          <w:p>
            <w:pPr>
              <w:spacing w:after="0"/>
              <w:jc w:val="center"/>
              <w:rPr>
                <w:ins w:id="483" w:author="Hideaki Takahashi (Nokia)" w:date="2026-02-03T15:48:00Z"/>
                <w:rFonts w:eastAsia="MS Mincho"/>
                <w:color w:val="0C0C0C"/>
                <w:sz w:val="16"/>
                <w:highlight w:val="yellow"/>
              </w:rPr>
            </w:pPr>
            <w:ins w:id="484" w:author="Hideaki Takahashi (Nokia)" w:date="2026-02-03T15:49:00Z">
              <w:r>
                <w:rPr>
                  <w:rFonts w:eastAsia="MS Mincho"/>
                  <w:color w:val="0C0C0C"/>
                  <w:sz w:val="16"/>
                  <w:highlight w:val="yellow"/>
                </w:rPr>
                <w:t>Digital Twin of Environment</w:t>
              </w:r>
            </w:ins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485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86" w:author="Hideaki Takahashi (Nokia)" w:date="2026-02-03T18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12 </w:t>
              </w:r>
            </w:ins>
            <w:ins w:id="487" w:author="Hideaki Takahashi (Nokia)" w:date="2026-02-03T15:5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(use case </w:t>
              </w:r>
            </w:ins>
            <w:ins w:id="488" w:author="Hideaki Takahashi (Nokia)" w:date="2026-02-03T15:5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7.27</w:t>
              </w:r>
            </w:ins>
            <w:ins w:id="489" w:author="Hideaki Takahashi (Nokia)" w:date="2026-02-03T16:1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path way</w:t>
              </w:r>
            </w:ins>
            <w:ins w:id="490" w:author="Hideaki Takahashi (Nokia)" w:date="2026-02-03T15:5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491" w:author="Hideaki Takahashi (Nokia)" w:date="2026-02-03T15:48:00Z"/>
                <w:rFonts w:ascii="Arial" w:hAnsi="Arial" w:eastAsia="MS Mincho" w:cs="Arial"/>
                <w:sz w:val="16"/>
                <w:highlight w:val="yellow"/>
              </w:rPr>
            </w:pPr>
            <w:ins w:id="492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pStyle w:val="45"/>
              <w:rPr>
                <w:ins w:id="493" w:author="Hideaki Takahashi (Nokia)" w:date="2026-02-03T15:48:00Z"/>
                <w:rFonts w:cs="Arial"/>
                <w:sz w:val="16"/>
                <w:szCs w:val="16"/>
                <w:highlight w:val="yellow"/>
              </w:rPr>
            </w:pPr>
            <w:ins w:id="494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0.25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pStyle w:val="45"/>
              <w:rPr>
                <w:ins w:id="495" w:author="Hideaki Takahashi (Nokia)" w:date="2026-02-03T15:48:00Z"/>
                <w:rFonts w:cs="Arial"/>
                <w:sz w:val="16"/>
                <w:szCs w:val="16"/>
                <w:highlight w:val="yellow"/>
              </w:rPr>
            </w:pPr>
            <w:ins w:id="496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0.25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97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498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499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00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501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02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0.75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03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04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505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06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07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08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509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10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511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12" w:author="Hideaki Takahashi (Nokia)" w:date="2026-02-04T00:33:00Z">
              <w:r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513" w:author="Hideaki Takahashi (Nokia)" w:date="2026-02-03T15:48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14" w:author="Hideaki Takahashi (Nokia)" w:date="2026-02-03T17:2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Indoor digital twinning for static objects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515" w:author="Hideaki Takahashi (Nokia)" w:date="2026-02-03T16:10:00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516" w:author="Hideaki Takahashi (Nokia)" w:date="2026-02-03T16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517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18" w:author="Hideaki Takahashi (Nokia)" w:date="2026-02-03T18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13 </w:t>
              </w:r>
            </w:ins>
            <w:ins w:id="519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cases 7.14</w:t>
              </w:r>
            </w:ins>
            <w:ins w:id="520" w:author="Hideaki Takahashi (Nokia)" w:date="2026-02-03T16:1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robot</w:t>
              </w:r>
            </w:ins>
            <w:ins w:id="521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, 7.27</w:t>
              </w:r>
            </w:ins>
            <w:ins w:id="522" w:author="Hideaki Takahashi (Nokia)" w:date="2026-02-03T16:11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523" w:author="Hideaki Takahashi (Nokia)" w:date="2026-02-03T16:1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surrounding</w:t>
              </w:r>
            </w:ins>
            <w:ins w:id="524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25" w:author="Hideaki Takahashi (Nokia)" w:date="2026-02-03T16:10:00Z"/>
                <w:rFonts w:ascii="Arial" w:hAnsi="Arial" w:eastAsia="MS Mincho" w:cs="Arial"/>
                <w:sz w:val="16"/>
                <w:highlight w:val="yellow"/>
              </w:rPr>
            </w:pPr>
            <w:ins w:id="526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527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28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529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30" w:author="Hideaki Takahashi (Nokia)" w:date="2026-02-04T00:35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531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32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53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34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535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36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0.5 to 1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37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38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539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40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41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42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54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44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545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46" w:author="Hideaki Takahashi (Nokia)" w:date="2026-02-04T00:34:00Z">
              <w:r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547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48" w:author="Hideaki Takahashi (Nokia)" w:date="2026-02-03T17:2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Indoor digital twinning for </w:t>
              </w:r>
            </w:ins>
            <w:ins w:id="549" w:author="Hideaki Takahashi (Nokia)" w:date="2026-02-03T17:2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moving</w:t>
              </w:r>
            </w:ins>
            <w:ins w:id="550" w:author="Hideaki Takahashi (Nokia)" w:date="2026-02-03T17:24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objects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551" w:author="Hideaki Takahashi (Nokia)" w:date="2026-02-03T16:10:00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552" w:author="Hideaki Takahashi (Nokia)" w:date="2026-02-03T16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55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54" w:author="Hideaki Takahashi (Nokia)" w:date="2026-02-03T18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14 </w:t>
              </w:r>
            </w:ins>
            <w:ins w:id="555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cases 7.6</w:t>
              </w:r>
            </w:ins>
            <w:ins w:id="556" w:author="Hideaki Takahashi (Nokia)" w:date="2026-02-03T16:1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building</w:t>
              </w:r>
            </w:ins>
            <w:ins w:id="557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, 7.14</w:t>
              </w:r>
            </w:ins>
            <w:ins w:id="558" w:author="Hideaki Takahashi (Nokia)" w:date="2026-02-03T16:1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robot</w:t>
              </w:r>
            </w:ins>
            <w:ins w:id="559" w:author="Hideaki Takahashi (Nokia)" w:date="2026-02-03T16:16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, 7.15</w:t>
              </w:r>
            </w:ins>
            <w:ins w:id="560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61" w:author="Hideaki Takahashi (Nokia)" w:date="2026-02-03T16:10:00Z"/>
                <w:rFonts w:ascii="Arial" w:hAnsi="Arial" w:eastAsia="MS Mincho" w:cs="Arial"/>
                <w:sz w:val="16"/>
                <w:highlight w:val="yellow"/>
              </w:rPr>
            </w:pPr>
            <w:ins w:id="562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56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64" w:author="Hideaki Takahashi (Nokia)" w:date="2026-02-04T00:36:00Z">
              <w:r>
                <w:rPr>
                  <w:rFonts w:eastAsia="宋体" w:cs="Arial"/>
                  <w:color w:val="0C0C0C"/>
                  <w:sz w:val="16"/>
                  <w:szCs w:val="16"/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565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66" w:author="Hideaki Takahashi (Nokia)" w:date="2026-02-04T00:36:00Z">
              <w:r>
                <w:rPr>
                  <w:rFonts w:eastAsia="宋体" w:cs="Arial"/>
                  <w:color w:val="0C0C0C"/>
                  <w:sz w:val="16"/>
                  <w:szCs w:val="16"/>
                  <w:highlight w:val="yellow"/>
                  <w:lang w:eastAsia="zh-CN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567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68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569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70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571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72" w:author="Hideaki Takahashi (Nokia)" w:date="2026-02-04T00:36:00Z">
              <w:r>
                <w:rPr>
                  <w:rFonts w:eastAsia="宋体" w:cs="Arial"/>
                  <w:color w:val="0C0C0C"/>
                  <w:sz w:val="16"/>
                  <w:szCs w:val="16"/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7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74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575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76" w:author="Hideaki Takahashi (Nokia)" w:date="2026-02-04T00:36:00Z">
              <w:r>
                <w:rPr>
                  <w:rFonts w:eastAsia="宋体" w:cs="Arial"/>
                  <w:color w:val="0C0C0C"/>
                  <w:sz w:val="16"/>
                  <w:szCs w:val="16"/>
                  <w:highlight w:val="yellow"/>
                  <w:lang w:eastAsia="zh-CN"/>
                </w:rPr>
                <w:t>TBD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577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78" w:author="Hideaki Takahashi (Nokia)" w:date="2026-02-04T00:36:00Z">
              <w:r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579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80" w:author="Hideaki Takahashi (Nokia)" w:date="2026-02-04T00:36:00Z">
              <w:r>
                <w:rPr>
                  <w:rFonts w:eastAsia="宋体" w:cs="Arial"/>
                  <w:color w:val="0C0C0C"/>
                  <w:sz w:val="16"/>
                  <w:szCs w:val="16"/>
                  <w:highlight w:val="yellow"/>
                  <w:lang w:eastAsia="zh-CN"/>
                </w:rPr>
                <w:t>1~2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581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82" w:author="Hideaki Takahashi (Nokia)" w:date="2026-02-04T00:36:00Z">
              <w:r>
                <w:rPr>
                  <w:rFonts w:eastAsia="宋体" w:cs="Arial"/>
                  <w:color w:val="0C0C0C"/>
                  <w:sz w:val="16"/>
                  <w:szCs w:val="16"/>
                  <w:highlight w:val="yellow"/>
                  <w:lang w:eastAsia="zh-CN"/>
                </w:rPr>
                <w:t>1~2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58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584" w:author="Hideaki Takahashi (Nokia)" w:date="2026-02-03T17:2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Outdoor digital twinning for static objects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585" w:author="ZTE-XuLing" w:date="2026-02-11T18:28:28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586" w:author="ZTE-XuLing" w:date="2026-02-11T18:28:28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587" w:author="ZTE-XuLing" w:date="2026-02-11T18:28:28Z"/>
                <w:rFonts w:hint="default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</w:pPr>
            <w:ins w:id="588" w:author="ZTE-XuLing" w:date="2026-02-11T18:28:30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U</w:t>
              </w:r>
            </w:ins>
            <w:ins w:id="589" w:author="ZTE-XuLing" w:date="2026-02-11T18:28:31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se case</w:t>
              </w:r>
            </w:ins>
            <w:ins w:id="590" w:author="ZTE-XuLing" w:date="2026-02-11T18:28:32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 </w:t>
              </w:r>
            </w:ins>
            <w:ins w:id="591" w:author="ZTE-XuLing" w:date="2026-02-11T18:28:33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7.</w:t>
              </w:r>
            </w:ins>
            <w:ins w:id="592" w:author="ZTE-XuLing" w:date="2026-02-11T18:28:34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7</w:t>
              </w:r>
            </w:ins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593" w:author="ZTE-XuLing" w:date="2026-02-11T18:28:28Z"/>
                <w:rFonts w:hint="eastAsia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594" w:author="ZTE-XuLing" w:date="2026-02-11T18:29:14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595" w:author="ZTE-XuLing" w:date="2026-02-11T18:28:28Z"/>
                <w:rFonts w:hint="eastAsia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596" w:author="ZTE-XuLing" w:date="2026-02-11T18:29:14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3</w:t>
              </w:r>
            </w:ins>
          </w:p>
        </w:tc>
        <w:tc>
          <w:tcPr>
            <w:tcW w:w="85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597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598" w:author="ZTE-XuLing" w:date="2026-02-11T18:29:14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599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00" w:author="ZTE-XuLing" w:date="2026-02-11T18:29:14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3</w:t>
              </w:r>
            </w:ins>
          </w:p>
        </w:tc>
        <w:tc>
          <w:tcPr>
            <w:tcW w:w="113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01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02" w:author="ZTE-XuLing" w:date="2026-02-11T18:29:14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03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04" w:author="ZTE-XuLing" w:date="2026-02-11T18:29:14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1</w:t>
              </w:r>
            </w:ins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05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06" w:author="ZTE-XuLing" w:date="2026-02-11T18:29:31Z">
              <w:r>
                <w:rPr>
                  <w:rFonts w:hint="eastAsia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1</w:t>
              </w:r>
            </w:ins>
          </w:p>
        </w:tc>
        <w:tc>
          <w:tcPr>
            <w:tcW w:w="127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07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08" w:author="ZTE-XuLing" w:date="2026-02-11T18:29:29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1~5</w:t>
              </w:r>
            </w:ins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09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10" w:author="ZTE-XuLing" w:date="2026-02-11T18:29:29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≤ 0.1</w:t>
              </w:r>
            </w:ins>
          </w:p>
        </w:tc>
        <w:tc>
          <w:tcPr>
            <w:tcW w:w="85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11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12" w:author="ZTE-XuLing" w:date="2026-02-11T18:29:29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≤ 5</w:t>
              </w:r>
            </w:ins>
          </w:p>
        </w:tc>
        <w:tc>
          <w:tcPr>
            <w:tcW w:w="709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13" w:author="ZTE-XuLing" w:date="2026-02-11T18:28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14" w:author="ZTE-XuLing" w:date="2026-02-11T18:29:29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≤ 5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15" w:author="ZTE-XuLing" w:date="2026-02-11T18:31:27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616" w:author="ZTE-XuLing" w:date="2026-02-11T18:29:52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Sensing target moving speed:</w:t>
              </w:r>
            </w:ins>
            <w:ins w:id="617" w:author="ZTE-XuLing" w:date="2026-02-11T18:29:58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 </w:t>
              </w:r>
            </w:ins>
            <w:ins w:id="618" w:author="ZTE-XuLing" w:date="2026-02-11T18:29:45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up to 140 km/h</w:t>
              </w:r>
            </w:ins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19" w:author="ZTE-XuLing" w:date="2026-02-11T18:31:28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</w:p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ins w:id="620" w:author="ZTE-XuLing" w:date="2026-02-11T18:31:48Z"/>
                <w:rFonts w:hint="default" w:eastAsia="MS Mincho"/>
                <w:bCs/>
                <w:sz w:val="16"/>
                <w:szCs w:val="20"/>
                <w:lang w:val="en-US" w:eastAsia="zh-CN"/>
              </w:rPr>
            </w:pPr>
            <w:ins w:id="621" w:author="ZTE-XuLing" w:date="2026-02-11T18:31:48Z">
              <w:r>
                <w:rPr>
                  <w:rFonts w:hint="default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>Sensing target density</w:t>
              </w:r>
            </w:ins>
            <w:ins w:id="622" w:author="ZTE-XuLing" w:date="2026-02-11T18:31:54Z">
              <w:r>
                <w:rPr>
                  <w:rFonts w:hint="eastAsia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 xml:space="preserve"> is </w:t>
              </w:r>
            </w:ins>
            <w:ins w:id="623" w:author="ZTE-XuLing" w:date="2026-02-11T18:31:55Z">
              <w:r>
                <w:rPr>
                  <w:rFonts w:hint="eastAsia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>req</w:t>
              </w:r>
            </w:ins>
            <w:ins w:id="624" w:author="ZTE-XuLing" w:date="2026-02-11T18:31:56Z">
              <w:r>
                <w:rPr>
                  <w:rFonts w:hint="eastAsia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>u</w:t>
              </w:r>
            </w:ins>
            <w:ins w:id="625" w:author="ZTE-XuLing" w:date="2026-02-11T18:31:58Z">
              <w:r>
                <w:rPr>
                  <w:rFonts w:hint="eastAsia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>ire</w:t>
              </w:r>
            </w:ins>
            <w:ins w:id="626" w:author="ZTE-XuLing" w:date="2026-02-11T18:31:59Z">
              <w:r>
                <w:rPr>
                  <w:rFonts w:hint="eastAsia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>d</w:t>
              </w:r>
            </w:ins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27" w:author="ZTE-XuLing" w:date="2026-02-11T18:29:45Z"/>
                <w:rFonts w:hint="default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</w:p>
          <w:p>
            <w:pPr>
              <w:spacing w:after="0"/>
              <w:jc w:val="center"/>
              <w:rPr>
                <w:ins w:id="628" w:author="ZTE-XuLing" w:date="2026-02-11T18:28:28Z"/>
                <w:rFonts w:hint="default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0" w:author="ZTE-XuLing" w:date="2026-02-11T18:32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87" w:hRule="atLeast"/>
          <w:ins w:id="629" w:author="ZTE-XuLing" w:date="2026-02-11T18:25:03Z"/>
          <w:trPrChange w:id="630" w:author="ZTE-XuLing" w:date="2026-02-11T18:32:22Z">
            <w:trPr>
              <w:gridAfter w:val="1"/>
              <w:trHeight w:val="45" w:hRule="atLeast"/>
            </w:trPr>
          </w:trPrChange>
        </w:trPr>
        <w:tc>
          <w:tcPr>
            <w:tcW w:w="993" w:type="dxa"/>
            <w:vMerge w:val="continue"/>
            <w:tcPrChange w:id="631" w:author="ZTE-XuLing" w:date="2026-02-11T18:32:22Z">
              <w:tcPr>
                <w:tcW w:w="993" w:type="dxa"/>
                <w:gridSpan w:val="2"/>
                <w:vMerge w:val="continue"/>
                <w:tcPrChange w:id="632" w:author="ZTE-XuLing" w:date="2026-02-11T18:32:22Z">
                  <w:tcPr>
                    <w:tcW w:w="993" w:type="dxa"/>
                    <w:vMerge w:val="continue"/>
                    <w:tcPrChange w:id="633" w:author="ZTE-XuLing" w:date="2026-02-11T18:32:22Z">
                      <w:tcPr>
                        <w:tcW w:w="993" w:type="dxa"/>
                        <w:vMerge w:val="continue"/>
                      </w:tcPr>
                    </w:tcPrChange>
                  </w:tcPr>
                </w:tcPrChange>
              </w:tcPr>
            </w:tcPrChange>
          </w:tcPr>
          <w:p>
            <w:pPr>
              <w:spacing w:after="0"/>
              <w:jc w:val="center"/>
              <w:rPr>
                <w:ins w:id="634" w:author="ZTE-XuLing" w:date="2026-02-11T18:25:03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  <w:tcPrChange w:id="635" w:author="ZTE-XuLing" w:date="2026-02-11T18:32:22Z">
              <w:tcPr>
                <w:tcW w:w="850" w:type="dxa"/>
                <w:gridSpan w:val="2"/>
                <w:tcPrChange w:id="636" w:author="ZTE-XuLing" w:date="2026-02-11T18:32:22Z">
                  <w:tcPr>
                    <w:tcW w:w="850" w:type="dxa"/>
                    <w:tcPrChange w:id="637" w:author="ZTE-XuLing" w:date="2026-02-11T18:32:22Z">
                      <w:tcPr>
                        <w:tcW w:w="850" w:type="dxa"/>
                      </w:tcPr>
                    </w:tcPrChange>
                  </w:tcPr>
                </w:tcPrChange>
              </w:tcPr>
            </w:tcPrChange>
          </w:tcPr>
          <w:p>
            <w:pPr>
              <w:spacing w:after="0"/>
              <w:jc w:val="center"/>
              <w:rPr>
                <w:ins w:id="638" w:author="ZTE-XuLing" w:date="2026-02-11T18:25:03Z"/>
                <w:rFonts w:hint="default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</w:pPr>
            <w:ins w:id="639" w:author="ZTE-XuLing" w:date="2026-02-11T18:26:18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U</w:t>
              </w:r>
            </w:ins>
            <w:ins w:id="640" w:author="ZTE-XuLing" w:date="2026-02-11T18:26:19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se c</w:t>
              </w:r>
            </w:ins>
            <w:ins w:id="641" w:author="ZTE-XuLing" w:date="2026-02-11T18:26:20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ase </w:t>
              </w:r>
            </w:ins>
            <w:ins w:id="642" w:author="ZTE-XuLing" w:date="2026-02-11T18:26:15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7.</w:t>
              </w:r>
            </w:ins>
            <w:ins w:id="643" w:author="ZTE-XuLing" w:date="2026-02-11T18:26:16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7</w:t>
              </w:r>
            </w:ins>
          </w:p>
        </w:tc>
        <w:tc>
          <w:tcPr>
            <w:tcW w:w="993" w:type="dxa"/>
            <w:shd w:val="clear" w:color="auto" w:fill="FFFFFF"/>
            <w:tcPrChange w:id="644" w:author="ZTE-XuLing" w:date="2026-02-11T18:32:22Z">
              <w:tcPr>
                <w:tcW w:w="993" w:type="dxa"/>
                <w:gridSpan w:val="2"/>
                <w:shd w:val="clear" w:color="auto" w:fill="FFFFFF"/>
                <w:tcPrChange w:id="645" w:author="ZTE-XuLing" w:date="2026-02-11T18:32:22Z">
                  <w:tcPr>
                    <w:tcW w:w="993" w:type="dxa"/>
                    <w:shd w:val="clear" w:color="auto" w:fill="FFFFFF"/>
                    <w:tcPrChange w:id="646" w:author="ZTE-XuLing" w:date="2026-02-11T18:32:22Z">
                      <w:tcPr>
                        <w:tcW w:w="993" w:type="dxa"/>
                        <w:shd w:val="clear" w:color="auto" w:fill="FFFFFF"/>
                      </w:tcPr>
                    </w:tcPrChange>
                  </w:tcPr>
                </w:tcPrChange>
              </w:tcPr>
            </w:tcPrChange>
          </w:tcPr>
          <w:p>
            <w:pPr>
              <w:spacing w:after="0"/>
              <w:jc w:val="center"/>
              <w:rPr>
                <w:ins w:id="647" w:author="ZTE-XuLing" w:date="2026-02-11T18:25:03Z"/>
                <w:rFonts w:hint="default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648" w:author="ZTE-XuLing" w:date="2026-02-11T18:25:05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9</w:t>
              </w:r>
            </w:ins>
            <w:ins w:id="649" w:author="ZTE-XuLing" w:date="2026-02-11T18:25:06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  <w:tcPrChange w:id="650" w:author="ZTE-XuLing" w:date="2026-02-11T18:32:22Z">
              <w:tcPr>
                <w:tcW w:w="1134" w:type="dxa"/>
                <w:gridSpan w:val="2"/>
                <w:shd w:val="clear" w:color="auto" w:fill="FFFFFF"/>
                <w:tcPrChange w:id="651" w:author="ZTE-XuLing" w:date="2026-02-11T18:32:22Z">
                  <w:tcPr>
                    <w:tcW w:w="1134" w:type="dxa"/>
                    <w:shd w:val="clear" w:color="auto" w:fill="FFFFFF"/>
                    <w:tcPrChange w:id="652" w:author="ZTE-XuLing" w:date="2026-02-11T18:32:22Z">
                      <w:tcPr>
                        <w:tcW w:w="1134" w:type="dxa"/>
                        <w:shd w:val="clear" w:color="auto" w:fill="FFFFFF"/>
                      </w:tcPr>
                    </w:tcPrChange>
                  </w:tcPr>
                </w:tcPrChange>
              </w:tcPr>
            </w:tcPrChange>
          </w:tcPr>
          <w:p>
            <w:pPr>
              <w:spacing w:after="0"/>
              <w:jc w:val="center"/>
              <w:rPr>
                <w:ins w:id="653" w:author="ZTE-XuLing" w:date="2026-02-11T18:25:03Z"/>
                <w:rFonts w:hint="default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654" w:author="ZTE-XuLing" w:date="2026-02-11T18:25:09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0.5</w:t>
              </w:r>
            </w:ins>
          </w:p>
        </w:tc>
        <w:tc>
          <w:tcPr>
            <w:tcW w:w="850" w:type="dxa"/>
            <w:shd w:val="clear" w:color="auto" w:fill="FFFFFF"/>
            <w:vAlign w:val="top"/>
            <w:tcPrChange w:id="655" w:author="ZTE-XuLing" w:date="2026-02-11T18:32:22Z">
              <w:tcPr>
                <w:tcW w:w="850" w:type="dxa"/>
                <w:gridSpan w:val="2"/>
                <w:shd w:val="clear" w:color="auto" w:fill="FFFFFF"/>
                <w:vAlign w:val="top"/>
                <w:tcPrChange w:id="656" w:author="ZTE-XuLing" w:date="2026-02-11T18:32:22Z">
                  <w:tcPr>
                    <w:tcW w:w="850" w:type="dxa"/>
                    <w:shd w:val="clear" w:color="auto" w:fill="FFFFFF"/>
                    <w:vAlign w:val="top"/>
                    <w:tcPrChange w:id="657" w:author="ZTE-XuLing" w:date="2026-02-11T18:32:22Z">
                      <w:tcPr>
                        <w:tcW w:w="850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58" w:author="ZTE-XuLing" w:date="2026-02-11T18:25:03Z"/>
                <w:rFonts w:hint="default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659" w:author="ZTE-XuLing" w:date="2026-02-11T18:25:40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  <w:vAlign w:val="top"/>
            <w:tcPrChange w:id="660" w:author="ZTE-XuLing" w:date="2026-02-11T18:32:22Z">
              <w:tcPr>
                <w:tcW w:w="1134" w:type="dxa"/>
                <w:gridSpan w:val="2"/>
                <w:shd w:val="clear" w:color="auto" w:fill="FFFFFF"/>
                <w:vAlign w:val="top"/>
                <w:tcPrChange w:id="661" w:author="ZTE-XuLing" w:date="2026-02-11T18:32:22Z">
                  <w:tcPr>
                    <w:tcW w:w="1134" w:type="dxa"/>
                    <w:shd w:val="clear" w:color="auto" w:fill="FFFFFF"/>
                    <w:vAlign w:val="top"/>
                    <w:tcPrChange w:id="662" w:author="ZTE-XuLing" w:date="2026-02-11T18:32:22Z">
                      <w:tcPr>
                        <w:tcW w:w="1134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63" w:author="ZTE-XuLing" w:date="2026-02-11T18:25:03Z"/>
                <w:rFonts w:cs="Arial"/>
                <w:color w:val="0C0C0C"/>
                <w:sz w:val="16"/>
                <w:szCs w:val="16"/>
                <w:highlight w:val="none"/>
              </w:rPr>
            </w:pPr>
            <w:ins w:id="664" w:author="ZTE-XuLing" w:date="2026-02-11T18:25:40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  <w:vAlign w:val="top"/>
            <w:tcPrChange w:id="665" w:author="ZTE-XuLing" w:date="2026-02-11T18:32:22Z">
              <w:tcPr>
                <w:tcW w:w="1134" w:type="dxa"/>
                <w:gridSpan w:val="2"/>
                <w:shd w:val="clear" w:color="auto" w:fill="FFFFFF"/>
                <w:vAlign w:val="top"/>
                <w:tcPrChange w:id="666" w:author="ZTE-XuLing" w:date="2026-02-11T18:32:22Z">
                  <w:tcPr>
                    <w:tcW w:w="1134" w:type="dxa"/>
                    <w:shd w:val="clear" w:color="auto" w:fill="FFFFFF"/>
                    <w:vAlign w:val="top"/>
                    <w:tcPrChange w:id="667" w:author="ZTE-XuLing" w:date="2026-02-11T18:32:22Z">
                      <w:tcPr>
                        <w:tcW w:w="1134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68" w:author="ZTE-XuLing" w:date="2026-02-11T18:25:03Z"/>
                <w:rFonts w:cs="Arial"/>
                <w:color w:val="0C0C0C"/>
                <w:sz w:val="16"/>
                <w:szCs w:val="16"/>
                <w:highlight w:val="none"/>
              </w:rPr>
            </w:pPr>
            <w:ins w:id="669" w:author="ZTE-XuLing" w:date="2026-02-11T18:25:40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  <w:vAlign w:val="top"/>
            <w:tcPrChange w:id="670" w:author="ZTE-XuLing" w:date="2026-02-11T18:32:22Z">
              <w:tcPr>
                <w:tcW w:w="992" w:type="dxa"/>
                <w:gridSpan w:val="2"/>
                <w:shd w:val="clear" w:color="auto" w:fill="FFFFFF"/>
                <w:vAlign w:val="top"/>
                <w:tcPrChange w:id="671" w:author="ZTE-XuLing" w:date="2026-02-11T18:32:22Z">
                  <w:tcPr>
                    <w:tcW w:w="992" w:type="dxa"/>
                    <w:shd w:val="clear" w:color="auto" w:fill="FFFFFF"/>
                    <w:vAlign w:val="top"/>
                    <w:tcPrChange w:id="672" w:author="ZTE-XuLing" w:date="2026-02-11T18:32:22Z">
                      <w:tcPr>
                        <w:tcW w:w="992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73" w:author="ZTE-XuLing" w:date="2026-02-11T18:25:03Z"/>
                <w:rFonts w:eastAsia="宋体" w:cs="Arial"/>
                <w:color w:val="0C0C0C"/>
                <w:sz w:val="16"/>
                <w:szCs w:val="16"/>
                <w:highlight w:val="none"/>
                <w:lang w:eastAsia="zh-CN"/>
              </w:rPr>
            </w:pPr>
            <w:ins w:id="674" w:author="ZTE-XuLing" w:date="2026-02-11T18:25:40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0.2</w:t>
              </w:r>
            </w:ins>
          </w:p>
        </w:tc>
        <w:tc>
          <w:tcPr>
            <w:tcW w:w="993" w:type="dxa"/>
            <w:shd w:val="clear" w:color="auto" w:fill="FFFFFF"/>
            <w:vAlign w:val="top"/>
            <w:tcPrChange w:id="675" w:author="ZTE-XuLing" w:date="2026-02-11T18:32:22Z">
              <w:tcPr>
                <w:tcW w:w="993" w:type="dxa"/>
                <w:gridSpan w:val="2"/>
                <w:shd w:val="clear" w:color="auto" w:fill="FFFFFF"/>
                <w:vAlign w:val="top"/>
                <w:tcPrChange w:id="676" w:author="ZTE-XuLing" w:date="2026-02-11T18:32:22Z">
                  <w:tcPr>
                    <w:tcW w:w="993" w:type="dxa"/>
                    <w:shd w:val="clear" w:color="auto" w:fill="FFFFFF"/>
                    <w:vAlign w:val="top"/>
                    <w:tcPrChange w:id="677" w:author="ZTE-XuLing" w:date="2026-02-11T18:32:22Z">
                      <w:tcPr>
                        <w:tcW w:w="993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78" w:author="ZTE-XuLing" w:date="2026-02-11T18:25:03Z"/>
                <w:rFonts w:cs="Arial"/>
                <w:color w:val="0C0C0C"/>
                <w:sz w:val="16"/>
                <w:szCs w:val="16"/>
                <w:highlight w:val="none"/>
              </w:rPr>
            </w:pPr>
            <w:ins w:id="679" w:author="ZTE-XuLing" w:date="2026-02-11T18:25:40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0.2</w:t>
              </w:r>
            </w:ins>
          </w:p>
        </w:tc>
        <w:tc>
          <w:tcPr>
            <w:tcW w:w="1275" w:type="dxa"/>
            <w:shd w:val="clear" w:color="auto" w:fill="FFFFFF"/>
            <w:vAlign w:val="top"/>
            <w:tcPrChange w:id="680" w:author="ZTE-XuLing" w:date="2026-02-11T18:32:22Z">
              <w:tcPr>
                <w:tcW w:w="1275" w:type="dxa"/>
                <w:gridSpan w:val="2"/>
                <w:shd w:val="clear" w:color="auto" w:fill="FFFFFF"/>
                <w:vAlign w:val="top"/>
                <w:tcPrChange w:id="681" w:author="ZTE-XuLing" w:date="2026-02-11T18:32:22Z">
                  <w:tcPr>
                    <w:tcW w:w="1275" w:type="dxa"/>
                    <w:shd w:val="clear" w:color="auto" w:fill="FFFFFF"/>
                    <w:vAlign w:val="top"/>
                    <w:tcPrChange w:id="682" w:author="ZTE-XuLing" w:date="2026-02-11T18:32:22Z">
                      <w:tcPr>
                        <w:tcW w:w="1275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83" w:author="ZTE-XuLing" w:date="2026-02-11T18:25:03Z"/>
                <w:rFonts w:ascii="Arial" w:hAnsi="Arial" w:eastAsia="Times New Roman" w:cs="Times New Roman"/>
                <w:color w:val="0C0C0C"/>
                <w:kern w:val="0"/>
                <w:sz w:val="16"/>
                <w:szCs w:val="20"/>
                <w:highlight w:val="none"/>
                <w:lang w:val="en-US" w:eastAsia="zh-CN" w:bidi="ar"/>
              </w:rPr>
            </w:pPr>
            <w:ins w:id="684" w:author="ZTE-XuLing" w:date="2026-02-11T18:27:41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1~5</w:t>
              </w:r>
            </w:ins>
          </w:p>
        </w:tc>
        <w:tc>
          <w:tcPr>
            <w:tcW w:w="993" w:type="dxa"/>
            <w:shd w:val="clear" w:color="auto" w:fill="FFFFFF"/>
            <w:vAlign w:val="top"/>
            <w:tcPrChange w:id="685" w:author="ZTE-XuLing" w:date="2026-02-11T18:32:22Z">
              <w:tcPr>
                <w:tcW w:w="993" w:type="dxa"/>
                <w:gridSpan w:val="2"/>
                <w:shd w:val="clear" w:color="auto" w:fill="FFFFFF"/>
                <w:vAlign w:val="top"/>
                <w:tcPrChange w:id="686" w:author="ZTE-XuLing" w:date="2026-02-11T18:32:22Z">
                  <w:tcPr>
                    <w:tcW w:w="993" w:type="dxa"/>
                    <w:shd w:val="clear" w:color="auto" w:fill="FFFFFF"/>
                    <w:vAlign w:val="top"/>
                    <w:tcPrChange w:id="687" w:author="ZTE-XuLing" w:date="2026-02-11T18:32:22Z">
                      <w:tcPr>
                        <w:tcW w:w="993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88" w:author="ZTE-XuLing" w:date="2026-02-11T18:25:03Z"/>
                <w:rFonts w:ascii="Arial" w:hAnsi="Arial" w:eastAsia="Times New Roman" w:cs="Times New Roman"/>
                <w:color w:val="0C0C0C"/>
                <w:kern w:val="0"/>
                <w:sz w:val="16"/>
                <w:szCs w:val="20"/>
                <w:highlight w:val="none"/>
                <w:lang w:val="en-US" w:eastAsia="zh-CN" w:bidi="ar"/>
              </w:rPr>
            </w:pPr>
            <w:ins w:id="689" w:author="ZTE-XuLing" w:date="2026-02-11T18:27:41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≤ 0.1</w:t>
              </w:r>
            </w:ins>
          </w:p>
        </w:tc>
        <w:tc>
          <w:tcPr>
            <w:tcW w:w="850" w:type="dxa"/>
            <w:shd w:val="clear" w:color="auto" w:fill="FFFFFF"/>
            <w:vAlign w:val="top"/>
            <w:tcPrChange w:id="690" w:author="ZTE-XuLing" w:date="2026-02-11T18:32:22Z">
              <w:tcPr>
                <w:tcW w:w="850" w:type="dxa"/>
                <w:gridSpan w:val="2"/>
                <w:shd w:val="clear" w:color="auto" w:fill="FFFFFF"/>
                <w:vAlign w:val="top"/>
                <w:tcPrChange w:id="691" w:author="ZTE-XuLing" w:date="2026-02-11T18:32:22Z">
                  <w:tcPr>
                    <w:tcW w:w="850" w:type="dxa"/>
                    <w:shd w:val="clear" w:color="auto" w:fill="FFFFFF"/>
                    <w:vAlign w:val="top"/>
                    <w:tcPrChange w:id="692" w:author="ZTE-XuLing" w:date="2026-02-11T18:32:22Z">
                      <w:tcPr>
                        <w:tcW w:w="850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93" w:author="ZTE-XuLing" w:date="2026-02-11T18:25:03Z"/>
                <w:rFonts w:ascii="Arial" w:hAnsi="Arial" w:eastAsia="Times New Roman" w:cs="Times New Roman"/>
                <w:color w:val="0C0C0C"/>
                <w:kern w:val="0"/>
                <w:sz w:val="16"/>
                <w:szCs w:val="20"/>
                <w:highlight w:val="none"/>
                <w:lang w:val="en-US" w:eastAsia="zh-CN" w:bidi="ar"/>
              </w:rPr>
            </w:pPr>
            <w:ins w:id="694" w:author="ZTE-XuLing" w:date="2026-02-11T18:27:41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≤ 5</w:t>
              </w:r>
            </w:ins>
          </w:p>
        </w:tc>
        <w:tc>
          <w:tcPr>
            <w:tcW w:w="709" w:type="dxa"/>
            <w:shd w:val="clear" w:color="auto" w:fill="FFFFFF"/>
            <w:vAlign w:val="top"/>
            <w:tcPrChange w:id="695" w:author="ZTE-XuLing" w:date="2026-02-11T18:32:22Z">
              <w:tcPr>
                <w:tcW w:w="709" w:type="dxa"/>
                <w:gridSpan w:val="2"/>
                <w:shd w:val="clear" w:color="auto" w:fill="FFFFFF"/>
                <w:vAlign w:val="top"/>
                <w:tcPrChange w:id="696" w:author="ZTE-XuLing" w:date="2026-02-11T18:32:22Z">
                  <w:tcPr>
                    <w:tcW w:w="709" w:type="dxa"/>
                    <w:shd w:val="clear" w:color="auto" w:fill="FFFFFF"/>
                    <w:vAlign w:val="top"/>
                    <w:tcPrChange w:id="697" w:author="ZTE-XuLing" w:date="2026-02-11T18:32:22Z">
                      <w:tcPr>
                        <w:tcW w:w="709" w:type="dxa"/>
                        <w:shd w:val="clear" w:color="auto" w:fill="FFFFFF"/>
                        <w:vAlign w:val="top"/>
                      </w:tcPr>
                    </w:tcPrChange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ins w:id="698" w:author="ZTE-XuLing" w:date="2026-02-11T18:25:03Z"/>
                <w:rFonts w:ascii="Arial" w:hAnsi="Arial" w:eastAsia="Times New Roman" w:cs="Times New Roman"/>
                <w:color w:val="0C0C0C"/>
                <w:kern w:val="0"/>
                <w:sz w:val="16"/>
                <w:szCs w:val="20"/>
                <w:highlight w:val="none"/>
                <w:lang w:val="en-US" w:eastAsia="zh-CN" w:bidi="ar"/>
              </w:rPr>
            </w:pPr>
            <w:ins w:id="699" w:author="ZTE-XuLing" w:date="2026-02-11T18:27:41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≤ 5</w:t>
              </w:r>
            </w:ins>
          </w:p>
        </w:tc>
        <w:tc>
          <w:tcPr>
            <w:tcW w:w="2268" w:type="dxa"/>
            <w:shd w:val="clear" w:color="auto" w:fill="FFFFFF"/>
            <w:tcPrChange w:id="700" w:author="ZTE-XuLing" w:date="2026-02-11T18:32:22Z">
              <w:tcPr>
                <w:tcW w:w="2268" w:type="dxa"/>
                <w:gridSpan w:val="2"/>
                <w:shd w:val="clear" w:color="auto" w:fill="FFFFFF"/>
                <w:tcPrChange w:id="701" w:author="ZTE-XuLing" w:date="2026-02-11T18:32:22Z">
                  <w:tcPr>
                    <w:tcW w:w="2268" w:type="dxa"/>
                    <w:shd w:val="clear" w:color="auto" w:fill="FFFFFF"/>
                    <w:tcPrChange w:id="702" w:author="ZTE-XuLing" w:date="2026-02-11T18:32:22Z">
                      <w:tcPr>
                        <w:tcW w:w="2268" w:type="dxa"/>
                        <w:shd w:val="clear" w:color="auto" w:fill="FFFFFF"/>
                      </w:tcPr>
                    </w:tcPrChange>
                  </w:tcPr>
                </w:tcPrChange>
              </w:tcPr>
            </w:tcPrChange>
          </w:tcPr>
          <w:p>
            <w:pPr>
              <w:pStyle w:val="26"/>
              <w:keepNext/>
              <w:keepLines/>
              <w:jc w:val="center"/>
              <w:rPr>
                <w:ins w:id="703" w:author="ZTE-XuLing" w:date="2026-02-11T18:32:05Z"/>
                <w:rFonts w:hint="eastAsia" w:ascii="Arial" w:hAnsi="Arial" w:eastAsia="MS Mincho" w:cs="Arial"/>
                <w:color w:val="000000"/>
                <w:kern w:val="24"/>
                <w:sz w:val="16"/>
                <w:szCs w:val="16"/>
                <w:highlight w:val="none"/>
                <w:lang w:val="en-US" w:eastAsia="zh-CN" w:bidi="ar"/>
              </w:rPr>
            </w:pPr>
            <w:ins w:id="704" w:author="ZTE-XuLing" w:date="2026-02-11T18:27:44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Sensing</w:t>
              </w:r>
            </w:ins>
            <w:ins w:id="705" w:author="ZTE-XuLing" w:date="2026-02-11T18:27:45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 targ</w:t>
              </w:r>
            </w:ins>
            <w:ins w:id="706" w:author="ZTE-XuLing" w:date="2026-02-11T18:27:46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et </w:t>
              </w:r>
            </w:ins>
            <w:ins w:id="707" w:author="ZTE-XuLing" w:date="2026-02-11T18:27:47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movin</w:t>
              </w:r>
            </w:ins>
            <w:ins w:id="708" w:author="ZTE-XuLing" w:date="2026-02-11T18:27:48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g sp</w:t>
              </w:r>
            </w:ins>
            <w:ins w:id="709" w:author="ZTE-XuLing" w:date="2026-02-11T18:27:51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e</w:t>
              </w:r>
            </w:ins>
            <w:ins w:id="710" w:author="ZTE-XuLing" w:date="2026-02-11T18:27:52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ed: </w:t>
              </w:r>
            </w:ins>
            <w:ins w:id="711" w:author="ZTE-XuLing" w:date="2026-02-11T18:28:03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Static/moving, up to 5 km/h</w:t>
              </w:r>
            </w:ins>
            <w:ins w:id="712" w:author="ZTE-XuLing" w:date="2026-02-11T18:28:05Z">
              <w:r>
                <w:rPr>
                  <w:rFonts w:hint="eastAsia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;</w:t>
              </w:r>
            </w:ins>
            <w:ins w:id="713" w:author="ZTE-XuLing" w:date="2026-02-11T18:28:06Z">
              <w:r>
                <w:rPr>
                  <w:rFonts w:hint="eastAsia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 xml:space="preserve"> </w:t>
              </w:r>
            </w:ins>
          </w:p>
          <w:p>
            <w:pPr>
              <w:pStyle w:val="26"/>
              <w:keepNext/>
              <w:keepLines/>
              <w:overflowPunct w:val="0"/>
              <w:autoSpaceDE w:val="0"/>
              <w:autoSpaceDN w:val="0"/>
              <w:adjustRightInd w:val="0"/>
              <w:rPr>
                <w:ins w:id="714" w:author="ZTE-XuLing" w:date="2026-02-11T18:25:03Z"/>
                <w:rFonts w:hint="default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</w:pPr>
            <w:ins w:id="715" w:author="ZTE-XuLing" w:date="2026-02-11T18:32:07Z">
              <w:r>
                <w:rPr>
                  <w:rFonts w:hint="default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>Sensing target density</w:t>
              </w:r>
            </w:ins>
            <w:ins w:id="716" w:author="ZTE-XuLing" w:date="2026-02-11T18:32:07Z">
              <w:r>
                <w:rPr>
                  <w:rFonts w:hint="eastAsia" w:ascii="Arial" w:hAnsi="Arial" w:eastAsia="MS Mincho" w:cs="Times New Roman"/>
                  <w:b/>
                  <w:bCs/>
                  <w:kern w:val="0"/>
                  <w:sz w:val="16"/>
                  <w:szCs w:val="20"/>
                  <w:lang w:val="en-US" w:eastAsia="zh-CN" w:bidi="ar"/>
                </w:rPr>
                <w:t xml:space="preserve"> is required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717" w:author="ZTE-XuLing" w:date="2026-02-11T18:22:09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718" w:author="ZTE-XuLing" w:date="2026-02-11T18:22:09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719" w:author="ZTE-XuLing" w:date="2026-02-11T18:22:09Z"/>
                <w:rFonts w:hint="default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</w:pPr>
            <w:ins w:id="720" w:author="ZTE-XuLing" w:date="2026-02-11T18:23:54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Use c</w:t>
              </w:r>
            </w:ins>
            <w:ins w:id="721" w:author="ZTE-XuLing" w:date="2026-02-11T18:23:56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ase </w:t>
              </w:r>
            </w:ins>
            <w:ins w:id="722" w:author="ZTE-XuLing" w:date="2026-02-11T18:23:37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7</w:t>
              </w:r>
            </w:ins>
            <w:ins w:id="723" w:author="ZTE-XuLing" w:date="2026-02-11T18:23:38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.22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724" w:author="ZTE-XuLing" w:date="2026-02-11T18:22:09Z"/>
                <w:rFonts w:hint="default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725" w:author="ZTE-XuLing" w:date="2026-02-11T18:22:13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9</w:t>
              </w:r>
            </w:ins>
            <w:ins w:id="726" w:author="ZTE-XuLing" w:date="2026-02-11T18:22:14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727" w:author="ZTE-XuLing" w:date="2026-02-11T18:22:09Z"/>
                <w:rFonts w:hint="default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728" w:author="ZTE-XuLing" w:date="2026-02-11T18:22:25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0.</w:t>
              </w:r>
            </w:ins>
            <w:ins w:id="729" w:author="ZTE-XuLing" w:date="2026-02-11T18:22:26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keepNext/>
              <w:keepLines/>
              <w:spacing w:after="0"/>
              <w:jc w:val="center"/>
              <w:rPr>
                <w:ins w:id="730" w:author="ZTE-XuLing" w:date="2026-02-11T18:22:09Z"/>
                <w:rFonts w:hint="default" w:eastAsia="宋体" w:cs="Arial"/>
                <w:color w:val="0C0C0C"/>
                <w:sz w:val="16"/>
                <w:szCs w:val="16"/>
                <w:highlight w:val="none"/>
                <w:lang w:val="en-US" w:eastAsia="zh-CN"/>
              </w:rPr>
            </w:pPr>
            <w:ins w:id="731" w:author="ZTE-XuLing" w:date="2026-02-11T18:22:28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0.</w:t>
              </w:r>
            </w:ins>
            <w:ins w:id="732" w:author="ZTE-XuLing" w:date="2026-02-11T18:22:29Z">
              <w:r>
                <w:rPr>
                  <w:rFonts w:hint="eastAsia" w:eastAsia="宋体" w:cs="Arial"/>
                  <w:color w:val="0C0C0C"/>
                  <w:sz w:val="16"/>
                  <w:szCs w:val="16"/>
                  <w:highlight w:val="none"/>
                  <w:lang w:val="en-US" w:eastAsia="zh-CN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733" w:author="ZTE-XuLing" w:date="2026-02-11T18:22:09Z"/>
                <w:rFonts w:cs="Arial"/>
                <w:color w:val="0C0C0C"/>
                <w:sz w:val="16"/>
                <w:szCs w:val="16"/>
                <w:highlight w:val="none"/>
              </w:rPr>
            </w:pPr>
            <w:ins w:id="734" w:author="ZTE-XuLing" w:date="2026-02-11T18:30:47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735" w:author="ZTE-XuLing" w:date="2026-02-11T18:22:09Z"/>
                <w:rFonts w:cs="Arial"/>
                <w:color w:val="0C0C0C"/>
                <w:sz w:val="16"/>
                <w:szCs w:val="16"/>
                <w:highlight w:val="none"/>
              </w:rPr>
            </w:pPr>
            <w:ins w:id="736" w:author="ZTE-XuLing" w:date="2026-02-11T18:30:47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737" w:author="ZTE-XuLing" w:date="2026-02-11T18:22:09Z"/>
                <w:rFonts w:eastAsia="宋体" w:cs="Arial"/>
                <w:color w:val="0C0C0C"/>
                <w:sz w:val="16"/>
                <w:szCs w:val="16"/>
                <w:highlight w:val="none"/>
                <w:lang w:eastAsia="zh-CN"/>
              </w:rPr>
            </w:pPr>
            <w:ins w:id="738" w:author="ZTE-XuLing" w:date="2026-02-11T18:30:47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739" w:author="ZTE-XuLing" w:date="2026-02-11T18:22:09Z"/>
                <w:rFonts w:cs="Arial"/>
                <w:color w:val="0C0C0C"/>
                <w:sz w:val="16"/>
                <w:szCs w:val="16"/>
                <w:highlight w:val="none"/>
              </w:rPr>
            </w:pPr>
            <w:ins w:id="740" w:author="ZTE-XuLing" w:date="2026-02-11T18:30:47Z">
              <w:r>
                <w:rPr>
                  <w:rFonts w:hint="default" w:ascii="Arial" w:hAnsi="Arial" w:eastAsia="MS Mincho" w:cs="Arial"/>
                  <w:color w:val="000000"/>
                  <w:kern w:val="24"/>
                  <w:sz w:val="16"/>
                  <w:szCs w:val="16"/>
                  <w:highlight w:val="none"/>
                  <w:lang w:val="en-US" w:eastAsia="zh-CN" w:bidi="ar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741" w:author="ZTE-XuLing" w:date="2026-02-11T18:22:09Z"/>
                <w:rFonts w:eastAsia="宋体" w:cs="Arial"/>
                <w:color w:val="0C0C0C"/>
                <w:sz w:val="16"/>
                <w:szCs w:val="16"/>
                <w:highlight w:val="none"/>
                <w:lang w:eastAsia="zh-CN"/>
              </w:rPr>
            </w:pPr>
            <w:ins w:id="742" w:author="ZTE-XuLing" w:date="2026-02-11T18:22:51Z">
              <w:r>
                <w:rPr>
                  <w:rFonts w:ascii="Arial" w:hAnsi="Arial" w:eastAsia="Times New Roman" w:cs="Times New Roman"/>
                  <w:color w:val="0C0C0C"/>
                  <w:kern w:val="0"/>
                  <w:sz w:val="16"/>
                  <w:szCs w:val="20"/>
                  <w:highlight w:val="none"/>
                  <w:lang w:val="en-US" w:eastAsia="zh-CN" w:bidi="ar"/>
                </w:rPr>
                <w:t>5000</w:t>
              </w:r>
            </w:ins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743" w:author="ZTE-XuLing" w:date="2026-02-11T18:22:09Z"/>
                <w:rFonts w:cs="Arial"/>
                <w:color w:val="0C0C0C"/>
                <w:sz w:val="16"/>
                <w:szCs w:val="16"/>
                <w:highlight w:val="none"/>
              </w:rPr>
            </w:pPr>
            <w:ins w:id="744" w:author="ZTE-XuLing" w:date="2026-02-11T18:22:51Z">
              <w:r>
                <w:rPr>
                  <w:rFonts w:ascii="Arial" w:hAnsi="Arial" w:eastAsia="Times New Roman" w:cs="Times New Roman"/>
                  <w:color w:val="0C0C0C"/>
                  <w:kern w:val="0"/>
                  <w:sz w:val="16"/>
                  <w:szCs w:val="20"/>
                  <w:highlight w:val="none"/>
                  <w:lang w:val="en-US" w:eastAsia="zh-CN" w:bidi="ar"/>
                </w:rPr>
                <w:t xml:space="preserve"> </w:t>
              </w:r>
            </w:ins>
            <w:ins w:id="745" w:author="ZTE-XuLing" w:date="2026-02-11T18:22:51Z">
              <w:r>
                <w:rPr>
                  <w:rFonts w:ascii="Arial" w:hAnsi="Arial" w:eastAsia="宋体" w:cs="Times New Roman"/>
                  <w:color w:val="0C0C0C"/>
                  <w:kern w:val="0"/>
                  <w:sz w:val="16"/>
                  <w:szCs w:val="20"/>
                  <w:highlight w:val="none"/>
                  <w:lang w:val="en-US" w:eastAsia="zh-CN" w:bidi="ar"/>
                </w:rPr>
                <w:t>60</w:t>
              </w:r>
            </w:ins>
          </w:p>
        </w:tc>
        <w:tc>
          <w:tcPr>
            <w:tcW w:w="850" w:type="dxa"/>
            <w:shd w:val="clear" w:color="auto" w:fill="FFFFFF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746" w:author="ZTE-XuLing" w:date="2026-02-11T18:22:09Z"/>
                <w:rFonts w:eastAsia="宋体" w:cs="Arial"/>
                <w:color w:val="0C0C0C"/>
                <w:sz w:val="16"/>
                <w:szCs w:val="16"/>
                <w:highlight w:val="none"/>
                <w:lang w:eastAsia="zh-CN"/>
              </w:rPr>
            </w:pPr>
            <w:ins w:id="747" w:author="ZTE-XuLing" w:date="2026-02-11T18:22:51Z">
              <w:r>
                <w:rPr>
                  <w:rFonts w:ascii="Arial" w:hAnsi="Arial" w:eastAsia="Times New Roman" w:cs="Times New Roman"/>
                  <w:color w:val="0C0C0C"/>
                  <w:kern w:val="0"/>
                  <w:sz w:val="16"/>
                  <w:szCs w:val="20"/>
                  <w:highlight w:val="none"/>
                  <w:lang w:val="en-US" w:eastAsia="zh-CN" w:bidi="ar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  <w:vAlign w:val="top"/>
          </w:tcPr>
          <w:p>
            <w:pPr>
              <w:pStyle w:val="26"/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ins w:id="748" w:author="ZTE-XuLing" w:date="2026-02-11T18:22:09Z"/>
                <w:rFonts w:eastAsia="宋体" w:cs="Arial"/>
                <w:color w:val="0C0C0C"/>
                <w:sz w:val="16"/>
                <w:szCs w:val="16"/>
                <w:highlight w:val="none"/>
                <w:lang w:eastAsia="zh-CN"/>
              </w:rPr>
            </w:pPr>
            <w:ins w:id="749" w:author="ZTE-XuLing" w:date="2026-02-11T18:22:51Z">
              <w:r>
                <w:rPr>
                  <w:rFonts w:ascii="Arial" w:hAnsi="Arial" w:eastAsia="Times New Roman" w:cs="Times New Roman"/>
                  <w:color w:val="0C0C0C"/>
                  <w:kern w:val="0"/>
                  <w:sz w:val="16"/>
                  <w:szCs w:val="20"/>
                  <w:highlight w:val="none"/>
                  <w:lang w:val="en-US" w:eastAsia="zh-CN" w:bidi="ar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750" w:author="ZTE-XuLing" w:date="2026-02-11T18:22:09Z"/>
                <w:rFonts w:hint="default" w:ascii="Arial" w:hAnsi="Arial" w:eastAsia="宋体" w:cs="Arial"/>
                <w:color w:val="0C0C0C"/>
                <w:sz w:val="16"/>
                <w:highlight w:val="none"/>
                <w:lang w:val="en-US" w:eastAsia="zh-CN"/>
              </w:rPr>
            </w:pPr>
            <w:ins w:id="751" w:author="ZTE-XuLing" w:date="2026-02-11T18:23:00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Ou</w:t>
              </w:r>
            </w:ins>
            <w:ins w:id="752" w:author="ZTE-XuLing" w:date="2026-02-11T18:23:01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t</w:t>
              </w:r>
            </w:ins>
            <w:ins w:id="753" w:author="ZTE-XuLing" w:date="2026-02-11T18:23:04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d</w:t>
              </w:r>
            </w:ins>
            <w:ins w:id="754" w:author="ZTE-XuLing" w:date="2026-02-11T18:23:05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oor</w:t>
              </w:r>
            </w:ins>
            <w:ins w:id="755" w:author="ZTE-XuLing" w:date="2026-02-11T18:23:06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 </w:t>
              </w:r>
            </w:ins>
            <w:ins w:id="756" w:author="ZTE-XuLing" w:date="2026-02-11T18:23:08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for </w:t>
              </w:r>
            </w:ins>
            <w:ins w:id="757" w:author="ZTE-XuLing" w:date="2026-02-11T18:23:09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sta</w:t>
              </w:r>
            </w:ins>
            <w:ins w:id="758" w:author="ZTE-XuLing" w:date="2026-02-11T18:23:10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tic </w:t>
              </w:r>
            </w:ins>
            <w:ins w:id="759" w:author="ZTE-XuLing" w:date="2026-02-11T18:23:20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m</w:t>
              </w:r>
            </w:ins>
            <w:ins w:id="760" w:author="ZTE-XuLing" w:date="2026-02-11T18:23:21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icro</w:t>
              </w:r>
            </w:ins>
            <w:ins w:id="761" w:author="ZTE-XuLing" w:date="2026-02-11T18:23:25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 xml:space="preserve"> </w:t>
              </w:r>
            </w:ins>
            <w:ins w:id="762" w:author="ZTE-XuLing" w:date="2026-02-11T18:23:26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o</w:t>
              </w:r>
            </w:ins>
            <w:ins w:id="763" w:author="ZTE-XuLing" w:date="2026-02-11T18:23:27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bj</w:t>
              </w:r>
            </w:ins>
            <w:ins w:id="764" w:author="ZTE-XuLing" w:date="2026-02-11T18:23:31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ec</w:t>
              </w:r>
            </w:ins>
            <w:ins w:id="765" w:author="ZTE-XuLing" w:date="2026-02-11T18:23:32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t</w:t>
              </w:r>
            </w:ins>
            <w:ins w:id="766" w:author="ZTE-XuLing" w:date="2026-02-11T18:23:34Z">
              <w:r>
                <w:rPr>
                  <w:rFonts w:hint="eastAsia" w:ascii="Arial" w:hAnsi="Arial" w:eastAsia="宋体" w:cs="Arial"/>
                  <w:color w:val="0C0C0C"/>
                  <w:sz w:val="16"/>
                  <w:highlight w:val="none"/>
                  <w:lang w:val="en-US" w:eastAsia="zh-CN"/>
                </w:rPr>
                <w:t>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ins w:id="767" w:author="Hideaki Takahashi (Nokia)" w:date="2026-02-03T16:10:00Z"/>
        </w:trPr>
        <w:tc>
          <w:tcPr>
            <w:tcW w:w="993" w:type="dxa"/>
            <w:vMerge w:val="continue"/>
          </w:tcPr>
          <w:p>
            <w:pPr>
              <w:spacing w:after="0"/>
              <w:jc w:val="center"/>
              <w:rPr>
                <w:ins w:id="768" w:author="Hideaki Takahashi (Nokia)" w:date="2026-02-03T16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>
            <w:pPr>
              <w:spacing w:after="0"/>
              <w:jc w:val="center"/>
              <w:rPr>
                <w:ins w:id="769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770" w:author="Hideaki Takahashi (Nokia)" w:date="2026-02-03T18:1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15 </w:t>
              </w:r>
            </w:ins>
            <w:ins w:id="771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(use cases 7.4</w:t>
              </w:r>
            </w:ins>
            <w:ins w:id="772" w:author="Hideaki Takahashi (Nokia)" w:date="2026-02-03T16:1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vehicle</w:t>
              </w:r>
            </w:ins>
            <w:ins w:id="773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, 7.6</w:t>
              </w:r>
            </w:ins>
            <w:ins w:id="774" w:author="Hideaki Takahashi (Nokia)" w:date="2026-02-03T16:1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vehicle</w:t>
              </w:r>
            </w:ins>
            <w:ins w:id="775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, </w:t>
              </w:r>
            </w:ins>
            <w:ins w:id="776" w:author="Hideaki Takahashi (Nokia)" w:date="2026-02-03T16:1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7</w:t>
              </w:r>
            </w:ins>
            <w:ins w:id="777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.14</w:t>
              </w:r>
            </w:ins>
            <w:ins w:id="778" w:author="Hideaki Takahashi (Nokia)" w:date="2026-02-03T16:12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779" w:author="Hideaki Takahashi (Nokia)" w:date="2026-02-03T16:13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robot</w:t>
              </w:r>
            </w:ins>
            <w:ins w:id="780" w:author="Hideaki Takahashi (Nokia)" w:date="2026-02-03T16:10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781" w:author="Hideaki Takahashi (Nokia)" w:date="2026-02-03T16:10:00Z"/>
                <w:rFonts w:ascii="Arial" w:hAnsi="Arial" w:eastAsia="MS Mincho" w:cs="Arial"/>
                <w:sz w:val="16"/>
                <w:highlight w:val="yellow"/>
              </w:rPr>
            </w:pPr>
            <w:ins w:id="782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78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784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0.10</w:t>
              </w:r>
            </w:ins>
            <w:ins w:id="785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br w:type="textWrapping"/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pStyle w:val="45"/>
              <w:rPr>
                <w:ins w:id="786" w:author="Hideaki Takahashi (Nokia)" w:date="2026-02-04T00:37:00Z"/>
                <w:rFonts w:cs="Arial"/>
                <w:sz w:val="16"/>
                <w:szCs w:val="16"/>
                <w:highlight w:val="yellow"/>
              </w:rPr>
            </w:pPr>
            <w:ins w:id="787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 xml:space="preserve">0.10 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788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789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790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  <w:ins w:id="791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br w:type="textWrapping"/>
              </w:r>
            </w:ins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ins w:id="792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793" w:author="Hideaki Takahashi (Nokia)" w:date="2026-02-04T00:38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>
            <w:pPr>
              <w:spacing w:after="0"/>
              <w:jc w:val="center"/>
              <w:rPr>
                <w:ins w:id="794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795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0.4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796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797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0.5</w:t>
              </w:r>
            </w:ins>
          </w:p>
        </w:tc>
        <w:tc>
          <w:tcPr>
            <w:tcW w:w="1275" w:type="dxa"/>
            <w:shd w:val="clear" w:color="auto" w:fill="FFFFFF"/>
          </w:tcPr>
          <w:p>
            <w:pPr>
              <w:spacing w:after="0"/>
              <w:jc w:val="center"/>
              <w:rPr>
                <w:ins w:id="798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799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50</w:t>
              </w:r>
            </w:ins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ins w:id="800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801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≤ 0.</w:t>
              </w:r>
            </w:ins>
            <w:ins w:id="802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>
            <w:pPr>
              <w:spacing w:after="0"/>
              <w:jc w:val="center"/>
              <w:rPr>
                <w:ins w:id="803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804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≤</w:t>
              </w:r>
            </w:ins>
            <w:ins w:id="805" w:author="Hideaki Takahashi (Nokia)" w:date="2026-02-04T00:38:00Z">
              <w:r>
                <w:rPr>
                  <w:rFonts w:cs="Arial"/>
                  <w:sz w:val="16"/>
                  <w:szCs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>
            <w:pPr>
              <w:spacing w:after="0"/>
              <w:jc w:val="center"/>
              <w:rPr>
                <w:ins w:id="806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807" w:author="Hideaki Takahashi (Nokia)" w:date="2026-02-04T00:37:00Z">
              <w:r>
                <w:rPr>
                  <w:rFonts w:cs="Arial"/>
                  <w:sz w:val="16"/>
                  <w:szCs w:val="16"/>
                  <w:highlight w:val="yellow"/>
                </w:rPr>
                <w:t>&lt;1</w:t>
              </w:r>
            </w:ins>
          </w:p>
        </w:tc>
        <w:tc>
          <w:tcPr>
            <w:tcW w:w="2268" w:type="dxa"/>
            <w:shd w:val="clear" w:color="auto" w:fill="FFFFFF"/>
          </w:tcPr>
          <w:p>
            <w:pPr>
              <w:spacing w:after="0"/>
              <w:jc w:val="center"/>
              <w:rPr>
                <w:ins w:id="808" w:author="Hideaki Takahashi (Nokia)" w:date="2026-02-03T16:10:00Z"/>
                <w:rFonts w:ascii="Arial" w:hAnsi="Arial" w:eastAsia="MS Mincho" w:cs="Arial"/>
                <w:color w:val="0C0C0C"/>
                <w:sz w:val="16"/>
                <w:highlight w:val="yellow"/>
              </w:rPr>
            </w:pPr>
            <w:ins w:id="809" w:author="Hideaki Takahashi (Nokia)" w:date="2026-02-03T17:25:00Z">
              <w:r>
                <w:rPr>
                  <w:rFonts w:ascii="Arial" w:hAnsi="Arial" w:eastAsia="MS Mincho" w:cs="Arial"/>
                  <w:color w:val="0C0C0C"/>
                  <w:sz w:val="16"/>
                  <w:highlight w:val="yellow"/>
                </w:rPr>
                <w:t>Outdoor digital twinning for moving objects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ins w:id="810" w:author="Hideaki Takahashi (Nokia)" w:date="2026-02-03T15:31:00Z"/>
        </w:trPr>
        <w:tc>
          <w:tcPr>
            <w:tcW w:w="15168" w:type="dxa"/>
            <w:gridSpan w:val="14"/>
          </w:tcPr>
          <w:p>
            <w:pPr>
              <w:keepNext/>
              <w:keepLines/>
              <w:spacing w:after="0"/>
              <w:ind w:left="851" w:hanging="851"/>
              <w:rPr>
                <w:ins w:id="811" w:author="Hideaki Takahashi (Nokia)" w:date="2026-02-03T15:31:00Z"/>
                <w:rFonts w:ascii="Arial" w:hAnsi="Arial" w:eastAsia="MS Mincho"/>
                <w:sz w:val="16"/>
                <w:lang w:val="en-US" w:eastAsia="fr-FR"/>
              </w:rPr>
            </w:pPr>
            <w:ins w:id="812" w:author="Hideaki Takahashi (Nokia)" w:date="2026-02-03T15:31:00Z">
              <w:bookmarkStart w:id="12" w:name="_MCCTEMPBM_CRPT81540205___4" w:colFirst="6" w:colLast="12"/>
              <w:bookmarkStart w:id="13" w:name="_MCCTEMPBM_CRPT81540206___5" w:colFirst="14" w:colLast="14"/>
              <w:bookmarkStart w:id="14" w:name="_MCCTEMPBM_CRPT81540203___4" w:colFirst="0" w:colLast="3"/>
              <w:r>
                <w:rPr>
                  <w:rFonts w:ascii="Arial" w:hAnsi="Arial" w:eastAsia="MS Mincho"/>
                  <w:sz w:val="16"/>
                  <w:szCs w:val="16"/>
                  <w:highlight w:val="yellow"/>
                  <w:lang w:val="en-US" w:eastAsia="fr-FR"/>
                </w:rPr>
                <w:t xml:space="preserve">NOTE 1:     </w:t>
              </w:r>
            </w:ins>
            <w:ins w:id="813" w:author="Hideaki Takahashi (Nokia)" w:date="2026-02-03T15:46:00Z">
              <w:r>
                <w:rPr>
                  <w:rFonts w:ascii="Arial" w:hAnsi="Arial" w:eastAsia="MS Mincho"/>
                  <w:sz w:val="16"/>
                  <w:szCs w:val="16"/>
                  <w:highlight w:val="yellow"/>
                  <w:lang w:val="en-US" w:eastAsia="fr-FR"/>
                </w:rPr>
                <w:t>..</w:t>
              </w:r>
            </w:ins>
            <w:ins w:id="814" w:author="Hideaki Takahashi (Nokia)" w:date="2026-02-03T15:31:00Z">
              <w:r>
                <w:rPr>
                  <w:rFonts w:ascii="Arial" w:hAnsi="Arial" w:eastAsia="MS Mincho"/>
                  <w:sz w:val="16"/>
                  <w:highlight w:val="yellow"/>
                </w:rPr>
                <w:t>.</w:t>
              </w:r>
            </w:ins>
          </w:p>
          <w:bookmarkEnd w:id="12"/>
          <w:bookmarkEnd w:id="13"/>
          <w:bookmarkEnd w:id="14"/>
        </w:tc>
      </w:tr>
    </w:tbl>
    <w:p>
      <w:pPr>
        <w:keepNext/>
        <w:keepLines/>
        <w:spacing w:before="60"/>
        <w:jc w:val="center"/>
        <w:rPr>
          <w:ins w:id="815" w:author="Hideaki Takahashi (Nokia)" w:date="2026-02-04T00:50:00Z"/>
          <w:rFonts w:ascii="Arial" w:hAnsi="Arial" w:eastAsia="宋体"/>
          <w:b/>
        </w:rPr>
      </w:pPr>
    </w:p>
    <w:p>
      <w:pPr>
        <w:keepNext/>
        <w:keepLines/>
        <w:spacing w:before="60"/>
        <w:jc w:val="center"/>
        <w:rPr>
          <w:ins w:id="816" w:author="ZTE-XuLing" w:date="2026-02-11T18:09:05Z"/>
          <w:rFonts w:ascii="Arial" w:hAnsi="Arial" w:eastAsia="宋体"/>
          <w:b/>
          <w:highlight w:val="yellow"/>
        </w:rPr>
      </w:pPr>
    </w:p>
    <w:p>
      <w:pPr>
        <w:keepNext/>
        <w:keepLines/>
        <w:spacing w:before="60"/>
        <w:jc w:val="center"/>
        <w:rPr>
          <w:ins w:id="817" w:author="ZTE-XuLing" w:date="2026-02-11T18:09:05Z"/>
          <w:rFonts w:hint="eastAsia" w:ascii="Arial" w:hAnsi="Arial" w:eastAsia="宋体"/>
          <w:b/>
          <w:sz w:val="20"/>
          <w:highlight w:val="yellow"/>
          <w:lang w:val="en-US" w:eastAsia="zh-CN"/>
        </w:rPr>
      </w:pPr>
    </w:p>
    <w:p>
      <w:pPr>
        <w:keepNext/>
        <w:keepLines/>
        <w:spacing w:before="60"/>
        <w:jc w:val="center"/>
        <w:rPr>
          <w:ins w:id="818" w:author="Hideaki Takahashi (Nokia)" w:date="2026-02-04T00:50:00Z"/>
          <w:rFonts w:ascii="Arial" w:hAnsi="Arial" w:eastAsia="宋体"/>
          <w:b/>
          <w:highlight w:val="yellow"/>
          <w:lang w:eastAsia="ja-JP"/>
        </w:rPr>
      </w:pPr>
      <w:ins w:id="819" w:author="Hideaki Takahashi (Nokia)" w:date="2026-02-04T00:50:00Z">
        <w:r>
          <w:rPr>
            <w:rFonts w:ascii="Arial" w:hAnsi="Arial" w:eastAsia="宋体"/>
            <w:b/>
            <w:highlight w:val="yellow"/>
          </w:rPr>
          <w:t>Table 14.</w:t>
        </w:r>
      </w:ins>
      <w:ins w:id="820" w:author="Hideaki Takahashi (Nokia)" w:date="2026-02-04T00:50:00Z">
        <w:r>
          <w:rPr>
            <w:rFonts w:ascii="Arial" w:hAnsi="Arial" w:eastAsia="宋体"/>
            <w:b/>
            <w:highlight w:val="yellow"/>
            <w:lang w:eastAsia="ja-JP"/>
          </w:rPr>
          <w:t>2.2</w:t>
        </w:r>
      </w:ins>
      <w:ins w:id="821" w:author="Hideaki Takahashi (Nokia)" w:date="2026-02-04T00:50:00Z">
        <w:r>
          <w:rPr>
            <w:rFonts w:ascii="Arial" w:hAnsi="Arial" w:eastAsia="宋体"/>
            <w:b/>
            <w:highlight w:val="yellow"/>
          </w:rPr>
          <w:t xml:space="preserve">-2: </w:t>
        </w:r>
      </w:ins>
      <w:ins w:id="822" w:author="Hideaki Takahashi (Nokia)" w:date="2026-02-04T00:51:00Z">
        <w:r>
          <w:rPr>
            <w:rFonts w:ascii="Arial" w:hAnsi="Arial" w:eastAsia="宋体"/>
            <w:b/>
            <w:highlight w:val="yellow"/>
            <w:lang w:eastAsia="ja-JP"/>
          </w:rPr>
          <w:t>Additional</w:t>
        </w:r>
      </w:ins>
      <w:ins w:id="823" w:author="Hideaki Takahashi (Nokia)" w:date="2026-02-04T00:50:00Z">
        <w:r>
          <w:rPr>
            <w:rFonts w:ascii="Arial" w:hAnsi="Arial" w:eastAsia="宋体"/>
            <w:b/>
            <w:highlight w:val="yellow"/>
            <w:lang w:eastAsia="ja-JP"/>
          </w:rPr>
          <w:t xml:space="preserve"> performance requirements for </w:t>
        </w:r>
      </w:ins>
      <w:ins w:id="824" w:author="Hideaki Takahashi (Nokia)" w:date="2026-02-04T00:51:00Z">
        <w:r>
          <w:rPr>
            <w:rFonts w:ascii="Arial" w:hAnsi="Arial" w:eastAsia="宋体"/>
            <w:b/>
            <w:highlight w:val="yellow"/>
            <w:lang w:eastAsia="ja-JP"/>
          </w:rPr>
          <w:t>sensing service category 12 and 13</w:t>
        </w:r>
      </w:ins>
      <w:ins w:id="825" w:author="Hideaki Takahashi (Nokia)" w:date="2026-02-04T00:52:00Z">
        <w:r>
          <w:rPr>
            <w:rFonts w:ascii="Arial" w:hAnsi="Arial" w:eastAsia="宋体"/>
            <w:b/>
            <w:highlight w:val="yellow"/>
            <w:lang w:eastAsia="ja-JP"/>
          </w:rPr>
          <w:t xml:space="preserve"> in digital twin of environment</w:t>
        </w:r>
      </w:ins>
      <w:ins w:id="826" w:author="Hideaki Takahashi (Nokia)" w:date="2026-02-04T00:50:00Z">
        <w:r>
          <w:rPr>
            <w:rFonts w:ascii="Arial" w:hAnsi="Arial" w:eastAsia="宋体"/>
            <w:b/>
            <w:highlight w:val="yellow"/>
            <w:lang w:eastAsia="ja-JP"/>
          </w:rPr>
          <w:t>.</w:t>
        </w:r>
      </w:ins>
    </w:p>
    <w:tbl>
      <w:tblPr>
        <w:tblStyle w:val="28"/>
        <w:tblW w:w="10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07"/>
        <w:gridCol w:w="907"/>
        <w:gridCol w:w="907"/>
        <w:gridCol w:w="907"/>
        <w:gridCol w:w="907"/>
        <w:gridCol w:w="850"/>
        <w:gridCol w:w="794"/>
        <w:gridCol w:w="567"/>
        <w:gridCol w:w="113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827" w:author="Hideaki Takahashi (Nokia)" w:date="2026-02-04T00:52:00Z"/>
        </w:trPr>
        <w:tc>
          <w:tcPr>
            <w:tcW w:w="3627" w:type="dxa"/>
            <w:gridSpan w:val="4"/>
          </w:tcPr>
          <w:p>
            <w:pPr>
              <w:pStyle w:val="44"/>
              <w:rPr>
                <w:ins w:id="828" w:author="Hideaki Takahashi (Nokia)" w:date="2026-02-04T00:52:00Z"/>
                <w:sz w:val="16"/>
                <w:szCs w:val="16"/>
                <w:highlight w:val="yellow"/>
              </w:rPr>
            </w:pPr>
            <w:ins w:id="82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Characteristic parameter</w:t>
              </w:r>
            </w:ins>
          </w:p>
        </w:tc>
        <w:tc>
          <w:tcPr>
            <w:tcW w:w="5160" w:type="dxa"/>
            <w:gridSpan w:val="6"/>
          </w:tcPr>
          <w:p>
            <w:pPr>
              <w:pStyle w:val="44"/>
              <w:rPr>
                <w:ins w:id="830" w:author="Hideaki Takahashi (Nokia)" w:date="2026-02-04T00:52:00Z"/>
                <w:sz w:val="16"/>
                <w:szCs w:val="16"/>
                <w:highlight w:val="yellow"/>
              </w:rPr>
            </w:pPr>
            <w:ins w:id="83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Influence quantity</w:t>
              </w:r>
            </w:ins>
          </w:p>
        </w:tc>
        <w:tc>
          <w:tcPr>
            <w:tcW w:w="1814" w:type="dxa"/>
          </w:tcPr>
          <w:p>
            <w:pPr>
              <w:keepNext/>
              <w:keepLines/>
              <w:spacing w:before="60"/>
              <w:jc w:val="center"/>
              <w:rPr>
                <w:ins w:id="832" w:author="Hideaki Takahashi (Nokia)" w:date="2026-02-04T00:52:00Z"/>
                <w:rFonts w:ascii="Arial" w:hAnsi="Arial"/>
                <w:b/>
                <w:sz w:val="16"/>
                <w:szCs w:val="16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833" w:author="Hideaki Takahashi (Nokia)" w:date="2026-02-04T00:52:00Z"/>
        </w:trPr>
        <w:tc>
          <w:tcPr>
            <w:tcW w:w="906" w:type="dxa"/>
          </w:tcPr>
          <w:p>
            <w:pPr>
              <w:pStyle w:val="44"/>
              <w:rPr>
                <w:ins w:id="834" w:author="Hideaki Takahashi (Nokia)" w:date="2026-02-04T00:52:00Z"/>
                <w:sz w:val="16"/>
                <w:szCs w:val="16"/>
                <w:highlight w:val="yellow"/>
              </w:rPr>
            </w:pPr>
            <w:ins w:id="83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CS availability: target value (%)</w:t>
              </w:r>
            </w:ins>
          </w:p>
        </w:tc>
        <w:tc>
          <w:tcPr>
            <w:tcW w:w="907" w:type="dxa"/>
          </w:tcPr>
          <w:p>
            <w:pPr>
              <w:pStyle w:val="44"/>
              <w:rPr>
                <w:ins w:id="836" w:author="Hideaki Takahashi (Nokia)" w:date="2026-02-04T00:52:00Z"/>
                <w:sz w:val="16"/>
                <w:szCs w:val="16"/>
                <w:highlight w:val="yellow"/>
              </w:rPr>
            </w:pPr>
            <w:ins w:id="83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CS reliability: mean time between failures</w:t>
              </w:r>
            </w:ins>
          </w:p>
        </w:tc>
        <w:tc>
          <w:tcPr>
            <w:tcW w:w="907" w:type="dxa"/>
          </w:tcPr>
          <w:p>
            <w:pPr>
              <w:pStyle w:val="44"/>
              <w:rPr>
                <w:ins w:id="838" w:author="Hideaki Takahashi (Nokia)" w:date="2026-02-04T00:52:00Z"/>
                <w:sz w:val="16"/>
                <w:szCs w:val="16"/>
                <w:highlight w:val="yellow"/>
              </w:rPr>
            </w:pPr>
            <w:ins w:id="83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End-to-end latency: maximum</w:t>
              </w:r>
            </w:ins>
          </w:p>
        </w:tc>
        <w:tc>
          <w:tcPr>
            <w:tcW w:w="907" w:type="dxa"/>
          </w:tcPr>
          <w:p>
            <w:pPr>
              <w:pStyle w:val="44"/>
              <w:rPr>
                <w:ins w:id="840" w:author="Hideaki Takahashi (Nokia)" w:date="2026-02-04T00:52:00Z"/>
                <w:sz w:val="16"/>
                <w:szCs w:val="16"/>
                <w:highlight w:val="yellow"/>
              </w:rPr>
            </w:pPr>
            <w:ins w:id="84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Service bit rate: user experienced data rate</w:t>
              </w:r>
            </w:ins>
          </w:p>
        </w:tc>
        <w:tc>
          <w:tcPr>
            <w:tcW w:w="907" w:type="dxa"/>
          </w:tcPr>
          <w:p>
            <w:pPr>
              <w:pStyle w:val="44"/>
              <w:rPr>
                <w:ins w:id="842" w:author="Hideaki Takahashi (Nokia)" w:date="2026-02-04T00:52:00Z"/>
                <w:sz w:val="16"/>
                <w:szCs w:val="16"/>
                <w:highlight w:val="yellow"/>
              </w:rPr>
            </w:pPr>
            <w:ins w:id="84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Message size [byte]</w:t>
              </w:r>
            </w:ins>
          </w:p>
        </w:tc>
        <w:tc>
          <w:tcPr>
            <w:tcW w:w="907" w:type="dxa"/>
          </w:tcPr>
          <w:p>
            <w:pPr>
              <w:pStyle w:val="44"/>
              <w:rPr>
                <w:ins w:id="844" w:author="Hideaki Takahashi (Nokia)" w:date="2026-02-04T00:52:00Z"/>
                <w:sz w:val="16"/>
                <w:szCs w:val="16"/>
                <w:highlight w:val="yellow"/>
              </w:rPr>
            </w:pPr>
            <w:ins w:id="84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Transfer interval: target value</w:t>
              </w:r>
            </w:ins>
          </w:p>
        </w:tc>
        <w:tc>
          <w:tcPr>
            <w:tcW w:w="850" w:type="dxa"/>
          </w:tcPr>
          <w:p>
            <w:pPr>
              <w:pStyle w:val="44"/>
              <w:rPr>
                <w:ins w:id="846" w:author="Hideaki Takahashi (Nokia)" w:date="2026-02-04T00:52:00Z"/>
                <w:sz w:val="16"/>
                <w:szCs w:val="16"/>
                <w:highlight w:val="yellow"/>
              </w:rPr>
            </w:pPr>
            <w:ins w:id="84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Survival time</w:t>
              </w:r>
            </w:ins>
          </w:p>
        </w:tc>
        <w:tc>
          <w:tcPr>
            <w:tcW w:w="794" w:type="dxa"/>
          </w:tcPr>
          <w:p>
            <w:pPr>
              <w:pStyle w:val="44"/>
              <w:rPr>
                <w:ins w:id="848" w:author="Hideaki Takahashi (Nokia)" w:date="2026-02-04T00:52:00Z"/>
                <w:sz w:val="16"/>
                <w:szCs w:val="16"/>
                <w:highlight w:val="yellow"/>
              </w:rPr>
            </w:pPr>
            <w:ins w:id="84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UE </w:t>
              </w:r>
            </w:ins>
            <w:ins w:id="85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br w:type="textWrapping"/>
              </w:r>
            </w:ins>
            <w:ins w:id="85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speed</w:t>
              </w:r>
            </w:ins>
          </w:p>
        </w:tc>
        <w:tc>
          <w:tcPr>
            <w:tcW w:w="567" w:type="dxa"/>
          </w:tcPr>
          <w:p>
            <w:pPr>
              <w:pStyle w:val="44"/>
              <w:rPr>
                <w:ins w:id="852" w:author="Hideaki Takahashi (Nokia)" w:date="2026-02-04T00:52:00Z"/>
                <w:sz w:val="16"/>
                <w:szCs w:val="16"/>
                <w:highlight w:val="yellow"/>
              </w:rPr>
            </w:pPr>
            <w:ins w:id="85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# of UEs</w:t>
              </w:r>
            </w:ins>
          </w:p>
        </w:tc>
        <w:tc>
          <w:tcPr>
            <w:tcW w:w="1135" w:type="dxa"/>
          </w:tcPr>
          <w:p>
            <w:pPr>
              <w:pStyle w:val="44"/>
              <w:rPr>
                <w:ins w:id="854" w:author="Hideaki Takahashi (Nokia)" w:date="2026-02-04T00:52:00Z"/>
                <w:sz w:val="16"/>
                <w:szCs w:val="16"/>
                <w:highlight w:val="yellow"/>
              </w:rPr>
            </w:pPr>
            <w:ins w:id="85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Service area</w:t>
              </w:r>
            </w:ins>
          </w:p>
        </w:tc>
        <w:tc>
          <w:tcPr>
            <w:tcW w:w="1814" w:type="dxa"/>
          </w:tcPr>
          <w:p>
            <w:pPr>
              <w:pStyle w:val="44"/>
              <w:rPr>
                <w:ins w:id="856" w:author="Hideaki Takahashi (Nokia)" w:date="2026-02-04T00:52:00Z"/>
                <w:sz w:val="16"/>
                <w:szCs w:val="16"/>
                <w:highlight w:val="yellow"/>
              </w:rPr>
            </w:pPr>
            <w:ins w:id="85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Remarks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858" w:author="Hideaki Takahashi (Nokia)" w:date="2026-02-04T00:52:00Z"/>
        </w:trPr>
        <w:tc>
          <w:tcPr>
            <w:tcW w:w="906" w:type="dxa"/>
          </w:tcPr>
          <w:p>
            <w:pPr>
              <w:pStyle w:val="43"/>
              <w:rPr>
                <w:ins w:id="859" w:author="Hideaki Takahashi (Nokia)" w:date="2026-02-04T00:52:00Z"/>
                <w:sz w:val="16"/>
                <w:szCs w:val="16"/>
                <w:highlight w:val="yellow"/>
              </w:rPr>
            </w:pPr>
            <w:ins w:id="86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61" w:author="Hideaki Takahashi (Nokia)" w:date="2026-02-04T00:52:00Z"/>
                <w:sz w:val="16"/>
                <w:szCs w:val="16"/>
                <w:highlight w:val="yellow"/>
              </w:rPr>
            </w:pPr>
            <w:ins w:id="86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63" w:author="Hideaki Takahashi (Nokia)" w:date="2026-02-04T00:52:00Z"/>
                <w:sz w:val="16"/>
                <w:szCs w:val="16"/>
                <w:highlight w:val="yellow"/>
              </w:rPr>
            </w:pPr>
            <w:ins w:id="86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&lt; 20 ms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65" w:author="Hideaki Takahashi (Nokia)" w:date="2026-02-04T00:52:00Z"/>
                <w:sz w:val="16"/>
                <w:szCs w:val="16"/>
                <w:highlight w:val="yellow"/>
              </w:rPr>
            </w:pPr>
            <w:ins w:id="86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Sensing Result: 1 Mbit/s</w:t>
              </w:r>
            </w:ins>
          </w:p>
          <w:p>
            <w:pPr>
              <w:pStyle w:val="43"/>
              <w:rPr>
                <w:ins w:id="867" w:author="Hideaki Takahashi (Nokia)" w:date="2026-02-04T00:52:00Z"/>
                <w:sz w:val="16"/>
                <w:szCs w:val="16"/>
                <w:highlight w:val="yellow"/>
              </w:rPr>
            </w:pPr>
            <w:ins w:id="86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Sensing Data: 2.5 Gbit/s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69" w:author="Hideaki Takahashi (Nokia)" w:date="2026-02-04T00:52:00Z"/>
                <w:sz w:val="16"/>
                <w:szCs w:val="16"/>
                <w:highlight w:val="yellow"/>
              </w:rPr>
            </w:pPr>
            <w:ins w:id="87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15 kByte</w:t>
              </w:r>
            </w:ins>
          </w:p>
          <w:p>
            <w:pPr>
              <w:pStyle w:val="43"/>
              <w:rPr>
                <w:ins w:id="871" w:author="Hideaki Takahashi (Nokia)" w:date="2026-02-04T00:52:00Z"/>
                <w:sz w:val="16"/>
                <w:szCs w:val="16"/>
                <w:highlight w:val="yellow"/>
              </w:rPr>
            </w:pPr>
            <w:ins w:id="87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50 kByte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73" w:author="Hideaki Takahashi (Nokia)" w:date="2026-02-04T00:52:00Z"/>
                <w:sz w:val="16"/>
                <w:szCs w:val="16"/>
                <w:highlight w:val="yellow"/>
              </w:rPr>
            </w:pPr>
            <w:ins w:id="87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ms</w:t>
              </w:r>
            </w:ins>
          </w:p>
        </w:tc>
        <w:tc>
          <w:tcPr>
            <w:tcW w:w="850" w:type="dxa"/>
          </w:tcPr>
          <w:p>
            <w:pPr>
              <w:pStyle w:val="43"/>
              <w:rPr>
                <w:ins w:id="875" w:author="Hideaki Takahashi (Nokia)" w:date="2026-02-04T00:52:00Z"/>
                <w:sz w:val="16"/>
                <w:szCs w:val="16"/>
                <w:highlight w:val="yellow"/>
              </w:rPr>
            </w:pPr>
            <w:ins w:id="87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 con-sidered</w:t>
              </w:r>
            </w:ins>
          </w:p>
        </w:tc>
        <w:tc>
          <w:tcPr>
            <w:tcW w:w="794" w:type="dxa"/>
          </w:tcPr>
          <w:p>
            <w:pPr>
              <w:pStyle w:val="43"/>
              <w:rPr>
                <w:ins w:id="877" w:author="Hideaki Takahashi (Nokia)" w:date="2026-02-04T00:52:00Z"/>
                <w:sz w:val="16"/>
                <w:szCs w:val="16"/>
                <w:highlight w:val="yellow"/>
              </w:rPr>
            </w:pPr>
            <w:ins w:id="87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>
            <w:pPr>
              <w:pStyle w:val="43"/>
              <w:rPr>
                <w:ins w:id="879" w:author="Hideaki Takahashi (Nokia)" w:date="2026-02-04T00:52:00Z"/>
                <w:sz w:val="16"/>
                <w:szCs w:val="16"/>
                <w:highlight w:val="yellow"/>
              </w:rPr>
            </w:pPr>
            <w:ins w:id="88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>
            <w:pPr>
              <w:pStyle w:val="43"/>
              <w:rPr>
                <w:ins w:id="881" w:author="Hideaki Takahashi (Nokia)" w:date="2026-02-04T00:52:00Z"/>
                <w:sz w:val="16"/>
                <w:szCs w:val="16"/>
                <w:highlight w:val="yellow"/>
              </w:rPr>
            </w:pPr>
            <w:ins w:id="88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>
            <w:pPr>
              <w:pStyle w:val="43"/>
              <w:rPr>
                <w:ins w:id="883" w:author="Hideaki Takahashi (Nokia)" w:date="2026-02-04T00:52:00Z"/>
                <w:sz w:val="16"/>
                <w:szCs w:val="16"/>
                <w:highlight w:val="yellow"/>
              </w:rPr>
            </w:pPr>
            <w:ins w:id="88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Sensing Information: Robot </w:t>
              </w:r>
            </w:ins>
            <w:ins w:id="88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sym w:font="Wingdings" w:char="F0E0"/>
              </w:r>
            </w:ins>
            <w:ins w:id="88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 third party application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887" w:author="Hideaki Takahashi (Nokia)" w:date="2026-02-04T00:52:00Z"/>
        </w:trPr>
        <w:tc>
          <w:tcPr>
            <w:tcW w:w="906" w:type="dxa"/>
          </w:tcPr>
          <w:p>
            <w:pPr>
              <w:pStyle w:val="43"/>
              <w:rPr>
                <w:ins w:id="888" w:author="Hideaki Takahashi (Nokia)" w:date="2026-02-04T00:52:00Z"/>
                <w:sz w:val="16"/>
                <w:szCs w:val="16"/>
                <w:highlight w:val="yellow"/>
              </w:rPr>
            </w:pPr>
            <w:ins w:id="88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90" w:author="Hideaki Takahashi (Nokia)" w:date="2026-02-04T00:52:00Z"/>
                <w:sz w:val="16"/>
                <w:szCs w:val="16"/>
                <w:highlight w:val="yellow"/>
              </w:rPr>
            </w:pPr>
            <w:ins w:id="89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92" w:author="Hideaki Takahashi (Nokia)" w:date="2026-02-04T00:52:00Z"/>
                <w:sz w:val="16"/>
                <w:szCs w:val="16"/>
                <w:highlight w:val="yellow"/>
              </w:rPr>
            </w:pPr>
            <w:ins w:id="89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5 ms to 10 ms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94" w:author="Hideaki Takahashi (Nokia)" w:date="2026-02-04T00:52:00Z"/>
                <w:sz w:val="16"/>
                <w:szCs w:val="16"/>
                <w:highlight w:val="yellow"/>
              </w:rPr>
            </w:pPr>
            <w:ins w:id="89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 Mbit/s per video camera stream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96" w:author="Hideaki Takahashi (Nokia)" w:date="2026-02-04T00:52:00Z"/>
                <w:sz w:val="16"/>
                <w:szCs w:val="16"/>
                <w:highlight w:val="yellow"/>
              </w:rPr>
            </w:pPr>
            <w:ins w:id="89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MByte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898" w:author="Hideaki Takahashi (Nokia)" w:date="2026-02-04T00:52:00Z"/>
                <w:sz w:val="16"/>
                <w:szCs w:val="16"/>
                <w:highlight w:val="yellow"/>
              </w:rPr>
            </w:pPr>
            <w:ins w:id="89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33 ms</w:t>
              </w:r>
            </w:ins>
          </w:p>
        </w:tc>
        <w:tc>
          <w:tcPr>
            <w:tcW w:w="850" w:type="dxa"/>
          </w:tcPr>
          <w:p>
            <w:pPr>
              <w:pStyle w:val="43"/>
              <w:rPr>
                <w:ins w:id="900" w:author="Hideaki Takahashi (Nokia)" w:date="2026-02-04T00:52:00Z"/>
                <w:sz w:val="16"/>
                <w:szCs w:val="16"/>
                <w:highlight w:val="yellow"/>
              </w:rPr>
            </w:pPr>
            <w:ins w:id="90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 con-sidered</w:t>
              </w:r>
            </w:ins>
          </w:p>
        </w:tc>
        <w:tc>
          <w:tcPr>
            <w:tcW w:w="794" w:type="dxa"/>
          </w:tcPr>
          <w:p>
            <w:pPr>
              <w:pStyle w:val="43"/>
              <w:rPr>
                <w:ins w:id="902" w:author="Hideaki Takahashi (Nokia)" w:date="2026-02-04T00:52:00Z"/>
                <w:sz w:val="16"/>
                <w:szCs w:val="16"/>
                <w:highlight w:val="yellow"/>
              </w:rPr>
            </w:pPr>
            <w:ins w:id="903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>
            <w:pPr>
              <w:pStyle w:val="43"/>
              <w:rPr>
                <w:ins w:id="904" w:author="Hideaki Takahashi (Nokia)" w:date="2026-02-04T00:52:00Z"/>
                <w:sz w:val="16"/>
                <w:szCs w:val="16"/>
                <w:highlight w:val="yellow"/>
              </w:rPr>
            </w:pPr>
            <w:ins w:id="90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>
            <w:pPr>
              <w:pStyle w:val="43"/>
              <w:rPr>
                <w:ins w:id="906" w:author="Hideaki Takahashi (Nokia)" w:date="2026-02-04T00:52:00Z"/>
                <w:sz w:val="16"/>
                <w:szCs w:val="16"/>
                <w:highlight w:val="yellow"/>
              </w:rPr>
            </w:pPr>
            <w:ins w:id="907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>
            <w:pPr>
              <w:pStyle w:val="43"/>
              <w:rPr>
                <w:ins w:id="908" w:author="Hideaki Takahashi (Nokia)" w:date="2026-02-04T00:52:00Z"/>
                <w:sz w:val="16"/>
                <w:szCs w:val="16"/>
                <w:highlight w:val="yellow"/>
              </w:rPr>
            </w:pPr>
            <w:ins w:id="90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Video Sensing: (Robot </w:t>
              </w:r>
            </w:ins>
            <w:ins w:id="91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sym w:font="Wingdings" w:char="F0E0"/>
              </w:r>
            </w:ins>
            <w:ins w:id="911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 third party application)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912" w:author="Hideaki Takahashi (Nokia)" w:date="2026-02-04T00:52:00Z"/>
        </w:trPr>
        <w:tc>
          <w:tcPr>
            <w:tcW w:w="906" w:type="dxa"/>
          </w:tcPr>
          <w:p>
            <w:pPr>
              <w:pStyle w:val="43"/>
              <w:rPr>
                <w:ins w:id="913" w:author="Hideaki Takahashi (Nokia)" w:date="2026-02-04T00:52:00Z"/>
                <w:sz w:val="16"/>
                <w:szCs w:val="16"/>
                <w:highlight w:val="yellow"/>
              </w:rPr>
            </w:pPr>
            <w:ins w:id="91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915" w:author="Hideaki Takahashi (Nokia)" w:date="2026-02-04T00:52:00Z"/>
                <w:sz w:val="16"/>
                <w:szCs w:val="16"/>
                <w:highlight w:val="yellow"/>
              </w:rPr>
            </w:pPr>
            <w:ins w:id="91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917" w:author="Hideaki Takahashi (Nokia)" w:date="2026-02-04T00:52:00Z"/>
                <w:sz w:val="16"/>
                <w:szCs w:val="16"/>
                <w:highlight w:val="yellow"/>
              </w:rPr>
            </w:pPr>
            <w:ins w:id="91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5 ms to 10 ms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919" w:author="Hideaki Takahashi (Nokia)" w:date="2026-02-04T00:52:00Z"/>
                <w:sz w:val="16"/>
                <w:szCs w:val="16"/>
                <w:highlight w:val="yellow"/>
              </w:rPr>
            </w:pPr>
            <w:ins w:id="92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 Mbit/s per stream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921" w:author="Hideaki Takahashi (Nokia)" w:date="2026-02-04T00:52:00Z"/>
                <w:sz w:val="16"/>
                <w:szCs w:val="16"/>
                <w:highlight w:val="yellow"/>
              </w:rPr>
            </w:pPr>
            <w:ins w:id="92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 MByte to 5 MByte</w:t>
              </w:r>
            </w:ins>
          </w:p>
        </w:tc>
        <w:tc>
          <w:tcPr>
            <w:tcW w:w="907" w:type="dxa"/>
          </w:tcPr>
          <w:p>
            <w:pPr>
              <w:pStyle w:val="43"/>
              <w:rPr>
                <w:ins w:id="923" w:author="Hideaki Takahashi (Nokia)" w:date="2026-02-04T00:52:00Z"/>
                <w:sz w:val="16"/>
                <w:szCs w:val="16"/>
                <w:highlight w:val="yellow"/>
              </w:rPr>
            </w:pPr>
            <w:ins w:id="92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ms</w:t>
              </w:r>
            </w:ins>
          </w:p>
        </w:tc>
        <w:tc>
          <w:tcPr>
            <w:tcW w:w="850" w:type="dxa"/>
          </w:tcPr>
          <w:p>
            <w:pPr>
              <w:pStyle w:val="43"/>
              <w:rPr>
                <w:ins w:id="925" w:author="Hideaki Takahashi (Nokia)" w:date="2026-02-04T00:52:00Z"/>
                <w:sz w:val="16"/>
                <w:szCs w:val="16"/>
                <w:highlight w:val="yellow"/>
              </w:rPr>
            </w:pPr>
            <w:ins w:id="92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 con-sidered</w:t>
              </w:r>
            </w:ins>
          </w:p>
        </w:tc>
        <w:tc>
          <w:tcPr>
            <w:tcW w:w="794" w:type="dxa"/>
          </w:tcPr>
          <w:p>
            <w:pPr>
              <w:pStyle w:val="43"/>
              <w:rPr>
                <w:ins w:id="927" w:author="Hideaki Takahashi (Nokia)" w:date="2026-02-04T00:52:00Z"/>
                <w:sz w:val="16"/>
                <w:szCs w:val="16"/>
                <w:highlight w:val="yellow"/>
              </w:rPr>
            </w:pPr>
            <w:ins w:id="928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>
            <w:pPr>
              <w:pStyle w:val="43"/>
              <w:rPr>
                <w:ins w:id="929" w:author="Hideaki Takahashi (Nokia)" w:date="2026-02-04T00:52:00Z"/>
                <w:sz w:val="16"/>
                <w:szCs w:val="16"/>
                <w:highlight w:val="yellow"/>
              </w:rPr>
            </w:pPr>
            <w:ins w:id="93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>
            <w:pPr>
              <w:pStyle w:val="43"/>
              <w:rPr>
                <w:ins w:id="931" w:author="Hideaki Takahashi (Nokia)" w:date="2026-02-04T00:52:00Z"/>
                <w:strike/>
                <w:sz w:val="16"/>
                <w:szCs w:val="16"/>
                <w:highlight w:val="yellow"/>
              </w:rPr>
            </w:pPr>
            <w:ins w:id="932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>
            <w:pPr>
              <w:pStyle w:val="43"/>
              <w:rPr>
                <w:ins w:id="933" w:author="Hideaki Takahashi (Nokia)" w:date="2026-02-04T00:52:00Z"/>
                <w:sz w:val="16"/>
                <w:szCs w:val="16"/>
                <w:highlight w:val="yellow"/>
              </w:rPr>
            </w:pPr>
            <w:ins w:id="934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Application data derived from aggregated sensing results: (third party application </w:t>
              </w:r>
            </w:ins>
            <w:ins w:id="935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sym w:font="Wingdings" w:char="F0E0"/>
              </w:r>
            </w:ins>
            <w:ins w:id="936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 xml:space="preserve"> Robots)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937" w:author="Hideaki Takahashi (Nokia)" w:date="2026-02-04T00:52:00Z"/>
        </w:trPr>
        <w:tc>
          <w:tcPr>
            <w:tcW w:w="10601" w:type="dxa"/>
            <w:gridSpan w:val="11"/>
          </w:tcPr>
          <w:p>
            <w:pPr>
              <w:pStyle w:val="58"/>
              <w:rPr>
                <w:ins w:id="938" w:author="Hideaki Takahashi (Nokia)" w:date="2026-02-04T00:52:00Z"/>
                <w:sz w:val="16"/>
              </w:rPr>
            </w:pPr>
            <w:ins w:id="939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>NOTE:</w:t>
              </w:r>
            </w:ins>
            <w:ins w:id="940" w:author="Hideaki Takahashi (Nokia)" w:date="2026-02-04T00:52:00Z">
              <w:r>
                <w:rPr>
                  <w:sz w:val="16"/>
                  <w:szCs w:val="16"/>
                  <w:highlight w:val="yellow"/>
                </w:rPr>
                <w:tab/>
              </w:r>
            </w:ins>
            <w:ins w:id="941" w:author="Hideaki Takahashi (Nokia)" w:date="2026-02-04T00:52:00Z">
              <w:r>
                <w:rPr>
                  <w:sz w:val="16"/>
                  <w:highlight w:val="yellow"/>
                </w:rPr>
                <w:t>References are for communication between robot and third party application [373] and for video sensing [372].</w:t>
              </w:r>
            </w:ins>
          </w:p>
        </w:tc>
      </w:tr>
    </w:tbl>
    <w:p>
      <w:pPr>
        <w:keepNext/>
        <w:keepLines/>
        <w:spacing w:before="60"/>
        <w:jc w:val="center"/>
        <w:rPr>
          <w:ins w:id="942" w:author="Hideaki Takahashi (Nokia)" w:date="2026-02-04T00:54:00Z"/>
          <w:rFonts w:ascii="Arial" w:hAnsi="Arial" w:eastAsia="宋体" w:cs="Arial"/>
          <w:b/>
          <w:sz w:val="16"/>
          <w:szCs w:val="16"/>
        </w:rPr>
      </w:pPr>
    </w:p>
    <w:p>
      <w:pPr>
        <w:keepNext/>
        <w:keepLines/>
        <w:spacing w:before="60"/>
        <w:jc w:val="center"/>
        <w:rPr>
          <w:ins w:id="943" w:author="Hideaki Takahashi (Nokia)" w:date="2026-02-04T00:54:00Z"/>
          <w:rFonts w:ascii="Arial" w:hAnsi="Arial" w:eastAsia="宋体"/>
          <w:b/>
          <w:lang w:eastAsia="ja-JP"/>
        </w:rPr>
      </w:pPr>
      <w:ins w:id="944" w:author="Hideaki Takahashi (Nokia)" w:date="2026-02-04T00:54:00Z">
        <w:r>
          <w:rPr>
            <w:rFonts w:ascii="Arial" w:hAnsi="Arial" w:eastAsia="宋体"/>
            <w:b/>
            <w:highlight w:val="green"/>
          </w:rPr>
          <w:t>Table 14.</w:t>
        </w:r>
      </w:ins>
      <w:ins w:id="945" w:author="Hideaki Takahashi (Nokia)" w:date="2026-02-04T00:54:00Z">
        <w:r>
          <w:rPr>
            <w:rFonts w:ascii="Arial" w:hAnsi="Arial" w:eastAsia="宋体"/>
            <w:b/>
            <w:highlight w:val="green"/>
            <w:lang w:eastAsia="ja-JP"/>
          </w:rPr>
          <w:t>2.2</w:t>
        </w:r>
      </w:ins>
      <w:ins w:id="946" w:author="Hideaki Takahashi (Nokia)" w:date="2026-02-04T00:54:00Z">
        <w:r>
          <w:rPr>
            <w:rFonts w:ascii="Arial" w:hAnsi="Arial" w:eastAsia="宋体"/>
            <w:b/>
            <w:highlight w:val="green"/>
          </w:rPr>
          <w:t xml:space="preserve">-3: </w:t>
        </w:r>
      </w:ins>
      <w:ins w:id="947" w:author="Hideaki Takahashi (Nokia)" w:date="2026-02-04T00:54:00Z">
        <w:del w:id="948" w:author="Feifei Lou" w:date="2026-02-11T05:16:00Z">
          <w:r>
            <w:rPr>
              <w:rFonts w:ascii="Arial" w:hAnsi="Arial" w:eastAsia="宋体"/>
              <w:b/>
              <w:highlight w:val="green"/>
              <w:lang w:eastAsia="ja-JP"/>
            </w:rPr>
            <w:delText>Additional p</w:delText>
          </w:r>
        </w:del>
      </w:ins>
      <w:ins w:id="949" w:author="Feifei Lou" w:date="2026-02-11T05:16:00Z">
        <w:r>
          <w:rPr>
            <w:rFonts w:ascii="Arial" w:hAnsi="Arial" w:eastAsia="宋体"/>
            <w:b/>
            <w:highlight w:val="green"/>
            <w:lang w:eastAsia="ja-JP"/>
          </w:rPr>
          <w:t>P</w:t>
        </w:r>
      </w:ins>
      <w:ins w:id="950" w:author="Hideaki Takahashi (Nokia)" w:date="2026-02-04T00:54:00Z">
        <w:r>
          <w:rPr>
            <w:rFonts w:ascii="Arial" w:hAnsi="Arial" w:eastAsia="宋体"/>
            <w:b/>
            <w:highlight w:val="green"/>
            <w:lang w:eastAsia="ja-JP"/>
          </w:rPr>
          <w:t xml:space="preserve">erformance requirements for </w:t>
        </w:r>
      </w:ins>
      <w:ins w:id="951" w:author="Hideaki Takahashi (Nokia)" w:date="2026-02-04T00:54:00Z">
        <w:del w:id="952" w:author="Feifei Lou" w:date="2026-02-11T05:17:00Z">
          <w:r>
            <w:rPr>
              <w:rFonts w:ascii="Arial" w:hAnsi="Arial" w:eastAsia="宋体"/>
              <w:b/>
              <w:highlight w:val="green"/>
              <w:lang w:eastAsia="ja-JP"/>
            </w:rPr>
            <w:delText xml:space="preserve">sensing service category 2 and 3 in network assisted smart </w:delText>
          </w:r>
        </w:del>
      </w:ins>
      <w:ins w:id="953" w:author="Hideaki Takahashi (Nokia)" w:date="2026-02-04T00:54:00Z">
        <w:del w:id="954" w:author="Feifei Lou" w:date="2026-02-11T05:14:00Z">
          <w:r>
            <w:rPr>
              <w:rFonts w:ascii="Arial" w:hAnsi="Arial" w:eastAsia="宋体"/>
              <w:b/>
              <w:highlight w:val="green"/>
              <w:lang w:eastAsia="ja-JP"/>
            </w:rPr>
            <w:delText>trasnportation</w:delText>
          </w:r>
        </w:del>
      </w:ins>
      <w:ins w:id="955" w:author="Feifei Lou" w:date="2026-02-11T05:17:00Z">
        <w:r>
          <w:rPr>
            <w:rFonts w:ascii="Arial" w:hAnsi="Arial" w:eastAsia="宋体"/>
            <w:b/>
            <w:highlight w:val="green"/>
            <w:lang w:eastAsia="ja-JP"/>
          </w:rPr>
          <w:t xml:space="preserve"> combined communication, sensing and positioning services</w:t>
        </w:r>
      </w:ins>
      <w:ins w:id="956" w:author="Hideaki Takahashi (Nokia)" w:date="2026-02-04T00:54:00Z">
        <w:del w:id="957" w:author="Feifei Lou" w:date="2026-02-11T05:14:00Z">
          <w:r>
            <w:rPr>
              <w:rFonts w:ascii="Arial" w:hAnsi="Arial" w:eastAsia="宋体"/>
              <w:b/>
              <w:highlight w:val="green"/>
              <w:lang w:eastAsia="ja-JP"/>
            </w:rPr>
            <w:delText>.</w:delText>
          </w:r>
        </w:del>
      </w:ins>
    </w:p>
    <w:tbl>
      <w:tblPr>
        <w:tblStyle w:val="28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26"/>
        <w:gridCol w:w="1167"/>
        <w:gridCol w:w="1643"/>
        <w:gridCol w:w="1432"/>
        <w:gridCol w:w="1684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  <w:ins w:id="958" w:author="Hideaki Takahashi (Nokia)" w:date="2026-02-04T00:55:00Z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4"/>
              <w:rPr>
                <w:ins w:id="959" w:author="Hideaki Takahashi (Nokia)" w:date="2026-02-04T00:55:00Z"/>
                <w:bCs/>
                <w:sz w:val="16"/>
              </w:rPr>
            </w:pPr>
          </w:p>
        </w:tc>
        <w:tc>
          <w:tcPr>
            <w:tcW w:w="5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4"/>
              <w:rPr>
                <w:ins w:id="960" w:author="Hideaki Takahashi (Nokia)" w:date="2026-02-04T00:55:00Z"/>
                <w:bCs/>
                <w:sz w:val="16"/>
                <w:highlight w:val="green"/>
              </w:rPr>
            </w:pPr>
            <w:ins w:id="961" w:author="Hideaki Takahashi (Nokia)" w:date="2026-02-04T00:55:00Z">
              <w:r>
                <w:rPr>
                  <w:bCs/>
                  <w:sz w:val="16"/>
                  <w:highlight w:val="green"/>
                </w:rPr>
                <w:t>Communication KPIs</w:t>
              </w:r>
            </w:ins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4"/>
              <w:rPr>
                <w:ins w:id="962" w:author="Hideaki Takahashi (Nokia)" w:date="2026-02-04T00:55:00Z"/>
                <w:bCs/>
                <w:sz w:val="16"/>
                <w:highlight w:val="green"/>
              </w:rPr>
            </w:pPr>
            <w:ins w:id="963" w:author="Hideaki Takahashi (Nokia)" w:date="2026-02-04T00:55:00Z">
              <w:del w:id="964" w:author="Feifei Lou" w:date="2026-02-11T05:20:00Z">
                <w:commentRangeStart w:id="0"/>
                <w:r>
                  <w:rPr>
                    <w:bCs/>
                    <w:sz w:val="16"/>
                    <w:highlight w:val="yellow"/>
                  </w:rPr>
                  <w:delText>Spatia</w:delText>
                </w:r>
              </w:del>
            </w:ins>
            <w:ins w:id="965" w:author="Feifei Lou" w:date="2026-02-11T05:20:00Z">
              <w:del w:id="966" w:author="Hideaki Takahashi (Nokia)" w:date="2026-02-11T14:30:00Z">
                <w:r>
                  <w:rPr>
                    <w:bCs/>
                    <w:sz w:val="16"/>
                    <w:highlight w:val="yellow"/>
                  </w:rPr>
                  <w:delText>Sensing and p</w:delText>
                </w:r>
              </w:del>
            </w:ins>
            <w:ins w:id="967" w:author="Hideaki Takahashi (Nokia)" w:date="2026-02-11T14:30:00Z">
              <w:r>
                <w:rPr>
                  <w:bCs/>
                  <w:sz w:val="16"/>
                  <w:highlight w:val="yellow"/>
                </w:rPr>
                <w:t>P</w:t>
              </w:r>
            </w:ins>
            <w:ins w:id="968" w:author="Feifei Lou" w:date="2026-02-11T05:20:00Z">
              <w:r>
                <w:rPr>
                  <w:bCs/>
                  <w:sz w:val="16"/>
                  <w:highlight w:val="yellow"/>
                </w:rPr>
                <w:t>ositioning</w:t>
              </w:r>
            </w:ins>
            <w:ins w:id="969" w:author="Hideaki Takahashi (Nokia)" w:date="2026-02-04T00:55:00Z">
              <w:r>
                <w:rPr>
                  <w:bCs/>
                  <w:sz w:val="16"/>
                  <w:highlight w:val="yellow"/>
                </w:rPr>
                <w:t xml:space="preserve"> KPIs</w:t>
              </w:r>
              <w:commentRangeEnd w:id="0"/>
            </w:ins>
            <w:r>
              <w:rPr>
                <w:rStyle w:val="33"/>
                <w:rFonts w:ascii="Times New Roman" w:hAnsi="Times New Roman"/>
                <w:b w:val="0"/>
              </w:rPr>
              <w:commentReference w:id="0"/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4"/>
              <w:rPr>
                <w:ins w:id="970" w:author="Hideaki Takahashi (Nokia)" w:date="2026-02-04T00:55:00Z"/>
                <w:bCs/>
                <w:sz w:val="16"/>
                <w:highlight w:val="green"/>
              </w:rPr>
            </w:pPr>
            <w:ins w:id="971" w:author="Hideaki Takahashi (Nokia)" w:date="2026-02-11T14:30:00Z">
              <w:r>
                <w:rPr>
                  <w:bCs/>
                  <w:sz w:val="16"/>
                  <w:highlight w:val="green"/>
                </w:rPr>
                <w:t>Sensing KPI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72" w:author="Hideaki Takahashi (Nokia)" w:date="2026-02-04T00:55:00Z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73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74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Scenario </w:t>
              </w:r>
            </w:ins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75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76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User experienced data rate</w:t>
              </w:r>
            </w:ins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77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78" w:author="Hideaki Takahashi (Nokia)" w:date="2026-02-04T00:55:00Z">
              <w:del w:id="979" w:author="Feifei Lou" w:date="2026-02-11T05:19:00Z">
                <w:r>
                  <w:rPr>
                    <w:rFonts w:ascii="Arial" w:hAnsi="Arial" w:cs="Arial"/>
                    <w:sz w:val="16"/>
                    <w:szCs w:val="16"/>
                    <w:highlight w:val="green"/>
                  </w:rPr>
                  <w:delText>RTT</w:delText>
                </w:r>
              </w:del>
            </w:ins>
            <w:ins w:id="980" w:author="Feifei Lou" w:date="2026-02-11T05:19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E2E</w:t>
              </w:r>
            </w:ins>
            <w:ins w:id="981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latency</w:t>
              </w:r>
            </w:ins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82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83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Communication Service availability </w:t>
              </w:r>
            </w:ins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84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85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Connection density</w:t>
              </w:r>
            </w:ins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86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87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Location accuracy</w:t>
              </w:r>
            </w:ins>
          </w:p>
          <w:p>
            <w:pPr>
              <w:rPr>
                <w:ins w:id="988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89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90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Sensing accuracy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91" w:author="Hideaki Takahashi (Nokia)" w:date="2026-02-04T00:55:00Z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92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93" w:author="Feifei Lou" w:date="2026-02-11T05:18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Combined communication, sensing and positioning services (UC 7.x </w:t>
              </w:r>
            </w:ins>
            <w:ins w:id="994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Network assisted smart transportation</w:t>
              </w:r>
            </w:ins>
            <w:ins w:id="995" w:author="Feifei Lou" w:date="2026-02-11T05:18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)</w:t>
              </w:r>
            </w:ins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96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97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[1-10 Mb/s]</w:t>
              </w:r>
            </w:ins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998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999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[</w:t>
              </w:r>
            </w:ins>
            <w:ins w:id="1000" w:author="Feifei Lou" w:date="2026-02-11T05:19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2</w:t>
              </w:r>
            </w:ins>
            <w:ins w:id="1001" w:author="Hideaki Takahashi (Nokia)" w:date="2026-02-04T00:55:00Z">
              <w:del w:id="1002" w:author="Feifei Lou" w:date="2026-02-11T05:19:00Z">
                <w:r>
                  <w:rPr>
                    <w:rFonts w:ascii="Arial" w:hAnsi="Arial" w:cs="Arial"/>
                    <w:sz w:val="16"/>
                    <w:szCs w:val="16"/>
                    <w:highlight w:val="green"/>
                  </w:rPr>
                  <w:delText>4</w:delText>
                </w:r>
              </w:del>
            </w:ins>
            <w:ins w:id="1003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0 ms]</w:t>
              </w:r>
            </w:ins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1004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05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99.99%</w:t>
              </w:r>
            </w:ins>
          </w:p>
          <w:p>
            <w:pPr>
              <w:rPr>
                <w:ins w:id="1006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07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(note 1)</w:t>
              </w:r>
            </w:ins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1008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09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10</w:t>
              </w:r>
            </w:ins>
            <w:ins w:id="1010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4</w:t>
              </w:r>
            </w:ins>
            <w:ins w:id="1011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devices/km</w:t>
              </w:r>
            </w:ins>
            <w:ins w:id="1012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2</w:t>
              </w:r>
            </w:ins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1013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14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[1m] * [1m] * [1m] with 90% probability</w:t>
              </w:r>
            </w:ins>
          </w:p>
          <w:p>
            <w:pPr>
              <w:rPr>
                <w:ins w:id="1015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16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(note 2)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1017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18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category 2 or 3</w:t>
              </w:r>
            </w:ins>
          </w:p>
          <w:p>
            <w:pPr>
              <w:rPr>
                <w:ins w:id="1019" w:author="Hideaki Takahashi (Nokia)" w:date="2026-02-04T00:55:00Z"/>
                <w:rFonts w:ascii="Arial" w:hAnsi="Arial" w:cs="Arial"/>
                <w:sz w:val="16"/>
                <w:szCs w:val="16"/>
                <w:highlight w:val="green"/>
              </w:rPr>
            </w:pPr>
            <w:ins w:id="1020" w:author="Hideaki Takahashi (Nokia)" w:date="2026-02-04T00:55:00Z">
              <w:r>
                <w:rPr>
                  <w:rFonts w:ascii="Arial" w:hAnsi="Arial" w:cs="Arial"/>
                  <w:sz w:val="16"/>
                  <w:szCs w:val="16"/>
                  <w:highlight w:val="green"/>
                </w:rPr>
                <w:t>(notes 2, 3)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021" w:author="Hideaki Takahashi (Nokia)" w:date="2026-02-04T00:55:00Z"/>
        </w:trPr>
        <w:tc>
          <w:tcPr>
            <w:tcW w:w="10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1022" w:author="Hideaki Takahashi (Nokia)" w:date="2026-02-04T00:55:00Z"/>
                <w:rFonts w:cs="Arial"/>
                <w:sz w:val="16"/>
                <w:szCs w:val="16"/>
                <w:highlight w:val="green"/>
              </w:rPr>
            </w:pPr>
            <w:ins w:id="1023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NOTE 1:</w:t>
              </w:r>
            </w:ins>
            <w:ins w:id="1024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ab/>
              </w:r>
            </w:ins>
            <w:ins w:id="1025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within service volume</w:t>
              </w:r>
            </w:ins>
          </w:p>
          <w:p>
            <w:pPr>
              <w:pStyle w:val="58"/>
              <w:rPr>
                <w:ins w:id="1026" w:author="Hideaki Takahashi (Nokia)" w:date="2026-02-04T00:55:00Z"/>
                <w:rFonts w:cs="Arial"/>
                <w:sz w:val="16"/>
                <w:szCs w:val="16"/>
                <w:highlight w:val="green"/>
              </w:rPr>
            </w:pPr>
            <w:ins w:id="1027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NOTE 2:</w:t>
              </w:r>
            </w:ins>
            <w:ins w:id="1028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ab/>
              </w:r>
            </w:ins>
            <w:ins w:id="1029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within 99% of the service volume</w:t>
              </w:r>
            </w:ins>
          </w:p>
          <w:p>
            <w:pPr>
              <w:pStyle w:val="58"/>
              <w:rPr>
                <w:ins w:id="1030" w:author="Hideaki Takahashi (Nokia)" w:date="2026-02-04T00:55:00Z"/>
                <w:rFonts w:cs="Arial"/>
                <w:sz w:val="16"/>
                <w:szCs w:val="16"/>
              </w:rPr>
            </w:pPr>
            <w:ins w:id="1031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NOTE 3:</w:t>
              </w:r>
            </w:ins>
            <w:ins w:id="1032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ab/>
              </w:r>
            </w:ins>
            <w:ins w:id="1033" w:author="Hideaki Takahashi (Nokia)" w:date="2026-02-04T00:55:00Z">
              <w:r>
                <w:rPr>
                  <w:rFonts w:cs="Arial"/>
                  <w:sz w:val="16"/>
                  <w:szCs w:val="16"/>
                  <w:highlight w:val="green"/>
                </w:rPr>
                <w:t>Category 2 or 3 in Table 6.2-1 in TS 22.137 [6]</w:t>
              </w:r>
            </w:ins>
          </w:p>
        </w:tc>
      </w:tr>
    </w:tbl>
    <w:p>
      <w:pPr>
        <w:keepNext/>
        <w:keepLines/>
        <w:spacing w:before="60"/>
        <w:rPr>
          <w:rFonts w:ascii="Arial" w:hAnsi="Arial" w:eastAsia="宋体" w:cs="Arial"/>
          <w:b/>
          <w:sz w:val="16"/>
          <w:szCs w:val="16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34" w:author="Hideaki Takahashi (Nokia)" w:date="2026-02-03T15:47:00Z"/>
          <w:rFonts w:eastAsia="宋体"/>
          <w:color w:val="FF0000"/>
          <w:szCs w:val="21"/>
        </w:rPr>
      </w:pPr>
      <w:del w:id="1035" w:author="Hideaki Takahashi (Nokia)" w:date="2026-02-03T15:47:00Z">
        <w:r>
          <w:rPr>
            <w:rFonts w:eastAsia="宋体"/>
            <w:color w:val="FF0000"/>
            <w:szCs w:val="21"/>
          </w:rPr>
          <w:delText>Editor’s Note: Further classification of use cases in sensing service categories is FFS</w:delText>
        </w:r>
      </w:del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36" w:author="Hideaki Takahashi (Nokia)" w:date="2026-02-03T15:47:00Z"/>
          <w:rFonts w:eastAsia="宋体"/>
          <w:color w:val="FF0000"/>
          <w:szCs w:val="21"/>
        </w:rPr>
      </w:pPr>
      <w:del w:id="1037" w:author="Hideaki Takahashi (Nokia)" w:date="2026-02-03T15:47:00Z">
        <w:r>
          <w:rPr>
            <w:rFonts w:eastAsia="宋体"/>
            <w:color w:val="FF0000"/>
            <w:szCs w:val="21"/>
          </w:rPr>
          <w:delText>Editor’s Note: Velocity resolution for Low-altitude UAV supervision is FFS</w:delText>
        </w:r>
      </w:del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38" w:author="Hideaki Takahashi (Nokia)" w:date="2026-02-03T15:47:00Z"/>
          <w:rFonts w:eastAsia="宋体"/>
          <w:color w:val="FF0000"/>
          <w:szCs w:val="21"/>
        </w:rPr>
      </w:pPr>
      <w:del w:id="1039" w:author="Hideaki Takahashi (Nokia)" w:date="2026-02-03T15:47:00Z">
        <w:r>
          <w:rPr>
            <w:rFonts w:eastAsia="宋体"/>
            <w:color w:val="FF0000"/>
            <w:szCs w:val="21"/>
          </w:rPr>
          <w:delText>Editor’s Note: Further work to capture sensing density on the table is FFS</w:delText>
        </w:r>
      </w:del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040" w:author="Hideaki Takahashi (Nokia)" w:date="2026-02-03T15:47:00Z"/>
          <w:rFonts w:eastAsia="宋体"/>
          <w:color w:val="FF0000"/>
          <w:szCs w:val="21"/>
        </w:rPr>
      </w:pPr>
      <w:del w:id="1041" w:author="Hideaki Takahashi (Nokia)" w:date="2026-02-03T15:47:00Z">
        <w:r>
          <w:rPr>
            <w:rFonts w:eastAsia="宋体"/>
            <w:color w:val="FF0000"/>
            <w:szCs w:val="21"/>
          </w:rPr>
          <w:delText>Editor’s Note: KPI values in this table are FFS</w:delText>
        </w:r>
      </w:del>
    </w:p>
    <w:p/>
    <w:p/>
    <w:p/>
    <w:p/>
    <w:p/>
    <w:p/>
    <w:p/>
    <w:p/>
    <w:sectPr>
      <w:footerReference r:id="rId6" w:type="default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 w:num="1"/>
      <w:formProt w:val="0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Feifei Lou" w:date="2026-02-11T05:21:00Z" w:initials="">
    <w:p w14:paraId="62E70BF0">
      <w:pPr>
        <w:pStyle w:val="19"/>
      </w:pPr>
      <w:r>
        <w:t>Split to two columns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2E70BF0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游明朝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DengXian">
    <w:altName w:val="宋体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MS Mincho">
    <w:altName w:val="Yu Gothic"/>
    <w:panose1 w:val="00000000000000000000"/>
    <w:charset w:val="80"/>
    <w:family w:val="auto"/>
    <w:pitch w:val="fixed"/>
    <w:sig w:usb0="00000000" w:usb1="0807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ideaki Takahashi (Nokia)">
    <w15:presenceInfo w15:providerId="AD" w15:userId="S::hideaki.takahashi@nokia.com::42788fdf-2e17-4914-9a82-fe3b5b4191b2"/>
  </w15:person>
  <w15:person w15:author="Feifei Lou">
    <w15:presenceInfo w15:providerId="None" w15:userId="Feifei Lou"/>
  </w15:person>
  <w15:person w15:author="ZTE-XuLing">
    <w15:presenceInfo w15:providerId="None" w15:userId="ZTE-Xu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129C"/>
    <w:rsid w:val="000C0AF4"/>
    <w:rsid w:val="000C47C3"/>
    <w:rsid w:val="000D2D0A"/>
    <w:rsid w:val="000D58AB"/>
    <w:rsid w:val="000F7CF4"/>
    <w:rsid w:val="00114E4D"/>
    <w:rsid w:val="00133525"/>
    <w:rsid w:val="001A4C42"/>
    <w:rsid w:val="001A7420"/>
    <w:rsid w:val="001B6637"/>
    <w:rsid w:val="001C21C3"/>
    <w:rsid w:val="001D02C2"/>
    <w:rsid w:val="001D57C7"/>
    <w:rsid w:val="001F0C1D"/>
    <w:rsid w:val="001F1132"/>
    <w:rsid w:val="001F168B"/>
    <w:rsid w:val="00224099"/>
    <w:rsid w:val="002347A2"/>
    <w:rsid w:val="002551A4"/>
    <w:rsid w:val="002675F0"/>
    <w:rsid w:val="002676A1"/>
    <w:rsid w:val="00273BCA"/>
    <w:rsid w:val="002760EE"/>
    <w:rsid w:val="002B6339"/>
    <w:rsid w:val="002E00EE"/>
    <w:rsid w:val="003172DC"/>
    <w:rsid w:val="0035462D"/>
    <w:rsid w:val="00356555"/>
    <w:rsid w:val="003765B8"/>
    <w:rsid w:val="003B27E1"/>
    <w:rsid w:val="003C3971"/>
    <w:rsid w:val="003D36FA"/>
    <w:rsid w:val="003D6308"/>
    <w:rsid w:val="00423334"/>
    <w:rsid w:val="004345EC"/>
    <w:rsid w:val="004368E2"/>
    <w:rsid w:val="00437FD8"/>
    <w:rsid w:val="00465515"/>
    <w:rsid w:val="0049751D"/>
    <w:rsid w:val="004C30AC"/>
    <w:rsid w:val="004D3578"/>
    <w:rsid w:val="004E213A"/>
    <w:rsid w:val="004E4859"/>
    <w:rsid w:val="004F0988"/>
    <w:rsid w:val="004F3189"/>
    <w:rsid w:val="004F3340"/>
    <w:rsid w:val="0053388B"/>
    <w:rsid w:val="00535773"/>
    <w:rsid w:val="00543E6C"/>
    <w:rsid w:val="00565087"/>
    <w:rsid w:val="00597B11"/>
    <w:rsid w:val="005B4703"/>
    <w:rsid w:val="005D2E01"/>
    <w:rsid w:val="005D7526"/>
    <w:rsid w:val="005E4BB2"/>
    <w:rsid w:val="005F1B4E"/>
    <w:rsid w:val="005F788A"/>
    <w:rsid w:val="00602AEA"/>
    <w:rsid w:val="00614FDF"/>
    <w:rsid w:val="0063543D"/>
    <w:rsid w:val="00647114"/>
    <w:rsid w:val="00687DC4"/>
    <w:rsid w:val="006912E9"/>
    <w:rsid w:val="006A182F"/>
    <w:rsid w:val="006A323F"/>
    <w:rsid w:val="006B30D0"/>
    <w:rsid w:val="006C3D95"/>
    <w:rsid w:val="006E129A"/>
    <w:rsid w:val="006E5C86"/>
    <w:rsid w:val="006F2A36"/>
    <w:rsid w:val="00701116"/>
    <w:rsid w:val="007053A8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A6C4E"/>
    <w:rsid w:val="007B600E"/>
    <w:rsid w:val="007F0F4A"/>
    <w:rsid w:val="008028A4"/>
    <w:rsid w:val="008217A3"/>
    <w:rsid w:val="00830747"/>
    <w:rsid w:val="008359CD"/>
    <w:rsid w:val="00847982"/>
    <w:rsid w:val="00865582"/>
    <w:rsid w:val="008768CA"/>
    <w:rsid w:val="00881287"/>
    <w:rsid w:val="008875D9"/>
    <w:rsid w:val="00892B26"/>
    <w:rsid w:val="008C384C"/>
    <w:rsid w:val="008C7198"/>
    <w:rsid w:val="008C762E"/>
    <w:rsid w:val="008D05CF"/>
    <w:rsid w:val="008D4BD9"/>
    <w:rsid w:val="008E2D68"/>
    <w:rsid w:val="008E6756"/>
    <w:rsid w:val="008F531F"/>
    <w:rsid w:val="0090271F"/>
    <w:rsid w:val="00902E23"/>
    <w:rsid w:val="009114D7"/>
    <w:rsid w:val="0091348E"/>
    <w:rsid w:val="00917CCB"/>
    <w:rsid w:val="009309FB"/>
    <w:rsid w:val="009330B6"/>
    <w:rsid w:val="00933FB0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3F6F"/>
    <w:rsid w:val="00AB4A5D"/>
    <w:rsid w:val="00AC6BC6"/>
    <w:rsid w:val="00AE65E2"/>
    <w:rsid w:val="00AF1460"/>
    <w:rsid w:val="00B04AC1"/>
    <w:rsid w:val="00B12BA0"/>
    <w:rsid w:val="00B15449"/>
    <w:rsid w:val="00B93086"/>
    <w:rsid w:val="00BA19ED"/>
    <w:rsid w:val="00BA281A"/>
    <w:rsid w:val="00BA4B8D"/>
    <w:rsid w:val="00BB4115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33976"/>
    <w:rsid w:val="00C45231"/>
    <w:rsid w:val="00C551FF"/>
    <w:rsid w:val="00C72833"/>
    <w:rsid w:val="00C80F1D"/>
    <w:rsid w:val="00C91962"/>
    <w:rsid w:val="00C93F40"/>
    <w:rsid w:val="00CA3D0C"/>
    <w:rsid w:val="00CE554D"/>
    <w:rsid w:val="00D0432D"/>
    <w:rsid w:val="00D20F5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94FF0"/>
    <w:rsid w:val="00DA7A03"/>
    <w:rsid w:val="00DB1818"/>
    <w:rsid w:val="00DC309B"/>
    <w:rsid w:val="00DC4DA2"/>
    <w:rsid w:val="00DD4C17"/>
    <w:rsid w:val="00DD74A5"/>
    <w:rsid w:val="00DE145E"/>
    <w:rsid w:val="00DF2B1F"/>
    <w:rsid w:val="00DF62CD"/>
    <w:rsid w:val="00E16509"/>
    <w:rsid w:val="00E44582"/>
    <w:rsid w:val="00E74F34"/>
    <w:rsid w:val="00E77645"/>
    <w:rsid w:val="00EA15B0"/>
    <w:rsid w:val="00EA5EA7"/>
    <w:rsid w:val="00EC4A25"/>
    <w:rsid w:val="00EC615B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A40AA"/>
    <w:rsid w:val="00FB4DE1"/>
    <w:rsid w:val="00FB7669"/>
    <w:rsid w:val="00FC1192"/>
    <w:rsid w:val="485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qFormat="1"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7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7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19">
    <w:name w:val="annotation text"/>
    <w:basedOn w:val="1"/>
    <w:link w:val="77"/>
    <w:qFormat/>
    <w:uiPriority w:val="0"/>
  </w:style>
  <w:style w:type="paragraph" w:styleId="20">
    <w:name w:val="List Bullet 2"/>
    <w:basedOn w:val="1"/>
    <w:qFormat/>
    <w:uiPriority w:val="0"/>
    <w:pPr>
      <w:numPr>
        <w:ilvl w:val="0"/>
        <w:numId w:val="1"/>
      </w:numPr>
      <w:tabs>
        <w:tab w:val="clear" w:pos="643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val="en-US" w:eastAsia="ja-JP"/>
    </w:rPr>
  </w:style>
  <w:style w:type="paragraph" w:styleId="21">
    <w:name w:val="toc 8"/>
    <w:basedOn w:val="18"/>
    <w:next w:val="1"/>
    <w:uiPriority w:val="39"/>
    <w:pPr>
      <w:spacing w:before="180"/>
      <w:ind w:left="2693" w:hanging="2693"/>
    </w:pPr>
    <w:rPr>
      <w:b/>
    </w:rPr>
  </w:style>
  <w:style w:type="paragraph" w:styleId="22">
    <w:name w:val="Balloon Text"/>
    <w:basedOn w:val="1"/>
    <w:link w:val="34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3">
    <w:name w:val="footer"/>
    <w:basedOn w:val="24"/>
    <w:qFormat/>
    <w:uiPriority w:val="0"/>
    <w:pPr>
      <w:jc w:val="center"/>
    </w:pPr>
    <w:rPr>
      <w:i/>
    </w:rPr>
  </w:style>
  <w:style w:type="paragraph" w:styleId="24">
    <w:name w:val="header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25">
    <w:name w:val="toc 9"/>
    <w:basedOn w:val="21"/>
    <w:next w:val="1"/>
    <w:uiPriority w:val="39"/>
    <w:pPr>
      <w:ind w:left="1418" w:hanging="1418"/>
    </w:pPr>
  </w:style>
  <w:style w:type="paragraph" w:styleId="26">
    <w:name w:val="Normal (Web)"/>
    <w:basedOn w:val="1"/>
    <w:uiPriority w:val="0"/>
    <w:rPr>
      <w:sz w:val="24"/>
    </w:rPr>
  </w:style>
  <w:style w:type="paragraph" w:styleId="27">
    <w:name w:val="annotation subject"/>
    <w:basedOn w:val="19"/>
    <w:next w:val="19"/>
    <w:link w:val="78"/>
    <w:qFormat/>
    <w:uiPriority w:val="0"/>
    <w:rPr>
      <w:b/>
      <w:bCs/>
    </w:rPr>
  </w:style>
  <w:style w:type="table" w:styleId="29">
    <w:name w:val="Table Grid"/>
    <w:basedOn w:val="2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FollowedHyperlink"/>
    <w:qFormat/>
    <w:uiPriority w:val="0"/>
    <w:rPr>
      <w:color w:val="954F72"/>
      <w:u w:val="single"/>
    </w:rPr>
  </w:style>
  <w:style w:type="character" w:styleId="32">
    <w:name w:val="Hyperlink"/>
    <w:qFormat/>
    <w:uiPriority w:val="0"/>
    <w:rPr>
      <w:color w:val="0563C1"/>
      <w:u w:val="single"/>
    </w:rPr>
  </w:style>
  <w:style w:type="character" w:styleId="33">
    <w:name w:val="annotation reference"/>
    <w:basedOn w:val="30"/>
    <w:qFormat/>
    <w:uiPriority w:val="0"/>
    <w:rPr>
      <w:sz w:val="16"/>
      <w:szCs w:val="16"/>
    </w:rPr>
  </w:style>
  <w:style w:type="character" w:customStyle="1" w:styleId="34">
    <w:name w:val="批注框文本 Char"/>
    <w:link w:val="22"/>
    <w:qFormat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3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character" w:customStyle="1" w:styleId="36">
    <w:name w:val="ZGSM"/>
    <w:uiPriority w:val="0"/>
  </w:style>
  <w:style w:type="paragraph" w:customStyle="1" w:styleId="37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38">
    <w:name w:val="TT"/>
    <w:basedOn w:val="2"/>
    <w:next w:val="1"/>
    <w:qFormat/>
    <w:uiPriority w:val="0"/>
    <w:pPr>
      <w:outlineLvl w:val="9"/>
    </w:pPr>
  </w:style>
  <w:style w:type="paragraph" w:customStyle="1" w:styleId="39">
    <w:name w:val="NF"/>
    <w:basedOn w:val="4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40">
    <w:name w:val="NO"/>
    <w:basedOn w:val="1"/>
    <w:qFormat/>
    <w:uiPriority w:val="0"/>
    <w:pPr>
      <w:keepLines/>
      <w:ind w:left="1135" w:hanging="851"/>
    </w:pPr>
  </w:style>
  <w:style w:type="paragraph" w:customStyle="1" w:styleId="41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42">
    <w:name w:val="TAR"/>
    <w:basedOn w:val="43"/>
    <w:qFormat/>
    <w:uiPriority w:val="0"/>
    <w:pPr>
      <w:jc w:val="right"/>
    </w:pPr>
  </w:style>
  <w:style w:type="paragraph" w:customStyle="1" w:styleId="43">
    <w:name w:val="TAL"/>
    <w:basedOn w:val="1"/>
    <w:link w:val="7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4">
    <w:name w:val="TAH"/>
    <w:basedOn w:val="45"/>
    <w:link w:val="75"/>
    <w:qFormat/>
    <w:uiPriority w:val="0"/>
    <w:rPr>
      <w:b/>
    </w:rPr>
  </w:style>
  <w:style w:type="paragraph" w:customStyle="1" w:styleId="45">
    <w:name w:val="TAC"/>
    <w:basedOn w:val="43"/>
    <w:qFormat/>
    <w:uiPriority w:val="0"/>
    <w:pPr>
      <w:jc w:val="center"/>
    </w:pPr>
  </w:style>
  <w:style w:type="paragraph" w:customStyle="1" w:styleId="46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47">
    <w:name w:val="EX"/>
    <w:basedOn w:val="1"/>
    <w:qFormat/>
    <w:uiPriority w:val="0"/>
    <w:pPr>
      <w:keepLines/>
      <w:ind w:left="1702" w:hanging="1418"/>
    </w:pPr>
  </w:style>
  <w:style w:type="paragraph" w:customStyle="1" w:styleId="48">
    <w:name w:val="FP"/>
    <w:basedOn w:val="1"/>
    <w:qFormat/>
    <w:uiPriority w:val="0"/>
    <w:pPr>
      <w:spacing w:after="0"/>
    </w:pPr>
  </w:style>
  <w:style w:type="paragraph" w:customStyle="1" w:styleId="49">
    <w:name w:val="NW"/>
    <w:basedOn w:val="40"/>
    <w:uiPriority w:val="0"/>
    <w:pPr>
      <w:spacing w:after="0"/>
    </w:pPr>
  </w:style>
  <w:style w:type="paragraph" w:customStyle="1" w:styleId="50">
    <w:name w:val="EW"/>
    <w:basedOn w:val="47"/>
    <w:qFormat/>
    <w:uiPriority w:val="0"/>
    <w:pPr>
      <w:spacing w:after="0"/>
    </w:pPr>
  </w:style>
  <w:style w:type="paragraph" w:customStyle="1" w:styleId="51">
    <w:name w:val="B1"/>
    <w:basedOn w:val="1"/>
    <w:qFormat/>
    <w:uiPriority w:val="0"/>
    <w:pPr>
      <w:ind w:left="568" w:hanging="284"/>
    </w:pPr>
  </w:style>
  <w:style w:type="paragraph" w:customStyle="1" w:styleId="52">
    <w:name w:val="Editor's Note"/>
    <w:basedOn w:val="40"/>
    <w:qFormat/>
    <w:uiPriority w:val="0"/>
    <w:rPr>
      <w:color w:val="FF0000"/>
    </w:r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5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7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8">
    <w:name w:val="TAN"/>
    <w:basedOn w:val="43"/>
    <w:qFormat/>
    <w:uiPriority w:val="0"/>
    <w:pPr>
      <w:ind w:left="851" w:hanging="851"/>
    </w:pPr>
  </w:style>
  <w:style w:type="paragraph" w:customStyle="1" w:styleId="5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TF"/>
    <w:basedOn w:val="53"/>
    <w:uiPriority w:val="0"/>
    <w:pPr>
      <w:keepNext w:val="0"/>
      <w:spacing w:before="0" w:after="240"/>
    </w:pPr>
  </w:style>
  <w:style w:type="paragraph" w:customStyle="1" w:styleId="6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B2"/>
    <w:basedOn w:val="1"/>
    <w:qFormat/>
    <w:uiPriority w:val="0"/>
    <w:pPr>
      <w:ind w:left="851" w:hanging="284"/>
    </w:pPr>
  </w:style>
  <w:style w:type="paragraph" w:customStyle="1" w:styleId="63">
    <w:name w:val="B3"/>
    <w:basedOn w:val="1"/>
    <w:qFormat/>
    <w:uiPriority w:val="0"/>
    <w:pPr>
      <w:ind w:left="1135" w:hanging="284"/>
    </w:pPr>
  </w:style>
  <w:style w:type="paragraph" w:customStyle="1" w:styleId="64">
    <w:name w:val="B4"/>
    <w:basedOn w:val="1"/>
    <w:qFormat/>
    <w:uiPriority w:val="0"/>
    <w:pPr>
      <w:ind w:left="1418" w:hanging="284"/>
    </w:pPr>
  </w:style>
  <w:style w:type="paragraph" w:customStyle="1" w:styleId="65">
    <w:name w:val="B5"/>
    <w:basedOn w:val="1"/>
    <w:qFormat/>
    <w:uiPriority w:val="0"/>
    <w:pPr>
      <w:ind w:left="1702" w:hanging="284"/>
    </w:pPr>
  </w:style>
  <w:style w:type="paragraph" w:customStyle="1" w:styleId="66">
    <w:name w:val="ZTD"/>
    <w:basedOn w:val="55"/>
    <w:qFormat/>
    <w:uiPriority w:val="0"/>
    <w:pPr>
      <w:framePr w:hRule="auto" w:y="852"/>
    </w:pPr>
    <w:rPr>
      <w:i w:val="0"/>
      <w:sz w:val="40"/>
    </w:rPr>
  </w:style>
  <w:style w:type="paragraph" w:customStyle="1" w:styleId="67">
    <w:name w:val="ZV"/>
    <w:basedOn w:val="57"/>
    <w:qFormat/>
    <w:uiPriority w:val="0"/>
    <w:pPr>
      <w:framePr w:y="16161"/>
    </w:pPr>
  </w:style>
  <w:style w:type="paragraph" w:customStyle="1" w:styleId="68">
    <w:name w:val="TAJ"/>
    <w:basedOn w:val="53"/>
    <w:qFormat/>
    <w:uiPriority w:val="0"/>
  </w:style>
  <w:style w:type="paragraph" w:customStyle="1" w:styleId="69">
    <w:name w:val="Guidance"/>
    <w:basedOn w:val="1"/>
    <w:qFormat/>
    <w:uiPriority w:val="0"/>
    <w:rPr>
      <w:i/>
      <w:color w:val="0000FF"/>
    </w:rPr>
  </w:style>
  <w:style w:type="character" w:customStyle="1" w:styleId="70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1">
    <w:name w:val="标题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72">
    <w:name w:val="标题 3 Char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73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75">
    <w:name w:val="TAH Car"/>
    <w:link w:val="44"/>
    <w:qFormat/>
    <w:uiPriority w:val="0"/>
    <w:rPr>
      <w:rFonts w:ascii="Arial" w:hAnsi="Arial"/>
      <w:b/>
      <w:sz w:val="18"/>
      <w:lang w:eastAsia="en-US"/>
    </w:rPr>
  </w:style>
  <w:style w:type="character" w:customStyle="1" w:styleId="76">
    <w:name w:val="TAL Char"/>
    <w:link w:val="43"/>
    <w:qFormat/>
    <w:locked/>
    <w:uiPriority w:val="0"/>
    <w:rPr>
      <w:rFonts w:ascii="Arial" w:hAnsi="Arial"/>
      <w:sz w:val="18"/>
      <w:lang w:eastAsia="en-US"/>
    </w:rPr>
  </w:style>
  <w:style w:type="character" w:customStyle="1" w:styleId="77">
    <w:name w:val="批注文字 Char"/>
    <w:basedOn w:val="30"/>
    <w:link w:val="19"/>
    <w:qFormat/>
    <w:uiPriority w:val="0"/>
    <w:rPr>
      <w:lang w:eastAsia="en-US"/>
    </w:rPr>
  </w:style>
  <w:style w:type="character" w:customStyle="1" w:styleId="78">
    <w:name w:val="批注主题 Char"/>
    <w:basedOn w:val="77"/>
    <w:link w:val="27"/>
    <w:qFormat/>
    <w:uiPriority w:val="0"/>
    <w:rPr>
      <w:b/>
      <w:bCs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8DE1-C46F-4E60-A268-74F7EEE7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5</Pages>
  <Words>908</Words>
  <Characters>5177</Characters>
  <Lines>43</Lines>
  <Paragraphs>12</Paragraphs>
  <TotalTime>7</TotalTime>
  <ScaleCrop>false</ScaleCrop>
  <LinksUpToDate>false</LinksUpToDate>
  <CharactersWithSpaces>6073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2026-02-11T09:40:00Z</dcterms:created>
  <dc:creator>MCC Support</dc:creator>
  <cp:keywords>&lt;keyword[, keyword, ]&gt;</cp:keywords>
  <cp:lastModifiedBy>ZTE-XuLing</cp:lastModifiedBy>
  <cp:lastPrinted>2019-02-25T14:05:00Z</cp:lastPrinted>
  <dcterms:modified xsi:type="dcterms:W3CDTF">2026-02-11T10:39:28Z</dcterms:modified>
  <dc:subject>&lt;Title 1; Title 2&gt; (Release 14 | 13 |12)</dc:subject>
  <dc:title>3GPP TS ab.cde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A988744964894B1BAB308660B92E98B1</vt:lpwstr>
  </property>
</Properties>
</file>