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6E0599A7"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4C2568">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7072CE">
        <w:rPr>
          <w:rFonts w:ascii="Arial" w:eastAsia="MS Mincho" w:hAnsi="Arial" w:cs="Arial"/>
          <w:b/>
          <w:sz w:val="24"/>
          <w:szCs w:val="24"/>
          <w:lang w:eastAsia="ja-JP"/>
        </w:rPr>
        <w:t>115</w:t>
      </w:r>
    </w:p>
    <w:p w14:paraId="1578607E" w14:textId="259D7452"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7072CE">
        <w:rPr>
          <w:rFonts w:ascii="Arial" w:eastAsia="MS Mincho" w:hAnsi="Arial" w:cs="Arial"/>
          <w:i/>
          <w:sz w:val="24"/>
          <w:szCs w:val="24"/>
          <w:lang w:eastAsia="ja-JP"/>
        </w:rPr>
        <w:t>1091</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C4D66EE"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D3174" w:rsidRPr="00AD3174">
        <w:rPr>
          <w:rFonts w:ascii="Arial" w:hAnsi="Arial" w:cs="Arial"/>
          <w:b/>
          <w:bCs/>
        </w:rPr>
        <w:t>Table 14.1.12-1</w:t>
      </w:r>
      <w:r w:rsidR="00AD3174">
        <w:rPr>
          <w:rFonts w:ascii="Arial" w:hAnsi="Arial" w:cs="Arial"/>
          <w:b/>
          <w:bCs/>
        </w:rPr>
        <w:t xml:space="preserve"> (</w:t>
      </w:r>
      <w:r w:rsidR="00AD3174" w:rsidRPr="00AD3174">
        <w:rPr>
          <w:rFonts w:ascii="Arial" w:hAnsi="Arial" w:cs="Arial"/>
          <w:b/>
          <w:bCs/>
        </w:rPr>
        <w:t>Immersive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AD3174">
        <w:rPr>
          <w:rFonts w:ascii="Arial" w:hAnsi="Arial" w:cs="Arial"/>
          <w:b/>
          <w:bCs/>
        </w:rPr>
        <w:t>870 v1.1.</w:t>
      </w:r>
      <w:r w:rsidR="00E578C5" w:rsidRPr="00AD3174">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23873B92"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AD3174" w:rsidRPr="00AD3174">
        <w:rPr>
          <w:rFonts w:ascii="Arial" w:eastAsia="Calibri" w:hAnsi="Arial" w:cs="Arial"/>
          <w:i/>
          <w:sz w:val="22"/>
          <w:szCs w:val="22"/>
        </w:rPr>
        <w:t>Table 14.1.12-1</w:t>
      </w:r>
      <w:r w:rsidR="00AD3174">
        <w:rPr>
          <w:rFonts w:ascii="Arial" w:eastAsia="Calibri" w:hAnsi="Arial" w:cs="Arial"/>
          <w:i/>
          <w:sz w:val="22"/>
          <w:szCs w:val="22"/>
        </w:rPr>
        <w:t xml:space="preserve"> 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5FE97559" w14:textId="77777777" w:rsidR="00033705" w:rsidRDefault="00033705" w:rsidP="00033705">
      <w:pPr>
        <w:spacing w:after="200" w:line="276" w:lineRule="auto"/>
        <w:rPr>
          <w:noProof/>
          <w:lang w:val="en-US"/>
        </w:rPr>
      </w:pPr>
      <w:r>
        <w:rPr>
          <w:noProof/>
          <w:lang w:val="en-US"/>
        </w:rPr>
        <w:t>In particular, the following TDOCs were used to update this table:</w:t>
      </w:r>
    </w:p>
    <w:p w14:paraId="1A47D0F1" w14:textId="77777777" w:rsidR="00033705" w:rsidRPr="00491E59" w:rsidRDefault="00033705" w:rsidP="00033705">
      <w:pPr>
        <w:pStyle w:val="ListParagraph"/>
        <w:numPr>
          <w:ilvl w:val="0"/>
          <w:numId w:val="28"/>
        </w:numPr>
        <w:rPr>
          <w:noProof/>
          <w:lang w:val="en-US"/>
        </w:rPr>
      </w:pPr>
      <w:r w:rsidRPr="00491E59">
        <w:rPr>
          <w:noProof/>
          <w:lang w:val="en-US"/>
        </w:rPr>
        <w:t>S1-254296, Merged proposed changes on Clause Y.1.12 (Immersive) (SA1 #112)</w:t>
      </w:r>
    </w:p>
    <w:p w14:paraId="50277FD2" w14:textId="77777777" w:rsidR="00033705" w:rsidRPr="00491E59" w:rsidRDefault="00033705" w:rsidP="00033705">
      <w:pPr>
        <w:pStyle w:val="ListParagraph"/>
        <w:numPr>
          <w:ilvl w:val="0"/>
          <w:numId w:val="28"/>
        </w:numPr>
        <w:rPr>
          <w:noProof/>
          <w:lang w:val="en-US"/>
        </w:rPr>
      </w:pPr>
      <w:r w:rsidRPr="00491E59">
        <w:rPr>
          <w:noProof/>
          <w:lang w:val="en-US"/>
        </w:rPr>
        <w:t>S1-254190 (ZTE Corporation)</w:t>
      </w:r>
    </w:p>
    <w:p w14:paraId="165F8611" w14:textId="77777777" w:rsidR="00033705" w:rsidRDefault="00033705" w:rsidP="00033705">
      <w:pPr>
        <w:pStyle w:val="ListParagraph"/>
        <w:numPr>
          <w:ilvl w:val="0"/>
          <w:numId w:val="28"/>
        </w:numPr>
        <w:rPr>
          <w:noProof/>
          <w:lang w:val="en-US"/>
        </w:rPr>
      </w:pPr>
      <w:r w:rsidRPr="00491E59">
        <w:rPr>
          <w:noProof/>
          <w:lang w:val="en-US"/>
        </w:rPr>
        <w:t>S1-254300r1 (Huawei)</w:t>
      </w:r>
    </w:p>
    <w:p w14:paraId="481197B9" w14:textId="77777777" w:rsidR="00D56C1C" w:rsidRDefault="00D56C1C" w:rsidP="00D56C1C">
      <w:pPr>
        <w:spacing w:after="200" w:line="276" w:lineRule="auto"/>
        <w:rPr>
          <w:noProof/>
          <w:lang w:val="en-US"/>
        </w:rPr>
      </w:pPr>
      <w:r>
        <w:rPr>
          <w:noProof/>
          <w:lang w:val="en-US"/>
        </w:rPr>
        <w:t xml:space="preserve">Orig PRs were added (shaded in grey) for information and </w:t>
      </w:r>
      <w:r w:rsidRPr="00EB46EC">
        <w:rPr>
          <w:noProof/>
          <w:highlight w:val="magenta"/>
          <w:lang w:val="en-US"/>
        </w:rPr>
        <w:t>rapporteur notes</w:t>
      </w:r>
      <w:r>
        <w:rPr>
          <w:noProof/>
          <w:lang w:val="en-US"/>
        </w:rPr>
        <w:t xml:space="preserve"> added to provide additional information.</w:t>
      </w:r>
    </w:p>
    <w:p w14:paraId="11970013" w14:textId="77777777" w:rsidR="00DD0662" w:rsidRPr="003E512F" w:rsidRDefault="00DD0662" w:rsidP="00DD0662">
      <w:pPr>
        <w:spacing w:after="0" w:line="276" w:lineRule="auto"/>
        <w:rPr>
          <w:noProof/>
          <w:lang w:val="en-US"/>
        </w:rPr>
      </w:pPr>
      <w:r w:rsidRPr="003E512F">
        <w:rPr>
          <w:noProof/>
          <w:lang w:val="en-US"/>
        </w:rPr>
        <w:t>Differences from the latest draft version:</w:t>
      </w:r>
    </w:p>
    <w:p w14:paraId="68EA8FBF" w14:textId="77777777" w:rsidR="00DD0662" w:rsidRPr="003E512F" w:rsidRDefault="00DD0662" w:rsidP="00DD0662">
      <w:pPr>
        <w:pStyle w:val="ListParagraph"/>
        <w:numPr>
          <w:ilvl w:val="0"/>
          <w:numId w:val="33"/>
        </w:numPr>
        <w:spacing w:after="0" w:line="276" w:lineRule="auto"/>
        <w:rPr>
          <w:noProof/>
          <w:lang w:val="en-US"/>
        </w:rPr>
      </w:pPr>
      <w:r w:rsidRPr="003E512F">
        <w:rPr>
          <w:noProof/>
          <w:lang w:val="en-US"/>
        </w:rPr>
        <w:t>Removed initial CPRs if alternative(s) were proposed</w:t>
      </w:r>
    </w:p>
    <w:p w14:paraId="09999118" w14:textId="77777777" w:rsidR="00DD0662" w:rsidRPr="003E512F" w:rsidRDefault="00DD0662" w:rsidP="00DD0662">
      <w:pPr>
        <w:pStyle w:val="ListParagraph"/>
        <w:numPr>
          <w:ilvl w:val="0"/>
          <w:numId w:val="33"/>
        </w:numPr>
        <w:spacing w:after="0" w:line="276" w:lineRule="auto"/>
        <w:rPr>
          <w:noProof/>
          <w:lang w:val="en-US"/>
        </w:rPr>
      </w:pPr>
      <w:r w:rsidRPr="003E512F">
        <w:rPr>
          <w:noProof/>
          <w:lang w:val="en-US"/>
        </w:rPr>
        <w:t>Removed CPRs if company proposing them requested them to be removed/withdrawn.</w:t>
      </w:r>
    </w:p>
    <w:p w14:paraId="635FFF1D" w14:textId="77777777" w:rsidR="00DD0662" w:rsidRPr="003E512F" w:rsidRDefault="00DD0662" w:rsidP="00DD0662">
      <w:pPr>
        <w:pStyle w:val="ListParagraph"/>
        <w:numPr>
          <w:ilvl w:val="0"/>
          <w:numId w:val="33"/>
        </w:numPr>
        <w:spacing w:after="0" w:line="276" w:lineRule="auto"/>
        <w:rPr>
          <w:noProof/>
          <w:lang w:val="en-US"/>
        </w:rPr>
      </w:pPr>
      <w:r w:rsidRPr="003E512F">
        <w:rPr>
          <w:noProof/>
          <w:lang w:val="en-US"/>
        </w:rPr>
        <w:t>Removed comments no longer needed (Table moved, alignment notes)</w:t>
      </w:r>
    </w:p>
    <w:p w14:paraId="74CADA9E" w14:textId="77777777" w:rsidR="00DD0662" w:rsidRDefault="00DD0662" w:rsidP="00DD0662">
      <w:pPr>
        <w:pStyle w:val="ListParagraph"/>
        <w:numPr>
          <w:ilvl w:val="0"/>
          <w:numId w:val="33"/>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0BDCCAF0" w14:textId="2546EDE7" w:rsidR="002478E2" w:rsidRDefault="002478E2" w:rsidP="00DD0662">
      <w:pPr>
        <w:pStyle w:val="ListParagraph"/>
        <w:numPr>
          <w:ilvl w:val="0"/>
          <w:numId w:val="33"/>
        </w:numPr>
        <w:rPr>
          <w:noProof/>
          <w:lang w:val="en-US"/>
        </w:rPr>
      </w:pPr>
      <w:r>
        <w:rPr>
          <w:noProof/>
          <w:lang w:val="en-US"/>
        </w:rPr>
        <w:t>Added comments from S1-251081 (Qualcomm)</w:t>
      </w:r>
    </w:p>
    <w:p w14:paraId="174D753A" w14:textId="77777777" w:rsidR="00DD0662" w:rsidRDefault="00DD0662" w:rsidP="00D56C1C">
      <w:pPr>
        <w:spacing w:after="200" w:line="276" w:lineRule="auto"/>
        <w:rPr>
          <w:noProof/>
          <w:lang w:val="en-US"/>
        </w:rPr>
      </w:pPr>
    </w:p>
    <w:p w14:paraId="4888752D" w14:textId="0C8F4FE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AD3174">
        <w:rPr>
          <w:noProof/>
          <w:lang w:val="en-US"/>
        </w:rPr>
        <w:t>870 v1.1.0</w:t>
      </w:r>
      <w:r w:rsidRPr="00AD317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7B6020AF" w14:textId="77777777" w:rsidR="00362A2A" w:rsidRDefault="00362A2A" w:rsidP="00362A2A">
      <w:pPr>
        <w:pStyle w:val="TH"/>
        <w:rPr>
          <w:lang w:eastAsia="zh-CN"/>
        </w:rPr>
      </w:pPr>
      <w:r>
        <w:rPr>
          <w:lang w:eastAsia="zh-CN"/>
        </w:rPr>
        <w:t>Table 14.1.12-1: Immersive communication</w:t>
      </w:r>
    </w:p>
    <w:tbl>
      <w:tblPr>
        <w:tblpPr w:leftFromText="180" w:rightFromText="180" w:vertAnchor="text" w:tblpX="113"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539"/>
        <w:gridCol w:w="1702"/>
        <w:gridCol w:w="2269"/>
      </w:tblGrid>
      <w:tr w:rsidR="00362A2A" w:rsidRPr="004C2568" w14:paraId="68AB5816" w14:textId="77777777" w:rsidTr="004548B5">
        <w:trPr>
          <w:tblHeader/>
        </w:trPr>
        <w:tc>
          <w:tcPr>
            <w:tcW w:w="1525" w:type="dxa"/>
            <w:tcBorders>
              <w:top w:val="single" w:sz="4" w:space="0" w:color="auto"/>
              <w:left w:val="single" w:sz="4" w:space="0" w:color="auto"/>
              <w:bottom w:val="single" w:sz="4" w:space="0" w:color="auto"/>
              <w:right w:val="single" w:sz="4" w:space="0" w:color="auto"/>
            </w:tcBorders>
            <w:hideMark/>
          </w:tcPr>
          <w:p w14:paraId="31D2CFAA"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F756A6C"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6809DE1" w14:textId="77777777" w:rsidR="00362A2A" w:rsidRPr="004C2568" w:rsidRDefault="00362A2A" w:rsidP="007744FA">
            <w:pPr>
              <w:keepNext/>
              <w:keepLines/>
              <w:spacing w:after="0"/>
              <w:jc w:val="center"/>
              <w:rPr>
                <w:rFonts w:ascii="Arial" w:hAnsi="Arial" w:cs="Arial"/>
                <w:b/>
                <w:sz w:val="16"/>
                <w:szCs w:val="16"/>
              </w:rPr>
            </w:pPr>
            <w:r w:rsidRPr="004C256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F35A944" w14:textId="77777777" w:rsidR="00362A2A" w:rsidRPr="0092048A" w:rsidRDefault="00362A2A" w:rsidP="007744FA">
            <w:pPr>
              <w:keepNext/>
              <w:keepLines/>
              <w:spacing w:after="0"/>
              <w:jc w:val="center"/>
              <w:rPr>
                <w:rFonts w:ascii="Arial" w:hAnsi="Arial" w:cs="Arial"/>
                <w:b/>
                <w:sz w:val="16"/>
                <w:szCs w:val="16"/>
              </w:rPr>
            </w:pPr>
            <w:r w:rsidRPr="0092048A">
              <w:rPr>
                <w:rFonts w:ascii="Arial" w:hAnsi="Arial" w:cs="Arial"/>
                <w:b/>
                <w:sz w:val="16"/>
                <w:szCs w:val="16"/>
              </w:rPr>
              <w:t>Comment</w:t>
            </w:r>
          </w:p>
        </w:tc>
      </w:tr>
      <w:tr w:rsidR="00AD3174" w:rsidRPr="004C2568" w14:paraId="406E7EF9" w14:textId="77777777" w:rsidTr="004548B5">
        <w:tc>
          <w:tcPr>
            <w:tcW w:w="1525" w:type="dxa"/>
            <w:tcBorders>
              <w:top w:val="single" w:sz="4" w:space="0" w:color="auto"/>
              <w:left w:val="single" w:sz="4" w:space="0" w:color="auto"/>
              <w:bottom w:val="single" w:sz="4" w:space="0" w:color="auto"/>
              <w:right w:val="single" w:sz="4" w:space="0" w:color="auto"/>
            </w:tcBorders>
          </w:tcPr>
          <w:p w14:paraId="105F41A6" w14:textId="21AD6A9A" w:rsidR="00AD3174" w:rsidRPr="004C2568" w:rsidRDefault="00DD0662" w:rsidP="00AD3174">
            <w:pPr>
              <w:keepNext/>
              <w:keepLines/>
              <w:spacing w:after="0"/>
              <w:jc w:val="center"/>
              <w:rPr>
                <w:rFonts w:ascii="Arial" w:hAnsi="Arial" w:cs="Arial"/>
                <w:sz w:val="16"/>
                <w:szCs w:val="16"/>
              </w:rPr>
            </w:pPr>
            <w:r>
              <w:rPr>
                <w:rFonts w:ascii="Arial" w:hAnsi="Arial" w:cs="Arial"/>
                <w:sz w:val="16"/>
                <w:szCs w:val="16"/>
              </w:rPr>
              <w:t>CPR</w:t>
            </w:r>
            <w:r w:rsidR="004548B5" w:rsidRPr="004C2568">
              <w:rPr>
                <w:rFonts w:ascii="Arial" w:hAnsi="Arial" w:cs="Arial"/>
                <w:sz w:val="16"/>
                <w:szCs w:val="16"/>
              </w:rPr>
              <w:t xml:space="preserve"> </w:t>
            </w:r>
            <w:r w:rsidR="00AD3174" w:rsidRPr="004C2568">
              <w:rPr>
                <w:rFonts w:ascii="Arial" w:hAnsi="Arial" w:cs="Arial"/>
                <w:sz w:val="16"/>
                <w:szCs w:val="16"/>
              </w:rPr>
              <w:t>14.1.12-1-1</w:t>
            </w:r>
          </w:p>
        </w:tc>
        <w:tc>
          <w:tcPr>
            <w:tcW w:w="4539" w:type="dxa"/>
            <w:tcBorders>
              <w:top w:val="single" w:sz="4" w:space="0" w:color="auto"/>
              <w:left w:val="single" w:sz="4" w:space="0" w:color="auto"/>
              <w:bottom w:val="single" w:sz="4" w:space="0" w:color="auto"/>
              <w:right w:val="single" w:sz="4" w:space="0" w:color="auto"/>
            </w:tcBorders>
          </w:tcPr>
          <w:p w14:paraId="3A24FA95" w14:textId="77777777" w:rsidR="00AD3174" w:rsidRDefault="00AD3174" w:rsidP="00AD3174">
            <w:pPr>
              <w:keepNext/>
              <w:keepLines/>
              <w:spacing w:after="0"/>
              <w:rPr>
                <w:rFonts w:ascii="Arial" w:hAnsi="Arial" w:cs="Arial"/>
                <w:sz w:val="16"/>
                <w:szCs w:val="16"/>
              </w:rPr>
            </w:pPr>
            <w:r w:rsidRPr="00E566B7">
              <w:rPr>
                <w:rFonts w:ascii="Arial" w:hAnsi="Arial" w:cs="Arial"/>
                <w:sz w:val="16"/>
                <w:szCs w:val="16"/>
                <w:highlight w:val="red"/>
              </w:rPr>
              <w:t>Subject to operator</w:t>
            </w:r>
            <w:r w:rsidR="00180D99" w:rsidRPr="00E566B7">
              <w:rPr>
                <w:rFonts w:ascii="Arial" w:hAnsi="Arial" w:cs="Arial"/>
                <w:sz w:val="16"/>
                <w:szCs w:val="16"/>
                <w:highlight w:val="red"/>
              </w:rPr>
              <w:t>’s</w:t>
            </w:r>
            <w:r w:rsidRPr="00E566B7">
              <w:rPr>
                <w:rFonts w:ascii="Arial" w:hAnsi="Arial" w:cs="Arial"/>
                <w:sz w:val="16"/>
                <w:szCs w:val="16"/>
                <w:highlight w:val="red"/>
              </w:rPr>
              <w:t xml:space="preserve"> policy, the 6G system shall provide efficient means to inform an authorised third party (residing in the network or in a terminal) the guaranteed throughput (current and/or predicted, within the boundary of the 6G system) of the associated ongoing session.</w:t>
            </w:r>
          </w:p>
          <w:p w14:paraId="28B1E53C" w14:textId="77777777" w:rsidR="00C64EF9" w:rsidRDefault="00C64EF9" w:rsidP="00AD3174">
            <w:pPr>
              <w:keepNext/>
              <w:keepLines/>
              <w:spacing w:after="0"/>
              <w:rPr>
                <w:rFonts w:ascii="Arial" w:hAnsi="Arial" w:cs="Arial"/>
                <w:sz w:val="16"/>
                <w:szCs w:val="16"/>
              </w:rPr>
            </w:pPr>
          </w:p>
          <w:p w14:paraId="703CC774" w14:textId="77777777" w:rsidR="000715E7" w:rsidRDefault="000715E7" w:rsidP="000715E7">
            <w:pPr>
              <w:keepNext/>
              <w:keepLines/>
              <w:spacing w:after="0"/>
              <w:rPr>
                <w:rFonts w:ascii="Arial" w:hAnsi="Arial" w:cs="Arial"/>
                <w:sz w:val="16"/>
                <w:szCs w:val="16"/>
              </w:rPr>
            </w:pPr>
            <w:r w:rsidRPr="007A1F5F">
              <w:rPr>
                <w:rFonts w:ascii="Arial" w:hAnsi="Arial" w:cs="Arial"/>
                <w:sz w:val="16"/>
                <w:szCs w:val="16"/>
                <w:highlight w:val="magenta"/>
              </w:rPr>
              <w:t xml:space="preserve">Qualcomm </w:t>
            </w:r>
            <w:r w:rsidRPr="000715E7">
              <w:rPr>
                <w:rFonts w:ascii="Arial" w:hAnsi="Arial" w:cs="Arial"/>
                <w:sz w:val="16"/>
                <w:szCs w:val="16"/>
                <w:highlight w:val="magenta"/>
              </w:rPr>
              <w:t>proposal (S1-261082)</w:t>
            </w:r>
          </w:p>
          <w:p w14:paraId="28F20F61" w14:textId="36791D8D" w:rsidR="00C64EF9" w:rsidRDefault="00C64EF9" w:rsidP="00AD3174">
            <w:pPr>
              <w:keepNext/>
              <w:keepLines/>
              <w:spacing w:after="0"/>
              <w:rPr>
                <w:rFonts w:ascii="Arial" w:hAnsi="Arial" w:cs="Arial"/>
                <w:sz w:val="16"/>
                <w:szCs w:val="16"/>
              </w:rPr>
            </w:pPr>
            <w:r w:rsidRPr="00E566B7">
              <w:rPr>
                <w:rFonts w:ascii="Arial" w:hAnsi="Arial" w:cs="Arial"/>
                <w:sz w:val="16"/>
                <w:szCs w:val="16"/>
                <w:highlight w:val="green"/>
              </w:rPr>
              <w:t>Subject to operator’s policy, the 6G system shall provide efficient means to inform an authorised third party (residing in the network or in a terminal) the guaranteed</w:t>
            </w:r>
            <w:ins w:id="4" w:author="Trakinat, Jean" w:date="2026-02-02T15:30:00Z" w16du:dateUtc="2026-02-02T20:30:00Z">
              <w:r w:rsidR="00AE66F2" w:rsidRPr="00E566B7">
                <w:rPr>
                  <w:rFonts w:ascii="Arial" w:hAnsi="Arial" w:cs="Arial"/>
                  <w:sz w:val="16"/>
                  <w:szCs w:val="16"/>
                  <w:highlight w:val="green"/>
                </w:rPr>
                <w:t xml:space="preserve"> QoS </w:t>
              </w:r>
            </w:ins>
            <w:del w:id="5" w:author="Trakinat, Jean" w:date="2026-02-02T15:30:00Z" w16du:dateUtc="2026-02-02T20:30:00Z">
              <w:r w:rsidRPr="00E566B7" w:rsidDel="00AE66F2">
                <w:rPr>
                  <w:rFonts w:ascii="Arial" w:hAnsi="Arial" w:cs="Arial"/>
                  <w:sz w:val="16"/>
                  <w:szCs w:val="16"/>
                  <w:highlight w:val="green"/>
                </w:rPr>
                <w:delText xml:space="preserve"> throughput </w:delText>
              </w:r>
            </w:del>
            <w:r w:rsidRPr="00E566B7">
              <w:rPr>
                <w:rFonts w:ascii="Arial" w:hAnsi="Arial" w:cs="Arial"/>
                <w:sz w:val="16"/>
                <w:szCs w:val="16"/>
                <w:highlight w:val="green"/>
              </w:rPr>
              <w:t>(</w:t>
            </w:r>
            <w:ins w:id="6" w:author="Trakinat, Jean" w:date="2026-02-02T15:31:00Z" w16du:dateUtc="2026-02-02T20:31:00Z">
              <w:r w:rsidR="00AE66F2" w:rsidRPr="00E566B7">
                <w:rPr>
                  <w:rFonts w:ascii="Arial" w:hAnsi="Arial" w:cs="Arial"/>
                  <w:sz w:val="16"/>
                  <w:szCs w:val="16"/>
                  <w:highlight w:val="green"/>
                </w:rPr>
                <w:t xml:space="preserve">e.g. </w:t>
              </w:r>
            </w:ins>
            <w:r w:rsidRPr="00E566B7">
              <w:rPr>
                <w:rFonts w:ascii="Arial" w:hAnsi="Arial" w:cs="Arial"/>
                <w:sz w:val="16"/>
                <w:szCs w:val="16"/>
                <w:highlight w:val="green"/>
              </w:rPr>
              <w:t>current and/or predicted</w:t>
            </w:r>
            <w:ins w:id="7" w:author="Trakinat, Jean" w:date="2026-02-02T15:31:00Z" w16du:dateUtc="2026-02-02T20:31:00Z">
              <w:r w:rsidR="00AE66F2" w:rsidRPr="00E566B7">
                <w:rPr>
                  <w:rFonts w:ascii="Arial" w:hAnsi="Arial" w:cs="Arial"/>
                  <w:sz w:val="16"/>
                  <w:szCs w:val="16"/>
                  <w:highlight w:val="green"/>
                </w:rPr>
                <w:t xml:space="preserve"> throughput</w:t>
              </w:r>
            </w:ins>
            <w:del w:id="8" w:author="Trakinat, Jean" w:date="2026-02-02T15:32:00Z" w16du:dateUtc="2026-02-02T20:32:00Z">
              <w:r w:rsidRPr="00E566B7" w:rsidDel="003636AE">
                <w:rPr>
                  <w:rFonts w:ascii="Arial" w:hAnsi="Arial" w:cs="Arial"/>
                  <w:sz w:val="16"/>
                  <w:szCs w:val="16"/>
                  <w:highlight w:val="green"/>
                </w:rPr>
                <w:delText>,</w:delText>
              </w:r>
            </w:del>
            <w:r w:rsidRPr="00E566B7">
              <w:rPr>
                <w:rFonts w:ascii="Arial" w:hAnsi="Arial" w:cs="Arial"/>
                <w:sz w:val="16"/>
                <w:szCs w:val="16"/>
                <w:highlight w:val="green"/>
              </w:rPr>
              <w:t xml:space="preserve"> within</w:t>
            </w:r>
            <w:r w:rsidRPr="00C64EF9">
              <w:rPr>
                <w:rFonts w:ascii="Arial" w:hAnsi="Arial" w:cs="Arial"/>
                <w:sz w:val="16"/>
                <w:szCs w:val="16"/>
              </w:rPr>
              <w:t xml:space="preserve"> </w:t>
            </w:r>
            <w:r w:rsidRPr="00E566B7">
              <w:rPr>
                <w:rFonts w:ascii="Arial" w:hAnsi="Arial" w:cs="Arial"/>
                <w:sz w:val="16"/>
                <w:szCs w:val="16"/>
                <w:highlight w:val="green"/>
              </w:rPr>
              <w:lastRenderedPageBreak/>
              <w:t xml:space="preserve">the boundary of the 6G system) </w:t>
            </w:r>
            <w:del w:id="9" w:author="Trakinat, Jean" w:date="2026-02-02T15:31:00Z" w16du:dateUtc="2026-02-02T20:31:00Z">
              <w:r w:rsidRPr="00E566B7" w:rsidDel="00AE66F2">
                <w:rPr>
                  <w:rFonts w:ascii="Arial" w:hAnsi="Arial" w:cs="Arial"/>
                  <w:sz w:val="16"/>
                  <w:szCs w:val="16"/>
                  <w:highlight w:val="green"/>
                </w:rPr>
                <w:delText xml:space="preserve">of </w:delText>
              </w:r>
            </w:del>
            <w:ins w:id="10" w:author="Trakinat, Jean" w:date="2026-02-02T15:31:00Z" w16du:dateUtc="2026-02-02T20:31:00Z">
              <w:r w:rsidR="00AE66F2" w:rsidRPr="00E566B7">
                <w:rPr>
                  <w:rFonts w:ascii="Arial" w:hAnsi="Arial" w:cs="Arial"/>
                  <w:sz w:val="16"/>
                  <w:szCs w:val="16"/>
                  <w:highlight w:val="green"/>
                </w:rPr>
                <w:t xml:space="preserve">for </w:t>
              </w:r>
            </w:ins>
            <w:r w:rsidRPr="00E566B7">
              <w:rPr>
                <w:rFonts w:ascii="Arial" w:hAnsi="Arial" w:cs="Arial"/>
                <w:sz w:val="16"/>
                <w:szCs w:val="16"/>
                <w:highlight w:val="green"/>
              </w:rPr>
              <w:t>the associated ongoing session.</w:t>
            </w:r>
          </w:p>
          <w:p w14:paraId="3166483C" w14:textId="12A4E6B0" w:rsidR="00C64EF9" w:rsidRPr="004C2568" w:rsidRDefault="00C64EF9" w:rsidP="00AD3174">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3BEDF1DA" w14:textId="7B716037"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lastRenderedPageBreak/>
              <w:t>PR 9.3.6-3</w:t>
            </w:r>
          </w:p>
        </w:tc>
        <w:tc>
          <w:tcPr>
            <w:tcW w:w="2269" w:type="dxa"/>
            <w:tcBorders>
              <w:top w:val="single" w:sz="4" w:space="0" w:color="auto"/>
              <w:left w:val="single" w:sz="4" w:space="0" w:color="auto"/>
              <w:bottom w:val="single" w:sz="4" w:space="0" w:color="auto"/>
              <w:right w:val="single" w:sz="4" w:space="0" w:color="auto"/>
            </w:tcBorders>
          </w:tcPr>
          <w:p w14:paraId="1A665DB8" w14:textId="77777777" w:rsidR="00AD3174" w:rsidRPr="0092048A" w:rsidRDefault="00AD3174" w:rsidP="00AD3174">
            <w:pPr>
              <w:pStyle w:val="TAH"/>
              <w:rPr>
                <w:rFonts w:cs="Arial"/>
                <w:b w:val="0"/>
                <w:bCs/>
                <w:sz w:val="16"/>
                <w:szCs w:val="16"/>
              </w:rPr>
            </w:pPr>
            <w:r w:rsidRPr="0092048A">
              <w:rPr>
                <w:rFonts w:cs="Arial"/>
                <w:b w:val="0"/>
                <w:bCs/>
                <w:sz w:val="16"/>
                <w:szCs w:val="16"/>
              </w:rPr>
              <w:t>Third-party Support</w:t>
            </w:r>
          </w:p>
          <w:p w14:paraId="46BDCFD4" w14:textId="77777777" w:rsidR="00AD3174" w:rsidRDefault="00AD3174" w:rsidP="00AD3174">
            <w:pPr>
              <w:keepNext/>
              <w:keepLines/>
              <w:spacing w:after="0"/>
              <w:jc w:val="center"/>
              <w:rPr>
                <w:ins w:id="11" w:author="Trakinat, Jean" w:date="2026-02-02T15:32:00Z" w16du:dateUtc="2026-02-02T20:32:00Z"/>
                <w:rFonts w:ascii="Arial" w:hAnsi="Arial" w:cs="Arial"/>
                <w:bCs/>
                <w:sz w:val="16"/>
                <w:szCs w:val="16"/>
              </w:rPr>
            </w:pPr>
            <w:r w:rsidRPr="0092048A">
              <w:rPr>
                <w:rFonts w:ascii="Arial" w:hAnsi="Arial" w:cs="Arial"/>
                <w:bCs/>
                <w:sz w:val="16"/>
                <w:szCs w:val="16"/>
              </w:rPr>
              <w:t>QoS (throughput) availability</w:t>
            </w:r>
          </w:p>
          <w:p w14:paraId="7A345BAA" w14:textId="77777777" w:rsidR="0056403F" w:rsidRDefault="0056403F" w:rsidP="00AD3174">
            <w:pPr>
              <w:keepNext/>
              <w:keepLines/>
              <w:spacing w:after="0"/>
              <w:jc w:val="center"/>
              <w:rPr>
                <w:ins w:id="12" w:author="Trakinat, Jean" w:date="2026-02-02T15:32:00Z" w16du:dateUtc="2026-02-02T20:32:00Z"/>
                <w:rFonts w:ascii="Arial" w:hAnsi="Arial" w:cs="Arial"/>
                <w:bCs/>
                <w:sz w:val="16"/>
                <w:szCs w:val="16"/>
              </w:rPr>
            </w:pPr>
          </w:p>
          <w:p w14:paraId="04126A6F" w14:textId="77777777" w:rsidR="0056403F" w:rsidRDefault="0056403F" w:rsidP="00AD3174">
            <w:pPr>
              <w:keepNext/>
              <w:keepLines/>
              <w:spacing w:after="0"/>
              <w:jc w:val="center"/>
              <w:rPr>
                <w:ins w:id="13" w:author="Trakinat, Jean" w:date="2026-02-02T15:32:00Z" w16du:dateUtc="2026-02-02T20:32:00Z"/>
                <w:rFonts w:ascii="Arial" w:hAnsi="Arial" w:cs="Arial"/>
                <w:bCs/>
                <w:sz w:val="16"/>
                <w:szCs w:val="16"/>
              </w:rPr>
            </w:pPr>
          </w:p>
          <w:p w14:paraId="778F7B3A" w14:textId="77777777" w:rsidR="0056403F" w:rsidRPr="004C2568" w:rsidRDefault="0056403F" w:rsidP="0056403F">
            <w:pPr>
              <w:keepNext/>
              <w:keepLines/>
              <w:spacing w:after="0"/>
              <w:jc w:val="center"/>
              <w:rPr>
                <w:ins w:id="14" w:author="Trakinat, Jean" w:date="2026-02-02T15:32:00Z" w16du:dateUtc="2026-02-02T20:32:00Z"/>
                <w:rFonts w:ascii="Arial" w:hAnsi="Arial" w:cs="Arial"/>
                <w:sz w:val="16"/>
                <w:szCs w:val="16"/>
              </w:rPr>
            </w:pPr>
            <w:ins w:id="15" w:author="Trakinat, Jean" w:date="2026-02-02T15:32:00Z" w16du:dateUtc="2026-02-02T20:32:00Z">
              <w:r>
                <w:rPr>
                  <w:rFonts w:ascii="Arial" w:hAnsi="Arial" w:cs="Arial"/>
                  <w:sz w:val="16"/>
                  <w:szCs w:val="16"/>
                </w:rPr>
                <w:t>QC: proposes some reword</w:t>
              </w:r>
            </w:ins>
          </w:p>
          <w:p w14:paraId="2632CBB0" w14:textId="77777777" w:rsidR="0056403F" w:rsidRPr="0092048A" w:rsidRDefault="0056403F" w:rsidP="00AD3174">
            <w:pPr>
              <w:keepNext/>
              <w:keepLines/>
              <w:spacing w:after="0"/>
              <w:jc w:val="center"/>
              <w:rPr>
                <w:rFonts w:ascii="Arial" w:hAnsi="Arial" w:cs="Arial"/>
                <w:bCs/>
                <w:sz w:val="16"/>
                <w:szCs w:val="16"/>
              </w:rPr>
            </w:pPr>
          </w:p>
          <w:p w14:paraId="678355A6" w14:textId="77777777" w:rsidR="00180D99" w:rsidRPr="0092048A" w:rsidRDefault="00180D99" w:rsidP="00AD3174">
            <w:pPr>
              <w:keepNext/>
              <w:keepLines/>
              <w:spacing w:after="0"/>
              <w:jc w:val="center"/>
              <w:rPr>
                <w:rFonts w:ascii="Arial" w:hAnsi="Arial" w:cs="Arial"/>
                <w:bCs/>
                <w:sz w:val="16"/>
                <w:szCs w:val="16"/>
                <w:highlight w:val="magenta"/>
              </w:rPr>
            </w:pPr>
          </w:p>
          <w:p w14:paraId="3263F9AF" w14:textId="3FED3328" w:rsidR="00180D99" w:rsidRPr="0092048A" w:rsidRDefault="00180D99" w:rsidP="00AD3174">
            <w:pPr>
              <w:keepNext/>
              <w:keepLines/>
              <w:spacing w:after="0"/>
              <w:jc w:val="center"/>
              <w:rPr>
                <w:rFonts w:ascii="Arial" w:hAnsi="Arial" w:cs="Arial"/>
                <w:sz w:val="16"/>
                <w:szCs w:val="16"/>
              </w:rPr>
            </w:pPr>
          </w:p>
        </w:tc>
      </w:tr>
      <w:tr w:rsidR="00AD3174" w:rsidRPr="004C2568" w14:paraId="6D545B81" w14:textId="77777777" w:rsidTr="004548B5">
        <w:tc>
          <w:tcPr>
            <w:tcW w:w="1525" w:type="dxa"/>
            <w:tcBorders>
              <w:top w:val="single" w:sz="4" w:space="0" w:color="auto"/>
              <w:left w:val="single" w:sz="4" w:space="0" w:color="auto"/>
              <w:bottom w:val="single" w:sz="4" w:space="0" w:color="auto"/>
              <w:right w:val="single" w:sz="4" w:space="0" w:color="auto"/>
            </w:tcBorders>
          </w:tcPr>
          <w:p w14:paraId="1A22D16A" w14:textId="11AB8FD0" w:rsidR="00AD3174" w:rsidRDefault="00D05FD3" w:rsidP="00AD3174">
            <w:pPr>
              <w:keepNext/>
              <w:keepLines/>
              <w:spacing w:after="0"/>
              <w:jc w:val="center"/>
              <w:rPr>
                <w:rFonts w:ascii="Arial" w:hAnsi="Arial" w:cs="Arial"/>
                <w:bCs/>
                <w:sz w:val="16"/>
                <w:szCs w:val="16"/>
              </w:rPr>
            </w:pPr>
            <w:r>
              <w:rPr>
                <w:rFonts w:ascii="Arial" w:hAnsi="Arial" w:cs="Arial"/>
                <w:bCs/>
                <w:sz w:val="16"/>
                <w:szCs w:val="16"/>
              </w:rPr>
              <w:t xml:space="preserve">Alt </w:t>
            </w:r>
            <w:r w:rsidR="00954850">
              <w:rPr>
                <w:rFonts w:ascii="Arial" w:hAnsi="Arial" w:cs="Arial"/>
                <w:bCs/>
                <w:sz w:val="16"/>
                <w:szCs w:val="16"/>
              </w:rPr>
              <w:t>CPR</w:t>
            </w:r>
            <w:r w:rsidR="004548B5" w:rsidRPr="004C2568">
              <w:rPr>
                <w:rFonts w:ascii="Arial" w:hAnsi="Arial" w:cs="Arial"/>
                <w:bCs/>
                <w:sz w:val="16"/>
                <w:szCs w:val="16"/>
              </w:rPr>
              <w:t xml:space="preserve"> </w:t>
            </w:r>
            <w:r w:rsidR="00AD3174" w:rsidRPr="004C2568">
              <w:rPr>
                <w:rFonts w:ascii="Arial" w:hAnsi="Arial" w:cs="Arial"/>
                <w:bCs/>
                <w:sz w:val="16"/>
                <w:szCs w:val="16"/>
              </w:rPr>
              <w:t>14.1.12-1-2</w:t>
            </w:r>
          </w:p>
          <w:p w14:paraId="45CD8FFE" w14:textId="5C5BC462" w:rsidR="00D05FD3" w:rsidRPr="004C2568" w:rsidRDefault="00D05FD3" w:rsidP="00AD3174">
            <w:pPr>
              <w:keepNext/>
              <w:keepLines/>
              <w:spacing w:after="0"/>
              <w:jc w:val="center"/>
              <w:rPr>
                <w:rFonts w:ascii="Arial" w:hAnsi="Arial" w:cs="Arial"/>
                <w:sz w:val="16"/>
                <w:szCs w:val="16"/>
              </w:rPr>
            </w:pPr>
            <w:r>
              <w:rPr>
                <w:rFonts w:ascii="Arial" w:hAnsi="Arial" w:cs="Arial"/>
                <w:bCs/>
                <w:sz w:val="16"/>
                <w:szCs w:val="16"/>
              </w:rPr>
              <w:t>(Huawei)</w:t>
            </w:r>
          </w:p>
        </w:tc>
        <w:tc>
          <w:tcPr>
            <w:tcW w:w="4539" w:type="dxa"/>
            <w:tcBorders>
              <w:top w:val="single" w:sz="4" w:space="0" w:color="auto"/>
              <w:left w:val="single" w:sz="4" w:space="0" w:color="auto"/>
              <w:bottom w:val="single" w:sz="4" w:space="0" w:color="auto"/>
              <w:right w:val="single" w:sz="4" w:space="0" w:color="auto"/>
            </w:tcBorders>
          </w:tcPr>
          <w:p w14:paraId="7A19D996" w14:textId="1C2986FF" w:rsidR="00AD3174" w:rsidRPr="004C2568" w:rsidRDefault="00AD3174" w:rsidP="00AD3174">
            <w:pPr>
              <w:keepNext/>
              <w:keepLines/>
              <w:spacing w:after="0"/>
              <w:rPr>
                <w:rFonts w:ascii="Arial" w:hAnsi="Arial" w:cs="Arial"/>
                <w:sz w:val="16"/>
                <w:szCs w:val="16"/>
              </w:rPr>
            </w:pPr>
            <w:r w:rsidRPr="00E566B7">
              <w:rPr>
                <w:rFonts w:ascii="Arial" w:hAnsi="Arial" w:cs="Arial"/>
                <w:sz w:val="16"/>
                <w:szCs w:val="16"/>
                <w:highlight w:val="green"/>
              </w:rPr>
              <w:t>Subject to operator</w:t>
            </w:r>
            <w:ins w:id="16" w:author="Trakinat, Jean" w:date="2026-01-22T08:17:00Z" w16du:dateUtc="2026-01-22T13:17:00Z">
              <w:r w:rsidR="00BF74E4" w:rsidRPr="00E566B7">
                <w:rPr>
                  <w:rFonts w:ascii="Arial" w:hAnsi="Arial" w:cs="Arial"/>
                  <w:sz w:val="16"/>
                  <w:szCs w:val="16"/>
                  <w:highlight w:val="green"/>
                </w:rPr>
                <w:t>’s</w:t>
              </w:r>
            </w:ins>
            <w:r w:rsidRPr="00E566B7">
              <w:rPr>
                <w:rFonts w:ascii="Arial" w:hAnsi="Arial" w:cs="Arial"/>
                <w:sz w:val="16"/>
                <w:szCs w:val="16"/>
                <w:highlight w:val="green"/>
              </w:rPr>
              <w:t xml:space="preserve"> policy, the 6G network</w:t>
            </w:r>
            <w:r w:rsidRPr="004C2568">
              <w:rPr>
                <w:rFonts w:ascii="Arial" w:hAnsi="Arial" w:cs="Arial"/>
                <w:sz w:val="16"/>
                <w:szCs w:val="16"/>
              </w:rPr>
              <w:t xml:space="preserve"> </w:t>
            </w:r>
            <w:r w:rsidRPr="00E566B7">
              <w:rPr>
                <w:rFonts w:ascii="Arial" w:hAnsi="Arial" w:cs="Arial"/>
                <w:sz w:val="16"/>
                <w:szCs w:val="16"/>
                <w:highlight w:val="yellow"/>
              </w:rPr>
              <w:t>(e.g. core network)</w:t>
            </w:r>
            <w:r w:rsidRPr="004C2568">
              <w:rPr>
                <w:rFonts w:ascii="Arial" w:hAnsi="Arial" w:cs="Arial"/>
                <w:sz w:val="16"/>
                <w:szCs w:val="16"/>
              </w:rPr>
              <w:t xml:space="preserve"> </w:t>
            </w:r>
            <w:r w:rsidRPr="00E566B7">
              <w:rPr>
                <w:rFonts w:ascii="Arial" w:hAnsi="Arial" w:cs="Arial"/>
                <w:sz w:val="16"/>
                <w:szCs w:val="16"/>
                <w:highlight w:val="green"/>
              </w:rPr>
              <w:t>shall support hosting of e.g. an AI/ML model in the</w:t>
            </w:r>
            <w:r w:rsidRPr="004C2568">
              <w:rPr>
                <w:rFonts w:ascii="Arial" w:hAnsi="Arial" w:cs="Arial"/>
                <w:sz w:val="16"/>
                <w:szCs w:val="16"/>
              </w:rPr>
              <w:t xml:space="preserve"> </w:t>
            </w:r>
            <w:r w:rsidRPr="00E566B7">
              <w:rPr>
                <w:rFonts w:ascii="Arial" w:hAnsi="Arial" w:cs="Arial"/>
                <w:sz w:val="16"/>
                <w:szCs w:val="16"/>
                <w:highlight w:val="yellow"/>
              </w:rPr>
              <w:t xml:space="preserve">Service Hosting Environment </w:t>
            </w:r>
            <w:ins w:id="17" w:author="Trakinat, Jean" w:date="2026-01-28T18:07:00Z" w16du:dateUtc="2026-01-28T23:07:00Z">
              <w:r w:rsidR="00E46157" w:rsidRPr="00E566B7">
                <w:rPr>
                  <w:rFonts w:ascii="Arial" w:hAnsi="Arial" w:cs="Arial"/>
                  <w:sz w:val="16"/>
                  <w:szCs w:val="16"/>
                  <w:highlight w:val="yellow"/>
                </w:rPr>
                <w:t>(excluding RAN)</w:t>
              </w:r>
              <w:r w:rsidR="00E46157">
                <w:rPr>
                  <w:rFonts w:ascii="Arial" w:hAnsi="Arial" w:cs="Arial"/>
                  <w:sz w:val="16"/>
                  <w:szCs w:val="16"/>
                </w:rPr>
                <w:t xml:space="preserve"> </w:t>
              </w:r>
            </w:ins>
            <w:r w:rsidRPr="00E566B7">
              <w:rPr>
                <w:rFonts w:ascii="Arial" w:hAnsi="Arial" w:cs="Arial"/>
                <w:sz w:val="16"/>
                <w:szCs w:val="16"/>
                <w:highlight w:val="green"/>
              </w:rPr>
              <w:t xml:space="preserve">based on latency, </w:t>
            </w:r>
            <w:del w:id="18" w:author="Feifei Lou" w:date="2026-02-10T09:40:00Z" w16du:dateUtc="2026-02-10T08:40:00Z">
              <w:r w:rsidRPr="00E566B7" w:rsidDel="00E566B7">
                <w:rPr>
                  <w:rFonts w:ascii="Arial" w:hAnsi="Arial" w:cs="Arial"/>
                  <w:sz w:val="16"/>
                  <w:szCs w:val="16"/>
                  <w:highlight w:val="green"/>
                </w:rPr>
                <w:delText xml:space="preserve">transport </w:delText>
              </w:r>
            </w:del>
            <w:ins w:id="19" w:author="Feifei Lou" w:date="2026-02-10T09:40:00Z" w16du:dateUtc="2026-02-10T08:40:00Z">
              <w:r w:rsidR="00E566B7">
                <w:rPr>
                  <w:rFonts w:ascii="Arial" w:hAnsi="Arial" w:cs="Arial"/>
                  <w:sz w:val="16"/>
                  <w:szCs w:val="16"/>
                  <w:highlight w:val="green"/>
                </w:rPr>
                <w:t>traffic</w:t>
              </w:r>
              <w:r w:rsidR="00E566B7" w:rsidRPr="00E566B7">
                <w:rPr>
                  <w:rFonts w:ascii="Arial" w:hAnsi="Arial" w:cs="Arial"/>
                  <w:sz w:val="16"/>
                  <w:szCs w:val="16"/>
                  <w:highlight w:val="green"/>
                </w:rPr>
                <w:t xml:space="preserve"> </w:t>
              </w:r>
            </w:ins>
            <w:r w:rsidRPr="00E566B7">
              <w:rPr>
                <w:rFonts w:ascii="Arial" w:hAnsi="Arial" w:cs="Arial"/>
                <w:sz w:val="16"/>
                <w:szCs w:val="16"/>
                <w:highlight w:val="green"/>
              </w:rPr>
              <w:t>load or data privacy requirements.</w:t>
            </w:r>
          </w:p>
        </w:tc>
        <w:tc>
          <w:tcPr>
            <w:tcW w:w="1702" w:type="dxa"/>
            <w:tcBorders>
              <w:top w:val="single" w:sz="4" w:space="0" w:color="auto"/>
              <w:left w:val="single" w:sz="4" w:space="0" w:color="auto"/>
              <w:bottom w:val="single" w:sz="4" w:space="0" w:color="auto"/>
              <w:right w:val="single" w:sz="4" w:space="0" w:color="auto"/>
            </w:tcBorders>
          </w:tcPr>
          <w:p w14:paraId="4CBD5949" w14:textId="47851890"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t>PR 9.5.6-3</w:t>
            </w:r>
          </w:p>
        </w:tc>
        <w:tc>
          <w:tcPr>
            <w:tcW w:w="2269" w:type="dxa"/>
            <w:tcBorders>
              <w:top w:val="single" w:sz="4" w:space="0" w:color="auto"/>
              <w:left w:val="single" w:sz="4" w:space="0" w:color="auto"/>
              <w:bottom w:val="single" w:sz="4" w:space="0" w:color="auto"/>
              <w:right w:val="single" w:sz="4" w:space="0" w:color="auto"/>
            </w:tcBorders>
          </w:tcPr>
          <w:p w14:paraId="0CCFDF62" w14:textId="77777777" w:rsidR="00AD3174" w:rsidRPr="0092048A" w:rsidRDefault="00AD3174" w:rsidP="00AD3174">
            <w:pPr>
              <w:keepNext/>
              <w:keepLines/>
              <w:spacing w:after="0"/>
              <w:jc w:val="center"/>
              <w:rPr>
                <w:rFonts w:ascii="Arial" w:hAnsi="Arial" w:cs="Arial"/>
                <w:bCs/>
                <w:sz w:val="16"/>
                <w:szCs w:val="16"/>
              </w:rPr>
            </w:pPr>
            <w:r w:rsidRPr="0092048A">
              <w:rPr>
                <w:rFonts w:ascii="Arial" w:hAnsi="Arial" w:cs="Arial"/>
                <w:bCs/>
                <w:sz w:val="16"/>
                <w:szCs w:val="16"/>
              </w:rPr>
              <w:t>Hosting AI/ML model in Service Hosting Environment</w:t>
            </w:r>
          </w:p>
          <w:p w14:paraId="50FF1CF9" w14:textId="77777777" w:rsidR="00E46157" w:rsidRDefault="00E46157" w:rsidP="00D05FD3">
            <w:pPr>
              <w:keepNext/>
              <w:keepLines/>
              <w:spacing w:after="0"/>
              <w:jc w:val="center"/>
              <w:rPr>
                <w:rFonts w:ascii="Arial" w:hAnsi="Arial" w:cs="Arial"/>
                <w:sz w:val="16"/>
                <w:szCs w:val="16"/>
              </w:rPr>
            </w:pPr>
          </w:p>
          <w:p w14:paraId="039CA0AC" w14:textId="77777777" w:rsidR="00BF74E4" w:rsidRDefault="00E46157" w:rsidP="00E46157">
            <w:pPr>
              <w:keepNext/>
              <w:keepLines/>
              <w:spacing w:after="0"/>
              <w:jc w:val="center"/>
              <w:rPr>
                <w:rFonts w:ascii="Arial" w:hAnsi="Arial" w:cs="Arial"/>
                <w:sz w:val="16"/>
                <w:szCs w:val="16"/>
              </w:rPr>
            </w:pPr>
            <w:r>
              <w:rPr>
                <w:rFonts w:ascii="Arial" w:hAnsi="Arial" w:cs="Arial"/>
                <w:sz w:val="16"/>
                <w:szCs w:val="16"/>
              </w:rPr>
              <w:t>[Huawei] to add ‘(excluding RAN)’ for better clarity</w:t>
            </w:r>
          </w:p>
          <w:p w14:paraId="2EEE81AF" w14:textId="77777777" w:rsidR="00954850" w:rsidRDefault="00954850" w:rsidP="00E46157">
            <w:pPr>
              <w:keepNext/>
              <w:keepLines/>
              <w:spacing w:after="0"/>
              <w:jc w:val="center"/>
              <w:rPr>
                <w:rFonts w:ascii="Arial" w:hAnsi="Arial" w:cs="Arial"/>
                <w:sz w:val="16"/>
                <w:szCs w:val="16"/>
              </w:rPr>
            </w:pPr>
          </w:p>
          <w:p w14:paraId="32A0E6A6" w14:textId="77777777" w:rsidR="00954850" w:rsidRDefault="00954850" w:rsidP="00954850">
            <w:pPr>
              <w:keepNext/>
              <w:keepLines/>
              <w:spacing w:after="0"/>
              <w:jc w:val="center"/>
              <w:rPr>
                <w:ins w:id="20" w:author="Trakinat, Jean" w:date="2026-02-02T15:32:00Z" w16du:dateUtc="2026-02-02T20:32:00Z"/>
                <w:rFonts w:ascii="Arial" w:hAnsi="Arial" w:cs="Arial"/>
                <w:sz w:val="16"/>
                <w:szCs w:val="16"/>
              </w:rPr>
            </w:pPr>
            <w:ins w:id="21" w:author="Trakinat, Jean" w:date="2026-01-22T07:35:00Z" w16du:dateUtc="2026-01-22T12:35:00Z">
              <w:r w:rsidRPr="0092048A">
                <w:rPr>
                  <w:rFonts w:ascii="Arial" w:hAnsi="Arial" w:cs="Arial"/>
                  <w:sz w:val="16"/>
                  <w:szCs w:val="16"/>
                  <w:highlight w:val="yellow"/>
                </w:rPr>
                <w:t>[ZTE]</w:t>
              </w:r>
            </w:ins>
            <w:ins w:id="22" w:author="Trakinat, Jean" w:date="2026-01-22T07:41:00Z" w16du:dateUtc="2026-01-22T12:41:00Z">
              <w:r w:rsidRPr="0092048A">
                <w:rPr>
                  <w:rFonts w:ascii="Arial" w:hAnsi="Arial" w:cs="Arial"/>
                  <w:sz w:val="16"/>
                  <w:szCs w:val="16"/>
                  <w:highlight w:val="yellow"/>
                </w:rPr>
                <w:t>:</w:t>
              </w:r>
            </w:ins>
            <w:ins w:id="23" w:author="Trakinat, Jean" w:date="2025-11-12T15:54:00Z" w16du:dateUtc="2025-11-12T20:54:00Z">
              <w:r w:rsidRPr="0092048A">
                <w:rPr>
                  <w:rFonts w:ascii="Arial" w:hAnsi="Arial" w:cs="Arial"/>
                  <w:sz w:val="16"/>
                  <w:szCs w:val="16"/>
                  <w:highlight w:val="yellow"/>
                </w:rPr>
                <w:t xml:space="preserve"> </w:t>
              </w:r>
            </w:ins>
            <w:ins w:id="24" w:author="Trakinat, Jean" w:date="2025-11-12T15:55:00Z" w16du:dateUtc="2025-11-12T20:55:00Z">
              <w:r w:rsidRPr="0092048A">
                <w:rPr>
                  <w:rFonts w:ascii="Arial" w:hAnsi="Arial" w:cs="Arial"/>
                  <w:sz w:val="16"/>
                  <w:szCs w:val="16"/>
                  <w:highlight w:val="yellow"/>
                </w:rPr>
                <w:t>p</w:t>
              </w:r>
            </w:ins>
            <w:ins w:id="25" w:author="Trakinat, Jean" w:date="2025-11-12T15:53:00Z" w16du:dateUtc="2025-11-12T20:53:00Z">
              <w:r w:rsidRPr="0092048A">
                <w:rPr>
                  <w:rFonts w:ascii="Arial" w:hAnsi="Arial" w:cs="Arial"/>
                  <w:sz w:val="16"/>
                  <w:szCs w:val="16"/>
                  <w:highlight w:val="yellow"/>
                </w:rPr>
                <w:t>ropose</w:t>
              </w:r>
            </w:ins>
            <w:ins w:id="26" w:author="Trakinat, Jean" w:date="2025-11-12T15:55:00Z" w16du:dateUtc="2025-11-12T20:55:00Z">
              <w:r w:rsidRPr="0092048A">
                <w:rPr>
                  <w:rFonts w:ascii="Arial" w:hAnsi="Arial" w:cs="Arial"/>
                  <w:sz w:val="16"/>
                  <w:szCs w:val="16"/>
                  <w:highlight w:val="yellow"/>
                </w:rPr>
                <w:t>s</w:t>
              </w:r>
            </w:ins>
            <w:ins w:id="27" w:author="Trakinat, Jean" w:date="2025-11-12T15:53:00Z" w16du:dateUtc="2025-11-12T20:53:00Z">
              <w:r w:rsidRPr="0092048A">
                <w:rPr>
                  <w:rFonts w:ascii="Arial" w:hAnsi="Arial" w:cs="Arial"/>
                  <w:sz w:val="16"/>
                  <w:szCs w:val="16"/>
                  <w:highlight w:val="yellow"/>
                </w:rPr>
                <w:t xml:space="preserve"> to </w:t>
              </w:r>
            </w:ins>
            <w:ins w:id="28" w:author="Trakinat, Jean" w:date="2025-11-12T15:55:00Z" w16du:dateUtc="2025-11-12T20:55:00Z">
              <w:r w:rsidRPr="0092048A">
                <w:rPr>
                  <w:rFonts w:ascii="Arial" w:hAnsi="Arial" w:cs="Arial"/>
                  <w:sz w:val="16"/>
                  <w:szCs w:val="16"/>
                  <w:highlight w:val="yellow"/>
                </w:rPr>
                <w:t>move this</w:t>
              </w:r>
            </w:ins>
            <w:ins w:id="29" w:author="Trakinat, Jean" w:date="2025-11-12T15:53:00Z" w16du:dateUtc="2025-11-12T20:53:00Z">
              <w:r w:rsidRPr="0092048A">
                <w:rPr>
                  <w:rFonts w:ascii="Arial" w:hAnsi="Arial" w:cs="Arial"/>
                  <w:sz w:val="16"/>
                  <w:szCs w:val="16"/>
                  <w:highlight w:val="yellow"/>
                </w:rPr>
                <w:t xml:space="preserve"> to </w:t>
              </w:r>
            </w:ins>
            <w:ins w:id="30" w:author="Trakinat, Jean" w:date="2026-01-22T07:35:00Z" w16du:dateUtc="2026-01-22T12:35:00Z">
              <w:r w:rsidRPr="0092048A">
                <w:rPr>
                  <w:rFonts w:ascii="Arial" w:hAnsi="Arial" w:cs="Arial"/>
                  <w:sz w:val="16"/>
                  <w:szCs w:val="16"/>
                  <w:highlight w:val="yellow"/>
                </w:rPr>
                <w:t>14</w:t>
              </w:r>
            </w:ins>
            <w:ins w:id="31" w:author="Trakinat, Jean" w:date="2025-11-12T15:53:00Z" w16du:dateUtc="2025-11-12T20:53:00Z">
              <w:r w:rsidRPr="0092048A">
                <w:rPr>
                  <w:rFonts w:ascii="Arial" w:hAnsi="Arial" w:cs="Arial"/>
                  <w:sz w:val="16"/>
                  <w:szCs w:val="16"/>
                  <w:highlight w:val="yellow"/>
                </w:rPr>
                <w:t xml:space="preserve">.1.9 </w:t>
              </w:r>
            </w:ins>
            <w:ins w:id="32" w:author="Trakinat, Jean" w:date="2025-11-12T15:54:00Z" w16du:dateUtc="2025-11-12T20:54:00Z">
              <w:r w:rsidRPr="0092048A">
                <w:rPr>
                  <w:rFonts w:ascii="Arial" w:hAnsi="Arial" w:cs="Arial"/>
                  <w:sz w:val="16"/>
                  <w:szCs w:val="16"/>
                  <w:highlight w:val="yellow"/>
                </w:rPr>
                <w:t>computing</w:t>
              </w:r>
            </w:ins>
          </w:p>
          <w:p w14:paraId="66CF12BE" w14:textId="77777777" w:rsidR="00B35EE4" w:rsidRDefault="00B35EE4" w:rsidP="00B35EE4">
            <w:pPr>
              <w:keepNext/>
              <w:keepLines/>
              <w:spacing w:after="0"/>
              <w:jc w:val="center"/>
              <w:rPr>
                <w:ins w:id="33" w:author="Trakinat, Jean" w:date="2026-02-02T15:33:00Z" w16du:dateUtc="2026-02-02T20:33:00Z"/>
                <w:rFonts w:ascii="Arial" w:hAnsi="Arial" w:cs="Arial"/>
                <w:sz w:val="16"/>
                <w:szCs w:val="16"/>
              </w:rPr>
            </w:pPr>
          </w:p>
          <w:p w14:paraId="171720DC" w14:textId="7FDD45E3" w:rsidR="00B35EE4" w:rsidRPr="0092048A" w:rsidRDefault="00B35EE4" w:rsidP="00B35EE4">
            <w:pPr>
              <w:keepNext/>
              <w:keepLines/>
              <w:spacing w:after="0"/>
              <w:jc w:val="center"/>
              <w:rPr>
                <w:rFonts w:ascii="Arial" w:hAnsi="Arial" w:cs="Arial"/>
                <w:sz w:val="16"/>
                <w:szCs w:val="16"/>
              </w:rPr>
            </w:pPr>
            <w:ins w:id="34" w:author="Trakinat, Jean" w:date="2026-02-02T15:32:00Z" w16du:dateUtc="2026-02-02T20:32:00Z">
              <w:r>
                <w:rPr>
                  <w:rFonts w:ascii="Arial" w:hAnsi="Arial" w:cs="Arial"/>
                  <w:sz w:val="16"/>
                  <w:szCs w:val="16"/>
                </w:rPr>
                <w:t xml:space="preserve">QC: Agrees to move </w:t>
              </w:r>
              <w:proofErr w:type="gramStart"/>
              <w:r>
                <w:rPr>
                  <w:rFonts w:ascii="Arial" w:hAnsi="Arial" w:cs="Arial"/>
                  <w:sz w:val="16"/>
                  <w:szCs w:val="16"/>
                </w:rPr>
                <w:t xml:space="preserve">to  </w:t>
              </w:r>
              <w:r>
                <w:rPr>
                  <w:rFonts w:hint="eastAsia"/>
                  <w:lang w:eastAsia="zh-CN"/>
                </w:rPr>
                <w:t>14</w:t>
              </w:r>
              <w:r w:rsidRPr="002E46E1">
                <w:t>.</w:t>
              </w:r>
              <w:r w:rsidRPr="002E46E1">
                <w:rPr>
                  <w:rFonts w:hint="eastAsia"/>
                  <w:lang w:eastAsia="zh-CN"/>
                </w:rPr>
                <w:t>1.8</w:t>
              </w:r>
              <w:proofErr w:type="gramEnd"/>
              <w:r w:rsidRPr="002E46E1">
                <w:rPr>
                  <w:rFonts w:eastAsia="DengXian"/>
                </w:rPr>
                <w:t>-</w:t>
              </w:r>
              <w:r w:rsidRPr="002E46E1">
                <w:rPr>
                  <w:rFonts w:eastAsia="DengXian" w:hint="eastAsia"/>
                  <w:lang w:eastAsia="zh-CN"/>
                </w:rPr>
                <w:t>5</w:t>
              </w:r>
              <w:r>
                <w:rPr>
                  <w:rFonts w:eastAsia="DengXian"/>
                  <w:lang w:eastAsia="zh-CN"/>
                </w:rPr>
                <w:t xml:space="preserve"> (AI model and inferencing)</w:t>
              </w:r>
            </w:ins>
          </w:p>
        </w:tc>
      </w:tr>
      <w:tr w:rsidR="00AD3174" w:rsidRPr="004C2568" w14:paraId="7A7526E9" w14:textId="77777777" w:rsidTr="004548B5">
        <w:tc>
          <w:tcPr>
            <w:tcW w:w="1525" w:type="dxa"/>
            <w:tcBorders>
              <w:top w:val="single" w:sz="4" w:space="0" w:color="auto"/>
              <w:left w:val="single" w:sz="4" w:space="0" w:color="auto"/>
              <w:bottom w:val="single" w:sz="4" w:space="0" w:color="auto"/>
              <w:right w:val="single" w:sz="4" w:space="0" w:color="auto"/>
            </w:tcBorders>
          </w:tcPr>
          <w:p w14:paraId="72472B85" w14:textId="13934108" w:rsidR="00AD3174" w:rsidRPr="004C2568" w:rsidRDefault="004548B5" w:rsidP="00AD3174">
            <w:pPr>
              <w:keepNext/>
              <w:keepLines/>
              <w:spacing w:after="0"/>
              <w:jc w:val="center"/>
              <w:rPr>
                <w:rFonts w:ascii="Arial" w:hAnsi="Arial" w:cs="Arial"/>
                <w:sz w:val="16"/>
                <w:szCs w:val="16"/>
              </w:rPr>
            </w:pPr>
            <w:r w:rsidRPr="004C2568">
              <w:rPr>
                <w:rFonts w:ascii="Arial" w:hAnsi="Arial" w:cs="Arial"/>
                <w:bCs/>
                <w:sz w:val="16"/>
                <w:szCs w:val="16"/>
              </w:rPr>
              <w:t xml:space="preserve">CPR </w:t>
            </w:r>
            <w:r w:rsidR="00AD3174" w:rsidRPr="004C2568">
              <w:rPr>
                <w:rFonts w:ascii="Arial" w:hAnsi="Arial" w:cs="Arial"/>
                <w:bCs/>
                <w:sz w:val="16"/>
                <w:szCs w:val="16"/>
              </w:rPr>
              <w:t>14.1.12-1-3</w:t>
            </w:r>
          </w:p>
        </w:tc>
        <w:tc>
          <w:tcPr>
            <w:tcW w:w="4539" w:type="dxa"/>
            <w:tcBorders>
              <w:top w:val="single" w:sz="4" w:space="0" w:color="auto"/>
              <w:left w:val="single" w:sz="4" w:space="0" w:color="auto"/>
              <w:bottom w:val="single" w:sz="4" w:space="0" w:color="auto"/>
              <w:right w:val="single" w:sz="4" w:space="0" w:color="auto"/>
            </w:tcBorders>
          </w:tcPr>
          <w:p w14:paraId="2F5D7DEF" w14:textId="4D7AA441" w:rsidR="00AD3174" w:rsidRPr="004C2568" w:rsidRDefault="00AD3174" w:rsidP="00AD3174">
            <w:pPr>
              <w:keepNext/>
              <w:keepLines/>
              <w:spacing w:after="0"/>
              <w:rPr>
                <w:rFonts w:ascii="Arial" w:hAnsi="Arial" w:cs="Arial"/>
                <w:sz w:val="16"/>
                <w:szCs w:val="16"/>
              </w:rPr>
            </w:pPr>
            <w:r w:rsidRPr="00C462E7">
              <w:rPr>
                <w:rFonts w:ascii="Arial" w:hAnsi="Arial" w:cs="Arial"/>
                <w:bCs/>
                <w:sz w:val="16"/>
                <w:szCs w:val="16"/>
                <w:highlight w:val="red"/>
              </w:rPr>
              <w:t xml:space="preserve">The 6G system shall support service continuity for </w:t>
            </w:r>
            <w:del w:id="35" w:author="Feifei Lou" w:date="2026-02-10T09:45:00Z" w16du:dateUtc="2026-02-10T08:45:00Z">
              <w:r w:rsidRPr="00C462E7" w:rsidDel="00C462E7">
                <w:rPr>
                  <w:rFonts w:ascii="Arial" w:hAnsi="Arial" w:cs="Arial"/>
                  <w:bCs/>
                  <w:sz w:val="16"/>
                  <w:szCs w:val="16"/>
                  <w:highlight w:val="red"/>
                </w:rPr>
                <w:delText>mixed reality gaming</w:delText>
              </w:r>
            </w:del>
            <w:ins w:id="36" w:author="Feifei Lou" w:date="2026-02-10T09:45:00Z" w16du:dateUtc="2026-02-10T08:45:00Z">
              <w:r w:rsidR="00C462E7" w:rsidRPr="00C462E7">
                <w:rPr>
                  <w:rFonts w:ascii="Arial" w:hAnsi="Arial" w:cs="Arial"/>
                  <w:bCs/>
                  <w:sz w:val="16"/>
                  <w:szCs w:val="16"/>
                  <w:highlight w:val="red"/>
                </w:rPr>
                <w:t>XR services</w:t>
              </w:r>
            </w:ins>
            <w:r w:rsidRPr="00C462E7">
              <w:rPr>
                <w:rFonts w:ascii="Arial" w:hAnsi="Arial" w:cs="Arial"/>
                <w:bCs/>
                <w:sz w:val="16"/>
                <w:szCs w:val="16"/>
                <w:highlight w:val="red"/>
              </w:rPr>
              <w:t xml:space="preserve"> between indoor and outdoor, and between Dense Urban and Rural deployments.</w:t>
            </w:r>
          </w:p>
        </w:tc>
        <w:tc>
          <w:tcPr>
            <w:tcW w:w="1702" w:type="dxa"/>
            <w:tcBorders>
              <w:top w:val="single" w:sz="4" w:space="0" w:color="auto"/>
              <w:left w:val="single" w:sz="4" w:space="0" w:color="auto"/>
              <w:bottom w:val="single" w:sz="4" w:space="0" w:color="auto"/>
              <w:right w:val="single" w:sz="4" w:space="0" w:color="auto"/>
            </w:tcBorders>
          </w:tcPr>
          <w:p w14:paraId="30B513F7" w14:textId="580C2C72"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t>PR 9.9.6-1</w:t>
            </w:r>
          </w:p>
        </w:tc>
        <w:tc>
          <w:tcPr>
            <w:tcW w:w="2269" w:type="dxa"/>
            <w:tcBorders>
              <w:top w:val="single" w:sz="4" w:space="0" w:color="auto"/>
              <w:left w:val="single" w:sz="4" w:space="0" w:color="auto"/>
              <w:bottom w:val="single" w:sz="4" w:space="0" w:color="auto"/>
              <w:right w:val="single" w:sz="4" w:space="0" w:color="auto"/>
            </w:tcBorders>
          </w:tcPr>
          <w:p w14:paraId="64A28473" w14:textId="77777777" w:rsidR="00AD3174" w:rsidRDefault="00AD3174" w:rsidP="00AD3174">
            <w:pPr>
              <w:keepNext/>
              <w:keepLines/>
              <w:spacing w:after="0"/>
              <w:jc w:val="center"/>
              <w:rPr>
                <w:ins w:id="37" w:author="Trakinat, Jean" w:date="2026-01-28T18:11:00Z" w16du:dateUtc="2026-01-28T23:11:00Z"/>
                <w:rFonts w:ascii="Arial" w:hAnsi="Arial" w:cs="Arial"/>
                <w:bCs/>
                <w:sz w:val="16"/>
                <w:szCs w:val="16"/>
              </w:rPr>
            </w:pPr>
            <w:r w:rsidRPr="0092048A">
              <w:rPr>
                <w:rFonts w:ascii="Arial" w:hAnsi="Arial" w:cs="Arial"/>
                <w:bCs/>
                <w:sz w:val="16"/>
                <w:szCs w:val="16"/>
              </w:rPr>
              <w:t>Service Continuity</w:t>
            </w:r>
          </w:p>
          <w:p w14:paraId="55EA0E34" w14:textId="77777777" w:rsidR="00E54F6F" w:rsidRDefault="00E54F6F" w:rsidP="00AD3174">
            <w:pPr>
              <w:keepNext/>
              <w:keepLines/>
              <w:spacing w:after="0"/>
              <w:jc w:val="center"/>
              <w:rPr>
                <w:ins w:id="38" w:author="Trakinat, Jean" w:date="2026-01-28T18:11:00Z" w16du:dateUtc="2026-01-28T23:11:00Z"/>
                <w:rFonts w:ascii="Arial" w:hAnsi="Arial" w:cs="Arial"/>
                <w:bCs/>
                <w:sz w:val="16"/>
                <w:szCs w:val="16"/>
              </w:rPr>
            </w:pPr>
          </w:p>
          <w:p w14:paraId="2DCBB1EA" w14:textId="7F379AF7" w:rsidR="00E54F6F" w:rsidRPr="0092048A" w:rsidRDefault="00E54F6F" w:rsidP="00AD3174">
            <w:pPr>
              <w:keepNext/>
              <w:keepLines/>
              <w:spacing w:after="0"/>
              <w:jc w:val="center"/>
              <w:rPr>
                <w:rFonts w:ascii="Arial" w:hAnsi="Arial" w:cs="Arial"/>
                <w:sz w:val="16"/>
                <w:szCs w:val="16"/>
              </w:rPr>
            </w:pPr>
            <w:ins w:id="39" w:author="Trakinat, Jean" w:date="2026-01-28T18:11:00Z" w16du:dateUtc="2026-01-28T23:11:00Z">
              <w:r w:rsidRPr="00E54F6F">
                <w:rPr>
                  <w:rFonts w:ascii="Arial" w:hAnsi="Arial" w:cs="Arial"/>
                  <w:sz w:val="16"/>
                  <w:szCs w:val="16"/>
                </w:rPr>
                <w:t>Nokia: is “mixed reality gaming” a defined service which justifies a dedicated requirement? Seems more related to KPIs</w:t>
              </w:r>
            </w:ins>
          </w:p>
        </w:tc>
      </w:tr>
      <w:tr w:rsidR="00AD3174" w:rsidRPr="004C2568" w14:paraId="7FA0AE58" w14:textId="77777777" w:rsidTr="00C462E7">
        <w:trPr>
          <w:trHeight w:val="3514"/>
        </w:trPr>
        <w:tc>
          <w:tcPr>
            <w:tcW w:w="1525" w:type="dxa"/>
            <w:tcBorders>
              <w:top w:val="single" w:sz="4" w:space="0" w:color="auto"/>
              <w:left w:val="single" w:sz="4" w:space="0" w:color="auto"/>
              <w:bottom w:val="single" w:sz="4" w:space="0" w:color="auto"/>
              <w:right w:val="single" w:sz="4" w:space="0" w:color="auto"/>
            </w:tcBorders>
          </w:tcPr>
          <w:p w14:paraId="63615DEF" w14:textId="1FAF3292" w:rsidR="00AD3174" w:rsidRPr="004C2568" w:rsidRDefault="004548B5" w:rsidP="00AD3174">
            <w:pPr>
              <w:keepNext/>
              <w:keepLines/>
              <w:spacing w:after="0"/>
              <w:jc w:val="center"/>
              <w:rPr>
                <w:rFonts w:ascii="Arial" w:hAnsi="Arial" w:cs="Arial"/>
                <w:sz w:val="16"/>
                <w:szCs w:val="16"/>
              </w:rPr>
            </w:pPr>
            <w:r w:rsidRPr="004C2568">
              <w:rPr>
                <w:rFonts w:ascii="Arial" w:hAnsi="Arial" w:cs="Arial"/>
                <w:bCs/>
                <w:sz w:val="16"/>
                <w:szCs w:val="16"/>
              </w:rPr>
              <w:t xml:space="preserve">CPR </w:t>
            </w:r>
            <w:r w:rsidR="00AD3174" w:rsidRPr="004C2568">
              <w:rPr>
                <w:rFonts w:ascii="Arial" w:hAnsi="Arial" w:cs="Arial"/>
                <w:bCs/>
                <w:sz w:val="16"/>
                <w:szCs w:val="16"/>
              </w:rPr>
              <w:t>14.1.12-1-4</w:t>
            </w:r>
          </w:p>
        </w:tc>
        <w:tc>
          <w:tcPr>
            <w:tcW w:w="4539" w:type="dxa"/>
            <w:tcBorders>
              <w:top w:val="single" w:sz="4" w:space="0" w:color="auto"/>
              <w:left w:val="single" w:sz="4" w:space="0" w:color="auto"/>
              <w:bottom w:val="single" w:sz="4" w:space="0" w:color="auto"/>
              <w:right w:val="single" w:sz="4" w:space="0" w:color="auto"/>
            </w:tcBorders>
          </w:tcPr>
          <w:p w14:paraId="4780F555" w14:textId="34493AE9" w:rsidR="00AD3174" w:rsidRPr="00C462E7" w:rsidRDefault="00AD3174" w:rsidP="00AD3174">
            <w:pPr>
              <w:keepNext/>
              <w:keepLines/>
              <w:spacing w:after="0"/>
              <w:rPr>
                <w:ins w:id="40" w:author="Trakinat, Jean" w:date="2026-01-22T08:19:00Z" w16du:dateUtc="2026-01-22T13:19:00Z"/>
                <w:rFonts w:ascii="Arial" w:hAnsi="Arial" w:cs="Arial"/>
                <w:bCs/>
                <w:sz w:val="16"/>
                <w:szCs w:val="16"/>
                <w:highlight w:val="red"/>
              </w:rPr>
            </w:pPr>
            <w:r w:rsidRPr="00C462E7">
              <w:rPr>
                <w:rFonts w:ascii="Arial" w:hAnsi="Arial" w:cs="Arial"/>
                <w:bCs/>
                <w:sz w:val="16"/>
                <w:szCs w:val="16"/>
                <w:highlight w:val="red"/>
              </w:rPr>
              <w:t>Subject to operator</w:t>
            </w:r>
            <w:r w:rsidR="00460948" w:rsidRPr="00C462E7">
              <w:rPr>
                <w:rFonts w:ascii="Arial" w:hAnsi="Arial" w:cs="Arial"/>
                <w:bCs/>
                <w:sz w:val="16"/>
                <w:szCs w:val="16"/>
                <w:highlight w:val="red"/>
              </w:rPr>
              <w:t>’s</w:t>
            </w:r>
            <w:r w:rsidRPr="00C462E7">
              <w:rPr>
                <w:rFonts w:ascii="Arial" w:hAnsi="Arial" w:cs="Arial"/>
                <w:bCs/>
                <w:sz w:val="16"/>
                <w:szCs w:val="16"/>
                <w:highlight w:val="red"/>
              </w:rPr>
              <w:t xml:space="preserve"> policy</w:t>
            </w:r>
            <w:r w:rsidR="00BC5491" w:rsidRPr="00C462E7">
              <w:rPr>
                <w:rFonts w:ascii="Arial" w:hAnsi="Arial" w:cs="Arial"/>
                <w:bCs/>
                <w:sz w:val="16"/>
                <w:szCs w:val="16"/>
                <w:highlight w:val="red"/>
              </w:rPr>
              <w:t>,</w:t>
            </w:r>
            <w:r w:rsidRPr="00C462E7">
              <w:rPr>
                <w:rFonts w:ascii="Arial" w:hAnsi="Arial" w:cs="Arial"/>
                <w:bCs/>
                <w:sz w:val="16"/>
                <w:szCs w:val="16"/>
                <w:highlight w:val="red"/>
              </w:rPr>
              <w:t xml:space="preserve"> </w:t>
            </w:r>
            <w:r w:rsidR="00460948" w:rsidRPr="00C462E7">
              <w:rPr>
                <w:rFonts w:ascii="Arial" w:hAnsi="Arial" w:cs="Arial"/>
                <w:bCs/>
                <w:sz w:val="16"/>
                <w:szCs w:val="16"/>
                <w:highlight w:val="red"/>
              </w:rPr>
              <w:t>regulatory requirements and subscriber permission</w:t>
            </w:r>
            <w:r w:rsidRPr="00C462E7">
              <w:rPr>
                <w:rFonts w:ascii="Arial" w:hAnsi="Arial" w:cs="Arial"/>
                <w:bCs/>
                <w:sz w:val="16"/>
                <w:szCs w:val="16"/>
                <w:highlight w:val="red"/>
              </w:rPr>
              <w:t xml:space="preserve">, the 6G system shall provide means to allow a trusted third-party to </w:t>
            </w:r>
            <w:proofErr w:type="gramStart"/>
            <w:r w:rsidRPr="00C462E7">
              <w:rPr>
                <w:rFonts w:ascii="Arial" w:hAnsi="Arial" w:cs="Arial"/>
                <w:bCs/>
                <w:sz w:val="16"/>
                <w:szCs w:val="16"/>
                <w:highlight w:val="red"/>
              </w:rPr>
              <w:t>provide assistance</w:t>
            </w:r>
            <w:proofErr w:type="gramEnd"/>
            <w:r w:rsidRPr="00C462E7">
              <w:rPr>
                <w:rFonts w:ascii="Arial" w:hAnsi="Arial" w:cs="Arial"/>
                <w:bCs/>
                <w:sz w:val="16"/>
                <w:szCs w:val="16"/>
                <w:highlight w:val="red"/>
              </w:rPr>
              <w:t xml:space="preserve"> information </w:t>
            </w:r>
            <w:proofErr w:type="gramStart"/>
            <w:r w:rsidRPr="00C462E7">
              <w:rPr>
                <w:rFonts w:ascii="Arial" w:hAnsi="Arial" w:cs="Arial"/>
                <w:bCs/>
                <w:sz w:val="16"/>
                <w:szCs w:val="16"/>
                <w:highlight w:val="red"/>
              </w:rPr>
              <w:t>in order to</w:t>
            </w:r>
            <w:proofErr w:type="gramEnd"/>
            <w:r w:rsidRPr="00C462E7">
              <w:rPr>
                <w:rFonts w:ascii="Arial" w:hAnsi="Arial" w:cs="Arial"/>
                <w:bCs/>
                <w:sz w:val="16"/>
                <w:szCs w:val="16"/>
                <w:highlight w:val="red"/>
              </w:rPr>
              <w:t xml:space="preserve"> identify and deliver the error tolerant data traffic.</w:t>
            </w:r>
          </w:p>
          <w:p w14:paraId="4734F8A2" w14:textId="77777777" w:rsidR="0095459C" w:rsidRPr="00C462E7" w:rsidRDefault="0095459C" w:rsidP="00AD3174">
            <w:pPr>
              <w:keepNext/>
              <w:keepLines/>
              <w:spacing w:after="0"/>
              <w:rPr>
                <w:ins w:id="41" w:author="Trakinat, Jean" w:date="2026-01-22T08:19:00Z" w16du:dateUtc="2026-01-22T13:19:00Z"/>
                <w:rFonts w:ascii="Arial" w:hAnsi="Arial" w:cs="Arial"/>
                <w:bCs/>
                <w:sz w:val="16"/>
                <w:szCs w:val="16"/>
                <w:highlight w:val="red"/>
              </w:rPr>
            </w:pPr>
          </w:p>
          <w:p w14:paraId="2557D9FA" w14:textId="77777777" w:rsidR="0095459C" w:rsidRDefault="0095459C" w:rsidP="00AD3174">
            <w:pPr>
              <w:keepNext/>
              <w:keepLines/>
              <w:spacing w:after="0"/>
              <w:rPr>
                <w:ins w:id="42" w:author="Trakinat, Jean" w:date="2026-02-02T15:33:00Z" w16du:dateUtc="2026-02-02T20:33:00Z"/>
                <w:rFonts w:ascii="Arial" w:hAnsi="Arial" w:cs="Arial"/>
                <w:sz w:val="16"/>
                <w:szCs w:val="16"/>
              </w:rPr>
            </w:pPr>
            <w:ins w:id="43" w:author="Trakinat, Jean" w:date="2026-01-22T08:19:00Z" w16du:dateUtc="2026-01-22T13:19:00Z">
              <w:r w:rsidRPr="00C462E7">
                <w:rPr>
                  <w:rFonts w:ascii="Arial" w:hAnsi="Arial" w:cs="Arial"/>
                  <w:sz w:val="16"/>
                  <w:szCs w:val="16"/>
                  <w:highlight w:val="red"/>
                </w:rPr>
                <w:t>NOTE 1:</w:t>
              </w:r>
            </w:ins>
            <w:ins w:id="44" w:author="Trakinat, Jean" w:date="2026-01-22T08:20:00Z" w16du:dateUtc="2026-01-22T13:20:00Z">
              <w:r w:rsidRPr="00C462E7">
                <w:rPr>
                  <w:rFonts w:ascii="Arial" w:hAnsi="Arial" w:cs="Arial"/>
                  <w:sz w:val="16"/>
                  <w:szCs w:val="16"/>
                  <w:highlight w:val="red"/>
                </w:rPr>
                <w:t xml:space="preserve"> </w:t>
              </w:r>
            </w:ins>
            <w:ins w:id="45" w:author="Trakinat, Jean" w:date="2026-01-22T08:19:00Z" w16du:dateUtc="2026-01-22T13:19:00Z">
              <w:r w:rsidRPr="00C462E7">
                <w:rPr>
                  <w:rFonts w:ascii="Arial" w:hAnsi="Arial" w:cs="Arial"/>
                  <w:sz w:val="16"/>
                  <w:szCs w:val="16"/>
                  <w:highlight w:val="red"/>
                </w:rPr>
                <w:t>The assistance information can be IP-tuple or something in existing header field that is used to mark the data for error tolerant data traffic</w:t>
              </w:r>
            </w:ins>
            <w:ins w:id="46" w:author="Trakinat, Jean" w:date="2026-01-22T08:20:00Z" w16du:dateUtc="2026-01-22T13:20:00Z">
              <w:r w:rsidR="0042302A" w:rsidRPr="00C462E7">
                <w:rPr>
                  <w:rFonts w:ascii="Arial" w:hAnsi="Arial" w:cs="Arial"/>
                  <w:sz w:val="16"/>
                  <w:szCs w:val="16"/>
                  <w:highlight w:val="red"/>
                </w:rPr>
                <w:t>.</w:t>
              </w:r>
            </w:ins>
          </w:p>
          <w:p w14:paraId="45E9261A" w14:textId="77777777" w:rsidR="007A1F5F" w:rsidRDefault="007A1F5F" w:rsidP="00AD3174">
            <w:pPr>
              <w:keepNext/>
              <w:keepLines/>
              <w:spacing w:after="0"/>
              <w:rPr>
                <w:rFonts w:ascii="Arial" w:hAnsi="Arial" w:cs="Arial"/>
                <w:sz w:val="16"/>
                <w:szCs w:val="16"/>
              </w:rPr>
            </w:pPr>
          </w:p>
          <w:p w14:paraId="5699305B" w14:textId="556A7815" w:rsidR="007A1F5F" w:rsidRDefault="007A1F5F" w:rsidP="00AD3174">
            <w:pPr>
              <w:keepNext/>
              <w:keepLines/>
              <w:spacing w:after="0"/>
              <w:rPr>
                <w:rFonts w:ascii="Arial" w:hAnsi="Arial" w:cs="Arial"/>
                <w:sz w:val="16"/>
                <w:szCs w:val="16"/>
              </w:rPr>
            </w:pPr>
            <w:r w:rsidRPr="007A1F5F">
              <w:rPr>
                <w:rFonts w:ascii="Arial" w:hAnsi="Arial" w:cs="Arial"/>
                <w:sz w:val="16"/>
                <w:szCs w:val="16"/>
                <w:highlight w:val="magenta"/>
              </w:rPr>
              <w:t xml:space="preserve">Qualcomm </w:t>
            </w:r>
            <w:r w:rsidRPr="000715E7">
              <w:rPr>
                <w:rFonts w:ascii="Arial" w:hAnsi="Arial" w:cs="Arial"/>
                <w:sz w:val="16"/>
                <w:szCs w:val="16"/>
                <w:highlight w:val="magenta"/>
              </w:rPr>
              <w:t>proposal</w:t>
            </w:r>
            <w:r w:rsidR="000715E7" w:rsidRPr="000715E7">
              <w:rPr>
                <w:rFonts w:ascii="Arial" w:hAnsi="Arial" w:cs="Arial"/>
                <w:sz w:val="16"/>
                <w:szCs w:val="16"/>
                <w:highlight w:val="magenta"/>
              </w:rPr>
              <w:t xml:space="preserve"> (S1-261082)</w:t>
            </w:r>
          </w:p>
          <w:p w14:paraId="60A440F4" w14:textId="77777777" w:rsidR="000715E7" w:rsidRDefault="000715E7" w:rsidP="00AD3174">
            <w:pPr>
              <w:keepNext/>
              <w:keepLines/>
              <w:spacing w:after="0"/>
              <w:rPr>
                <w:rFonts w:ascii="Arial" w:hAnsi="Arial" w:cs="Arial"/>
                <w:sz w:val="16"/>
                <w:szCs w:val="16"/>
              </w:rPr>
            </w:pPr>
          </w:p>
          <w:p w14:paraId="5C6BEAFC" w14:textId="60AA2924" w:rsidR="000715E7" w:rsidRPr="00C462E7" w:rsidRDefault="000715E7" w:rsidP="000715E7">
            <w:pPr>
              <w:keepNext/>
              <w:keepLines/>
              <w:spacing w:after="0"/>
              <w:rPr>
                <w:ins w:id="47" w:author="Trakinat, Jean" w:date="2026-01-22T08:19:00Z" w16du:dateUtc="2026-01-22T13:19:00Z"/>
                <w:rFonts w:ascii="Arial" w:hAnsi="Arial" w:cs="Arial"/>
                <w:bCs/>
                <w:sz w:val="16"/>
                <w:szCs w:val="16"/>
                <w:highlight w:val="green"/>
              </w:rPr>
            </w:pPr>
            <w:r w:rsidRPr="00C462E7">
              <w:rPr>
                <w:rFonts w:ascii="Arial" w:hAnsi="Arial" w:cs="Arial"/>
                <w:bCs/>
                <w:sz w:val="16"/>
                <w:szCs w:val="16"/>
                <w:highlight w:val="green"/>
              </w:rPr>
              <w:t xml:space="preserve">Subject to operator’s policy, regulatory requirements and </w:t>
            </w:r>
            <w:r w:rsidRPr="00C462E7">
              <w:rPr>
                <w:rFonts w:ascii="Arial" w:hAnsi="Arial" w:cs="Arial"/>
                <w:bCs/>
                <w:sz w:val="16"/>
                <w:szCs w:val="16"/>
                <w:highlight w:val="yellow"/>
              </w:rPr>
              <w:t>subscriber permission</w:t>
            </w:r>
            <w:r w:rsidRPr="00C462E7">
              <w:rPr>
                <w:rFonts w:ascii="Arial" w:hAnsi="Arial" w:cs="Arial"/>
                <w:bCs/>
                <w:sz w:val="16"/>
                <w:szCs w:val="16"/>
                <w:highlight w:val="green"/>
              </w:rPr>
              <w:t xml:space="preserve">, the 6G system shall provide means to allow </w:t>
            </w:r>
            <w:proofErr w:type="spellStart"/>
            <w:r w:rsidRPr="00C462E7">
              <w:rPr>
                <w:rFonts w:ascii="Arial" w:hAnsi="Arial" w:cs="Arial"/>
                <w:bCs/>
                <w:sz w:val="16"/>
                <w:szCs w:val="16"/>
                <w:highlight w:val="green"/>
              </w:rPr>
              <w:t>a</w:t>
            </w:r>
            <w:proofErr w:type="spellEnd"/>
            <w:r w:rsidRPr="00C462E7">
              <w:rPr>
                <w:rFonts w:ascii="Arial" w:hAnsi="Arial" w:cs="Arial"/>
                <w:bCs/>
                <w:sz w:val="16"/>
                <w:szCs w:val="16"/>
                <w:highlight w:val="green"/>
              </w:rPr>
              <w:t xml:space="preserve"> </w:t>
            </w:r>
            <w:del w:id="48" w:author="Feifei Lou" w:date="2026-02-10T09:51:00Z" w16du:dateUtc="2026-02-10T08:51:00Z">
              <w:r w:rsidRPr="00C462E7" w:rsidDel="00C462E7">
                <w:rPr>
                  <w:rFonts w:ascii="Arial" w:hAnsi="Arial" w:cs="Arial"/>
                  <w:bCs/>
                  <w:sz w:val="16"/>
                  <w:szCs w:val="16"/>
                  <w:highlight w:val="green"/>
                </w:rPr>
                <w:delText xml:space="preserve">trusted </w:delText>
              </w:r>
            </w:del>
            <w:ins w:id="49" w:author="Feifei Lou" w:date="2026-02-10T09:51:00Z" w16du:dateUtc="2026-02-10T08:51:00Z">
              <w:r w:rsidR="00C462E7">
                <w:rPr>
                  <w:rFonts w:ascii="Arial" w:hAnsi="Arial" w:cs="Arial"/>
                  <w:bCs/>
                  <w:sz w:val="16"/>
                  <w:szCs w:val="16"/>
                  <w:highlight w:val="green"/>
                </w:rPr>
                <w:t>authorized</w:t>
              </w:r>
              <w:r w:rsidR="00C462E7" w:rsidRPr="00C462E7">
                <w:rPr>
                  <w:rFonts w:ascii="Arial" w:hAnsi="Arial" w:cs="Arial"/>
                  <w:bCs/>
                  <w:sz w:val="16"/>
                  <w:szCs w:val="16"/>
                  <w:highlight w:val="green"/>
                </w:rPr>
                <w:t xml:space="preserve"> </w:t>
              </w:r>
            </w:ins>
            <w:r w:rsidRPr="00C462E7">
              <w:rPr>
                <w:rFonts w:ascii="Arial" w:hAnsi="Arial" w:cs="Arial"/>
                <w:bCs/>
                <w:sz w:val="16"/>
                <w:szCs w:val="16"/>
                <w:highlight w:val="green"/>
              </w:rPr>
              <w:t xml:space="preserve">third-party </w:t>
            </w:r>
            <w:ins w:id="50" w:author="Feifei Lou" w:date="2026-02-10T09:47:00Z" w16du:dateUtc="2026-02-10T08:47:00Z">
              <w:r w:rsidR="00C462E7" w:rsidRPr="00C462E7">
                <w:rPr>
                  <w:rFonts w:ascii="Arial" w:hAnsi="Arial" w:cs="Arial"/>
                  <w:bCs/>
                  <w:sz w:val="16"/>
                  <w:szCs w:val="16"/>
                  <w:highlight w:val="green"/>
                </w:rPr>
                <w:t>application (</w:t>
              </w:r>
            </w:ins>
            <w:ins w:id="51" w:author="Trakinat, Jean" w:date="2026-02-02T15:35:00Z" w16du:dateUtc="2026-02-02T20:35:00Z">
              <w:r w:rsidR="003146E3" w:rsidRPr="00C462E7">
                <w:rPr>
                  <w:rFonts w:ascii="Arial" w:hAnsi="Arial" w:cs="Arial"/>
                  <w:bCs/>
                  <w:sz w:val="16"/>
                  <w:szCs w:val="16"/>
                  <w:highlight w:val="green"/>
                </w:rPr>
                <w:t xml:space="preserve">e.g. AI application) </w:t>
              </w:r>
            </w:ins>
            <w:r w:rsidRPr="00C462E7">
              <w:rPr>
                <w:rFonts w:ascii="Arial" w:hAnsi="Arial" w:cs="Arial"/>
                <w:bCs/>
                <w:sz w:val="16"/>
                <w:szCs w:val="16"/>
                <w:highlight w:val="green"/>
              </w:rPr>
              <w:t xml:space="preserve">to provide assistance information </w:t>
            </w:r>
            <w:del w:id="52" w:author="Trakinat, Jean" w:date="2026-02-02T15:35:00Z" w16du:dateUtc="2026-02-02T20:35:00Z">
              <w:r w:rsidRPr="00C462E7" w:rsidDel="003146E3">
                <w:rPr>
                  <w:rFonts w:ascii="Arial" w:hAnsi="Arial" w:cs="Arial"/>
                  <w:bCs/>
                  <w:sz w:val="16"/>
                  <w:szCs w:val="16"/>
                  <w:highlight w:val="green"/>
                </w:rPr>
                <w:delText>in order to</w:delText>
              </w:r>
            </w:del>
            <w:ins w:id="53" w:author="Trakinat, Jean" w:date="2026-02-02T15:35:00Z" w16du:dateUtc="2026-02-02T20:35:00Z">
              <w:r w:rsidR="003146E3" w:rsidRPr="00C462E7">
                <w:rPr>
                  <w:rFonts w:ascii="Arial" w:hAnsi="Arial" w:cs="Arial"/>
                  <w:bCs/>
                  <w:sz w:val="16"/>
                  <w:szCs w:val="16"/>
                  <w:highlight w:val="green"/>
                </w:rPr>
                <w:t>for</w:t>
              </w:r>
            </w:ins>
            <w:r w:rsidRPr="00C462E7">
              <w:rPr>
                <w:rFonts w:ascii="Arial" w:hAnsi="Arial" w:cs="Arial"/>
                <w:bCs/>
                <w:sz w:val="16"/>
                <w:szCs w:val="16"/>
                <w:highlight w:val="green"/>
              </w:rPr>
              <w:t xml:space="preserve"> identif</w:t>
            </w:r>
            <w:ins w:id="54" w:author="Trakinat, Jean" w:date="2026-02-02T15:35:00Z" w16du:dateUtc="2026-02-02T20:35:00Z">
              <w:r w:rsidR="003146E3" w:rsidRPr="00C462E7">
                <w:rPr>
                  <w:rFonts w:ascii="Arial" w:hAnsi="Arial" w:cs="Arial"/>
                  <w:bCs/>
                  <w:sz w:val="16"/>
                  <w:szCs w:val="16"/>
                  <w:highlight w:val="green"/>
                </w:rPr>
                <w:t>ication</w:t>
              </w:r>
            </w:ins>
            <w:del w:id="55" w:author="Trakinat, Jean" w:date="2026-02-02T15:35:00Z" w16du:dateUtc="2026-02-02T20:35:00Z">
              <w:r w:rsidRPr="00C462E7" w:rsidDel="003146E3">
                <w:rPr>
                  <w:rFonts w:ascii="Arial" w:hAnsi="Arial" w:cs="Arial"/>
                  <w:bCs/>
                  <w:sz w:val="16"/>
                  <w:szCs w:val="16"/>
                  <w:highlight w:val="green"/>
                </w:rPr>
                <w:delText>y</w:delText>
              </w:r>
            </w:del>
            <w:r w:rsidRPr="00C462E7">
              <w:rPr>
                <w:rFonts w:ascii="Arial" w:hAnsi="Arial" w:cs="Arial"/>
                <w:bCs/>
                <w:sz w:val="16"/>
                <w:szCs w:val="16"/>
                <w:highlight w:val="green"/>
              </w:rPr>
              <w:t xml:space="preserve"> and deliver</w:t>
            </w:r>
            <w:ins w:id="56" w:author="Trakinat, Jean" w:date="2026-02-02T15:35:00Z" w16du:dateUtc="2026-02-02T20:35:00Z">
              <w:r w:rsidR="003146E3" w:rsidRPr="00C462E7">
                <w:rPr>
                  <w:rFonts w:ascii="Arial" w:hAnsi="Arial" w:cs="Arial"/>
                  <w:bCs/>
                  <w:sz w:val="16"/>
                  <w:szCs w:val="16"/>
                  <w:highlight w:val="green"/>
                </w:rPr>
                <w:t>y of</w:t>
              </w:r>
            </w:ins>
            <w:r w:rsidRPr="00C462E7">
              <w:rPr>
                <w:rFonts w:ascii="Arial" w:hAnsi="Arial" w:cs="Arial"/>
                <w:bCs/>
                <w:sz w:val="16"/>
                <w:szCs w:val="16"/>
                <w:highlight w:val="green"/>
              </w:rPr>
              <w:t xml:space="preserve"> the error tolerant data traffic</w:t>
            </w:r>
            <w:ins w:id="57" w:author="Trakinat, Jean" w:date="2026-02-02T15:35:00Z" w16du:dateUtc="2026-02-02T20:35:00Z">
              <w:r w:rsidR="003146E3" w:rsidRPr="00C462E7">
                <w:rPr>
                  <w:rFonts w:ascii="Arial" w:hAnsi="Arial" w:cs="Arial"/>
                  <w:bCs/>
                  <w:sz w:val="16"/>
                  <w:szCs w:val="16"/>
                  <w:highlight w:val="green"/>
                </w:rPr>
                <w:t xml:space="preserve"> associ</w:t>
              </w:r>
            </w:ins>
            <w:ins w:id="58" w:author="Trakinat, Jean" w:date="2026-02-02T15:36:00Z" w16du:dateUtc="2026-02-02T20:36:00Z">
              <w:r w:rsidR="003146E3" w:rsidRPr="00C462E7">
                <w:rPr>
                  <w:rFonts w:ascii="Arial" w:hAnsi="Arial" w:cs="Arial"/>
                  <w:bCs/>
                  <w:sz w:val="16"/>
                  <w:szCs w:val="16"/>
                  <w:highlight w:val="green"/>
                </w:rPr>
                <w:t xml:space="preserve">ated with that </w:t>
              </w:r>
              <w:del w:id="59" w:author="Feifei Lou" w:date="2026-02-10T09:48:00Z" w16du:dateUtc="2026-02-10T08:48:00Z">
                <w:r w:rsidR="003146E3" w:rsidRPr="00C462E7" w:rsidDel="00C462E7">
                  <w:rPr>
                    <w:rFonts w:ascii="Arial" w:hAnsi="Arial" w:cs="Arial"/>
                    <w:bCs/>
                    <w:sz w:val="16"/>
                    <w:szCs w:val="16"/>
                    <w:highlight w:val="green"/>
                  </w:rPr>
                  <w:delText>3</w:delText>
                </w:r>
                <w:r w:rsidR="003146E3" w:rsidRPr="00C462E7" w:rsidDel="00C462E7">
                  <w:rPr>
                    <w:rFonts w:ascii="Arial" w:hAnsi="Arial" w:cs="Arial"/>
                    <w:bCs/>
                    <w:sz w:val="16"/>
                    <w:szCs w:val="16"/>
                    <w:highlight w:val="green"/>
                    <w:vertAlign w:val="superscript"/>
                  </w:rPr>
                  <w:delText>rd</w:delText>
                </w:r>
              </w:del>
            </w:ins>
            <w:ins w:id="60" w:author="Feifei Lou" w:date="2026-02-10T09:48:00Z" w16du:dateUtc="2026-02-10T08:48:00Z">
              <w:r w:rsidR="00C462E7">
                <w:rPr>
                  <w:rFonts w:ascii="Arial" w:hAnsi="Arial" w:cs="Arial"/>
                  <w:bCs/>
                  <w:sz w:val="16"/>
                  <w:szCs w:val="16"/>
                  <w:highlight w:val="green"/>
                </w:rPr>
                <w:t>third-</w:t>
              </w:r>
            </w:ins>
            <w:ins w:id="61" w:author="Trakinat, Jean" w:date="2026-02-02T15:36:00Z" w16du:dateUtc="2026-02-02T20:36:00Z">
              <w:del w:id="62" w:author="Feifei Lou" w:date="2026-02-10T09:48:00Z" w16du:dateUtc="2026-02-10T08:48:00Z">
                <w:r w:rsidR="003146E3" w:rsidRPr="00C462E7" w:rsidDel="00C462E7">
                  <w:rPr>
                    <w:rFonts w:ascii="Arial" w:hAnsi="Arial" w:cs="Arial"/>
                    <w:bCs/>
                    <w:sz w:val="16"/>
                    <w:szCs w:val="16"/>
                    <w:highlight w:val="green"/>
                  </w:rPr>
                  <w:delText xml:space="preserve"> </w:delText>
                </w:r>
              </w:del>
              <w:r w:rsidR="003146E3" w:rsidRPr="00C462E7">
                <w:rPr>
                  <w:rFonts w:ascii="Arial" w:hAnsi="Arial" w:cs="Arial"/>
                  <w:bCs/>
                  <w:sz w:val="16"/>
                  <w:szCs w:val="16"/>
                  <w:highlight w:val="green"/>
                </w:rPr>
                <w:t>party application</w:t>
              </w:r>
            </w:ins>
            <w:r w:rsidRPr="00C462E7">
              <w:rPr>
                <w:rFonts w:ascii="Arial" w:hAnsi="Arial" w:cs="Arial"/>
                <w:bCs/>
                <w:sz w:val="16"/>
                <w:szCs w:val="16"/>
                <w:highlight w:val="green"/>
              </w:rPr>
              <w:t>.</w:t>
            </w:r>
          </w:p>
          <w:p w14:paraId="3322A5E8" w14:textId="77777777" w:rsidR="000715E7" w:rsidRPr="00C462E7" w:rsidRDefault="000715E7" w:rsidP="000715E7">
            <w:pPr>
              <w:keepNext/>
              <w:keepLines/>
              <w:spacing w:after="0"/>
              <w:rPr>
                <w:ins w:id="63" w:author="Trakinat, Jean" w:date="2026-01-22T08:19:00Z" w16du:dateUtc="2026-01-22T13:19:00Z"/>
                <w:rFonts w:ascii="Arial" w:hAnsi="Arial" w:cs="Arial"/>
                <w:bCs/>
                <w:sz w:val="16"/>
                <w:szCs w:val="16"/>
                <w:highlight w:val="green"/>
              </w:rPr>
            </w:pPr>
          </w:p>
          <w:p w14:paraId="295D79BC" w14:textId="43C7C293" w:rsidR="007A1F5F" w:rsidRPr="004C2568" w:rsidRDefault="000715E7" w:rsidP="00EB5499">
            <w:pPr>
              <w:keepNext/>
              <w:keepLines/>
              <w:spacing w:after="0"/>
              <w:rPr>
                <w:rFonts w:ascii="Arial" w:hAnsi="Arial" w:cs="Arial"/>
                <w:sz w:val="16"/>
                <w:szCs w:val="16"/>
              </w:rPr>
            </w:pPr>
            <w:ins w:id="64" w:author="Trakinat, Jean" w:date="2026-01-22T08:19:00Z" w16du:dateUtc="2026-01-22T13:19:00Z">
              <w:r w:rsidRPr="002B6167">
                <w:rPr>
                  <w:rFonts w:ascii="Arial" w:hAnsi="Arial" w:cs="Arial"/>
                  <w:sz w:val="16"/>
                  <w:szCs w:val="16"/>
                  <w:highlight w:val="green"/>
                </w:rPr>
                <w:t>NOTE 1:</w:t>
              </w:r>
            </w:ins>
            <w:ins w:id="65" w:author="Trakinat, Jean" w:date="2026-01-22T08:20:00Z" w16du:dateUtc="2026-01-22T13:20:00Z">
              <w:r w:rsidRPr="002B6167">
                <w:rPr>
                  <w:rFonts w:ascii="Arial" w:hAnsi="Arial" w:cs="Arial"/>
                  <w:sz w:val="16"/>
                  <w:szCs w:val="16"/>
                  <w:highlight w:val="green"/>
                </w:rPr>
                <w:t xml:space="preserve"> </w:t>
              </w:r>
            </w:ins>
            <w:ins w:id="66" w:author="Trakinat, Jean" w:date="2026-01-22T08:19:00Z" w16du:dateUtc="2026-01-22T13:19:00Z">
              <w:r w:rsidRPr="002B6167">
                <w:rPr>
                  <w:rFonts w:ascii="Arial" w:hAnsi="Arial" w:cs="Arial"/>
                  <w:sz w:val="16"/>
                  <w:szCs w:val="16"/>
                  <w:highlight w:val="green"/>
                </w:rPr>
                <w:t xml:space="preserve">The assistance information </w:t>
              </w:r>
              <w:del w:id="67" w:author="Feifei Lou" w:date="2026-02-10T09:48:00Z" w16du:dateUtc="2026-02-10T08:48:00Z">
                <w:r w:rsidRPr="002B6167" w:rsidDel="00C462E7">
                  <w:rPr>
                    <w:rFonts w:ascii="Arial" w:hAnsi="Arial" w:cs="Arial"/>
                    <w:sz w:val="16"/>
                    <w:szCs w:val="16"/>
                    <w:highlight w:val="green"/>
                  </w:rPr>
                  <w:delText xml:space="preserve">can be IP-tuple or something in existing header field that </w:delText>
                </w:r>
              </w:del>
              <w:r w:rsidRPr="002B6167">
                <w:rPr>
                  <w:rFonts w:ascii="Arial" w:hAnsi="Arial" w:cs="Arial"/>
                  <w:sz w:val="16"/>
                  <w:szCs w:val="16"/>
                  <w:highlight w:val="green"/>
                </w:rPr>
                <w:t xml:space="preserve">is used to </w:t>
              </w:r>
              <w:del w:id="68" w:author="Feifei Lou" w:date="2026-02-10T09:48:00Z" w16du:dateUtc="2026-02-10T08:48:00Z">
                <w:r w:rsidRPr="002B6167" w:rsidDel="00C462E7">
                  <w:rPr>
                    <w:rFonts w:ascii="Arial" w:hAnsi="Arial" w:cs="Arial"/>
                    <w:sz w:val="16"/>
                    <w:szCs w:val="16"/>
                    <w:highlight w:val="green"/>
                  </w:rPr>
                  <w:delText>mark</w:delText>
                </w:r>
              </w:del>
            </w:ins>
            <w:ins w:id="69" w:author="Feifei Lou" w:date="2026-02-10T09:48:00Z" w16du:dateUtc="2026-02-10T08:48:00Z">
              <w:r w:rsidR="00C462E7" w:rsidRPr="002B6167">
                <w:rPr>
                  <w:rFonts w:ascii="Arial" w:hAnsi="Arial" w:cs="Arial"/>
                  <w:sz w:val="16"/>
                  <w:szCs w:val="16"/>
                  <w:highlight w:val="green"/>
                </w:rPr>
                <w:t>identify</w:t>
              </w:r>
            </w:ins>
            <w:ins w:id="70" w:author="Trakinat, Jean" w:date="2026-01-22T08:19:00Z" w16du:dateUtc="2026-01-22T13:19:00Z">
              <w:r w:rsidRPr="002B6167">
                <w:rPr>
                  <w:rFonts w:ascii="Arial" w:hAnsi="Arial" w:cs="Arial"/>
                  <w:sz w:val="16"/>
                  <w:szCs w:val="16"/>
                  <w:highlight w:val="green"/>
                </w:rPr>
                <w:t xml:space="preserve"> </w:t>
              </w:r>
            </w:ins>
            <w:ins w:id="71" w:author="Feifei Lou" w:date="2026-02-10T09:51:00Z" w16du:dateUtc="2026-02-10T08:51:00Z">
              <w:r w:rsidR="00C462E7" w:rsidRPr="002B6167">
                <w:rPr>
                  <w:rFonts w:ascii="Arial" w:hAnsi="Arial" w:cs="Arial"/>
                  <w:sz w:val="16"/>
                  <w:szCs w:val="16"/>
                  <w:highlight w:val="green"/>
                </w:rPr>
                <w:t>which</w:t>
              </w:r>
            </w:ins>
            <w:ins w:id="72" w:author="Trakinat, Jean" w:date="2026-01-22T08:19:00Z" w16du:dateUtc="2026-01-22T13:19:00Z">
              <w:del w:id="73" w:author="Feifei Lou" w:date="2026-02-10T09:51:00Z" w16du:dateUtc="2026-02-10T08:51:00Z">
                <w:r w:rsidRPr="002B6167" w:rsidDel="00C462E7">
                  <w:rPr>
                    <w:rFonts w:ascii="Arial" w:hAnsi="Arial" w:cs="Arial"/>
                    <w:sz w:val="16"/>
                    <w:szCs w:val="16"/>
                    <w:highlight w:val="green"/>
                  </w:rPr>
                  <w:delText>the</w:delText>
                </w:r>
              </w:del>
              <w:r w:rsidRPr="002B6167">
                <w:rPr>
                  <w:rFonts w:ascii="Arial" w:hAnsi="Arial" w:cs="Arial"/>
                  <w:sz w:val="16"/>
                  <w:szCs w:val="16"/>
                  <w:highlight w:val="green"/>
                </w:rPr>
                <w:t xml:space="preserve"> data </w:t>
              </w:r>
            </w:ins>
            <w:ins w:id="74" w:author="Feifei Lou" w:date="2026-02-10T09:51:00Z" w16du:dateUtc="2026-02-10T08:51:00Z">
              <w:r w:rsidR="00C462E7" w:rsidRPr="002B6167">
                <w:rPr>
                  <w:rFonts w:ascii="Arial" w:hAnsi="Arial" w:cs="Arial"/>
                  <w:sz w:val="16"/>
                  <w:szCs w:val="16"/>
                  <w:highlight w:val="green"/>
                </w:rPr>
                <w:t>is</w:t>
              </w:r>
            </w:ins>
            <w:ins w:id="75" w:author="Trakinat, Jean" w:date="2026-01-22T08:19:00Z" w16du:dateUtc="2026-01-22T13:19:00Z">
              <w:del w:id="76" w:author="Feifei Lou" w:date="2026-02-10T09:51:00Z" w16du:dateUtc="2026-02-10T08:51:00Z">
                <w:r w:rsidRPr="002B6167" w:rsidDel="00C462E7">
                  <w:rPr>
                    <w:rFonts w:ascii="Arial" w:hAnsi="Arial" w:cs="Arial"/>
                    <w:sz w:val="16"/>
                    <w:szCs w:val="16"/>
                    <w:highlight w:val="green"/>
                  </w:rPr>
                  <w:delText>for</w:delText>
                </w:r>
              </w:del>
              <w:r w:rsidRPr="002B6167">
                <w:rPr>
                  <w:rFonts w:ascii="Arial" w:hAnsi="Arial" w:cs="Arial"/>
                  <w:sz w:val="16"/>
                  <w:szCs w:val="16"/>
                  <w:highlight w:val="green"/>
                </w:rPr>
                <w:t xml:space="preserve"> error tolerant </w:t>
              </w:r>
              <w:del w:id="77" w:author="Feifei Lou" w:date="2026-02-10T09:49:00Z" w16du:dateUtc="2026-02-10T08:49:00Z">
                <w:r w:rsidRPr="002B6167" w:rsidDel="00C462E7">
                  <w:rPr>
                    <w:rFonts w:ascii="Arial" w:hAnsi="Arial" w:cs="Arial"/>
                    <w:sz w:val="16"/>
                    <w:szCs w:val="16"/>
                    <w:highlight w:val="green"/>
                  </w:rPr>
                  <w:delText xml:space="preserve">data </w:delText>
                </w:r>
              </w:del>
              <w:del w:id="78" w:author="Feifei Lou" w:date="2026-02-10T09:51:00Z" w16du:dateUtc="2026-02-10T08:51:00Z">
                <w:r w:rsidRPr="002B6167" w:rsidDel="00C462E7">
                  <w:rPr>
                    <w:rFonts w:ascii="Arial" w:hAnsi="Arial" w:cs="Arial"/>
                    <w:sz w:val="16"/>
                    <w:szCs w:val="16"/>
                    <w:highlight w:val="green"/>
                  </w:rPr>
                  <w:delText>traffic</w:delText>
                </w:r>
              </w:del>
            </w:ins>
            <w:ins w:id="79" w:author="Trakinat, Jean" w:date="2026-01-22T08:20:00Z" w16du:dateUtc="2026-01-22T13:20:00Z">
              <w:r w:rsidRPr="002B6167">
                <w:rPr>
                  <w:rFonts w:ascii="Arial" w:hAnsi="Arial" w:cs="Arial"/>
                  <w:sz w:val="16"/>
                  <w:szCs w:val="16"/>
                  <w:highlight w:val="green"/>
                </w:rPr>
                <w:t>.</w:t>
              </w:r>
            </w:ins>
          </w:p>
        </w:tc>
        <w:tc>
          <w:tcPr>
            <w:tcW w:w="1702" w:type="dxa"/>
            <w:tcBorders>
              <w:top w:val="single" w:sz="4" w:space="0" w:color="auto"/>
              <w:left w:val="single" w:sz="4" w:space="0" w:color="auto"/>
              <w:bottom w:val="single" w:sz="4" w:space="0" w:color="auto"/>
              <w:right w:val="single" w:sz="4" w:space="0" w:color="auto"/>
            </w:tcBorders>
          </w:tcPr>
          <w:p w14:paraId="0213E7F5" w14:textId="6611ECF9" w:rsidR="00AD3174" w:rsidRPr="004C2568" w:rsidRDefault="00AD3174" w:rsidP="00AD3174">
            <w:pPr>
              <w:keepNext/>
              <w:keepLines/>
              <w:spacing w:after="0"/>
              <w:jc w:val="center"/>
              <w:rPr>
                <w:rFonts w:ascii="Arial" w:hAnsi="Arial" w:cs="Arial"/>
                <w:sz w:val="16"/>
                <w:szCs w:val="16"/>
              </w:rPr>
            </w:pPr>
            <w:r w:rsidRPr="004C2568">
              <w:rPr>
                <w:rFonts w:ascii="Arial" w:hAnsi="Arial" w:cs="Arial"/>
                <w:bCs/>
                <w:sz w:val="16"/>
                <w:szCs w:val="16"/>
              </w:rPr>
              <w:t>PR 9.11.6-1</w:t>
            </w:r>
          </w:p>
        </w:tc>
        <w:tc>
          <w:tcPr>
            <w:tcW w:w="2269" w:type="dxa"/>
            <w:tcBorders>
              <w:top w:val="single" w:sz="4" w:space="0" w:color="auto"/>
              <w:left w:val="single" w:sz="4" w:space="0" w:color="auto"/>
              <w:bottom w:val="single" w:sz="4" w:space="0" w:color="auto"/>
              <w:right w:val="single" w:sz="4" w:space="0" w:color="auto"/>
            </w:tcBorders>
          </w:tcPr>
          <w:p w14:paraId="5421918E" w14:textId="77777777" w:rsidR="00AD3174" w:rsidRPr="0092048A" w:rsidRDefault="00AD3174" w:rsidP="00AD3174">
            <w:pPr>
              <w:pStyle w:val="TAH"/>
              <w:rPr>
                <w:rFonts w:cs="Arial"/>
                <w:b w:val="0"/>
                <w:bCs/>
                <w:sz w:val="16"/>
                <w:szCs w:val="16"/>
              </w:rPr>
            </w:pPr>
            <w:r w:rsidRPr="0092048A">
              <w:rPr>
                <w:rFonts w:cs="Arial"/>
                <w:b w:val="0"/>
                <w:bCs/>
                <w:sz w:val="16"/>
                <w:szCs w:val="16"/>
              </w:rPr>
              <w:t>Third party Support</w:t>
            </w:r>
          </w:p>
          <w:p w14:paraId="44771571" w14:textId="77777777" w:rsidR="00AD3174" w:rsidRPr="0092048A" w:rsidRDefault="00AD3174" w:rsidP="00AD3174">
            <w:pPr>
              <w:keepNext/>
              <w:keepLines/>
              <w:spacing w:after="0"/>
              <w:jc w:val="center"/>
              <w:rPr>
                <w:rFonts w:ascii="Arial" w:hAnsi="Arial" w:cs="Arial"/>
                <w:bCs/>
                <w:sz w:val="16"/>
                <w:szCs w:val="16"/>
              </w:rPr>
            </w:pPr>
            <w:r w:rsidRPr="0092048A">
              <w:rPr>
                <w:rFonts w:ascii="Arial" w:hAnsi="Arial" w:cs="Arial"/>
                <w:bCs/>
                <w:sz w:val="16"/>
                <w:szCs w:val="16"/>
              </w:rPr>
              <w:t>Assistance info to ID and deliver error tolerant data</w:t>
            </w:r>
          </w:p>
          <w:p w14:paraId="23567913" w14:textId="77777777" w:rsidR="00FB3911" w:rsidRDefault="00FB3911" w:rsidP="00AD3174">
            <w:pPr>
              <w:keepNext/>
              <w:keepLines/>
              <w:spacing w:after="0"/>
              <w:jc w:val="center"/>
              <w:rPr>
                <w:ins w:id="80" w:author="Trakinat, Jean" w:date="2026-01-28T18:11:00Z" w16du:dateUtc="2026-01-28T23:11:00Z"/>
                <w:rFonts w:ascii="Arial" w:hAnsi="Arial" w:cs="Arial"/>
                <w:bCs/>
                <w:sz w:val="16"/>
                <w:szCs w:val="16"/>
              </w:rPr>
            </w:pPr>
          </w:p>
          <w:p w14:paraId="6620E113" w14:textId="77777777" w:rsidR="00FB3911" w:rsidRDefault="00FB3911" w:rsidP="00AD3174">
            <w:pPr>
              <w:keepNext/>
              <w:keepLines/>
              <w:spacing w:after="0"/>
              <w:jc w:val="center"/>
              <w:rPr>
                <w:ins w:id="81" w:author="Trakinat, Jean" w:date="2026-02-02T15:33:00Z" w16du:dateUtc="2026-02-02T20:33:00Z"/>
                <w:rFonts w:ascii="Arial" w:hAnsi="Arial" w:cs="Arial"/>
                <w:bCs/>
                <w:sz w:val="16"/>
                <w:szCs w:val="16"/>
              </w:rPr>
            </w:pPr>
            <w:ins w:id="82" w:author="Trakinat, Jean" w:date="2026-01-28T18:11:00Z" w16du:dateUtc="2026-01-28T23:11:00Z">
              <w:r>
                <w:rPr>
                  <w:rFonts w:ascii="Arial" w:hAnsi="Arial" w:cs="Arial"/>
                  <w:bCs/>
                  <w:sz w:val="16"/>
                  <w:szCs w:val="16"/>
                </w:rPr>
                <w:t xml:space="preserve">Nokia: NOTE is very technical, suggest </w:t>
              </w:r>
              <w:proofErr w:type="gramStart"/>
              <w:r>
                <w:rPr>
                  <w:rFonts w:ascii="Arial" w:hAnsi="Arial" w:cs="Arial"/>
                  <w:bCs/>
                  <w:sz w:val="16"/>
                  <w:szCs w:val="16"/>
                </w:rPr>
                <w:t>to remove</w:t>
              </w:r>
            </w:ins>
            <w:proofErr w:type="gramEnd"/>
          </w:p>
          <w:p w14:paraId="34808650" w14:textId="77777777" w:rsidR="007A1F5F" w:rsidRDefault="007A1F5F" w:rsidP="00AD3174">
            <w:pPr>
              <w:keepNext/>
              <w:keepLines/>
              <w:spacing w:after="0"/>
              <w:jc w:val="center"/>
              <w:rPr>
                <w:ins w:id="83" w:author="Trakinat, Jean" w:date="2026-02-02T15:33:00Z" w16du:dateUtc="2026-02-02T20:33:00Z"/>
                <w:rFonts w:ascii="Arial" w:hAnsi="Arial" w:cs="Arial"/>
                <w:bCs/>
                <w:sz w:val="16"/>
                <w:szCs w:val="16"/>
              </w:rPr>
            </w:pPr>
          </w:p>
          <w:p w14:paraId="50B6607E" w14:textId="0456B384" w:rsidR="007A1F5F" w:rsidRPr="0092048A" w:rsidRDefault="007A1F5F" w:rsidP="00AD3174">
            <w:pPr>
              <w:keepNext/>
              <w:keepLines/>
              <w:spacing w:after="0"/>
              <w:jc w:val="center"/>
              <w:rPr>
                <w:rFonts w:ascii="Arial" w:hAnsi="Arial" w:cs="Arial"/>
                <w:sz w:val="16"/>
                <w:szCs w:val="16"/>
              </w:rPr>
            </w:pPr>
            <w:ins w:id="84" w:author="Trakinat, Jean" w:date="2026-02-02T15:33:00Z" w16du:dateUtc="2026-02-02T20:33:00Z">
              <w:r>
                <w:rPr>
                  <w:rFonts w:ascii="Arial" w:hAnsi="Arial" w:cs="Arial"/>
                  <w:bCs/>
                  <w:sz w:val="16"/>
                  <w:szCs w:val="16"/>
                </w:rPr>
                <w:t xml:space="preserve">QC: Propose rewording but still have the following </w:t>
              </w:r>
              <w:proofErr w:type="gramStart"/>
              <w:r>
                <w:rPr>
                  <w:rFonts w:ascii="Arial" w:hAnsi="Arial" w:cs="Arial"/>
                  <w:bCs/>
                  <w:sz w:val="16"/>
                  <w:szCs w:val="16"/>
                </w:rPr>
                <w:t>questions ,</w:t>
              </w:r>
              <w:proofErr w:type="gramEnd"/>
              <w:r>
                <w:rPr>
                  <w:rFonts w:ascii="Arial" w:hAnsi="Arial" w:cs="Arial"/>
                  <w:bCs/>
                  <w:sz w:val="16"/>
                  <w:szCs w:val="16"/>
                </w:rPr>
                <w:t xml:space="preserve"> </w:t>
              </w:r>
              <w:r w:rsidRPr="00FB2375">
                <w:rPr>
                  <w:rFonts w:ascii="Segoe UI" w:hAnsi="Segoe UI" w:cs="Segoe UI"/>
                  <w:sz w:val="18"/>
                  <w:szCs w:val="18"/>
                </w:rPr>
                <w:t xml:space="preserve"> </w:t>
              </w:r>
              <w:proofErr w:type="gramStart"/>
              <w:r w:rsidRPr="00FB2375">
                <w:rPr>
                  <w:rFonts w:ascii="Arial" w:hAnsi="Arial" w:cs="Arial"/>
                  <w:bCs/>
                  <w:sz w:val="16"/>
                  <w:szCs w:val="16"/>
                </w:rPr>
                <w:t>Who</w:t>
              </w:r>
              <w:proofErr w:type="gramEnd"/>
              <w:r w:rsidRPr="00FB2375">
                <w:rPr>
                  <w:rFonts w:ascii="Arial" w:hAnsi="Arial" w:cs="Arial"/>
                  <w:bCs/>
                  <w:sz w:val="16"/>
                  <w:szCs w:val="16"/>
                </w:rPr>
                <w:t xml:space="preserve"> is the trusted third party? How is the trusted party related to the traffic. The context is missing</w:t>
              </w:r>
              <w:r>
                <w:rPr>
                  <w:rFonts w:ascii="Arial" w:hAnsi="Arial" w:cs="Arial"/>
                  <w:bCs/>
                  <w:sz w:val="16"/>
                  <w:szCs w:val="16"/>
                </w:rPr>
                <w:t>. NOTE also points towards a solution and requirement</w:t>
              </w:r>
            </w:ins>
          </w:p>
        </w:tc>
      </w:tr>
      <w:tr w:rsidR="0026575B" w:rsidRPr="004C2568" w14:paraId="4E57FDDB" w14:textId="77777777" w:rsidTr="004548B5">
        <w:tc>
          <w:tcPr>
            <w:tcW w:w="1525" w:type="dxa"/>
            <w:tcBorders>
              <w:top w:val="single" w:sz="4" w:space="0" w:color="auto"/>
              <w:left w:val="single" w:sz="4" w:space="0" w:color="auto"/>
              <w:bottom w:val="single" w:sz="4" w:space="0" w:color="auto"/>
              <w:right w:val="single" w:sz="4" w:space="0" w:color="auto"/>
            </w:tcBorders>
          </w:tcPr>
          <w:p w14:paraId="431AFE30" w14:textId="16E48977" w:rsidR="0026575B" w:rsidRPr="004C2568" w:rsidRDefault="004548B5" w:rsidP="0026575B">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26575B" w:rsidRPr="004C2568">
              <w:rPr>
                <w:rFonts w:ascii="Arial" w:hAnsi="Arial" w:cs="Arial"/>
                <w:bCs/>
                <w:sz w:val="16"/>
                <w:szCs w:val="16"/>
              </w:rPr>
              <w:t>14.1.12-1-5</w:t>
            </w:r>
          </w:p>
        </w:tc>
        <w:tc>
          <w:tcPr>
            <w:tcW w:w="4539" w:type="dxa"/>
            <w:tcBorders>
              <w:top w:val="single" w:sz="4" w:space="0" w:color="auto"/>
              <w:left w:val="single" w:sz="4" w:space="0" w:color="auto"/>
              <w:bottom w:val="single" w:sz="4" w:space="0" w:color="auto"/>
              <w:right w:val="single" w:sz="4" w:space="0" w:color="auto"/>
            </w:tcBorders>
          </w:tcPr>
          <w:p w14:paraId="407CC5CC" w14:textId="4D584E52" w:rsidR="002B6167" w:rsidRPr="002B6167" w:rsidRDefault="0026575B" w:rsidP="0026575B">
            <w:pPr>
              <w:keepNext/>
              <w:keepLines/>
              <w:spacing w:after="0"/>
              <w:rPr>
                <w:ins w:id="85" w:author="Feifei Lou" w:date="2026-02-10T09:56:00Z" w16du:dateUtc="2026-02-10T08:56:00Z"/>
                <w:rFonts w:ascii="Arial" w:hAnsi="Arial" w:cs="Arial"/>
                <w:bCs/>
                <w:sz w:val="16"/>
                <w:szCs w:val="16"/>
                <w:highlight w:val="green"/>
              </w:rPr>
            </w:pPr>
            <w:r w:rsidRPr="002B6167">
              <w:rPr>
                <w:rFonts w:ascii="Arial" w:hAnsi="Arial" w:cs="Arial"/>
                <w:bCs/>
                <w:sz w:val="16"/>
                <w:szCs w:val="16"/>
                <w:highlight w:val="green"/>
              </w:rPr>
              <w:t>Subject to operator</w:t>
            </w:r>
            <w:r w:rsidR="00446B5B" w:rsidRPr="002B6167">
              <w:rPr>
                <w:rFonts w:ascii="Arial" w:hAnsi="Arial" w:cs="Arial"/>
                <w:bCs/>
                <w:sz w:val="16"/>
                <w:szCs w:val="16"/>
                <w:highlight w:val="green"/>
              </w:rPr>
              <w:t>’s</w:t>
            </w:r>
            <w:r w:rsidRPr="002B6167">
              <w:rPr>
                <w:rFonts w:ascii="Arial" w:hAnsi="Arial" w:cs="Arial"/>
                <w:bCs/>
                <w:sz w:val="16"/>
                <w:szCs w:val="16"/>
                <w:highlight w:val="green"/>
              </w:rPr>
              <w:t xml:space="preserve"> policy, the 6G system shall be able to transmit </w:t>
            </w:r>
            <w:del w:id="86" w:author="Feifei Lou" w:date="2026-02-10T09:59:00Z" w16du:dateUtc="2026-02-10T08:59:00Z">
              <w:r w:rsidRPr="002B6167" w:rsidDel="002B6167">
                <w:rPr>
                  <w:rFonts w:ascii="Arial" w:hAnsi="Arial" w:cs="Arial"/>
                  <w:bCs/>
                  <w:sz w:val="16"/>
                  <w:szCs w:val="16"/>
                  <w:highlight w:val="green"/>
                </w:rPr>
                <w:delText xml:space="preserve">the </w:delText>
              </w:r>
            </w:del>
            <w:r w:rsidRPr="002B6167">
              <w:rPr>
                <w:rFonts w:ascii="Arial" w:hAnsi="Arial" w:cs="Arial"/>
                <w:bCs/>
                <w:sz w:val="16"/>
                <w:szCs w:val="16"/>
                <w:highlight w:val="green"/>
              </w:rPr>
              <w:t xml:space="preserve">error tolerant data traffic with adaptive QoS </w:t>
            </w:r>
            <w:del w:id="87" w:author="Feifei Lou" w:date="2026-02-10T09:54:00Z" w16du:dateUtc="2026-02-10T08:54:00Z">
              <w:r w:rsidRPr="002B6167" w:rsidDel="002B6167">
                <w:rPr>
                  <w:rFonts w:ascii="Arial" w:hAnsi="Arial" w:cs="Arial"/>
                  <w:bCs/>
                  <w:sz w:val="16"/>
                  <w:szCs w:val="16"/>
                  <w:highlight w:val="green"/>
                </w:rPr>
                <w:delText xml:space="preserve">which is used </w:delText>
              </w:r>
            </w:del>
            <w:del w:id="88" w:author="Feifei Lou" w:date="2026-02-10T09:58:00Z" w16du:dateUtc="2026-02-10T08:58:00Z">
              <w:r w:rsidRPr="002B6167" w:rsidDel="002B6167">
                <w:rPr>
                  <w:rFonts w:ascii="Arial" w:hAnsi="Arial" w:cs="Arial"/>
                  <w:bCs/>
                  <w:sz w:val="16"/>
                  <w:szCs w:val="16"/>
                  <w:highlight w:val="green"/>
                </w:rPr>
                <w:delText>for efficient delivery of the error tolerant data traffic</w:delText>
              </w:r>
            </w:del>
            <w:ins w:id="89" w:author="Feifei Lou" w:date="2026-02-10T09:56:00Z" w16du:dateUtc="2026-02-10T08:56:00Z">
              <w:r w:rsidR="002B6167" w:rsidRPr="002B6167">
                <w:rPr>
                  <w:rFonts w:ascii="Arial" w:hAnsi="Arial" w:cs="Arial"/>
                  <w:bCs/>
                  <w:sz w:val="16"/>
                  <w:szCs w:val="16"/>
                  <w:highlight w:val="green"/>
                </w:rPr>
                <w:t>.</w:t>
              </w:r>
            </w:ins>
            <w:del w:id="90" w:author="Feifei Lou" w:date="2026-02-10T09:56:00Z" w16du:dateUtc="2026-02-10T08:56:00Z">
              <w:r w:rsidRPr="002B6167" w:rsidDel="002B6167">
                <w:rPr>
                  <w:rFonts w:ascii="Arial" w:hAnsi="Arial" w:cs="Arial"/>
                  <w:bCs/>
                  <w:sz w:val="16"/>
                  <w:szCs w:val="16"/>
                  <w:highlight w:val="green"/>
                </w:rPr>
                <w:delText>, i.e.</w:delText>
              </w:r>
            </w:del>
            <w:r w:rsidRPr="002B6167">
              <w:rPr>
                <w:rFonts w:ascii="Arial" w:hAnsi="Arial" w:cs="Arial"/>
                <w:bCs/>
                <w:sz w:val="16"/>
                <w:szCs w:val="16"/>
                <w:highlight w:val="green"/>
              </w:rPr>
              <w:t xml:space="preserve"> </w:t>
            </w:r>
          </w:p>
          <w:p w14:paraId="7D96589E" w14:textId="1D31C3D8" w:rsidR="0026575B" w:rsidRPr="004C2568" w:rsidRDefault="002B6167" w:rsidP="0026575B">
            <w:pPr>
              <w:keepNext/>
              <w:keepLines/>
              <w:spacing w:after="0"/>
              <w:rPr>
                <w:rFonts w:ascii="Arial" w:hAnsi="Arial" w:cs="Arial"/>
                <w:bCs/>
                <w:sz w:val="16"/>
                <w:szCs w:val="16"/>
              </w:rPr>
            </w:pPr>
            <w:ins w:id="91" w:author="Feifei Lou" w:date="2026-02-10T09:56:00Z" w16du:dateUtc="2026-02-10T08:56:00Z">
              <w:r w:rsidRPr="002B6167">
                <w:rPr>
                  <w:rFonts w:ascii="Arial" w:hAnsi="Arial" w:cs="Arial"/>
                  <w:bCs/>
                  <w:sz w:val="16"/>
                  <w:szCs w:val="16"/>
                  <w:highlight w:val="green"/>
                </w:rPr>
                <w:t xml:space="preserve">NOTE: </w:t>
              </w:r>
            </w:ins>
            <w:del w:id="92" w:author="Feifei Lou" w:date="2026-02-10T09:56:00Z" w16du:dateUtc="2026-02-10T08:56:00Z">
              <w:r w:rsidRPr="002B6167" w:rsidDel="002B6167">
                <w:rPr>
                  <w:rFonts w:ascii="Arial" w:hAnsi="Arial" w:cs="Arial"/>
                  <w:bCs/>
                  <w:sz w:val="16"/>
                  <w:szCs w:val="16"/>
                  <w:highlight w:val="green"/>
                </w:rPr>
                <w:delText>T</w:delText>
              </w:r>
            </w:del>
            <w:del w:id="93" w:author="Feifei Lou" w:date="2026-02-10T09:59:00Z" w16du:dateUtc="2026-02-10T08:59:00Z">
              <w:r w:rsidR="0026575B" w:rsidRPr="002B6167" w:rsidDel="002B6167">
                <w:rPr>
                  <w:rFonts w:ascii="Arial" w:hAnsi="Arial" w:cs="Arial"/>
                  <w:bCs/>
                  <w:sz w:val="16"/>
                  <w:szCs w:val="16"/>
                  <w:highlight w:val="green"/>
                </w:rPr>
                <w:delText>he</w:delText>
              </w:r>
            </w:del>
            <w:ins w:id="94" w:author="Feifei Lou" w:date="2026-02-10T09:59:00Z" w16du:dateUtc="2026-02-10T08:59:00Z">
              <w:r w:rsidRPr="002B6167">
                <w:rPr>
                  <w:rFonts w:ascii="Arial" w:hAnsi="Arial" w:cs="Arial"/>
                  <w:bCs/>
                  <w:sz w:val="16"/>
                  <w:szCs w:val="16"/>
                  <w:highlight w:val="green"/>
                </w:rPr>
                <w:t xml:space="preserve">The </w:t>
              </w:r>
            </w:ins>
            <w:del w:id="95" w:author="Feifei Lou" w:date="2026-02-10T09:59:00Z" w16du:dateUtc="2026-02-10T08:59:00Z">
              <w:r w:rsidR="0026575B" w:rsidRPr="002B6167" w:rsidDel="002B6167">
                <w:rPr>
                  <w:rFonts w:ascii="Arial" w:hAnsi="Arial" w:cs="Arial"/>
                  <w:bCs/>
                  <w:sz w:val="16"/>
                  <w:szCs w:val="16"/>
                  <w:highlight w:val="green"/>
                </w:rPr>
                <w:delText xml:space="preserve"> </w:delText>
              </w:r>
            </w:del>
            <w:ins w:id="96" w:author="Feifei Lou" w:date="2026-02-10T09:59:00Z" w16du:dateUtc="2026-02-10T08:59:00Z">
              <w:r w:rsidRPr="002B6167">
                <w:rPr>
                  <w:rFonts w:ascii="Arial" w:hAnsi="Arial" w:cs="Arial"/>
                  <w:bCs/>
                  <w:sz w:val="16"/>
                  <w:szCs w:val="16"/>
                  <w:highlight w:val="green"/>
                </w:rPr>
                <w:t xml:space="preserve">QoS (e.g. </w:t>
              </w:r>
            </w:ins>
            <w:r w:rsidR="0026575B" w:rsidRPr="002B6167">
              <w:rPr>
                <w:rFonts w:ascii="Arial" w:hAnsi="Arial" w:cs="Arial"/>
                <w:bCs/>
                <w:sz w:val="16"/>
                <w:szCs w:val="16"/>
                <w:highlight w:val="green"/>
              </w:rPr>
              <w:t>reliability and latency</w:t>
            </w:r>
            <w:ins w:id="97" w:author="Feifei Lou" w:date="2026-02-10T09:59:00Z" w16du:dateUtc="2026-02-10T08:59:00Z">
              <w:r w:rsidRPr="002B6167">
                <w:rPr>
                  <w:rFonts w:ascii="Arial" w:hAnsi="Arial" w:cs="Arial"/>
                  <w:bCs/>
                  <w:sz w:val="16"/>
                  <w:szCs w:val="16"/>
                  <w:highlight w:val="green"/>
                </w:rPr>
                <w:t>)</w:t>
              </w:r>
            </w:ins>
            <w:r w:rsidR="0026575B" w:rsidRPr="002B6167">
              <w:rPr>
                <w:rFonts w:ascii="Arial" w:hAnsi="Arial" w:cs="Arial"/>
                <w:bCs/>
                <w:sz w:val="16"/>
                <w:szCs w:val="16"/>
                <w:highlight w:val="green"/>
              </w:rPr>
              <w:t xml:space="preserve"> can be adjusted automatically </w:t>
            </w:r>
            <w:del w:id="98" w:author="Feifei Lou" w:date="2026-02-10T09:57:00Z" w16du:dateUtc="2026-02-10T08:57:00Z">
              <w:r w:rsidR="0026575B" w:rsidRPr="002B6167" w:rsidDel="002B6167">
                <w:rPr>
                  <w:rFonts w:ascii="Arial" w:hAnsi="Arial" w:cs="Arial"/>
                  <w:bCs/>
                  <w:sz w:val="16"/>
                  <w:szCs w:val="16"/>
                  <w:highlight w:val="green"/>
                </w:rPr>
                <w:delText xml:space="preserve">without influence </w:delText>
              </w:r>
            </w:del>
            <w:ins w:id="99" w:author="Feifei Lou" w:date="2026-02-10T09:57:00Z" w16du:dateUtc="2026-02-10T08:57:00Z">
              <w:r w:rsidRPr="002B6167">
                <w:rPr>
                  <w:rFonts w:ascii="Arial" w:hAnsi="Arial" w:cs="Arial"/>
                  <w:bCs/>
                  <w:sz w:val="16"/>
                  <w:szCs w:val="16"/>
                  <w:highlight w:val="green"/>
                </w:rPr>
                <w:t xml:space="preserve">based on SLA </w:t>
              </w:r>
            </w:ins>
            <w:ins w:id="100" w:author="Feifei Lou" w:date="2026-02-10T09:58:00Z" w16du:dateUtc="2026-02-10T08:58:00Z">
              <w:r w:rsidRPr="002B6167">
                <w:rPr>
                  <w:rFonts w:ascii="Arial" w:hAnsi="Arial" w:cs="Arial"/>
                  <w:bCs/>
                  <w:sz w:val="16"/>
                  <w:szCs w:val="16"/>
                  <w:highlight w:val="green"/>
                </w:rPr>
                <w:t xml:space="preserve">with </w:t>
              </w:r>
            </w:ins>
            <w:del w:id="101" w:author="Feifei Lou" w:date="2026-02-10T09:58:00Z" w16du:dateUtc="2026-02-10T08:58:00Z">
              <w:r w:rsidR="0026575B" w:rsidRPr="002B6167" w:rsidDel="002B6167">
                <w:rPr>
                  <w:rFonts w:ascii="Arial" w:hAnsi="Arial" w:cs="Arial"/>
                  <w:bCs/>
                  <w:sz w:val="16"/>
                  <w:szCs w:val="16"/>
                  <w:highlight w:val="green"/>
                </w:rPr>
                <w:delText xml:space="preserve">from </w:delText>
              </w:r>
            </w:del>
            <w:ins w:id="102" w:author="Feifei Lou" w:date="2026-02-10T09:53:00Z" w16du:dateUtc="2026-02-10T08:53:00Z">
              <w:r w:rsidR="00C462E7" w:rsidRPr="002B6167">
                <w:rPr>
                  <w:rFonts w:ascii="Arial" w:hAnsi="Arial" w:cs="Arial"/>
                  <w:bCs/>
                  <w:sz w:val="16"/>
                  <w:szCs w:val="16"/>
                  <w:highlight w:val="green"/>
                </w:rPr>
                <w:t xml:space="preserve">authorized </w:t>
              </w:r>
            </w:ins>
            <w:ins w:id="103" w:author="Feifei Lou" w:date="2026-02-10T09:52:00Z" w16du:dateUtc="2026-02-10T08:52:00Z">
              <w:r w:rsidR="00C462E7" w:rsidRPr="002B6167">
                <w:rPr>
                  <w:rFonts w:ascii="Arial" w:hAnsi="Arial" w:cs="Arial"/>
                  <w:bCs/>
                  <w:sz w:val="16"/>
                  <w:szCs w:val="16"/>
                  <w:highlight w:val="green"/>
                </w:rPr>
                <w:t>third</w:t>
              </w:r>
            </w:ins>
            <w:del w:id="104" w:author="Feifei Lou" w:date="2026-02-10T09:52:00Z" w16du:dateUtc="2026-02-10T08:52:00Z">
              <w:r w:rsidR="0026575B" w:rsidRPr="002B6167" w:rsidDel="00C462E7">
                <w:rPr>
                  <w:rFonts w:ascii="Arial" w:hAnsi="Arial" w:cs="Arial"/>
                  <w:bCs/>
                  <w:sz w:val="16"/>
                  <w:szCs w:val="16"/>
                  <w:highlight w:val="green"/>
                </w:rPr>
                <w:delText>3rd</w:delText>
              </w:r>
            </w:del>
            <w:r w:rsidR="0026575B" w:rsidRPr="002B6167">
              <w:rPr>
                <w:rFonts w:ascii="Arial" w:hAnsi="Arial" w:cs="Arial"/>
                <w:bCs/>
                <w:sz w:val="16"/>
                <w:szCs w:val="16"/>
                <w:highlight w:val="green"/>
              </w:rPr>
              <w:t xml:space="preserve"> party application</w:t>
            </w:r>
            <w:ins w:id="105" w:author="Feifei Lou" w:date="2026-02-10T09:53:00Z" w16du:dateUtc="2026-02-10T08:53:00Z">
              <w:r w:rsidR="00C462E7" w:rsidRPr="002B6167">
                <w:rPr>
                  <w:rFonts w:ascii="Arial" w:hAnsi="Arial" w:cs="Arial"/>
                  <w:bCs/>
                  <w:sz w:val="16"/>
                  <w:szCs w:val="16"/>
                  <w:highlight w:val="green"/>
                </w:rPr>
                <w:t>.</w:t>
              </w:r>
            </w:ins>
          </w:p>
        </w:tc>
        <w:tc>
          <w:tcPr>
            <w:tcW w:w="1702" w:type="dxa"/>
            <w:tcBorders>
              <w:top w:val="single" w:sz="4" w:space="0" w:color="auto"/>
              <w:left w:val="single" w:sz="4" w:space="0" w:color="auto"/>
              <w:bottom w:val="single" w:sz="4" w:space="0" w:color="auto"/>
              <w:right w:val="single" w:sz="4" w:space="0" w:color="auto"/>
            </w:tcBorders>
          </w:tcPr>
          <w:p w14:paraId="0BD295CB" w14:textId="21F7EA88"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9.11.6-2</w:t>
            </w:r>
          </w:p>
        </w:tc>
        <w:tc>
          <w:tcPr>
            <w:tcW w:w="2269" w:type="dxa"/>
            <w:tcBorders>
              <w:top w:val="single" w:sz="4" w:space="0" w:color="auto"/>
              <w:left w:val="single" w:sz="4" w:space="0" w:color="auto"/>
              <w:bottom w:val="single" w:sz="4" w:space="0" w:color="auto"/>
              <w:right w:val="single" w:sz="4" w:space="0" w:color="auto"/>
            </w:tcBorders>
          </w:tcPr>
          <w:p w14:paraId="227FDD1A"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QoS</w:t>
            </w:r>
          </w:p>
          <w:p w14:paraId="1E51E43F"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Error tolerant data transmission</w:t>
            </w:r>
          </w:p>
          <w:p w14:paraId="46AE0866" w14:textId="77777777" w:rsidR="005D4D6D" w:rsidRPr="0092048A" w:rsidRDefault="005D4D6D" w:rsidP="005D4D6D">
            <w:pPr>
              <w:keepNext/>
              <w:keepLines/>
              <w:spacing w:after="0"/>
              <w:jc w:val="center"/>
              <w:rPr>
                <w:rFonts w:ascii="Arial" w:hAnsi="Arial" w:cs="Arial"/>
                <w:bCs/>
                <w:sz w:val="16"/>
                <w:szCs w:val="16"/>
              </w:rPr>
            </w:pPr>
          </w:p>
          <w:p w14:paraId="28C951E8" w14:textId="0BD3969D" w:rsidR="00BC5491" w:rsidRPr="0092048A" w:rsidRDefault="00BC5491" w:rsidP="005D4D6D">
            <w:pPr>
              <w:keepNext/>
              <w:keepLines/>
              <w:spacing w:after="0"/>
              <w:jc w:val="center"/>
              <w:rPr>
                <w:rFonts w:ascii="Arial" w:hAnsi="Arial" w:cs="Arial"/>
                <w:bCs/>
                <w:sz w:val="16"/>
                <w:szCs w:val="16"/>
              </w:rPr>
            </w:pPr>
          </w:p>
        </w:tc>
      </w:tr>
      <w:tr w:rsidR="0026575B" w:rsidRPr="004C2568" w14:paraId="7CA12D45" w14:textId="77777777" w:rsidTr="004548B5">
        <w:tc>
          <w:tcPr>
            <w:tcW w:w="1525" w:type="dxa"/>
            <w:tcBorders>
              <w:top w:val="single" w:sz="4" w:space="0" w:color="auto"/>
              <w:left w:val="single" w:sz="4" w:space="0" w:color="auto"/>
              <w:bottom w:val="single" w:sz="4" w:space="0" w:color="auto"/>
              <w:right w:val="single" w:sz="4" w:space="0" w:color="auto"/>
            </w:tcBorders>
          </w:tcPr>
          <w:p w14:paraId="6C66CDCD" w14:textId="7DDE0486" w:rsidR="0026575B" w:rsidRPr="004C2568" w:rsidRDefault="004548B5" w:rsidP="0026575B">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26575B" w:rsidRPr="004C2568">
              <w:rPr>
                <w:rFonts w:ascii="Arial" w:hAnsi="Arial" w:cs="Arial"/>
                <w:bCs/>
                <w:sz w:val="16"/>
                <w:szCs w:val="16"/>
              </w:rPr>
              <w:t>14.1.12-1-6</w:t>
            </w:r>
          </w:p>
        </w:tc>
        <w:tc>
          <w:tcPr>
            <w:tcW w:w="4539" w:type="dxa"/>
            <w:tcBorders>
              <w:top w:val="single" w:sz="4" w:space="0" w:color="auto"/>
              <w:left w:val="single" w:sz="4" w:space="0" w:color="auto"/>
              <w:bottom w:val="single" w:sz="4" w:space="0" w:color="auto"/>
              <w:right w:val="single" w:sz="4" w:space="0" w:color="auto"/>
            </w:tcBorders>
          </w:tcPr>
          <w:p w14:paraId="3EF21F05" w14:textId="26C931D3" w:rsidR="0026575B" w:rsidRPr="004C2568" w:rsidRDefault="0026575B" w:rsidP="0026575B">
            <w:pPr>
              <w:keepNext/>
              <w:keepLines/>
              <w:spacing w:after="0"/>
              <w:rPr>
                <w:rFonts w:ascii="Arial" w:hAnsi="Arial" w:cs="Arial"/>
                <w:bCs/>
                <w:sz w:val="16"/>
                <w:szCs w:val="16"/>
              </w:rPr>
            </w:pPr>
            <w:r w:rsidRPr="002B6167">
              <w:rPr>
                <w:rFonts w:ascii="Arial" w:hAnsi="Arial" w:cs="Arial"/>
                <w:bCs/>
                <w:sz w:val="16"/>
                <w:szCs w:val="16"/>
                <w:highlight w:val="yellow"/>
              </w:rPr>
              <w:t>Subject to operator</w:t>
            </w:r>
            <w:r w:rsidR="00BC5491" w:rsidRPr="002B6167">
              <w:rPr>
                <w:rFonts w:ascii="Arial" w:hAnsi="Arial" w:cs="Arial"/>
                <w:bCs/>
                <w:sz w:val="16"/>
                <w:szCs w:val="16"/>
                <w:highlight w:val="yellow"/>
              </w:rPr>
              <w:t>’s</w:t>
            </w:r>
            <w:r w:rsidRPr="002B6167">
              <w:rPr>
                <w:rFonts w:ascii="Arial" w:hAnsi="Arial" w:cs="Arial"/>
                <w:bCs/>
                <w:sz w:val="16"/>
                <w:szCs w:val="16"/>
                <w:highlight w:val="yellow"/>
              </w:rPr>
              <w:t xml:space="preserve"> policy</w:t>
            </w:r>
            <w:r w:rsidR="00BC5491" w:rsidRPr="002B6167">
              <w:rPr>
                <w:rFonts w:ascii="Arial" w:hAnsi="Arial" w:cs="Arial"/>
                <w:bCs/>
                <w:sz w:val="16"/>
                <w:szCs w:val="16"/>
                <w:highlight w:val="yellow"/>
              </w:rPr>
              <w:t>,</w:t>
            </w:r>
            <w:r w:rsidRPr="002B6167">
              <w:rPr>
                <w:rFonts w:ascii="Arial" w:hAnsi="Arial" w:cs="Arial"/>
                <w:bCs/>
                <w:sz w:val="16"/>
                <w:szCs w:val="16"/>
                <w:highlight w:val="yellow"/>
              </w:rPr>
              <w:t xml:space="preserve"> </w:t>
            </w:r>
            <w:r w:rsidR="00BC5491" w:rsidRPr="002B6167">
              <w:rPr>
                <w:rFonts w:ascii="Arial" w:hAnsi="Arial" w:cs="Arial"/>
                <w:bCs/>
                <w:sz w:val="16"/>
                <w:szCs w:val="16"/>
                <w:highlight w:val="yellow"/>
              </w:rPr>
              <w:t>regulatory requirements and subscriber permission</w:t>
            </w:r>
            <w:r w:rsidRPr="002B6167">
              <w:rPr>
                <w:rFonts w:ascii="Arial" w:hAnsi="Arial" w:cs="Arial"/>
                <w:bCs/>
                <w:sz w:val="16"/>
                <w:szCs w:val="16"/>
                <w:highlight w:val="yellow"/>
              </w:rPr>
              <w:t xml:space="preserve">, the 6G system shall provide a suitable means for </w:t>
            </w:r>
            <w:ins w:id="106" w:author="Feifei Lou" w:date="2026-02-10T10:05:00Z" w16du:dateUtc="2026-02-10T09:05:00Z">
              <w:r w:rsidR="00B515DB">
                <w:rPr>
                  <w:rFonts w:ascii="Arial" w:hAnsi="Arial" w:cs="Arial"/>
                  <w:bCs/>
                  <w:sz w:val="16"/>
                  <w:szCs w:val="16"/>
                  <w:highlight w:val="yellow"/>
                </w:rPr>
                <w:t xml:space="preserve">error-tolerant </w:t>
              </w:r>
            </w:ins>
            <w:r w:rsidRPr="002B6167">
              <w:rPr>
                <w:rFonts w:ascii="Arial" w:hAnsi="Arial" w:cs="Arial"/>
                <w:bCs/>
                <w:sz w:val="16"/>
                <w:szCs w:val="16"/>
                <w:highlight w:val="yellow"/>
              </w:rPr>
              <w:t>communication</w:t>
            </w:r>
            <w:del w:id="107" w:author="Feifei Lou" w:date="2026-02-10T10:05:00Z" w16du:dateUtc="2026-02-10T09:05:00Z">
              <w:r w:rsidRPr="002B6167" w:rsidDel="00B515DB">
                <w:rPr>
                  <w:rFonts w:ascii="Arial" w:hAnsi="Arial" w:cs="Arial"/>
                  <w:bCs/>
                  <w:sz w:val="16"/>
                  <w:szCs w:val="16"/>
                  <w:highlight w:val="yellow"/>
                </w:rPr>
                <w:delText xml:space="preserve"> with error tolerance to evaluate the high data transmission error rate and accept the data packet that fulfil the condition of high data transmission error rate (e.g. allow a percentage of error bits for a successfully delivered packet)</w:delText>
              </w:r>
            </w:del>
            <w:r w:rsidRPr="002B6167">
              <w:rPr>
                <w:rFonts w:ascii="Arial" w:hAnsi="Arial" w:cs="Arial"/>
                <w:bCs/>
                <w:sz w:val="16"/>
                <w:szCs w:val="16"/>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699CCBDF" w14:textId="3EED35FA"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9.11.6-4</w:t>
            </w:r>
          </w:p>
        </w:tc>
        <w:tc>
          <w:tcPr>
            <w:tcW w:w="2269" w:type="dxa"/>
            <w:tcBorders>
              <w:top w:val="single" w:sz="4" w:space="0" w:color="auto"/>
              <w:left w:val="single" w:sz="4" w:space="0" w:color="auto"/>
              <w:bottom w:val="single" w:sz="4" w:space="0" w:color="auto"/>
              <w:right w:val="single" w:sz="4" w:space="0" w:color="auto"/>
            </w:tcBorders>
          </w:tcPr>
          <w:p w14:paraId="56C40D80"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QoS</w:t>
            </w:r>
          </w:p>
          <w:p w14:paraId="1CFD9565" w14:textId="77777777" w:rsidR="0026575B"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Error tolerant data evaluation</w:t>
            </w:r>
          </w:p>
          <w:p w14:paraId="3F4607AC" w14:textId="3A46BC65" w:rsidR="00BC5491" w:rsidRPr="0092048A" w:rsidRDefault="00BC5491" w:rsidP="00B719FE">
            <w:pPr>
              <w:keepNext/>
              <w:keepLines/>
              <w:spacing w:after="0"/>
              <w:jc w:val="center"/>
              <w:rPr>
                <w:rFonts w:ascii="Arial" w:hAnsi="Arial" w:cs="Arial"/>
                <w:bCs/>
                <w:sz w:val="16"/>
                <w:szCs w:val="16"/>
              </w:rPr>
            </w:pPr>
          </w:p>
        </w:tc>
      </w:tr>
      <w:tr w:rsidR="0026575B" w:rsidRPr="004C2568" w14:paraId="22F6D254" w14:textId="77777777" w:rsidTr="004548B5">
        <w:tc>
          <w:tcPr>
            <w:tcW w:w="1525" w:type="dxa"/>
            <w:tcBorders>
              <w:top w:val="single" w:sz="4" w:space="0" w:color="auto"/>
              <w:left w:val="single" w:sz="4" w:space="0" w:color="auto"/>
              <w:bottom w:val="single" w:sz="4" w:space="0" w:color="auto"/>
              <w:right w:val="single" w:sz="4" w:space="0" w:color="auto"/>
            </w:tcBorders>
          </w:tcPr>
          <w:p w14:paraId="7A2ED069" w14:textId="12BB2D50" w:rsidR="0026575B" w:rsidRPr="004C2568" w:rsidRDefault="00B719FE" w:rsidP="0026575B">
            <w:pPr>
              <w:keepNext/>
              <w:keepLines/>
              <w:spacing w:after="0"/>
              <w:jc w:val="center"/>
              <w:rPr>
                <w:rFonts w:ascii="Arial" w:hAnsi="Arial" w:cs="Arial"/>
                <w:bCs/>
                <w:sz w:val="16"/>
                <w:szCs w:val="16"/>
              </w:rPr>
            </w:pPr>
            <w:r>
              <w:rPr>
                <w:rFonts w:ascii="Arial" w:hAnsi="Arial" w:cs="Arial"/>
                <w:bCs/>
                <w:sz w:val="16"/>
                <w:szCs w:val="16"/>
              </w:rPr>
              <w:t>CPR</w:t>
            </w:r>
            <w:ins w:id="108" w:author="Trakinat, Jean" w:date="2026-01-22T07:33:00Z" w16du:dateUtc="2026-01-22T12:33:00Z">
              <w:r w:rsidR="004548B5" w:rsidRPr="004C2568">
                <w:rPr>
                  <w:rFonts w:ascii="Arial" w:hAnsi="Arial" w:cs="Arial"/>
                  <w:bCs/>
                  <w:sz w:val="16"/>
                  <w:szCs w:val="16"/>
                </w:rPr>
                <w:t xml:space="preserve"> </w:t>
              </w:r>
            </w:ins>
            <w:r w:rsidR="0026575B" w:rsidRPr="004C2568">
              <w:rPr>
                <w:rFonts w:ascii="Arial" w:hAnsi="Arial" w:cs="Arial"/>
                <w:bCs/>
                <w:sz w:val="16"/>
                <w:szCs w:val="16"/>
              </w:rPr>
              <w:t>14.1.12-1-7</w:t>
            </w:r>
          </w:p>
        </w:tc>
        <w:tc>
          <w:tcPr>
            <w:tcW w:w="4539" w:type="dxa"/>
            <w:tcBorders>
              <w:top w:val="single" w:sz="4" w:space="0" w:color="auto"/>
              <w:left w:val="single" w:sz="4" w:space="0" w:color="auto"/>
              <w:bottom w:val="single" w:sz="4" w:space="0" w:color="auto"/>
              <w:right w:val="single" w:sz="4" w:space="0" w:color="auto"/>
            </w:tcBorders>
          </w:tcPr>
          <w:p w14:paraId="41EFDBC7" w14:textId="77777777" w:rsidR="0026575B" w:rsidRDefault="0026575B" w:rsidP="0026575B">
            <w:pPr>
              <w:keepNext/>
              <w:keepLines/>
              <w:spacing w:after="0"/>
              <w:rPr>
                <w:rFonts w:ascii="Arial" w:hAnsi="Arial" w:cs="Arial"/>
                <w:bCs/>
                <w:sz w:val="16"/>
                <w:szCs w:val="16"/>
              </w:rPr>
            </w:pPr>
            <w:r w:rsidRPr="00B515DB">
              <w:rPr>
                <w:rFonts w:ascii="Arial" w:hAnsi="Arial" w:cs="Arial"/>
                <w:bCs/>
                <w:sz w:val="16"/>
                <w:szCs w:val="16"/>
                <w:highlight w:val="red"/>
              </w:rPr>
              <w:t>Subject to operator</w:t>
            </w:r>
            <w:r w:rsidR="00DF0193" w:rsidRPr="00B515DB">
              <w:rPr>
                <w:rFonts w:ascii="Arial" w:hAnsi="Arial" w:cs="Arial"/>
                <w:bCs/>
                <w:sz w:val="16"/>
                <w:szCs w:val="16"/>
                <w:highlight w:val="red"/>
              </w:rPr>
              <w:t>’s</w:t>
            </w:r>
            <w:r w:rsidRPr="00B515DB">
              <w:rPr>
                <w:rFonts w:ascii="Arial" w:hAnsi="Arial" w:cs="Arial"/>
                <w:bCs/>
                <w:sz w:val="16"/>
                <w:szCs w:val="16"/>
                <w:highlight w:val="red"/>
              </w:rPr>
              <w:t xml:space="preserve"> policy and privacy considerations, the 6G system shall support a mechanism, including enabling one or more authorized third party(</w:t>
            </w:r>
            <w:proofErr w:type="spellStart"/>
            <w:r w:rsidRPr="00B515DB">
              <w:rPr>
                <w:rFonts w:ascii="Arial" w:hAnsi="Arial" w:cs="Arial"/>
                <w:bCs/>
                <w:sz w:val="16"/>
                <w:szCs w:val="16"/>
                <w:highlight w:val="red"/>
              </w:rPr>
              <w:t>ies</w:t>
            </w:r>
            <w:proofErr w:type="spellEnd"/>
            <w:r w:rsidRPr="00B515DB">
              <w:rPr>
                <w:rFonts w:ascii="Arial" w:hAnsi="Arial" w:cs="Arial"/>
                <w:bCs/>
                <w:sz w:val="16"/>
                <w:szCs w:val="16"/>
                <w:highlight w:val="red"/>
              </w:rPr>
              <w:t xml:space="preserve">) to adapt XR session QoS dynamically at different levels of granularity (e.g. per type of media stream, per data flow, per burst) based on the fluctuations of the 6G connection conditions and </w:t>
            </w:r>
            <w:proofErr w:type="spellStart"/>
            <w:r w:rsidRPr="00B515DB">
              <w:rPr>
                <w:rFonts w:ascii="Arial" w:hAnsi="Arial" w:cs="Arial"/>
                <w:bCs/>
                <w:sz w:val="16"/>
                <w:szCs w:val="16"/>
                <w:highlight w:val="red"/>
              </w:rPr>
              <w:t>QoE</w:t>
            </w:r>
            <w:proofErr w:type="spellEnd"/>
            <w:r w:rsidRPr="00B515DB">
              <w:rPr>
                <w:rFonts w:ascii="Arial" w:hAnsi="Arial" w:cs="Arial"/>
                <w:bCs/>
                <w:sz w:val="16"/>
                <w:szCs w:val="16"/>
                <w:highlight w:val="red"/>
              </w:rPr>
              <w:t xml:space="preserve"> policies.</w:t>
            </w:r>
          </w:p>
          <w:p w14:paraId="0F69CA06" w14:textId="77777777" w:rsidR="005E6FEF" w:rsidRDefault="005E6FEF" w:rsidP="0026575B">
            <w:pPr>
              <w:keepNext/>
              <w:keepLines/>
              <w:spacing w:after="0"/>
              <w:rPr>
                <w:rFonts w:ascii="Arial" w:hAnsi="Arial" w:cs="Arial"/>
                <w:bCs/>
                <w:sz w:val="16"/>
                <w:szCs w:val="16"/>
              </w:rPr>
            </w:pPr>
          </w:p>
          <w:p w14:paraId="12294C6F" w14:textId="7F49F865" w:rsidR="005E6FEF" w:rsidRDefault="005E6FEF" w:rsidP="0026575B">
            <w:pPr>
              <w:keepNext/>
              <w:keepLines/>
              <w:spacing w:after="0"/>
              <w:rPr>
                <w:rFonts w:ascii="Arial" w:hAnsi="Arial" w:cs="Arial"/>
                <w:bCs/>
                <w:sz w:val="16"/>
                <w:szCs w:val="16"/>
              </w:rPr>
            </w:pPr>
            <w:r w:rsidRPr="005E6FEF">
              <w:rPr>
                <w:rFonts w:ascii="Arial" w:hAnsi="Arial" w:cs="Arial"/>
                <w:bCs/>
                <w:sz w:val="16"/>
                <w:szCs w:val="16"/>
                <w:highlight w:val="magenta"/>
              </w:rPr>
              <w:t>Qualcomm proposal (S1-261082)</w:t>
            </w:r>
          </w:p>
          <w:p w14:paraId="51AF888C" w14:textId="77777777" w:rsidR="005E6FEF" w:rsidRDefault="005E6FEF" w:rsidP="0026575B">
            <w:pPr>
              <w:keepNext/>
              <w:keepLines/>
              <w:spacing w:after="0"/>
              <w:rPr>
                <w:rFonts w:ascii="Arial" w:hAnsi="Arial" w:cs="Arial"/>
                <w:bCs/>
                <w:sz w:val="16"/>
                <w:szCs w:val="16"/>
              </w:rPr>
            </w:pPr>
          </w:p>
          <w:p w14:paraId="70FE375D" w14:textId="69A56EC5" w:rsidR="005E6FEF" w:rsidRPr="004C2568" w:rsidRDefault="005E6FEF" w:rsidP="00446341">
            <w:pPr>
              <w:keepNext/>
              <w:keepLines/>
              <w:spacing w:after="0"/>
              <w:rPr>
                <w:rFonts w:ascii="Arial" w:hAnsi="Arial" w:cs="Arial"/>
                <w:bCs/>
                <w:sz w:val="16"/>
                <w:szCs w:val="16"/>
              </w:rPr>
            </w:pPr>
            <w:r w:rsidRPr="00B515DB">
              <w:rPr>
                <w:rFonts w:ascii="Arial" w:hAnsi="Arial" w:cs="Arial"/>
                <w:bCs/>
                <w:sz w:val="16"/>
                <w:szCs w:val="16"/>
                <w:highlight w:val="yellow"/>
              </w:rPr>
              <w:t>Subject to operator’s policy and privacy considerations, the 6G system shall support a mechanism, including enabling one or more authorized third party(</w:t>
            </w:r>
            <w:proofErr w:type="spellStart"/>
            <w:r w:rsidRPr="00B515DB">
              <w:rPr>
                <w:rFonts w:ascii="Arial" w:hAnsi="Arial" w:cs="Arial"/>
                <w:bCs/>
                <w:sz w:val="16"/>
                <w:szCs w:val="16"/>
                <w:highlight w:val="yellow"/>
              </w:rPr>
              <w:t>ies</w:t>
            </w:r>
            <w:proofErr w:type="spellEnd"/>
            <w:r w:rsidRPr="00B515DB">
              <w:rPr>
                <w:rFonts w:ascii="Arial" w:hAnsi="Arial" w:cs="Arial"/>
                <w:bCs/>
                <w:sz w:val="16"/>
                <w:szCs w:val="16"/>
                <w:highlight w:val="yellow"/>
              </w:rPr>
              <w:t>)</w:t>
            </w:r>
            <w:ins w:id="109" w:author="Feifei Lou" w:date="2026-02-10T10:07:00Z" w16du:dateUtc="2026-02-10T09:07:00Z">
              <w:r w:rsidR="00B515DB" w:rsidRPr="00B515DB">
                <w:rPr>
                  <w:rFonts w:ascii="Arial" w:hAnsi="Arial" w:cs="Arial"/>
                  <w:bCs/>
                  <w:sz w:val="16"/>
                  <w:szCs w:val="16"/>
                  <w:highlight w:val="yellow"/>
                </w:rPr>
                <w:t>,</w:t>
              </w:r>
            </w:ins>
            <w:r w:rsidRPr="00B515DB">
              <w:rPr>
                <w:rFonts w:ascii="Arial" w:hAnsi="Arial" w:cs="Arial"/>
                <w:bCs/>
                <w:sz w:val="16"/>
                <w:szCs w:val="16"/>
                <w:highlight w:val="yellow"/>
              </w:rPr>
              <w:t xml:space="preserve"> to adapt </w:t>
            </w:r>
            <w:ins w:id="110" w:author="Trakinat, Jean" w:date="2026-02-02T15:38:00Z" w16du:dateUtc="2026-02-02T20:38:00Z">
              <w:r w:rsidR="00BD5A73" w:rsidRPr="00B515DB">
                <w:rPr>
                  <w:rFonts w:ascii="Arial" w:hAnsi="Arial" w:cs="Arial"/>
                  <w:bCs/>
                  <w:sz w:val="16"/>
                  <w:szCs w:val="16"/>
                  <w:highlight w:val="yellow"/>
                </w:rPr>
                <w:t>the Q</w:t>
              </w:r>
            </w:ins>
            <w:ins w:id="111" w:author="Feifei Lou" w:date="2026-02-10T10:06:00Z" w16du:dateUtc="2026-02-10T09:06:00Z">
              <w:r w:rsidR="00B515DB" w:rsidRPr="00B515DB">
                <w:rPr>
                  <w:rFonts w:ascii="Arial" w:hAnsi="Arial" w:cs="Arial"/>
                  <w:bCs/>
                  <w:sz w:val="16"/>
                  <w:szCs w:val="16"/>
                  <w:highlight w:val="yellow"/>
                </w:rPr>
                <w:t>o</w:t>
              </w:r>
            </w:ins>
            <w:ins w:id="112" w:author="Trakinat, Jean" w:date="2026-02-02T15:38:00Z" w16du:dateUtc="2026-02-02T20:38:00Z">
              <w:del w:id="113" w:author="Feifei Lou" w:date="2026-02-10T10:06:00Z" w16du:dateUtc="2026-02-10T09:06:00Z">
                <w:r w:rsidR="00BD5A73" w:rsidRPr="00B515DB" w:rsidDel="00B515DB">
                  <w:rPr>
                    <w:rFonts w:ascii="Arial" w:hAnsi="Arial" w:cs="Arial"/>
                    <w:bCs/>
                    <w:sz w:val="16"/>
                    <w:szCs w:val="16"/>
                    <w:highlight w:val="yellow"/>
                  </w:rPr>
                  <w:delText>u</w:delText>
                </w:r>
              </w:del>
              <w:r w:rsidR="00BD5A73" w:rsidRPr="00B515DB">
                <w:rPr>
                  <w:rFonts w:ascii="Arial" w:hAnsi="Arial" w:cs="Arial"/>
                  <w:bCs/>
                  <w:sz w:val="16"/>
                  <w:szCs w:val="16"/>
                  <w:highlight w:val="yellow"/>
                </w:rPr>
                <w:t xml:space="preserve">S </w:t>
              </w:r>
              <w:del w:id="114" w:author="Feifei Lou" w:date="2026-02-10T10:07:00Z" w16du:dateUtc="2026-02-10T09:07:00Z">
                <w:r w:rsidR="00BD5A73" w:rsidRPr="00B515DB" w:rsidDel="00B515DB">
                  <w:rPr>
                    <w:rFonts w:ascii="Arial" w:hAnsi="Arial" w:cs="Arial"/>
                    <w:bCs/>
                    <w:sz w:val="16"/>
                    <w:szCs w:val="16"/>
                    <w:highlight w:val="yellow"/>
                  </w:rPr>
                  <w:delText>for</w:delText>
                </w:r>
              </w:del>
            </w:ins>
            <w:ins w:id="115" w:author="Feifei Lou" w:date="2026-02-10T10:07:00Z" w16du:dateUtc="2026-02-10T09:07:00Z">
              <w:r w:rsidR="00B515DB" w:rsidRPr="00B515DB">
                <w:rPr>
                  <w:rFonts w:ascii="Arial" w:hAnsi="Arial" w:cs="Arial"/>
                  <w:bCs/>
                  <w:sz w:val="16"/>
                  <w:szCs w:val="16"/>
                  <w:highlight w:val="yellow"/>
                </w:rPr>
                <w:t>of an</w:t>
              </w:r>
            </w:ins>
            <w:ins w:id="116" w:author="Trakinat, Jean" w:date="2026-02-02T15:38:00Z" w16du:dateUtc="2026-02-02T20:38:00Z">
              <w:r w:rsidR="00BD5A73" w:rsidRPr="00B515DB">
                <w:rPr>
                  <w:rFonts w:ascii="Arial" w:hAnsi="Arial" w:cs="Arial"/>
                  <w:bCs/>
                  <w:sz w:val="16"/>
                  <w:szCs w:val="16"/>
                  <w:highlight w:val="yellow"/>
                </w:rPr>
                <w:t xml:space="preserve"> </w:t>
              </w:r>
            </w:ins>
            <w:r w:rsidRPr="00B515DB">
              <w:rPr>
                <w:rFonts w:ascii="Arial" w:hAnsi="Arial" w:cs="Arial"/>
                <w:bCs/>
                <w:sz w:val="16"/>
                <w:szCs w:val="16"/>
                <w:highlight w:val="yellow"/>
              </w:rPr>
              <w:t xml:space="preserve">XR session </w:t>
            </w:r>
            <w:del w:id="117" w:author="Trakinat, Jean" w:date="2026-02-02T15:38:00Z" w16du:dateUtc="2026-02-02T20:38:00Z">
              <w:r w:rsidRPr="00B515DB" w:rsidDel="00BD5A73">
                <w:rPr>
                  <w:rFonts w:ascii="Arial" w:hAnsi="Arial" w:cs="Arial"/>
                  <w:bCs/>
                  <w:sz w:val="16"/>
                  <w:szCs w:val="16"/>
                  <w:highlight w:val="yellow"/>
                </w:rPr>
                <w:delText xml:space="preserve">QoS </w:delText>
              </w:r>
            </w:del>
            <w:r w:rsidRPr="00B515DB">
              <w:rPr>
                <w:rFonts w:ascii="Arial" w:hAnsi="Arial" w:cs="Arial"/>
                <w:bCs/>
                <w:sz w:val="16"/>
                <w:szCs w:val="16"/>
                <w:highlight w:val="yellow"/>
              </w:rPr>
              <w:t xml:space="preserve">dynamically at different levels of granularity (e.g. per type of media stream, per data flow, per burst) based on the </w:t>
            </w:r>
            <w:del w:id="118" w:author="Feifei Lou" w:date="2026-02-10T10:08:00Z" w16du:dateUtc="2026-02-10T09:08:00Z">
              <w:r w:rsidRPr="00B515DB" w:rsidDel="00B515DB">
                <w:rPr>
                  <w:rFonts w:ascii="Arial" w:hAnsi="Arial" w:cs="Arial"/>
                  <w:bCs/>
                  <w:sz w:val="16"/>
                  <w:szCs w:val="16"/>
                  <w:highlight w:val="yellow"/>
                </w:rPr>
                <w:delText xml:space="preserve">fluctuations </w:delText>
              </w:r>
            </w:del>
            <w:ins w:id="119" w:author="Feifei Lou" w:date="2026-02-10T10:08:00Z" w16du:dateUtc="2026-02-10T09:08:00Z">
              <w:r w:rsidR="00B515DB" w:rsidRPr="00B515DB">
                <w:rPr>
                  <w:rFonts w:ascii="Arial" w:hAnsi="Arial" w:cs="Arial"/>
                  <w:bCs/>
                  <w:sz w:val="16"/>
                  <w:szCs w:val="16"/>
                  <w:highlight w:val="yellow"/>
                </w:rPr>
                <w:t>change</w:t>
              </w:r>
              <w:r w:rsidR="00B515DB" w:rsidRPr="00B515DB">
                <w:rPr>
                  <w:rFonts w:ascii="Arial" w:hAnsi="Arial" w:cs="Arial"/>
                  <w:bCs/>
                  <w:sz w:val="16"/>
                  <w:szCs w:val="16"/>
                  <w:highlight w:val="yellow"/>
                </w:rPr>
                <w:t xml:space="preserve"> </w:t>
              </w:r>
            </w:ins>
            <w:r w:rsidRPr="00B515DB">
              <w:rPr>
                <w:rFonts w:ascii="Arial" w:hAnsi="Arial" w:cs="Arial"/>
                <w:bCs/>
                <w:sz w:val="16"/>
                <w:szCs w:val="16"/>
                <w:highlight w:val="yellow"/>
              </w:rPr>
              <w:t xml:space="preserve">of the 6G </w:t>
            </w:r>
            <w:del w:id="120" w:author="Trakinat, Jean" w:date="2026-02-02T15:39:00Z" w16du:dateUtc="2026-02-02T20:39:00Z">
              <w:r w:rsidRPr="00B515DB" w:rsidDel="00BD5A73">
                <w:rPr>
                  <w:rFonts w:ascii="Arial" w:hAnsi="Arial" w:cs="Arial"/>
                  <w:bCs/>
                  <w:sz w:val="16"/>
                  <w:szCs w:val="16"/>
                  <w:highlight w:val="yellow"/>
                </w:rPr>
                <w:delText xml:space="preserve">connection </w:delText>
              </w:r>
            </w:del>
            <w:ins w:id="121" w:author="Trakinat, Jean" w:date="2026-02-02T15:39:00Z" w16du:dateUtc="2026-02-02T20:39:00Z">
              <w:r w:rsidR="00BD5A73" w:rsidRPr="00B515DB">
                <w:rPr>
                  <w:rFonts w:ascii="Arial" w:hAnsi="Arial" w:cs="Arial"/>
                  <w:bCs/>
                  <w:sz w:val="16"/>
                  <w:szCs w:val="16"/>
                  <w:highlight w:val="yellow"/>
                </w:rPr>
                <w:t xml:space="preserve">connectivity </w:t>
              </w:r>
            </w:ins>
            <w:r w:rsidRPr="00B515DB">
              <w:rPr>
                <w:rFonts w:ascii="Arial" w:hAnsi="Arial" w:cs="Arial"/>
                <w:bCs/>
                <w:sz w:val="16"/>
                <w:szCs w:val="16"/>
                <w:highlight w:val="yellow"/>
              </w:rPr>
              <w:t xml:space="preserve">conditions and </w:t>
            </w:r>
            <w:proofErr w:type="spellStart"/>
            <w:r w:rsidRPr="00B515DB">
              <w:rPr>
                <w:rFonts w:ascii="Arial" w:hAnsi="Arial" w:cs="Arial"/>
                <w:bCs/>
                <w:sz w:val="16"/>
                <w:szCs w:val="16"/>
                <w:highlight w:val="yellow"/>
              </w:rPr>
              <w:t>QoE</w:t>
            </w:r>
            <w:proofErr w:type="spellEnd"/>
            <w:r w:rsidRPr="00B515DB">
              <w:rPr>
                <w:rFonts w:ascii="Arial" w:hAnsi="Arial" w:cs="Arial"/>
                <w:bCs/>
                <w:sz w:val="16"/>
                <w:szCs w:val="16"/>
                <w:highlight w:val="yellow"/>
              </w:rPr>
              <w:t xml:space="preserve"> policies.</w:t>
            </w:r>
          </w:p>
        </w:tc>
        <w:tc>
          <w:tcPr>
            <w:tcW w:w="1702" w:type="dxa"/>
            <w:tcBorders>
              <w:top w:val="single" w:sz="4" w:space="0" w:color="auto"/>
              <w:left w:val="single" w:sz="4" w:space="0" w:color="auto"/>
              <w:bottom w:val="single" w:sz="4" w:space="0" w:color="auto"/>
              <w:right w:val="single" w:sz="4" w:space="0" w:color="auto"/>
            </w:tcBorders>
          </w:tcPr>
          <w:p w14:paraId="639EE84A" w14:textId="2D3C981B"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9.12.6-3</w:t>
            </w:r>
          </w:p>
        </w:tc>
        <w:tc>
          <w:tcPr>
            <w:tcW w:w="2269" w:type="dxa"/>
            <w:tcBorders>
              <w:top w:val="single" w:sz="4" w:space="0" w:color="auto"/>
              <w:left w:val="single" w:sz="4" w:space="0" w:color="auto"/>
              <w:bottom w:val="single" w:sz="4" w:space="0" w:color="auto"/>
              <w:right w:val="single" w:sz="4" w:space="0" w:color="auto"/>
            </w:tcBorders>
          </w:tcPr>
          <w:p w14:paraId="04EAEC64"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Exposure</w:t>
            </w:r>
          </w:p>
          <w:p w14:paraId="437B6F8D"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QoS adaptation</w:t>
            </w:r>
          </w:p>
          <w:p w14:paraId="72ADAE32" w14:textId="77777777" w:rsidR="0026575B" w:rsidRPr="0092048A" w:rsidRDefault="005D4D6D" w:rsidP="005D4D6D">
            <w:pPr>
              <w:keepNext/>
              <w:keepLines/>
              <w:spacing w:after="0"/>
              <w:jc w:val="center"/>
              <w:rPr>
                <w:rFonts w:ascii="Arial" w:hAnsi="Arial" w:cs="Arial"/>
                <w:bCs/>
                <w:sz w:val="16"/>
                <w:szCs w:val="16"/>
              </w:rPr>
            </w:pPr>
            <w:proofErr w:type="spellStart"/>
            <w:r w:rsidRPr="0092048A">
              <w:rPr>
                <w:rFonts w:ascii="Arial" w:hAnsi="Arial" w:cs="Arial"/>
                <w:bCs/>
                <w:sz w:val="16"/>
                <w:szCs w:val="16"/>
              </w:rPr>
              <w:t>QoE</w:t>
            </w:r>
            <w:proofErr w:type="spellEnd"/>
          </w:p>
          <w:p w14:paraId="4461C396" w14:textId="77777777" w:rsidR="00B719FE" w:rsidRDefault="00B719FE" w:rsidP="00DF0193">
            <w:pPr>
              <w:keepNext/>
              <w:keepLines/>
              <w:spacing w:after="0"/>
              <w:jc w:val="center"/>
              <w:rPr>
                <w:rFonts w:ascii="Arial" w:hAnsi="Arial" w:cs="Arial"/>
                <w:bCs/>
                <w:sz w:val="16"/>
                <w:szCs w:val="16"/>
                <w:highlight w:val="magenta"/>
              </w:rPr>
            </w:pPr>
          </w:p>
          <w:p w14:paraId="56185AD4" w14:textId="120037F5" w:rsidR="00DF0193" w:rsidRPr="0092048A" w:rsidRDefault="00DF0193" w:rsidP="00DF0193">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p w14:paraId="4AFF8F40" w14:textId="77777777" w:rsidR="00DF0193" w:rsidRDefault="00DF0193" w:rsidP="00D40C3E">
            <w:pPr>
              <w:keepNext/>
              <w:keepLines/>
              <w:spacing w:after="0"/>
              <w:jc w:val="right"/>
              <w:rPr>
                <w:ins w:id="122" w:author="Trakinat, Jean" w:date="2026-02-02T15:39:00Z" w16du:dateUtc="2026-02-02T20:39:00Z"/>
                <w:rFonts w:ascii="Arial" w:hAnsi="Arial" w:cs="Arial"/>
                <w:sz w:val="16"/>
                <w:szCs w:val="16"/>
              </w:rPr>
            </w:pPr>
          </w:p>
          <w:p w14:paraId="6EF9A010" w14:textId="77777777" w:rsidR="00D40C3E" w:rsidRDefault="00D40C3E" w:rsidP="00D40C3E">
            <w:pPr>
              <w:keepNext/>
              <w:keepLines/>
              <w:spacing w:after="0"/>
              <w:jc w:val="right"/>
              <w:rPr>
                <w:ins w:id="123" w:author="Trakinat, Jean" w:date="2026-02-02T15:39:00Z" w16du:dateUtc="2026-02-02T20:39:00Z"/>
                <w:rFonts w:ascii="Arial" w:hAnsi="Arial" w:cs="Arial"/>
                <w:sz w:val="16"/>
                <w:szCs w:val="16"/>
              </w:rPr>
            </w:pPr>
          </w:p>
          <w:p w14:paraId="54230557" w14:textId="77777777" w:rsidR="00D40C3E" w:rsidRDefault="00D40C3E" w:rsidP="00D40C3E">
            <w:pPr>
              <w:keepNext/>
              <w:keepLines/>
              <w:spacing w:after="0"/>
              <w:jc w:val="right"/>
              <w:rPr>
                <w:ins w:id="124" w:author="Trakinat, Jean" w:date="2026-02-02T15:39:00Z" w16du:dateUtc="2026-02-02T20:39:00Z"/>
                <w:rFonts w:ascii="Arial" w:hAnsi="Arial" w:cs="Arial"/>
                <w:sz w:val="16"/>
                <w:szCs w:val="16"/>
              </w:rPr>
            </w:pPr>
          </w:p>
          <w:p w14:paraId="62424250" w14:textId="60EF75A8" w:rsidR="00D40C3E" w:rsidRPr="0092048A" w:rsidRDefault="00D40C3E" w:rsidP="00D40C3E">
            <w:pPr>
              <w:keepNext/>
              <w:keepLines/>
              <w:spacing w:after="0"/>
              <w:jc w:val="center"/>
              <w:rPr>
                <w:rFonts w:ascii="Arial" w:hAnsi="Arial" w:cs="Arial"/>
                <w:sz w:val="16"/>
                <w:szCs w:val="16"/>
              </w:rPr>
            </w:pPr>
            <w:ins w:id="125" w:author="Trakinat, Jean" w:date="2026-02-02T15:39:00Z" w16du:dateUtc="2026-02-02T20:39:00Z">
              <w:r>
                <w:rPr>
                  <w:rFonts w:ascii="Arial" w:hAnsi="Arial" w:cs="Arial"/>
                  <w:sz w:val="16"/>
                  <w:szCs w:val="16"/>
                </w:rPr>
                <w:t>QC: Propose rewording</w:t>
              </w:r>
            </w:ins>
          </w:p>
        </w:tc>
      </w:tr>
      <w:tr w:rsidR="0026575B" w:rsidRPr="004C2568" w14:paraId="0DE076B8" w14:textId="77777777" w:rsidTr="004548B5">
        <w:tc>
          <w:tcPr>
            <w:tcW w:w="1525" w:type="dxa"/>
            <w:tcBorders>
              <w:top w:val="single" w:sz="4" w:space="0" w:color="auto"/>
              <w:left w:val="single" w:sz="4" w:space="0" w:color="auto"/>
              <w:bottom w:val="single" w:sz="4" w:space="0" w:color="auto"/>
              <w:right w:val="single" w:sz="4" w:space="0" w:color="auto"/>
            </w:tcBorders>
          </w:tcPr>
          <w:p w14:paraId="00DDF616" w14:textId="4B6336EE" w:rsidR="0026575B" w:rsidRPr="004C2568" w:rsidRDefault="00B719FE" w:rsidP="0026575B">
            <w:pPr>
              <w:keepNext/>
              <w:keepLines/>
              <w:spacing w:after="0"/>
              <w:jc w:val="center"/>
              <w:rPr>
                <w:rFonts w:ascii="Arial" w:hAnsi="Arial" w:cs="Arial"/>
                <w:bCs/>
                <w:sz w:val="16"/>
                <w:szCs w:val="16"/>
              </w:rPr>
            </w:pPr>
            <w:r>
              <w:rPr>
                <w:rFonts w:ascii="Arial" w:hAnsi="Arial" w:cs="Arial"/>
                <w:bCs/>
                <w:sz w:val="16"/>
                <w:szCs w:val="16"/>
              </w:rPr>
              <w:lastRenderedPageBreak/>
              <w:t>CPR</w:t>
            </w:r>
            <w:ins w:id="126" w:author="Trakinat, Jean" w:date="2026-01-22T07:33:00Z" w16du:dateUtc="2026-01-22T12:33:00Z">
              <w:r w:rsidR="004548B5" w:rsidRPr="004C2568">
                <w:rPr>
                  <w:rFonts w:ascii="Arial" w:hAnsi="Arial" w:cs="Arial"/>
                  <w:bCs/>
                  <w:sz w:val="16"/>
                  <w:szCs w:val="16"/>
                </w:rPr>
                <w:t xml:space="preserve"> </w:t>
              </w:r>
            </w:ins>
            <w:r w:rsidR="0026575B" w:rsidRPr="004C2568">
              <w:rPr>
                <w:rFonts w:ascii="Arial" w:hAnsi="Arial" w:cs="Arial"/>
                <w:bCs/>
                <w:sz w:val="16"/>
                <w:szCs w:val="16"/>
              </w:rPr>
              <w:t>14.1.12-1-8</w:t>
            </w:r>
          </w:p>
        </w:tc>
        <w:tc>
          <w:tcPr>
            <w:tcW w:w="4539" w:type="dxa"/>
            <w:tcBorders>
              <w:top w:val="single" w:sz="4" w:space="0" w:color="auto"/>
              <w:left w:val="single" w:sz="4" w:space="0" w:color="auto"/>
              <w:bottom w:val="single" w:sz="4" w:space="0" w:color="auto"/>
              <w:right w:val="single" w:sz="4" w:space="0" w:color="auto"/>
            </w:tcBorders>
          </w:tcPr>
          <w:p w14:paraId="4DF3F3A7" w14:textId="77C08955" w:rsidR="0026575B" w:rsidRPr="000C2076" w:rsidRDefault="0026575B" w:rsidP="0026575B">
            <w:pPr>
              <w:keepNext/>
              <w:keepLines/>
              <w:spacing w:after="0"/>
              <w:rPr>
                <w:ins w:id="127" w:author="Trakinat, Jean" w:date="2026-01-22T08:27:00Z" w16du:dateUtc="2026-01-22T13:27:00Z"/>
                <w:rFonts w:ascii="Arial" w:hAnsi="Arial" w:cs="Arial"/>
                <w:bCs/>
                <w:sz w:val="16"/>
                <w:szCs w:val="16"/>
                <w:highlight w:val="red"/>
              </w:rPr>
            </w:pPr>
            <w:r w:rsidRPr="000C2076">
              <w:rPr>
                <w:rFonts w:ascii="Arial" w:hAnsi="Arial" w:cs="Arial"/>
                <w:bCs/>
                <w:sz w:val="16"/>
                <w:szCs w:val="16"/>
                <w:highlight w:val="red"/>
              </w:rPr>
              <w:t>Subject to operator</w:t>
            </w:r>
            <w:r w:rsidR="00DF39A6" w:rsidRPr="000C2076">
              <w:rPr>
                <w:rFonts w:ascii="Arial" w:hAnsi="Arial" w:cs="Arial"/>
                <w:bCs/>
                <w:sz w:val="16"/>
                <w:szCs w:val="16"/>
                <w:highlight w:val="red"/>
              </w:rPr>
              <w:t>’s</w:t>
            </w:r>
            <w:r w:rsidRPr="000C2076">
              <w:rPr>
                <w:rFonts w:ascii="Arial" w:hAnsi="Arial" w:cs="Arial"/>
                <w:bCs/>
                <w:sz w:val="16"/>
                <w:szCs w:val="16"/>
                <w:highlight w:val="red"/>
              </w:rPr>
              <w:t xml:space="preserve"> policy</w:t>
            </w:r>
            <w:r w:rsidR="00DF39A6" w:rsidRPr="000C2076">
              <w:rPr>
                <w:rFonts w:ascii="Arial" w:hAnsi="Arial" w:cs="Arial"/>
                <w:bCs/>
                <w:sz w:val="16"/>
                <w:szCs w:val="16"/>
                <w:highlight w:val="red"/>
              </w:rPr>
              <w:t>,</w:t>
            </w:r>
            <w:r w:rsidRPr="000C2076">
              <w:rPr>
                <w:rFonts w:ascii="Arial" w:hAnsi="Arial" w:cs="Arial"/>
                <w:bCs/>
                <w:sz w:val="16"/>
                <w:szCs w:val="16"/>
                <w:highlight w:val="red"/>
              </w:rPr>
              <w:t xml:space="preserve"> </w:t>
            </w:r>
            <w:r w:rsidR="00DF39A6" w:rsidRPr="000C2076">
              <w:rPr>
                <w:rFonts w:ascii="Arial" w:hAnsi="Arial" w:cs="Arial"/>
                <w:bCs/>
                <w:sz w:val="16"/>
                <w:szCs w:val="16"/>
                <w:highlight w:val="red"/>
              </w:rPr>
              <w:t>regulatory requirements and subscriber permission</w:t>
            </w:r>
            <w:r w:rsidRPr="000C2076">
              <w:rPr>
                <w:rFonts w:ascii="Arial" w:hAnsi="Arial" w:cs="Arial"/>
                <w:bCs/>
                <w:sz w:val="16"/>
                <w:szCs w:val="16"/>
                <w:highlight w:val="red"/>
              </w:rPr>
              <w:t>, the 6G system shall provide a means to expose to a 3rd party application the status of the communication link specific to a user upon request from 3rd party.</w:t>
            </w:r>
          </w:p>
          <w:p w14:paraId="10D70D98" w14:textId="77777777" w:rsidR="00DF39A6" w:rsidRPr="000C2076" w:rsidRDefault="00DF39A6" w:rsidP="0026575B">
            <w:pPr>
              <w:keepNext/>
              <w:keepLines/>
              <w:spacing w:after="0"/>
              <w:rPr>
                <w:ins w:id="128" w:author="Trakinat, Jean" w:date="2026-01-22T08:27:00Z" w16du:dateUtc="2026-01-22T13:27:00Z"/>
                <w:rFonts w:ascii="Arial" w:hAnsi="Arial" w:cs="Arial"/>
                <w:bCs/>
                <w:sz w:val="16"/>
                <w:szCs w:val="16"/>
                <w:highlight w:val="red"/>
              </w:rPr>
            </w:pPr>
          </w:p>
          <w:p w14:paraId="05399CA9" w14:textId="77777777" w:rsidR="00D67C25" w:rsidRDefault="00D67C25" w:rsidP="0026575B">
            <w:pPr>
              <w:keepNext/>
              <w:keepLines/>
              <w:spacing w:after="0"/>
              <w:rPr>
                <w:rFonts w:ascii="Arial" w:hAnsi="Arial" w:cs="Arial"/>
                <w:bCs/>
                <w:sz w:val="16"/>
                <w:szCs w:val="16"/>
              </w:rPr>
            </w:pPr>
            <w:ins w:id="129" w:author="Trakinat, Jean" w:date="2026-01-22T08:27:00Z" w16du:dateUtc="2026-01-22T13:27:00Z">
              <w:r w:rsidRPr="000C2076">
                <w:rPr>
                  <w:rFonts w:ascii="Arial" w:hAnsi="Arial" w:cs="Arial"/>
                  <w:bCs/>
                  <w:sz w:val="16"/>
                  <w:szCs w:val="16"/>
                  <w:highlight w:val="red"/>
                </w:rPr>
                <w:t>NOTE 3: The communication link status can be used by the application to better recover the lossy content.</w:t>
              </w:r>
            </w:ins>
          </w:p>
          <w:p w14:paraId="536C6B00" w14:textId="77777777" w:rsidR="001F31A8" w:rsidRDefault="001F31A8" w:rsidP="0026575B">
            <w:pPr>
              <w:keepNext/>
              <w:keepLines/>
              <w:spacing w:after="0"/>
              <w:rPr>
                <w:rFonts w:ascii="Arial" w:hAnsi="Arial" w:cs="Arial"/>
                <w:bCs/>
                <w:sz w:val="16"/>
                <w:szCs w:val="16"/>
              </w:rPr>
            </w:pPr>
          </w:p>
          <w:p w14:paraId="3B06D56B" w14:textId="7DA5291D" w:rsidR="001F31A8" w:rsidRDefault="001F31A8" w:rsidP="0026575B">
            <w:pPr>
              <w:keepNext/>
              <w:keepLines/>
              <w:spacing w:after="0"/>
              <w:rPr>
                <w:rFonts w:ascii="Arial" w:hAnsi="Arial" w:cs="Arial"/>
                <w:bCs/>
                <w:sz w:val="16"/>
                <w:szCs w:val="16"/>
              </w:rPr>
            </w:pPr>
            <w:r w:rsidRPr="001F31A8">
              <w:rPr>
                <w:rFonts w:ascii="Arial" w:hAnsi="Arial" w:cs="Arial"/>
                <w:bCs/>
                <w:sz w:val="16"/>
                <w:szCs w:val="16"/>
                <w:highlight w:val="magenta"/>
              </w:rPr>
              <w:t>Qualcomm proposal (S1-261082)</w:t>
            </w:r>
          </w:p>
          <w:p w14:paraId="307E0D26" w14:textId="77777777" w:rsidR="001F31A8" w:rsidRDefault="001F31A8" w:rsidP="0026575B">
            <w:pPr>
              <w:keepNext/>
              <w:keepLines/>
              <w:spacing w:after="0"/>
              <w:rPr>
                <w:rFonts w:ascii="Arial" w:hAnsi="Arial" w:cs="Arial"/>
                <w:bCs/>
                <w:sz w:val="16"/>
                <w:szCs w:val="16"/>
              </w:rPr>
            </w:pPr>
          </w:p>
          <w:p w14:paraId="5E3661BD" w14:textId="0A191F83" w:rsidR="001F31A8" w:rsidRPr="004C2568" w:rsidRDefault="001F31A8" w:rsidP="001F31A8">
            <w:pPr>
              <w:keepNext/>
              <w:keepLines/>
              <w:spacing w:after="0"/>
              <w:rPr>
                <w:rFonts w:ascii="Arial" w:hAnsi="Arial" w:cs="Arial"/>
                <w:bCs/>
                <w:sz w:val="16"/>
                <w:szCs w:val="16"/>
              </w:rPr>
            </w:pPr>
            <w:r w:rsidRPr="000C2076">
              <w:rPr>
                <w:rFonts w:ascii="Arial" w:hAnsi="Arial" w:cs="Arial"/>
                <w:bCs/>
                <w:sz w:val="16"/>
                <w:szCs w:val="16"/>
                <w:highlight w:val="green"/>
              </w:rPr>
              <w:t>Subject to operator’s policy, regulatory requirements and subscriber permission, the 6G system shall provide a means to expose to a</w:t>
            </w:r>
            <w:ins w:id="130" w:author="Feifei Lou" w:date="2026-02-10T10:12:00Z" w16du:dateUtc="2026-02-10T09:12:00Z">
              <w:r w:rsidR="00B515DB" w:rsidRPr="000C2076">
                <w:rPr>
                  <w:rFonts w:ascii="Arial" w:hAnsi="Arial" w:cs="Arial"/>
                  <w:bCs/>
                  <w:sz w:val="16"/>
                  <w:szCs w:val="16"/>
                  <w:highlight w:val="green"/>
                </w:rPr>
                <w:t>n authorized</w:t>
              </w:r>
            </w:ins>
            <w:r w:rsidRPr="000C2076">
              <w:rPr>
                <w:rFonts w:ascii="Arial" w:hAnsi="Arial" w:cs="Arial"/>
                <w:bCs/>
                <w:sz w:val="16"/>
                <w:szCs w:val="16"/>
                <w:highlight w:val="green"/>
              </w:rPr>
              <w:t xml:space="preserve"> </w:t>
            </w:r>
            <w:del w:id="131" w:author="Feifei Lou" w:date="2026-02-10T10:13:00Z" w16du:dateUtc="2026-02-10T09:13:00Z">
              <w:r w:rsidRPr="000C2076" w:rsidDel="00B515DB">
                <w:rPr>
                  <w:rFonts w:ascii="Arial" w:hAnsi="Arial" w:cs="Arial"/>
                  <w:bCs/>
                  <w:sz w:val="16"/>
                  <w:szCs w:val="16"/>
                  <w:highlight w:val="green"/>
                </w:rPr>
                <w:delText>3</w:delText>
              </w:r>
            </w:del>
            <w:ins w:id="132" w:author="Feifei Lou" w:date="2026-02-10T10:13:00Z" w16du:dateUtc="2026-02-10T09:13:00Z">
              <w:r w:rsidR="00B515DB" w:rsidRPr="000C2076">
                <w:rPr>
                  <w:rFonts w:ascii="Arial" w:hAnsi="Arial" w:cs="Arial"/>
                  <w:bCs/>
                  <w:sz w:val="16"/>
                  <w:szCs w:val="16"/>
                  <w:highlight w:val="green"/>
                </w:rPr>
                <w:t>thi</w:t>
              </w:r>
            </w:ins>
            <w:r w:rsidRPr="000C2076">
              <w:rPr>
                <w:rFonts w:ascii="Arial" w:hAnsi="Arial" w:cs="Arial"/>
                <w:bCs/>
                <w:sz w:val="16"/>
                <w:szCs w:val="16"/>
                <w:highlight w:val="green"/>
              </w:rPr>
              <w:t>rd</w:t>
            </w:r>
            <w:ins w:id="133" w:author="Feifei Lou" w:date="2026-02-10T10:13:00Z" w16du:dateUtc="2026-02-10T09:13:00Z">
              <w:r w:rsidR="00B515DB" w:rsidRPr="000C2076">
                <w:rPr>
                  <w:rFonts w:ascii="Arial" w:hAnsi="Arial" w:cs="Arial"/>
                  <w:bCs/>
                  <w:sz w:val="16"/>
                  <w:szCs w:val="16"/>
                  <w:highlight w:val="green"/>
                </w:rPr>
                <w:t>-</w:t>
              </w:r>
            </w:ins>
            <w:del w:id="134" w:author="Feifei Lou" w:date="2026-02-10T10:13:00Z" w16du:dateUtc="2026-02-10T09:13:00Z">
              <w:r w:rsidRPr="000C2076" w:rsidDel="00B515DB">
                <w:rPr>
                  <w:rFonts w:ascii="Arial" w:hAnsi="Arial" w:cs="Arial"/>
                  <w:bCs/>
                  <w:sz w:val="16"/>
                  <w:szCs w:val="16"/>
                  <w:highlight w:val="green"/>
                </w:rPr>
                <w:delText xml:space="preserve"> </w:delText>
              </w:r>
            </w:del>
            <w:r w:rsidRPr="000C2076">
              <w:rPr>
                <w:rFonts w:ascii="Arial" w:hAnsi="Arial" w:cs="Arial"/>
                <w:bCs/>
                <w:sz w:val="16"/>
                <w:szCs w:val="16"/>
                <w:highlight w:val="green"/>
              </w:rPr>
              <w:t xml:space="preserve">party application the status of the communication link specific to a user upon request from </w:t>
            </w:r>
            <w:ins w:id="135" w:author="Feifei Lou" w:date="2026-02-10T10:14:00Z" w16du:dateUtc="2026-02-10T09:14:00Z">
              <w:r w:rsidR="000C2076" w:rsidRPr="000C2076">
                <w:rPr>
                  <w:rFonts w:ascii="Arial" w:hAnsi="Arial" w:cs="Arial"/>
                  <w:bCs/>
                  <w:sz w:val="16"/>
                  <w:szCs w:val="16"/>
                  <w:highlight w:val="green"/>
                </w:rPr>
                <w:t xml:space="preserve">the </w:t>
              </w:r>
              <w:proofErr w:type="spellStart"/>
              <w:r w:rsidR="000C2076" w:rsidRPr="000C2076">
                <w:rPr>
                  <w:rFonts w:ascii="Arial" w:hAnsi="Arial" w:cs="Arial"/>
                  <w:bCs/>
                  <w:sz w:val="16"/>
                  <w:szCs w:val="16"/>
                  <w:highlight w:val="green"/>
                </w:rPr>
                <w:t>authorized</w:t>
              </w:r>
            </w:ins>
            <w:del w:id="136" w:author="Feifei Lou" w:date="2026-02-10T10:14:00Z" w16du:dateUtc="2026-02-10T09:14:00Z">
              <w:r w:rsidRPr="000C2076" w:rsidDel="000C2076">
                <w:rPr>
                  <w:rFonts w:ascii="Arial" w:hAnsi="Arial" w:cs="Arial"/>
                  <w:bCs/>
                  <w:sz w:val="16"/>
                  <w:szCs w:val="16"/>
                  <w:highlight w:val="green"/>
                </w:rPr>
                <w:delText>3</w:delText>
              </w:r>
            </w:del>
            <w:ins w:id="137" w:author="Feifei Lou" w:date="2026-02-10T10:14:00Z" w16du:dateUtc="2026-02-10T09:14:00Z">
              <w:r w:rsidR="000C2076" w:rsidRPr="000C2076">
                <w:rPr>
                  <w:rFonts w:ascii="Arial" w:hAnsi="Arial" w:cs="Arial"/>
                  <w:bCs/>
                  <w:sz w:val="16"/>
                  <w:szCs w:val="16"/>
                  <w:highlight w:val="green"/>
                </w:rPr>
                <w:t>thi</w:t>
              </w:r>
            </w:ins>
            <w:r w:rsidRPr="000C2076">
              <w:rPr>
                <w:rFonts w:ascii="Arial" w:hAnsi="Arial" w:cs="Arial"/>
                <w:bCs/>
                <w:sz w:val="16"/>
                <w:szCs w:val="16"/>
                <w:highlight w:val="green"/>
              </w:rPr>
              <w:t>rd</w:t>
            </w:r>
            <w:proofErr w:type="spellEnd"/>
            <w:ins w:id="138" w:author="Feifei Lou" w:date="2026-02-10T10:14:00Z" w16du:dateUtc="2026-02-10T09:14:00Z">
              <w:r w:rsidR="000C2076" w:rsidRPr="000C2076">
                <w:rPr>
                  <w:rFonts w:ascii="Arial" w:hAnsi="Arial" w:cs="Arial"/>
                  <w:bCs/>
                  <w:sz w:val="16"/>
                  <w:szCs w:val="16"/>
                  <w:highlight w:val="green"/>
                </w:rPr>
                <w:t>-</w:t>
              </w:r>
            </w:ins>
            <w:del w:id="139" w:author="Feifei Lou" w:date="2026-02-10T10:14:00Z" w16du:dateUtc="2026-02-10T09:14:00Z">
              <w:r w:rsidRPr="000C2076" w:rsidDel="000C2076">
                <w:rPr>
                  <w:rFonts w:ascii="Arial" w:hAnsi="Arial" w:cs="Arial"/>
                  <w:bCs/>
                  <w:sz w:val="16"/>
                  <w:szCs w:val="16"/>
                  <w:highlight w:val="green"/>
                </w:rPr>
                <w:delText xml:space="preserve"> </w:delText>
              </w:r>
            </w:del>
            <w:r w:rsidRPr="000C2076">
              <w:rPr>
                <w:rFonts w:ascii="Arial" w:hAnsi="Arial" w:cs="Arial"/>
                <w:bCs/>
                <w:sz w:val="16"/>
                <w:szCs w:val="16"/>
                <w:highlight w:val="green"/>
              </w:rPr>
              <w:t>party</w:t>
            </w:r>
            <w:ins w:id="140" w:author="Trakinat, Jean" w:date="2026-02-02T15:41:00Z" w16du:dateUtc="2026-02-02T20:41:00Z">
              <w:r w:rsidR="000C14DF" w:rsidRPr="000C2076">
                <w:rPr>
                  <w:rFonts w:ascii="Arial" w:hAnsi="Arial" w:cs="Arial"/>
                  <w:bCs/>
                  <w:sz w:val="16"/>
                  <w:szCs w:val="16"/>
                  <w:highlight w:val="green"/>
                </w:rPr>
                <w:t xml:space="preserve"> (e.g.  the communication link </w:t>
              </w:r>
              <w:proofErr w:type="gramStart"/>
              <w:r w:rsidR="000C14DF" w:rsidRPr="000C2076">
                <w:rPr>
                  <w:rFonts w:ascii="Arial" w:hAnsi="Arial" w:cs="Arial"/>
                  <w:bCs/>
                  <w:sz w:val="16"/>
                  <w:szCs w:val="16"/>
                  <w:highlight w:val="green"/>
                </w:rPr>
                <w:t>status  can</w:t>
              </w:r>
              <w:proofErr w:type="gramEnd"/>
              <w:r w:rsidR="000C14DF" w:rsidRPr="000C2076">
                <w:rPr>
                  <w:rFonts w:ascii="Arial" w:hAnsi="Arial" w:cs="Arial"/>
                  <w:bCs/>
                  <w:sz w:val="16"/>
                  <w:szCs w:val="16"/>
                  <w:highlight w:val="green"/>
                </w:rPr>
                <w:t xml:space="preserve"> be used by the application to better recover loss</w:t>
              </w:r>
            </w:ins>
            <w:ins w:id="141" w:author="Feifei Lou" w:date="2026-02-10T10:14:00Z" w16du:dateUtc="2026-02-10T09:14:00Z">
              <w:r w:rsidR="000C2076" w:rsidRPr="000C2076">
                <w:rPr>
                  <w:rFonts w:ascii="Arial" w:hAnsi="Arial" w:cs="Arial"/>
                  <w:bCs/>
                  <w:sz w:val="16"/>
                  <w:szCs w:val="16"/>
                  <w:highlight w:val="green"/>
                </w:rPr>
                <w:t>y</w:t>
              </w:r>
            </w:ins>
            <w:ins w:id="142" w:author="Trakinat, Jean" w:date="2026-02-02T15:41:00Z" w16du:dateUtc="2026-02-02T20:41:00Z">
              <w:del w:id="143" w:author="Feifei Lou" w:date="2026-02-10T10:14:00Z" w16du:dateUtc="2026-02-10T09:14:00Z">
                <w:r w:rsidR="000C14DF" w:rsidRPr="000C2076" w:rsidDel="000C2076">
                  <w:rPr>
                    <w:rFonts w:ascii="Arial" w:hAnsi="Arial" w:cs="Arial"/>
                    <w:bCs/>
                    <w:sz w:val="16"/>
                    <w:szCs w:val="16"/>
                    <w:highlight w:val="green"/>
                  </w:rPr>
                  <w:delText>ed</w:delText>
                </w:r>
              </w:del>
              <w:r w:rsidR="000C14DF" w:rsidRPr="000C2076">
                <w:rPr>
                  <w:rFonts w:ascii="Arial" w:hAnsi="Arial" w:cs="Arial"/>
                  <w:bCs/>
                  <w:sz w:val="16"/>
                  <w:szCs w:val="16"/>
                  <w:highlight w:val="green"/>
                </w:rPr>
                <w:t xml:space="preserve"> content during communication)</w:t>
              </w:r>
            </w:ins>
            <w:r w:rsidRPr="000C2076">
              <w:rPr>
                <w:rFonts w:ascii="Arial" w:hAnsi="Arial" w:cs="Arial"/>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67506EE5" w14:textId="08A406F3" w:rsidR="0026575B" w:rsidRPr="004C2568" w:rsidRDefault="0026575B" w:rsidP="0026575B">
            <w:pPr>
              <w:keepNext/>
              <w:keepLines/>
              <w:spacing w:after="0"/>
              <w:jc w:val="center"/>
              <w:rPr>
                <w:rFonts w:ascii="Arial" w:hAnsi="Arial" w:cs="Arial"/>
                <w:bCs/>
                <w:sz w:val="16"/>
                <w:szCs w:val="16"/>
              </w:rPr>
            </w:pPr>
            <w:r w:rsidRPr="004C2568">
              <w:rPr>
                <w:rFonts w:ascii="Arial" w:hAnsi="Arial" w:cs="Arial"/>
                <w:bCs/>
                <w:sz w:val="16"/>
                <w:szCs w:val="16"/>
              </w:rPr>
              <w:t>PR 9.11.6-3</w:t>
            </w:r>
          </w:p>
        </w:tc>
        <w:tc>
          <w:tcPr>
            <w:tcW w:w="2269" w:type="dxa"/>
            <w:tcBorders>
              <w:top w:val="single" w:sz="4" w:space="0" w:color="auto"/>
              <w:left w:val="single" w:sz="4" w:space="0" w:color="auto"/>
              <w:bottom w:val="single" w:sz="4" w:space="0" w:color="auto"/>
              <w:right w:val="single" w:sz="4" w:space="0" w:color="auto"/>
            </w:tcBorders>
          </w:tcPr>
          <w:p w14:paraId="5E0AF7D3"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Exposure</w:t>
            </w:r>
          </w:p>
          <w:p w14:paraId="42C1FCDE" w14:textId="77777777" w:rsidR="0026575B" w:rsidRDefault="005D4D6D" w:rsidP="005D4D6D">
            <w:pPr>
              <w:keepNext/>
              <w:keepLines/>
              <w:spacing w:after="0"/>
              <w:jc w:val="center"/>
              <w:rPr>
                <w:ins w:id="144" w:author="Trakinat, Jean" w:date="2026-02-02T15:39:00Z" w16du:dateUtc="2026-02-02T20:39:00Z"/>
                <w:rFonts w:ascii="Arial" w:hAnsi="Arial" w:cs="Arial"/>
                <w:bCs/>
                <w:sz w:val="16"/>
                <w:szCs w:val="16"/>
              </w:rPr>
            </w:pPr>
            <w:r w:rsidRPr="0092048A">
              <w:rPr>
                <w:rFonts w:ascii="Arial" w:hAnsi="Arial" w:cs="Arial"/>
                <w:bCs/>
                <w:sz w:val="16"/>
                <w:szCs w:val="16"/>
              </w:rPr>
              <w:t>Communication link status</w:t>
            </w:r>
          </w:p>
          <w:p w14:paraId="108281A6" w14:textId="77777777" w:rsidR="001F31A8" w:rsidRDefault="001F31A8" w:rsidP="005D4D6D">
            <w:pPr>
              <w:keepNext/>
              <w:keepLines/>
              <w:spacing w:after="0"/>
              <w:jc w:val="center"/>
              <w:rPr>
                <w:ins w:id="145" w:author="Trakinat, Jean" w:date="2026-02-02T15:39:00Z" w16du:dateUtc="2026-02-02T20:39:00Z"/>
                <w:rFonts w:ascii="Arial" w:hAnsi="Arial" w:cs="Arial"/>
                <w:bCs/>
                <w:sz w:val="16"/>
                <w:szCs w:val="16"/>
              </w:rPr>
            </w:pPr>
          </w:p>
          <w:p w14:paraId="2F3E3A84" w14:textId="29DAD4B1" w:rsidR="001F31A8" w:rsidRPr="0092048A" w:rsidRDefault="001F31A8" w:rsidP="005D4D6D">
            <w:pPr>
              <w:keepNext/>
              <w:keepLines/>
              <w:spacing w:after="0"/>
              <w:jc w:val="center"/>
              <w:rPr>
                <w:rFonts w:ascii="Arial" w:hAnsi="Arial" w:cs="Arial"/>
                <w:bCs/>
                <w:sz w:val="16"/>
                <w:szCs w:val="16"/>
              </w:rPr>
            </w:pPr>
            <w:ins w:id="146" w:author="Trakinat, Jean" w:date="2026-02-02T15:39:00Z" w16du:dateUtc="2026-02-02T20:39:00Z">
              <w:r>
                <w:rPr>
                  <w:rFonts w:ascii="Arial" w:hAnsi="Arial" w:cs="Arial"/>
                  <w:bCs/>
                  <w:sz w:val="16"/>
                  <w:szCs w:val="16"/>
                </w:rPr>
                <w:t>QC: Propose to move note to requirement.</w:t>
              </w:r>
            </w:ins>
          </w:p>
          <w:p w14:paraId="13BB2754" w14:textId="4AAD5C73" w:rsidR="00DF39A6" w:rsidRPr="0092048A" w:rsidRDefault="00DF39A6" w:rsidP="00DF39A6">
            <w:pPr>
              <w:keepNext/>
              <w:keepLines/>
              <w:spacing w:after="0"/>
              <w:jc w:val="center"/>
              <w:rPr>
                <w:rFonts w:ascii="Arial" w:hAnsi="Arial" w:cs="Arial"/>
                <w:bCs/>
                <w:sz w:val="16"/>
                <w:szCs w:val="16"/>
              </w:rPr>
            </w:pPr>
          </w:p>
        </w:tc>
      </w:tr>
      <w:tr w:rsidR="005D4D6D" w:rsidRPr="004C2568" w14:paraId="36CB972F" w14:textId="77777777" w:rsidTr="004548B5">
        <w:tc>
          <w:tcPr>
            <w:tcW w:w="1525" w:type="dxa"/>
            <w:tcBorders>
              <w:top w:val="single" w:sz="4" w:space="0" w:color="auto"/>
              <w:left w:val="single" w:sz="4" w:space="0" w:color="auto"/>
              <w:bottom w:val="single" w:sz="4" w:space="0" w:color="auto"/>
              <w:right w:val="single" w:sz="4" w:space="0" w:color="auto"/>
            </w:tcBorders>
          </w:tcPr>
          <w:p w14:paraId="0E9B6883" w14:textId="60E4BC16"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14.1.12-1-9</w:t>
            </w:r>
          </w:p>
        </w:tc>
        <w:tc>
          <w:tcPr>
            <w:tcW w:w="4539" w:type="dxa"/>
            <w:tcBorders>
              <w:top w:val="single" w:sz="4" w:space="0" w:color="auto"/>
              <w:left w:val="single" w:sz="4" w:space="0" w:color="auto"/>
              <w:bottom w:val="single" w:sz="4" w:space="0" w:color="auto"/>
              <w:right w:val="single" w:sz="4" w:space="0" w:color="auto"/>
            </w:tcBorders>
          </w:tcPr>
          <w:p w14:paraId="7B0535A4" w14:textId="6AF4AF2E" w:rsidR="005D4D6D" w:rsidRPr="004C2568" w:rsidRDefault="005D4D6D" w:rsidP="005D4D6D">
            <w:pPr>
              <w:keepNext/>
              <w:keepLines/>
              <w:spacing w:after="0"/>
              <w:rPr>
                <w:rFonts w:ascii="Arial" w:hAnsi="Arial" w:cs="Arial"/>
                <w:sz w:val="16"/>
                <w:szCs w:val="16"/>
              </w:rPr>
            </w:pPr>
            <w:r w:rsidRPr="000C2076">
              <w:rPr>
                <w:rFonts w:ascii="Arial" w:hAnsi="Arial" w:cs="Arial"/>
                <w:bCs/>
                <w:sz w:val="16"/>
                <w:szCs w:val="16"/>
                <w:highlight w:val="yellow"/>
              </w:rPr>
              <w:t>Subject to operator</w:t>
            </w:r>
            <w:r w:rsidR="008C5F4C" w:rsidRPr="000C2076">
              <w:rPr>
                <w:rFonts w:ascii="Arial" w:hAnsi="Arial" w:cs="Arial"/>
                <w:bCs/>
                <w:sz w:val="16"/>
                <w:szCs w:val="16"/>
                <w:highlight w:val="yellow"/>
              </w:rPr>
              <w:t>’s</w:t>
            </w:r>
            <w:r w:rsidRPr="000C2076">
              <w:rPr>
                <w:rFonts w:ascii="Arial" w:hAnsi="Arial" w:cs="Arial"/>
                <w:bCs/>
                <w:sz w:val="16"/>
                <w:szCs w:val="16"/>
                <w:highlight w:val="yellow"/>
              </w:rPr>
              <w:t xml:space="preserve"> policy and privacy considerations, the 6G system shall provide means (e.g.  association of XR content with location and relevant positioning information) to ensure an optimal placement in viewer relative to the real environment (e.g. to ensure safety or optimal interactions between participants, etc.).</w:t>
            </w:r>
          </w:p>
        </w:tc>
        <w:tc>
          <w:tcPr>
            <w:tcW w:w="1702" w:type="dxa"/>
            <w:tcBorders>
              <w:top w:val="single" w:sz="4" w:space="0" w:color="auto"/>
              <w:left w:val="single" w:sz="4" w:space="0" w:color="auto"/>
              <w:bottom w:val="single" w:sz="4" w:space="0" w:color="auto"/>
              <w:right w:val="single" w:sz="4" w:space="0" w:color="auto"/>
            </w:tcBorders>
          </w:tcPr>
          <w:p w14:paraId="11E7BC6F" w14:textId="70200C8A"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9.12.6-1</w:t>
            </w:r>
          </w:p>
        </w:tc>
        <w:tc>
          <w:tcPr>
            <w:tcW w:w="2269" w:type="dxa"/>
            <w:tcBorders>
              <w:top w:val="single" w:sz="4" w:space="0" w:color="auto"/>
              <w:left w:val="single" w:sz="4" w:space="0" w:color="auto"/>
              <w:bottom w:val="single" w:sz="4" w:space="0" w:color="auto"/>
              <w:right w:val="single" w:sz="4" w:space="0" w:color="auto"/>
            </w:tcBorders>
          </w:tcPr>
          <w:p w14:paraId="4576C7BB" w14:textId="11B96E69" w:rsidR="000C2076" w:rsidRDefault="000C2076" w:rsidP="005D4D6D">
            <w:pPr>
              <w:keepNext/>
              <w:keepLines/>
              <w:spacing w:after="0"/>
              <w:jc w:val="center"/>
              <w:rPr>
                <w:ins w:id="147" w:author="Feifei Lou" w:date="2026-02-10T10:20:00Z" w16du:dateUtc="2026-02-10T09:20:00Z"/>
                <w:rFonts w:ascii="Arial" w:hAnsi="Arial" w:cs="Arial"/>
                <w:bCs/>
                <w:sz w:val="16"/>
                <w:szCs w:val="16"/>
              </w:rPr>
            </w:pPr>
            <w:ins w:id="148" w:author="Feifei Lou" w:date="2026-02-10T10:20:00Z" w16du:dateUtc="2026-02-10T09:20:00Z">
              <w:r w:rsidRPr="000C2076">
                <w:rPr>
                  <w:rFonts w:ascii="Arial" w:hAnsi="Arial" w:cs="Arial"/>
                  <w:bCs/>
                  <w:sz w:val="16"/>
                  <w:szCs w:val="16"/>
                  <w:highlight w:val="yellow"/>
                </w:rPr>
                <w:t>Check if covered by R19 metaverse</w:t>
              </w:r>
            </w:ins>
          </w:p>
          <w:p w14:paraId="52BE78D9" w14:textId="0587CAAB"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Placement of content in real environment</w:t>
            </w:r>
          </w:p>
          <w:p w14:paraId="1B8BEF7A" w14:textId="30616EC0" w:rsidR="008C5F4C" w:rsidRPr="0092048A" w:rsidRDefault="008C5F4C" w:rsidP="008C5F4C">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p w14:paraId="02349883" w14:textId="29827EAA" w:rsidR="008C5F4C" w:rsidRPr="0092048A" w:rsidRDefault="008C5F4C" w:rsidP="005D4D6D">
            <w:pPr>
              <w:keepNext/>
              <w:keepLines/>
              <w:spacing w:after="0"/>
              <w:jc w:val="center"/>
              <w:rPr>
                <w:rFonts w:ascii="Arial" w:hAnsi="Arial" w:cs="Arial"/>
                <w:sz w:val="16"/>
                <w:szCs w:val="16"/>
              </w:rPr>
            </w:pPr>
          </w:p>
        </w:tc>
      </w:tr>
      <w:tr w:rsidR="005D4D6D" w:rsidRPr="004C2568" w14:paraId="5D74818C" w14:textId="77777777" w:rsidTr="004548B5">
        <w:tc>
          <w:tcPr>
            <w:tcW w:w="1525" w:type="dxa"/>
            <w:tcBorders>
              <w:top w:val="single" w:sz="4" w:space="0" w:color="auto"/>
              <w:left w:val="single" w:sz="4" w:space="0" w:color="auto"/>
              <w:bottom w:val="single" w:sz="4" w:space="0" w:color="auto"/>
              <w:right w:val="single" w:sz="4" w:space="0" w:color="auto"/>
            </w:tcBorders>
          </w:tcPr>
          <w:p w14:paraId="6865805C" w14:textId="684246AB"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14.1.12-1-10</w:t>
            </w:r>
          </w:p>
        </w:tc>
        <w:tc>
          <w:tcPr>
            <w:tcW w:w="4539" w:type="dxa"/>
            <w:tcBorders>
              <w:top w:val="single" w:sz="4" w:space="0" w:color="auto"/>
              <w:left w:val="single" w:sz="4" w:space="0" w:color="auto"/>
              <w:bottom w:val="single" w:sz="4" w:space="0" w:color="auto"/>
              <w:right w:val="single" w:sz="4" w:space="0" w:color="auto"/>
            </w:tcBorders>
          </w:tcPr>
          <w:p w14:paraId="7B25D5C4" w14:textId="4C179EF9" w:rsidR="005D4D6D" w:rsidRPr="000C2076" w:rsidRDefault="005D4D6D" w:rsidP="005D4D6D">
            <w:pPr>
              <w:keepNext/>
              <w:keepLines/>
              <w:spacing w:after="0"/>
              <w:rPr>
                <w:ins w:id="149" w:author="Trakinat, Jean" w:date="2026-01-22T08:32:00Z" w16du:dateUtc="2026-01-22T13:32:00Z"/>
                <w:rFonts w:ascii="Arial" w:hAnsi="Arial" w:cs="Arial"/>
                <w:bCs/>
                <w:sz w:val="16"/>
                <w:szCs w:val="16"/>
                <w:highlight w:val="green"/>
              </w:rPr>
            </w:pPr>
            <w:r w:rsidRPr="000C2076">
              <w:rPr>
                <w:rFonts w:ascii="Arial" w:hAnsi="Arial" w:cs="Arial"/>
                <w:bCs/>
                <w:sz w:val="16"/>
                <w:szCs w:val="16"/>
                <w:highlight w:val="green"/>
              </w:rPr>
              <w:t>Subject to operator</w:t>
            </w:r>
            <w:r w:rsidR="002E6708" w:rsidRPr="000C2076">
              <w:rPr>
                <w:rFonts w:ascii="Arial" w:hAnsi="Arial" w:cs="Arial"/>
                <w:bCs/>
                <w:sz w:val="16"/>
                <w:szCs w:val="16"/>
                <w:highlight w:val="green"/>
              </w:rPr>
              <w:t>’s</w:t>
            </w:r>
            <w:r w:rsidRPr="000C2076">
              <w:rPr>
                <w:rFonts w:ascii="Arial" w:hAnsi="Arial" w:cs="Arial"/>
                <w:bCs/>
                <w:sz w:val="16"/>
                <w:szCs w:val="16"/>
                <w:highlight w:val="green"/>
              </w:rPr>
              <w:t xml:space="preserve"> policy and </w:t>
            </w:r>
            <w:r w:rsidRPr="000C2076">
              <w:rPr>
                <w:rFonts w:ascii="Arial" w:hAnsi="Arial" w:cs="Arial"/>
                <w:bCs/>
                <w:sz w:val="16"/>
                <w:szCs w:val="16"/>
                <w:highlight w:val="yellow"/>
              </w:rPr>
              <w:t>privacy considerations</w:t>
            </w:r>
            <w:r w:rsidRPr="000C2076">
              <w:rPr>
                <w:rFonts w:ascii="Arial" w:hAnsi="Arial" w:cs="Arial"/>
                <w:bCs/>
                <w:sz w:val="16"/>
                <w:szCs w:val="16"/>
                <w:highlight w:val="green"/>
              </w:rPr>
              <w:t xml:space="preserve">, the 6G system shall provide a means to synchronize media/flow and data for </w:t>
            </w:r>
            <w:ins w:id="150" w:author="Feifei Lou" w:date="2026-02-10T10:23:00Z" w16du:dateUtc="2026-02-10T09:23:00Z">
              <w:r w:rsidR="000C2076">
                <w:rPr>
                  <w:rFonts w:ascii="Arial" w:hAnsi="Arial" w:cs="Arial"/>
                  <w:bCs/>
                  <w:sz w:val="16"/>
                  <w:szCs w:val="16"/>
                  <w:highlight w:val="green"/>
                </w:rPr>
                <w:t xml:space="preserve">XR </w:t>
              </w:r>
            </w:ins>
            <w:r w:rsidRPr="000C2076">
              <w:rPr>
                <w:rFonts w:ascii="Arial" w:hAnsi="Arial" w:cs="Arial"/>
                <w:bCs/>
                <w:sz w:val="16"/>
                <w:szCs w:val="16"/>
                <w:highlight w:val="green"/>
              </w:rPr>
              <w:t>rendering</w:t>
            </w:r>
            <w:del w:id="151" w:author="Feifei Lou" w:date="2026-02-10T10:23:00Z" w16du:dateUtc="2026-02-10T09:23:00Z">
              <w:r w:rsidRPr="000C2076" w:rsidDel="000C2076">
                <w:rPr>
                  <w:rFonts w:ascii="Arial" w:hAnsi="Arial" w:cs="Arial"/>
                  <w:bCs/>
                  <w:sz w:val="16"/>
                  <w:szCs w:val="16"/>
                  <w:highlight w:val="green"/>
                </w:rPr>
                <w:delText xml:space="preserve"> </w:delText>
              </w:r>
            </w:del>
            <w:del w:id="152" w:author="Feifei Lou" w:date="2026-02-10T10:22:00Z" w16du:dateUtc="2026-02-10T09:22:00Z">
              <w:r w:rsidRPr="000C2076" w:rsidDel="000C2076">
                <w:rPr>
                  <w:rFonts w:ascii="Arial" w:hAnsi="Arial" w:cs="Arial"/>
                  <w:bCs/>
                  <w:sz w:val="16"/>
                  <w:szCs w:val="16"/>
                  <w:highlight w:val="green"/>
                </w:rPr>
                <w:delText>in time and in XR space</w:delText>
              </w:r>
            </w:del>
            <w:del w:id="153" w:author="Feifei Lou" w:date="2026-02-10T10:21:00Z" w16du:dateUtc="2026-02-10T09:21:00Z">
              <w:r w:rsidRPr="000C2076" w:rsidDel="000C2076">
                <w:rPr>
                  <w:rFonts w:ascii="Arial" w:hAnsi="Arial" w:cs="Arial"/>
                  <w:bCs/>
                  <w:sz w:val="16"/>
                  <w:szCs w:val="16"/>
                  <w:highlight w:val="green"/>
                </w:rPr>
                <w:delText xml:space="preserve"> (e.g. coherent gestures, facial expressions the personalized avatars of the group of participants</w:delText>
              </w:r>
            </w:del>
            <w:ins w:id="154" w:author="Trakinat, Jean" w:date="2026-02-02T15:42:00Z" w16du:dateUtc="2026-02-02T20:42:00Z">
              <w:del w:id="155" w:author="Feifei Lou" w:date="2026-02-10T10:21:00Z" w16du:dateUtc="2026-02-10T09:21:00Z">
                <w:r w:rsidR="00EA6B95" w:rsidRPr="000C2076" w:rsidDel="000C2076">
                  <w:rPr>
                    <w:rFonts w:ascii="Arial" w:hAnsi="Arial" w:cs="Arial"/>
                    <w:bCs/>
                    <w:sz w:val="16"/>
                    <w:szCs w:val="16"/>
                    <w:highlight w:val="green"/>
                  </w:rPr>
                  <w:delText>)</w:delText>
                </w:r>
              </w:del>
            </w:ins>
            <w:r w:rsidRPr="000C2076">
              <w:rPr>
                <w:rFonts w:ascii="Arial" w:hAnsi="Arial" w:cs="Arial"/>
                <w:bCs/>
                <w:sz w:val="16"/>
                <w:szCs w:val="16"/>
                <w:highlight w:val="green"/>
              </w:rPr>
              <w:t>.</w:t>
            </w:r>
          </w:p>
          <w:p w14:paraId="50C27F5A" w14:textId="77777777" w:rsidR="00C7118A" w:rsidRPr="000C2076" w:rsidRDefault="00C7118A" w:rsidP="005D4D6D">
            <w:pPr>
              <w:keepNext/>
              <w:keepLines/>
              <w:spacing w:after="0"/>
              <w:rPr>
                <w:ins w:id="156" w:author="Trakinat, Jean" w:date="2026-01-22T08:32:00Z" w16du:dateUtc="2026-01-22T13:32:00Z"/>
                <w:rFonts w:ascii="Arial" w:hAnsi="Arial" w:cs="Arial"/>
                <w:bCs/>
                <w:sz w:val="16"/>
                <w:szCs w:val="16"/>
                <w:highlight w:val="green"/>
              </w:rPr>
            </w:pPr>
          </w:p>
          <w:p w14:paraId="18FA3A0B" w14:textId="2BB70FB5" w:rsidR="00C7118A" w:rsidRPr="004C2568" w:rsidRDefault="00C7118A" w:rsidP="005D4D6D">
            <w:pPr>
              <w:keepNext/>
              <w:keepLines/>
              <w:spacing w:after="0"/>
              <w:rPr>
                <w:rFonts w:ascii="Arial" w:hAnsi="Arial" w:cs="Arial"/>
                <w:bCs/>
                <w:sz w:val="16"/>
                <w:szCs w:val="16"/>
              </w:rPr>
            </w:pPr>
            <w:ins w:id="157" w:author="Trakinat, Jean" w:date="2026-01-22T08:32:00Z" w16du:dateUtc="2026-01-22T13:32:00Z">
              <w:del w:id="158" w:author="Feifei Lou" w:date="2026-02-10T10:23:00Z" w16du:dateUtc="2026-02-10T09:23:00Z">
                <w:r w:rsidRPr="000C2076" w:rsidDel="000C2076">
                  <w:rPr>
                    <w:rFonts w:ascii="Arial" w:hAnsi="Arial" w:cs="Arial"/>
                    <w:bCs/>
                    <w:sz w:val="16"/>
                    <w:szCs w:val="16"/>
                    <w:highlight w:val="green"/>
                  </w:rPr>
                  <w:delText>NOTE:</w:delText>
                </w:r>
                <w:r w:rsidRPr="000C2076" w:rsidDel="000C2076">
                  <w:rPr>
                    <w:rFonts w:ascii="Arial" w:hAnsi="Arial" w:cs="Arial"/>
                    <w:bCs/>
                    <w:sz w:val="16"/>
                    <w:szCs w:val="16"/>
                    <w:highlight w:val="green"/>
                  </w:rPr>
                  <w:tab/>
                  <w:delText>For “XR space” clarifications, see TS 26.119 [304].</w:delText>
                </w:r>
              </w:del>
            </w:ins>
          </w:p>
        </w:tc>
        <w:tc>
          <w:tcPr>
            <w:tcW w:w="1702" w:type="dxa"/>
            <w:tcBorders>
              <w:top w:val="single" w:sz="4" w:space="0" w:color="auto"/>
              <w:left w:val="single" w:sz="4" w:space="0" w:color="auto"/>
              <w:bottom w:val="single" w:sz="4" w:space="0" w:color="auto"/>
              <w:right w:val="single" w:sz="4" w:space="0" w:color="auto"/>
            </w:tcBorders>
          </w:tcPr>
          <w:p w14:paraId="52916BB2" w14:textId="188E03F8"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9.12.6-2</w:t>
            </w:r>
          </w:p>
        </w:tc>
        <w:tc>
          <w:tcPr>
            <w:tcW w:w="2269" w:type="dxa"/>
            <w:tcBorders>
              <w:top w:val="single" w:sz="4" w:space="0" w:color="auto"/>
              <w:left w:val="single" w:sz="4" w:space="0" w:color="auto"/>
              <w:bottom w:val="single" w:sz="4" w:space="0" w:color="auto"/>
              <w:right w:val="single" w:sz="4" w:space="0" w:color="auto"/>
            </w:tcBorders>
          </w:tcPr>
          <w:p w14:paraId="6743AA53"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Synchronization of media flow and data for rendering</w:t>
            </w:r>
          </w:p>
          <w:p w14:paraId="02326EAB" w14:textId="2D6F676E" w:rsidR="002E6708" w:rsidRPr="0092048A" w:rsidRDefault="002E6708" w:rsidP="002E6708">
            <w:pPr>
              <w:keepNext/>
              <w:keepLines/>
              <w:spacing w:after="0"/>
              <w:jc w:val="center"/>
              <w:rPr>
                <w:rFonts w:ascii="Arial" w:hAnsi="Arial" w:cs="Arial"/>
                <w:bCs/>
                <w:sz w:val="16"/>
                <w:szCs w:val="16"/>
              </w:rPr>
            </w:pPr>
            <w:r w:rsidRPr="0092048A">
              <w:rPr>
                <w:rFonts w:ascii="Arial" w:hAnsi="Arial" w:cs="Arial"/>
                <w:bCs/>
                <w:sz w:val="16"/>
                <w:szCs w:val="16"/>
                <w:highlight w:val="magenta"/>
              </w:rPr>
              <w:t>Does “privacy considerations” need alignment?</w:t>
            </w:r>
          </w:p>
          <w:p w14:paraId="35202497" w14:textId="77777777" w:rsidR="0061298C" w:rsidRDefault="0061298C" w:rsidP="002E6708">
            <w:pPr>
              <w:keepNext/>
              <w:keepLines/>
              <w:spacing w:after="0"/>
              <w:jc w:val="center"/>
              <w:rPr>
                <w:ins w:id="159" w:author="Trakinat, Jean" w:date="2026-02-02T15:41:00Z" w16du:dateUtc="2026-02-02T20:41:00Z"/>
                <w:rFonts w:ascii="Arial" w:hAnsi="Arial" w:cs="Arial"/>
                <w:bCs/>
                <w:sz w:val="16"/>
                <w:szCs w:val="16"/>
              </w:rPr>
            </w:pPr>
            <w:r w:rsidRPr="0092048A">
              <w:rPr>
                <w:rFonts w:ascii="Arial" w:hAnsi="Arial" w:cs="Arial"/>
                <w:bCs/>
                <w:sz w:val="16"/>
                <w:szCs w:val="16"/>
                <w:highlight w:val="magenta"/>
              </w:rPr>
              <w:t>Added NOTE from v1.1.0</w:t>
            </w:r>
          </w:p>
          <w:p w14:paraId="349B1E1E" w14:textId="77777777" w:rsidR="003B154F" w:rsidRDefault="003B154F" w:rsidP="002E6708">
            <w:pPr>
              <w:keepNext/>
              <w:keepLines/>
              <w:spacing w:after="0"/>
              <w:jc w:val="center"/>
              <w:rPr>
                <w:ins w:id="160" w:author="Trakinat, Jean" w:date="2026-02-02T15:41:00Z" w16du:dateUtc="2026-02-02T20:41:00Z"/>
                <w:rFonts w:ascii="Arial" w:hAnsi="Arial" w:cs="Arial"/>
                <w:bCs/>
                <w:sz w:val="16"/>
                <w:szCs w:val="16"/>
              </w:rPr>
            </w:pPr>
          </w:p>
          <w:p w14:paraId="2FDD723E" w14:textId="6F006F4F" w:rsidR="003B154F" w:rsidRPr="0092048A" w:rsidRDefault="003B154F" w:rsidP="002E6708">
            <w:pPr>
              <w:keepNext/>
              <w:keepLines/>
              <w:spacing w:after="0"/>
              <w:jc w:val="center"/>
              <w:rPr>
                <w:rFonts w:ascii="Arial" w:hAnsi="Arial" w:cs="Arial"/>
                <w:bCs/>
                <w:sz w:val="16"/>
                <w:szCs w:val="16"/>
              </w:rPr>
            </w:pPr>
            <w:ins w:id="161" w:author="Trakinat, Jean" w:date="2026-02-02T15:41:00Z" w16du:dateUtc="2026-02-02T20:41:00Z">
              <w:r>
                <w:rPr>
                  <w:rFonts w:ascii="Arial" w:hAnsi="Arial" w:cs="Arial"/>
                  <w:bCs/>
                  <w:sz w:val="16"/>
                  <w:szCs w:val="16"/>
                </w:rPr>
                <w:t xml:space="preserve">QC: Are these examples components of the XR space of associated with the flows </w:t>
              </w:r>
              <w:proofErr w:type="gramStart"/>
              <w:r>
                <w:rPr>
                  <w:rFonts w:ascii="Arial" w:hAnsi="Arial" w:cs="Arial"/>
                  <w:bCs/>
                  <w:sz w:val="16"/>
                  <w:szCs w:val="16"/>
                </w:rPr>
                <w:t>that  need</w:t>
              </w:r>
              <w:proofErr w:type="gramEnd"/>
              <w:r>
                <w:rPr>
                  <w:rFonts w:ascii="Arial" w:hAnsi="Arial" w:cs="Arial"/>
                  <w:bCs/>
                  <w:sz w:val="16"/>
                  <w:szCs w:val="16"/>
                </w:rPr>
                <w:t xml:space="preserve"> synchronization.? It is not clear what e.g. list </w:t>
              </w:r>
              <w:proofErr w:type="gramStart"/>
              <w:r>
                <w:rPr>
                  <w:rFonts w:ascii="Arial" w:hAnsi="Arial" w:cs="Arial"/>
                  <w:bCs/>
                  <w:sz w:val="16"/>
                  <w:szCs w:val="16"/>
                </w:rPr>
                <w:t>are</w:t>
              </w:r>
              <w:proofErr w:type="gramEnd"/>
              <w:r>
                <w:rPr>
                  <w:rFonts w:ascii="Arial" w:hAnsi="Arial" w:cs="Arial"/>
                  <w:bCs/>
                  <w:sz w:val="16"/>
                  <w:szCs w:val="16"/>
                </w:rPr>
                <w:t>.</w:t>
              </w:r>
            </w:ins>
          </w:p>
        </w:tc>
      </w:tr>
      <w:tr w:rsidR="005D4D6D" w:rsidRPr="004C2568" w14:paraId="06094EBA" w14:textId="77777777" w:rsidTr="004548B5">
        <w:tc>
          <w:tcPr>
            <w:tcW w:w="1525" w:type="dxa"/>
            <w:tcBorders>
              <w:top w:val="single" w:sz="4" w:space="0" w:color="auto"/>
              <w:left w:val="single" w:sz="4" w:space="0" w:color="auto"/>
              <w:bottom w:val="single" w:sz="4" w:space="0" w:color="auto"/>
              <w:right w:val="single" w:sz="4" w:space="0" w:color="auto"/>
            </w:tcBorders>
          </w:tcPr>
          <w:p w14:paraId="7EB75C19" w14:textId="59A498C1"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14.1.12-1-11</w:t>
            </w:r>
          </w:p>
        </w:tc>
        <w:tc>
          <w:tcPr>
            <w:tcW w:w="4539" w:type="dxa"/>
            <w:tcBorders>
              <w:top w:val="single" w:sz="4" w:space="0" w:color="auto"/>
              <w:left w:val="single" w:sz="4" w:space="0" w:color="auto"/>
              <w:bottom w:val="single" w:sz="4" w:space="0" w:color="auto"/>
              <w:right w:val="single" w:sz="4" w:space="0" w:color="auto"/>
            </w:tcBorders>
          </w:tcPr>
          <w:p w14:paraId="5B5524EA" w14:textId="02102B59" w:rsidR="005D4D6D" w:rsidRPr="004C2568" w:rsidRDefault="005D4D6D" w:rsidP="005D4D6D">
            <w:pPr>
              <w:keepNext/>
              <w:keepLines/>
              <w:spacing w:after="0"/>
              <w:rPr>
                <w:rFonts w:ascii="Arial" w:hAnsi="Arial" w:cs="Arial"/>
                <w:bCs/>
                <w:sz w:val="16"/>
                <w:szCs w:val="16"/>
              </w:rPr>
            </w:pPr>
            <w:r w:rsidRPr="00EB278C">
              <w:rPr>
                <w:rFonts w:ascii="Arial" w:hAnsi="Arial" w:cs="Arial"/>
                <w:bCs/>
                <w:sz w:val="16"/>
                <w:szCs w:val="16"/>
                <w:highlight w:val="red"/>
              </w:rPr>
              <w:t>Subject to operator</w:t>
            </w:r>
            <w:r w:rsidR="00971571" w:rsidRPr="00EB278C">
              <w:rPr>
                <w:rFonts w:ascii="Arial" w:hAnsi="Arial" w:cs="Arial"/>
                <w:bCs/>
                <w:sz w:val="16"/>
                <w:szCs w:val="16"/>
                <w:highlight w:val="red"/>
              </w:rPr>
              <w:t>’s</w:t>
            </w:r>
            <w:r w:rsidRPr="00EB278C">
              <w:rPr>
                <w:rFonts w:ascii="Arial" w:hAnsi="Arial" w:cs="Arial"/>
                <w:bCs/>
                <w:sz w:val="16"/>
                <w:szCs w:val="16"/>
                <w:highlight w:val="red"/>
              </w:rPr>
              <w:t xml:space="preserve"> policy and privacy considerations, the 6G system shall provide a means to synchronize heterogeneous data flows from/to </w:t>
            </w:r>
            <w:del w:id="162" w:author="Feifei Lou" w:date="2026-02-10T10:24:00Z" w16du:dateUtc="2026-02-10T09:24:00Z">
              <w:r w:rsidRPr="00EB278C" w:rsidDel="00EB278C">
                <w:rPr>
                  <w:rFonts w:ascii="Arial" w:hAnsi="Arial" w:cs="Arial"/>
                  <w:bCs/>
                  <w:sz w:val="16"/>
                  <w:szCs w:val="16"/>
                  <w:highlight w:val="red"/>
                </w:rPr>
                <w:delText>a set of</w:delText>
              </w:r>
            </w:del>
            <w:ins w:id="163" w:author="Feifei Lou" w:date="2026-02-10T10:24:00Z" w16du:dateUtc="2026-02-10T09:24:00Z">
              <w:r w:rsidR="00EB278C" w:rsidRPr="00EB278C">
                <w:rPr>
                  <w:rFonts w:ascii="Arial" w:hAnsi="Arial" w:cs="Arial"/>
                  <w:bCs/>
                  <w:sz w:val="16"/>
                  <w:szCs w:val="16"/>
                  <w:highlight w:val="red"/>
                </w:rPr>
                <w:t>one or more</w:t>
              </w:r>
            </w:ins>
            <w:r w:rsidRPr="00EB278C">
              <w:rPr>
                <w:rFonts w:ascii="Arial" w:hAnsi="Arial" w:cs="Arial"/>
                <w:bCs/>
                <w:sz w:val="16"/>
                <w:szCs w:val="16"/>
                <w:highlight w:val="red"/>
              </w:rPr>
              <w:t xml:space="preserve"> UEs (e.g. phone, glasses, tethered ring) associated with a single user and between UEs associated with multiple users in a multimodal communication</w:t>
            </w:r>
            <w:del w:id="164" w:author="Feifei Lou" w:date="2026-02-10T10:25:00Z" w16du:dateUtc="2026-02-10T09:25:00Z">
              <w:r w:rsidRPr="00EB278C" w:rsidDel="00EB278C">
                <w:rPr>
                  <w:rFonts w:ascii="Arial" w:hAnsi="Arial" w:cs="Arial"/>
                  <w:bCs/>
                  <w:sz w:val="16"/>
                  <w:szCs w:val="16"/>
                  <w:highlight w:val="red"/>
                </w:rPr>
                <w:delText xml:space="preserve"> (e.g. each user having glasses and/or phones)</w:delText>
              </w:r>
            </w:del>
            <w:r w:rsidRPr="00EB278C">
              <w:rPr>
                <w:rFonts w:ascii="Arial" w:hAnsi="Arial" w:cs="Arial"/>
                <w:bCs/>
                <w:sz w:val="16"/>
                <w:szCs w:val="16"/>
                <w:highlight w:val="red"/>
              </w:rPr>
              <w:t>.</w:t>
            </w:r>
          </w:p>
        </w:tc>
        <w:tc>
          <w:tcPr>
            <w:tcW w:w="1702" w:type="dxa"/>
            <w:tcBorders>
              <w:top w:val="single" w:sz="4" w:space="0" w:color="auto"/>
              <w:left w:val="single" w:sz="4" w:space="0" w:color="auto"/>
              <w:bottom w:val="single" w:sz="4" w:space="0" w:color="auto"/>
              <w:right w:val="single" w:sz="4" w:space="0" w:color="auto"/>
            </w:tcBorders>
          </w:tcPr>
          <w:p w14:paraId="6C760C55" w14:textId="1B3B020F"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9.12.6-4</w:t>
            </w:r>
          </w:p>
        </w:tc>
        <w:tc>
          <w:tcPr>
            <w:tcW w:w="2269" w:type="dxa"/>
            <w:tcBorders>
              <w:top w:val="single" w:sz="4" w:space="0" w:color="auto"/>
              <w:left w:val="single" w:sz="4" w:space="0" w:color="auto"/>
              <w:bottom w:val="single" w:sz="4" w:space="0" w:color="auto"/>
              <w:right w:val="single" w:sz="4" w:space="0" w:color="auto"/>
            </w:tcBorders>
          </w:tcPr>
          <w:p w14:paraId="5C918F51" w14:textId="77777777" w:rsidR="005D4D6D" w:rsidRPr="0092048A" w:rsidRDefault="005D4D6D" w:rsidP="005D4D6D">
            <w:pPr>
              <w:keepNext/>
              <w:keepLines/>
              <w:spacing w:after="0"/>
              <w:jc w:val="center"/>
              <w:rPr>
                <w:rFonts w:ascii="Arial" w:hAnsi="Arial" w:cs="Arial"/>
                <w:bCs/>
                <w:sz w:val="16"/>
                <w:szCs w:val="16"/>
              </w:rPr>
            </w:pPr>
            <w:r w:rsidRPr="0092048A">
              <w:rPr>
                <w:rFonts w:ascii="Arial" w:hAnsi="Arial" w:cs="Arial"/>
                <w:bCs/>
                <w:sz w:val="16"/>
                <w:szCs w:val="16"/>
              </w:rPr>
              <w:t>Synchronization of data flows across UEs</w:t>
            </w:r>
          </w:p>
          <w:p w14:paraId="7EC37445" w14:textId="77777777" w:rsidR="00B719FE" w:rsidRDefault="00B719FE" w:rsidP="00971571">
            <w:pPr>
              <w:keepNext/>
              <w:keepLines/>
              <w:spacing w:after="0"/>
              <w:jc w:val="center"/>
              <w:rPr>
                <w:rFonts w:ascii="Arial" w:hAnsi="Arial" w:cs="Arial"/>
                <w:bCs/>
                <w:sz w:val="16"/>
                <w:szCs w:val="16"/>
                <w:highlight w:val="magenta"/>
              </w:rPr>
            </w:pPr>
          </w:p>
          <w:p w14:paraId="008BF1D4" w14:textId="474DEF5C" w:rsidR="00971571" w:rsidRPr="0092048A" w:rsidRDefault="001F61E6" w:rsidP="00971571">
            <w:pPr>
              <w:keepNext/>
              <w:keepLines/>
              <w:spacing w:after="0"/>
              <w:jc w:val="center"/>
              <w:rPr>
                <w:rFonts w:ascii="Arial" w:hAnsi="Arial" w:cs="Arial"/>
                <w:bCs/>
                <w:sz w:val="16"/>
                <w:szCs w:val="16"/>
              </w:rPr>
            </w:pPr>
            <w:r>
              <w:rPr>
                <w:rFonts w:ascii="Arial" w:hAnsi="Arial" w:cs="Arial"/>
                <w:bCs/>
                <w:sz w:val="16"/>
                <w:szCs w:val="16"/>
                <w:highlight w:val="magenta"/>
              </w:rPr>
              <w:t>D</w:t>
            </w:r>
            <w:r w:rsidR="00971571" w:rsidRPr="0092048A">
              <w:rPr>
                <w:rFonts w:ascii="Arial" w:hAnsi="Arial" w:cs="Arial"/>
                <w:bCs/>
                <w:sz w:val="16"/>
                <w:szCs w:val="16"/>
                <w:highlight w:val="magenta"/>
              </w:rPr>
              <w:t>oes “privacy considerations” need alignment?</w:t>
            </w:r>
          </w:p>
          <w:p w14:paraId="07C4053B" w14:textId="2ECE75EB" w:rsidR="00971571" w:rsidRPr="0092048A" w:rsidRDefault="00971571" w:rsidP="005D4D6D">
            <w:pPr>
              <w:keepNext/>
              <w:keepLines/>
              <w:spacing w:after="0"/>
              <w:jc w:val="center"/>
              <w:rPr>
                <w:rFonts w:ascii="Arial" w:hAnsi="Arial" w:cs="Arial"/>
                <w:sz w:val="16"/>
                <w:szCs w:val="16"/>
              </w:rPr>
            </w:pPr>
          </w:p>
        </w:tc>
      </w:tr>
      <w:tr w:rsidR="0008377E" w:rsidRPr="004C2568" w14:paraId="114E6D37" w14:textId="77777777" w:rsidTr="00316474">
        <w:tc>
          <w:tcPr>
            <w:tcW w:w="1525" w:type="dxa"/>
            <w:tcBorders>
              <w:top w:val="single" w:sz="4" w:space="0" w:color="auto"/>
              <w:left w:val="single" w:sz="4" w:space="0" w:color="auto"/>
              <w:bottom w:val="single" w:sz="4" w:space="0" w:color="auto"/>
              <w:right w:val="single" w:sz="4" w:space="0" w:color="auto"/>
            </w:tcBorders>
          </w:tcPr>
          <w:p w14:paraId="20412E12" w14:textId="77777777" w:rsidR="0008377E" w:rsidRPr="004C2568" w:rsidRDefault="0008377E" w:rsidP="0008377E">
            <w:pPr>
              <w:keepNext/>
              <w:keepLines/>
              <w:spacing w:after="0"/>
              <w:jc w:val="center"/>
              <w:rPr>
                <w:rFonts w:ascii="Arial" w:hAnsi="Arial" w:cs="Arial"/>
                <w:bCs/>
                <w:sz w:val="16"/>
                <w:szCs w:val="16"/>
              </w:rPr>
            </w:pPr>
            <w:r>
              <w:rPr>
                <w:rFonts w:ascii="Arial" w:hAnsi="Arial" w:cs="Arial"/>
                <w:bCs/>
                <w:sz w:val="16"/>
                <w:szCs w:val="16"/>
              </w:rPr>
              <w:t xml:space="preserve">Alt </w:t>
            </w:r>
            <w:r w:rsidRPr="004C2568">
              <w:rPr>
                <w:rFonts w:ascii="Arial" w:hAnsi="Arial" w:cs="Arial"/>
                <w:bCs/>
                <w:sz w:val="16"/>
                <w:szCs w:val="16"/>
              </w:rPr>
              <w:t>CPR 14.1.12-1-12</w:t>
            </w:r>
            <w:r>
              <w:rPr>
                <w:rFonts w:ascii="Arial" w:hAnsi="Arial" w:cs="Arial"/>
                <w:bCs/>
                <w:sz w:val="16"/>
                <w:szCs w:val="16"/>
              </w:rPr>
              <w:t xml:space="preserve"> (Nokia)</w:t>
            </w:r>
          </w:p>
        </w:tc>
        <w:tc>
          <w:tcPr>
            <w:tcW w:w="4539" w:type="dxa"/>
            <w:tcBorders>
              <w:top w:val="single" w:sz="4" w:space="0" w:color="auto"/>
              <w:left w:val="single" w:sz="4" w:space="0" w:color="auto"/>
              <w:bottom w:val="single" w:sz="4" w:space="0" w:color="auto"/>
              <w:right w:val="single" w:sz="4" w:space="0" w:color="auto"/>
            </w:tcBorders>
          </w:tcPr>
          <w:p w14:paraId="7F911DBC" w14:textId="77777777" w:rsidR="0008377E" w:rsidRPr="004C2568" w:rsidRDefault="0008377E" w:rsidP="0008377E">
            <w:pPr>
              <w:keepNext/>
              <w:keepLines/>
              <w:spacing w:after="0"/>
              <w:rPr>
                <w:rFonts w:ascii="Arial" w:hAnsi="Arial" w:cs="Arial"/>
                <w:sz w:val="16"/>
                <w:szCs w:val="16"/>
              </w:rPr>
            </w:pPr>
            <w:r w:rsidRPr="00EB278C">
              <w:rPr>
                <w:rFonts w:ascii="Arial" w:hAnsi="Arial" w:cs="Arial"/>
                <w:bCs/>
                <w:sz w:val="16"/>
                <w:szCs w:val="16"/>
                <w:highlight w:val="red"/>
              </w:rPr>
              <w:t xml:space="preserve">Subject to operator’s policy and </w:t>
            </w:r>
            <w:del w:id="165" w:author="Trakinat, Jean" w:date="2026-01-28T18:15:00Z" w16du:dateUtc="2026-01-28T23:15:00Z">
              <w:r w:rsidRPr="00EB278C" w:rsidDel="00E76521">
                <w:rPr>
                  <w:rFonts w:ascii="Arial" w:hAnsi="Arial" w:cs="Arial"/>
                  <w:bCs/>
                  <w:sz w:val="16"/>
                  <w:szCs w:val="16"/>
                  <w:highlight w:val="red"/>
                </w:rPr>
                <w:delText>privacy considerations</w:delText>
              </w:r>
            </w:del>
            <w:ins w:id="166" w:author="Trakinat, Jean" w:date="2026-01-28T18:15:00Z" w16du:dateUtc="2026-01-28T23:15:00Z">
              <w:r w:rsidRPr="00EB278C">
                <w:rPr>
                  <w:rFonts w:ascii="Arial" w:hAnsi="Arial" w:cs="Arial"/>
                  <w:bCs/>
                  <w:sz w:val="16"/>
                  <w:szCs w:val="16"/>
                  <w:highlight w:val="red"/>
                </w:rPr>
                <w:t>subscriber permission</w:t>
              </w:r>
            </w:ins>
            <w:r w:rsidRPr="00EB278C">
              <w:rPr>
                <w:rFonts w:ascii="Arial" w:hAnsi="Arial" w:cs="Arial"/>
                <w:bCs/>
                <w:sz w:val="16"/>
                <w:szCs w:val="16"/>
                <w:highlight w:val="red"/>
              </w:rPr>
              <w:t>, the 6G system shall provide a means to keep heterogeneous media flows synchronized within an acceptable threshold whether rendered on a single or multiple UEs, for each user in a multimodal communication.</w:t>
            </w:r>
          </w:p>
        </w:tc>
        <w:tc>
          <w:tcPr>
            <w:tcW w:w="1702" w:type="dxa"/>
            <w:tcBorders>
              <w:top w:val="single" w:sz="4" w:space="0" w:color="auto"/>
              <w:left w:val="single" w:sz="4" w:space="0" w:color="auto"/>
              <w:bottom w:val="single" w:sz="4" w:space="0" w:color="auto"/>
              <w:right w:val="single" w:sz="4" w:space="0" w:color="auto"/>
            </w:tcBorders>
          </w:tcPr>
          <w:p w14:paraId="7D2EB426" w14:textId="77777777" w:rsidR="0008377E" w:rsidRPr="004C2568" w:rsidRDefault="0008377E" w:rsidP="0008377E">
            <w:pPr>
              <w:keepNext/>
              <w:keepLines/>
              <w:spacing w:after="0"/>
              <w:jc w:val="center"/>
              <w:rPr>
                <w:rFonts w:ascii="Arial" w:hAnsi="Arial" w:cs="Arial"/>
                <w:bCs/>
                <w:sz w:val="16"/>
                <w:szCs w:val="16"/>
              </w:rPr>
            </w:pPr>
            <w:r w:rsidRPr="004C2568">
              <w:rPr>
                <w:rFonts w:ascii="Arial" w:hAnsi="Arial" w:cs="Arial"/>
                <w:bCs/>
                <w:sz w:val="16"/>
                <w:szCs w:val="16"/>
              </w:rPr>
              <w:t>PR 9.12.6-5</w:t>
            </w:r>
          </w:p>
        </w:tc>
        <w:tc>
          <w:tcPr>
            <w:tcW w:w="2269" w:type="dxa"/>
            <w:tcBorders>
              <w:top w:val="single" w:sz="4" w:space="0" w:color="auto"/>
              <w:left w:val="single" w:sz="4" w:space="0" w:color="auto"/>
              <w:bottom w:val="single" w:sz="4" w:space="0" w:color="auto"/>
              <w:right w:val="single" w:sz="4" w:space="0" w:color="auto"/>
            </w:tcBorders>
          </w:tcPr>
          <w:p w14:paraId="03C20394" w14:textId="77777777" w:rsidR="0008377E" w:rsidRDefault="0008377E" w:rsidP="0008377E">
            <w:pPr>
              <w:keepNext/>
              <w:keepLines/>
              <w:spacing w:after="0"/>
              <w:jc w:val="center"/>
              <w:rPr>
                <w:ins w:id="167" w:author="Trakinat, Jean" w:date="2026-02-02T15:42:00Z" w16du:dateUtc="2026-02-02T20:42:00Z"/>
                <w:rFonts w:ascii="Arial" w:hAnsi="Arial" w:cs="Arial"/>
                <w:bCs/>
                <w:sz w:val="16"/>
                <w:szCs w:val="16"/>
              </w:rPr>
            </w:pPr>
            <w:r w:rsidRPr="0092048A">
              <w:rPr>
                <w:rFonts w:ascii="Arial" w:hAnsi="Arial" w:cs="Arial"/>
                <w:bCs/>
                <w:sz w:val="16"/>
                <w:szCs w:val="16"/>
              </w:rPr>
              <w:t>Synchronization of media flows on one or more UEs</w:t>
            </w:r>
          </w:p>
          <w:p w14:paraId="4222E6E2" w14:textId="77777777" w:rsidR="00DA1A56" w:rsidRDefault="00DA1A56" w:rsidP="0008377E">
            <w:pPr>
              <w:keepNext/>
              <w:keepLines/>
              <w:spacing w:after="0"/>
              <w:jc w:val="center"/>
              <w:rPr>
                <w:ins w:id="168" w:author="Trakinat, Jean" w:date="2026-02-02T15:42:00Z" w16du:dateUtc="2026-02-02T20:42:00Z"/>
                <w:rFonts w:ascii="Arial" w:hAnsi="Arial" w:cs="Arial"/>
                <w:bCs/>
                <w:sz w:val="16"/>
                <w:szCs w:val="16"/>
              </w:rPr>
            </w:pPr>
          </w:p>
          <w:p w14:paraId="11F47A32" w14:textId="77777777" w:rsidR="00DA1A56" w:rsidRDefault="00DA1A56" w:rsidP="00DA1A56">
            <w:pPr>
              <w:keepNext/>
              <w:keepLines/>
              <w:spacing w:after="0"/>
              <w:jc w:val="center"/>
              <w:rPr>
                <w:ins w:id="169" w:author="Trakinat, Jean" w:date="2026-02-02T15:42:00Z" w16du:dateUtc="2026-02-02T20:42:00Z"/>
                <w:rFonts w:ascii="Arial" w:hAnsi="Arial" w:cs="Arial"/>
                <w:bCs/>
                <w:sz w:val="16"/>
                <w:szCs w:val="16"/>
              </w:rPr>
            </w:pPr>
            <w:ins w:id="170" w:author="Trakinat, Jean" w:date="2026-02-02T15:42:00Z" w16du:dateUtc="2026-02-02T20:42:00Z">
              <w:r w:rsidRPr="0092048A">
                <w:rPr>
                  <w:rFonts w:ascii="Arial" w:hAnsi="Arial" w:cs="Arial"/>
                  <w:bCs/>
                  <w:sz w:val="16"/>
                  <w:szCs w:val="16"/>
                  <w:highlight w:val="magenta"/>
                </w:rPr>
                <w:t>alignment?</w:t>
              </w:r>
            </w:ins>
          </w:p>
          <w:p w14:paraId="450FFC4A" w14:textId="1518E030" w:rsidR="0008377E" w:rsidRPr="0092048A" w:rsidRDefault="00DA1A56" w:rsidP="00DA1A56">
            <w:pPr>
              <w:keepNext/>
              <w:keepLines/>
              <w:spacing w:after="0"/>
              <w:jc w:val="center"/>
              <w:rPr>
                <w:rFonts w:ascii="Arial" w:hAnsi="Arial" w:cs="Arial"/>
                <w:bCs/>
                <w:sz w:val="16"/>
                <w:szCs w:val="16"/>
              </w:rPr>
            </w:pPr>
            <w:ins w:id="171" w:author="Trakinat, Jean" w:date="2026-02-02T15:42:00Z" w16du:dateUtc="2026-02-02T20:42:00Z">
              <w:r>
                <w:rPr>
                  <w:rFonts w:ascii="Arial" w:hAnsi="Arial" w:cs="Arial"/>
                  <w:bCs/>
                  <w:sz w:val="16"/>
                  <w:szCs w:val="16"/>
                </w:rPr>
                <w:t xml:space="preserve">QC: </w:t>
              </w:r>
              <w:r w:rsidRPr="00992D7E">
                <w:rPr>
                  <w:rFonts w:ascii="Arial" w:hAnsi="Arial" w:cs="Arial"/>
                  <w:bCs/>
                  <w:sz w:val="16"/>
                  <w:szCs w:val="16"/>
                </w:rPr>
                <w:t>Is there a definition for multimodal communication?</w:t>
              </w:r>
              <w:r>
                <w:rPr>
                  <w:rFonts w:ascii="Arial" w:hAnsi="Arial" w:cs="Arial"/>
                  <w:bCs/>
                  <w:sz w:val="16"/>
                  <w:szCs w:val="16"/>
                </w:rPr>
                <w:t xml:space="preserve"> Otherwise “for each user communicating multimodal data”</w:t>
              </w:r>
            </w:ins>
          </w:p>
        </w:tc>
      </w:tr>
      <w:tr w:rsidR="00DA3F61" w:rsidRPr="004C2568" w14:paraId="02DCFB7B" w14:textId="77777777" w:rsidTr="008A65D2">
        <w:tc>
          <w:tcPr>
            <w:tcW w:w="1525" w:type="dxa"/>
            <w:tcBorders>
              <w:top w:val="single" w:sz="4" w:space="0" w:color="auto"/>
              <w:left w:val="single" w:sz="4" w:space="0" w:color="auto"/>
              <w:bottom w:val="single" w:sz="4" w:space="0" w:color="auto"/>
              <w:right w:val="single" w:sz="4" w:space="0" w:color="auto"/>
            </w:tcBorders>
          </w:tcPr>
          <w:p w14:paraId="5C5835D1" w14:textId="77777777" w:rsidR="00DA3F61" w:rsidRDefault="00DA3F61" w:rsidP="00DA3F61">
            <w:pPr>
              <w:keepNext/>
              <w:keepLines/>
              <w:spacing w:after="0"/>
              <w:jc w:val="center"/>
              <w:rPr>
                <w:rFonts w:ascii="Arial" w:hAnsi="Arial" w:cs="Arial"/>
                <w:bCs/>
                <w:sz w:val="16"/>
                <w:szCs w:val="16"/>
              </w:rPr>
            </w:pPr>
            <w:r>
              <w:rPr>
                <w:rFonts w:ascii="Arial" w:hAnsi="Arial" w:cs="Arial"/>
                <w:bCs/>
                <w:sz w:val="16"/>
                <w:szCs w:val="16"/>
              </w:rPr>
              <w:t xml:space="preserve">Alt </w:t>
            </w:r>
            <w:r w:rsidRPr="004C2568">
              <w:rPr>
                <w:rFonts w:ascii="Arial" w:hAnsi="Arial" w:cs="Arial"/>
                <w:bCs/>
                <w:sz w:val="16"/>
                <w:szCs w:val="16"/>
              </w:rPr>
              <w:t>CPR 14.1.12-1-11</w:t>
            </w:r>
            <w:r>
              <w:rPr>
                <w:rFonts w:ascii="Arial" w:hAnsi="Arial" w:cs="Arial"/>
                <w:bCs/>
                <w:sz w:val="16"/>
                <w:szCs w:val="16"/>
              </w:rPr>
              <w:t xml:space="preserve"> merged with -12</w:t>
            </w:r>
          </w:p>
          <w:p w14:paraId="00CA26B0" w14:textId="0E229EAF" w:rsidR="00DA3F61" w:rsidRPr="004C2568" w:rsidRDefault="00DA3F61" w:rsidP="00DA3F61">
            <w:pPr>
              <w:keepNext/>
              <w:keepLines/>
              <w:spacing w:after="0"/>
              <w:jc w:val="center"/>
              <w:rPr>
                <w:rFonts w:ascii="Arial" w:hAnsi="Arial" w:cs="Arial"/>
                <w:bCs/>
                <w:sz w:val="16"/>
                <w:szCs w:val="16"/>
              </w:rPr>
            </w:pPr>
            <w:r>
              <w:rPr>
                <w:rFonts w:ascii="Arial" w:hAnsi="Arial" w:cs="Arial"/>
                <w:bCs/>
                <w:sz w:val="16"/>
                <w:szCs w:val="16"/>
              </w:rPr>
              <w:t>(Nokia)</w:t>
            </w:r>
          </w:p>
        </w:tc>
        <w:tc>
          <w:tcPr>
            <w:tcW w:w="4539" w:type="dxa"/>
            <w:tcBorders>
              <w:top w:val="single" w:sz="4" w:space="0" w:color="auto"/>
              <w:left w:val="single" w:sz="4" w:space="0" w:color="auto"/>
              <w:bottom w:val="single" w:sz="4" w:space="0" w:color="auto"/>
              <w:right w:val="single" w:sz="4" w:space="0" w:color="auto"/>
            </w:tcBorders>
          </w:tcPr>
          <w:p w14:paraId="663AD041" w14:textId="7131FFB2" w:rsidR="00DA3F61" w:rsidRPr="004C2568" w:rsidRDefault="00DA3F61" w:rsidP="00DA3F61">
            <w:pPr>
              <w:keepNext/>
              <w:keepLines/>
              <w:spacing w:after="0"/>
              <w:rPr>
                <w:rFonts w:ascii="Arial" w:hAnsi="Arial" w:cs="Arial"/>
                <w:bCs/>
                <w:sz w:val="16"/>
                <w:szCs w:val="16"/>
              </w:rPr>
            </w:pPr>
            <w:r w:rsidRPr="00EB278C">
              <w:rPr>
                <w:rFonts w:ascii="Arial" w:hAnsi="Arial" w:cs="Arial"/>
                <w:bCs/>
                <w:sz w:val="16"/>
                <w:szCs w:val="16"/>
                <w:highlight w:val="green"/>
              </w:rPr>
              <w:t xml:space="preserve">Subject to operator’s policy and </w:t>
            </w:r>
            <w:del w:id="172" w:author="Trakinat, Jean" w:date="2026-01-28T18:13:00Z" w16du:dateUtc="2026-01-28T23:13:00Z">
              <w:r w:rsidRPr="00EB278C" w:rsidDel="007F2BEA">
                <w:rPr>
                  <w:rFonts w:ascii="Arial" w:hAnsi="Arial" w:cs="Arial"/>
                  <w:bCs/>
                  <w:sz w:val="16"/>
                  <w:szCs w:val="16"/>
                  <w:highlight w:val="green"/>
                </w:rPr>
                <w:delText>privacy considerations</w:delText>
              </w:r>
            </w:del>
            <w:ins w:id="173" w:author="Trakinat, Jean" w:date="2026-01-28T18:13:00Z" w16du:dateUtc="2026-01-28T23:13:00Z">
              <w:r w:rsidR="007F2BEA" w:rsidRPr="00EB278C">
                <w:rPr>
                  <w:rFonts w:ascii="Arial" w:hAnsi="Arial" w:cs="Arial"/>
                  <w:bCs/>
                  <w:sz w:val="16"/>
                  <w:szCs w:val="16"/>
                  <w:highlight w:val="green"/>
                </w:rPr>
                <w:t>subscriber permission</w:t>
              </w:r>
            </w:ins>
            <w:r w:rsidRPr="00EB278C">
              <w:rPr>
                <w:rFonts w:ascii="Arial" w:hAnsi="Arial" w:cs="Arial"/>
                <w:bCs/>
                <w:sz w:val="16"/>
                <w:szCs w:val="16"/>
                <w:highlight w:val="green"/>
              </w:rPr>
              <w:t>, the 6G system shall provide a means to synchroni</w:t>
            </w:r>
            <w:ins w:id="174" w:author="Trakinat, Jean" w:date="2026-01-28T18:14:00Z" w16du:dateUtc="2026-01-28T23:14:00Z">
              <w:r w:rsidR="007F2BEA" w:rsidRPr="00EB278C">
                <w:rPr>
                  <w:rFonts w:ascii="Arial" w:hAnsi="Arial" w:cs="Arial"/>
                  <w:bCs/>
                  <w:sz w:val="16"/>
                  <w:szCs w:val="16"/>
                  <w:highlight w:val="green"/>
                </w:rPr>
                <w:t>s</w:t>
              </w:r>
            </w:ins>
            <w:del w:id="175" w:author="Trakinat, Jean" w:date="2026-01-28T18:14:00Z" w16du:dateUtc="2026-01-28T23:14:00Z">
              <w:r w:rsidRPr="00EB278C" w:rsidDel="007F2BEA">
                <w:rPr>
                  <w:rFonts w:ascii="Arial" w:hAnsi="Arial" w:cs="Arial"/>
                  <w:bCs/>
                  <w:sz w:val="16"/>
                  <w:szCs w:val="16"/>
                  <w:highlight w:val="green"/>
                </w:rPr>
                <w:delText>z</w:delText>
              </w:r>
            </w:del>
            <w:r w:rsidRPr="00EB278C">
              <w:rPr>
                <w:rFonts w:ascii="Arial" w:hAnsi="Arial" w:cs="Arial"/>
                <w:bCs/>
                <w:sz w:val="16"/>
                <w:szCs w:val="16"/>
                <w:highlight w:val="green"/>
              </w:rPr>
              <w:t>e</w:t>
            </w:r>
            <w:del w:id="176" w:author="Feifei Lou" w:date="2026-02-10T10:31:00Z" w16du:dateUtc="2026-02-10T09:31:00Z">
              <w:r w:rsidRPr="00EB278C" w:rsidDel="00EB278C">
                <w:rPr>
                  <w:rFonts w:ascii="Arial" w:hAnsi="Arial" w:cs="Arial"/>
                  <w:bCs/>
                  <w:sz w:val="16"/>
                  <w:szCs w:val="16"/>
                  <w:highlight w:val="green"/>
                </w:rPr>
                <w:delText xml:space="preserve"> </w:delText>
              </w:r>
            </w:del>
            <w:ins w:id="177" w:author="Trakinat, Jean" w:date="2026-01-28T18:14:00Z" w16du:dateUtc="2026-01-28T23:14:00Z">
              <w:del w:id="178" w:author="Feifei Lou" w:date="2026-02-10T10:31:00Z" w16du:dateUtc="2026-02-10T09:31:00Z">
                <w:r w:rsidR="007F2BEA" w:rsidRPr="00EB278C" w:rsidDel="00EB278C">
                  <w:rPr>
                    <w:rFonts w:ascii="Arial" w:hAnsi="Arial" w:cs="Arial"/>
                    <w:bCs/>
                    <w:sz w:val="16"/>
                    <w:szCs w:val="16"/>
                    <w:highlight w:val="green"/>
                  </w:rPr>
                  <w:delText>within an acceptable threshold</w:delText>
                </w:r>
              </w:del>
              <w:r w:rsidR="007F2BEA" w:rsidRPr="00EB278C">
                <w:rPr>
                  <w:rFonts w:ascii="Arial" w:hAnsi="Arial" w:cs="Arial"/>
                  <w:bCs/>
                  <w:sz w:val="16"/>
                  <w:szCs w:val="16"/>
                  <w:highlight w:val="green"/>
                </w:rPr>
                <w:t xml:space="preserve">, </w:t>
              </w:r>
            </w:ins>
            <w:r w:rsidRPr="00EB278C">
              <w:rPr>
                <w:rFonts w:ascii="Arial" w:hAnsi="Arial" w:cs="Arial"/>
                <w:bCs/>
                <w:sz w:val="16"/>
                <w:szCs w:val="16"/>
                <w:highlight w:val="green"/>
              </w:rPr>
              <w:t xml:space="preserve">heterogeneous data flows </w:t>
            </w:r>
            <w:ins w:id="179" w:author="Trakinat, Jean" w:date="2026-01-28T18:14:00Z" w16du:dateUtc="2026-01-28T23:14:00Z">
              <w:r w:rsidR="00E76521" w:rsidRPr="00EB278C">
                <w:rPr>
                  <w:rFonts w:ascii="Arial" w:hAnsi="Arial" w:cs="Arial"/>
                  <w:bCs/>
                  <w:sz w:val="16"/>
                  <w:szCs w:val="16"/>
                  <w:highlight w:val="green"/>
                </w:rPr>
                <w:t xml:space="preserve">(including media flows) </w:t>
              </w:r>
            </w:ins>
            <w:r w:rsidRPr="00EB278C">
              <w:rPr>
                <w:rFonts w:ascii="Arial" w:hAnsi="Arial" w:cs="Arial"/>
                <w:bCs/>
                <w:sz w:val="16"/>
                <w:szCs w:val="16"/>
                <w:highlight w:val="green"/>
              </w:rPr>
              <w:t xml:space="preserve">from/to </w:t>
            </w:r>
            <w:del w:id="180" w:author="Feifei Lou" w:date="2026-02-10T10:29:00Z" w16du:dateUtc="2026-02-10T09:29:00Z">
              <w:r w:rsidRPr="00EB278C" w:rsidDel="00EB278C">
                <w:rPr>
                  <w:rFonts w:ascii="Arial" w:hAnsi="Arial" w:cs="Arial"/>
                  <w:bCs/>
                  <w:sz w:val="16"/>
                  <w:szCs w:val="16"/>
                  <w:highlight w:val="green"/>
                </w:rPr>
                <w:delText>a set of</w:delText>
              </w:r>
            </w:del>
            <w:ins w:id="181" w:author="Feifei Lou" w:date="2026-02-10T10:29:00Z" w16du:dateUtc="2026-02-10T09:29:00Z">
              <w:r w:rsidR="00EB278C" w:rsidRPr="00EB278C">
                <w:rPr>
                  <w:rFonts w:ascii="Arial" w:hAnsi="Arial" w:cs="Arial"/>
                  <w:bCs/>
                  <w:sz w:val="16"/>
                  <w:szCs w:val="16"/>
                  <w:highlight w:val="green"/>
                </w:rPr>
                <w:t>one or more</w:t>
              </w:r>
            </w:ins>
            <w:r w:rsidRPr="00EB278C">
              <w:rPr>
                <w:rFonts w:ascii="Arial" w:hAnsi="Arial" w:cs="Arial"/>
                <w:bCs/>
                <w:sz w:val="16"/>
                <w:szCs w:val="16"/>
                <w:highlight w:val="green"/>
              </w:rPr>
              <w:t xml:space="preserve"> UEs </w:t>
            </w:r>
            <w:del w:id="182" w:author="Feifei Lou" w:date="2026-02-10T10:30:00Z" w16du:dateUtc="2026-02-10T09:30:00Z">
              <w:r w:rsidRPr="00EB278C" w:rsidDel="00EB278C">
                <w:rPr>
                  <w:rFonts w:ascii="Arial" w:hAnsi="Arial" w:cs="Arial"/>
                  <w:bCs/>
                  <w:sz w:val="16"/>
                  <w:szCs w:val="16"/>
                  <w:highlight w:val="green"/>
                </w:rPr>
                <w:delText>(e.g. phone, glasses, tethered ring)</w:delText>
              </w:r>
            </w:del>
            <w:r w:rsidRPr="00EB278C">
              <w:rPr>
                <w:rFonts w:ascii="Arial" w:hAnsi="Arial" w:cs="Arial"/>
                <w:bCs/>
                <w:sz w:val="16"/>
                <w:szCs w:val="16"/>
                <w:highlight w:val="green"/>
              </w:rPr>
              <w:t xml:space="preserve"> associated with a single user</w:t>
            </w:r>
            <w:ins w:id="183" w:author="Feifei Lou" w:date="2026-02-10T10:26:00Z" w16du:dateUtc="2026-02-10T09:26:00Z">
              <w:r w:rsidR="00EB278C" w:rsidRPr="00EB278C">
                <w:rPr>
                  <w:rFonts w:ascii="Arial" w:hAnsi="Arial" w:cs="Arial"/>
                  <w:bCs/>
                  <w:sz w:val="16"/>
                  <w:szCs w:val="16"/>
                  <w:highlight w:val="green"/>
                </w:rPr>
                <w:t>,</w:t>
              </w:r>
            </w:ins>
            <w:r w:rsidRPr="00EB278C">
              <w:rPr>
                <w:rFonts w:ascii="Arial" w:hAnsi="Arial" w:cs="Arial"/>
                <w:bCs/>
                <w:sz w:val="16"/>
                <w:szCs w:val="16"/>
                <w:highlight w:val="green"/>
              </w:rPr>
              <w:t xml:space="preserve"> and </w:t>
            </w:r>
            <w:ins w:id="184" w:author="Feifei Lou" w:date="2026-02-10T10:26:00Z" w16du:dateUtc="2026-02-10T09:26:00Z">
              <w:r w:rsidR="00EB278C" w:rsidRPr="00EB278C">
                <w:rPr>
                  <w:rFonts w:ascii="Arial" w:hAnsi="Arial" w:cs="Arial"/>
                  <w:bCs/>
                  <w:sz w:val="16"/>
                  <w:szCs w:val="16"/>
                  <w:highlight w:val="green"/>
                </w:rPr>
                <w:t xml:space="preserve">also </w:t>
              </w:r>
            </w:ins>
            <w:del w:id="185" w:author="Feifei Lou" w:date="2026-02-10T10:29:00Z" w16du:dateUtc="2026-02-10T09:29:00Z">
              <w:r w:rsidRPr="00EB278C" w:rsidDel="00EB278C">
                <w:rPr>
                  <w:rFonts w:ascii="Arial" w:hAnsi="Arial" w:cs="Arial"/>
                  <w:bCs/>
                  <w:sz w:val="16"/>
                  <w:szCs w:val="16"/>
                  <w:highlight w:val="green"/>
                </w:rPr>
                <w:delText xml:space="preserve">between </w:delText>
              </w:r>
            </w:del>
            <w:ins w:id="186" w:author="Feifei Lou" w:date="2026-02-10T10:29:00Z" w16du:dateUtc="2026-02-10T09:29:00Z">
              <w:r w:rsidR="00EB278C" w:rsidRPr="00EB278C">
                <w:rPr>
                  <w:rFonts w:ascii="Arial" w:hAnsi="Arial" w:cs="Arial"/>
                  <w:bCs/>
                  <w:sz w:val="16"/>
                  <w:szCs w:val="16"/>
                  <w:highlight w:val="green"/>
                </w:rPr>
                <w:t>among</w:t>
              </w:r>
              <w:r w:rsidR="00EB278C" w:rsidRPr="00EB278C">
                <w:rPr>
                  <w:rFonts w:ascii="Arial" w:hAnsi="Arial" w:cs="Arial"/>
                  <w:bCs/>
                  <w:sz w:val="16"/>
                  <w:szCs w:val="16"/>
                  <w:highlight w:val="green"/>
                </w:rPr>
                <w:t xml:space="preserve"> </w:t>
              </w:r>
            </w:ins>
            <w:r w:rsidRPr="00EB278C">
              <w:rPr>
                <w:rFonts w:ascii="Arial" w:hAnsi="Arial" w:cs="Arial"/>
                <w:bCs/>
                <w:sz w:val="16"/>
                <w:szCs w:val="16"/>
                <w:highlight w:val="green"/>
              </w:rPr>
              <w:t>UEs associated with multiple users in a multimodal communication</w:t>
            </w:r>
            <w:del w:id="187" w:author="Feifei Lou" w:date="2026-02-10T10:27:00Z" w16du:dateUtc="2026-02-10T09:27:00Z">
              <w:r w:rsidRPr="00EB278C" w:rsidDel="00EB278C">
                <w:rPr>
                  <w:rFonts w:ascii="Arial" w:hAnsi="Arial" w:cs="Arial"/>
                  <w:bCs/>
                  <w:sz w:val="16"/>
                  <w:szCs w:val="16"/>
                  <w:highlight w:val="green"/>
                </w:rPr>
                <w:delText xml:space="preserve"> (e.g. each user having glasses and/or phones)</w:delText>
              </w:r>
            </w:del>
            <w:r w:rsidRPr="00EB278C">
              <w:rPr>
                <w:rFonts w:ascii="Arial" w:hAnsi="Arial" w:cs="Arial"/>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1C64D41C" w14:textId="77777777" w:rsidR="00DA3F61" w:rsidRDefault="00DA3F61" w:rsidP="00DA3F61">
            <w:pPr>
              <w:keepNext/>
              <w:keepLines/>
              <w:spacing w:after="0"/>
              <w:jc w:val="center"/>
              <w:rPr>
                <w:ins w:id="188" w:author="Trakinat, Jean" w:date="2026-01-28T18:13:00Z" w16du:dateUtc="2026-01-28T23:13:00Z"/>
                <w:rFonts w:ascii="Arial" w:hAnsi="Arial" w:cs="Arial"/>
                <w:bCs/>
                <w:sz w:val="16"/>
                <w:szCs w:val="16"/>
              </w:rPr>
            </w:pPr>
            <w:r w:rsidRPr="004C2568">
              <w:rPr>
                <w:rFonts w:ascii="Arial" w:hAnsi="Arial" w:cs="Arial"/>
                <w:bCs/>
                <w:sz w:val="16"/>
                <w:szCs w:val="16"/>
              </w:rPr>
              <w:t>PR 9.12.6-4</w:t>
            </w:r>
          </w:p>
          <w:p w14:paraId="79542ECB" w14:textId="71D5CD58" w:rsidR="00494890" w:rsidRPr="004C2568" w:rsidRDefault="00494890" w:rsidP="00DA3F61">
            <w:pPr>
              <w:keepNext/>
              <w:keepLines/>
              <w:spacing w:after="0"/>
              <w:jc w:val="center"/>
              <w:rPr>
                <w:rFonts w:ascii="Arial" w:hAnsi="Arial" w:cs="Arial"/>
                <w:bCs/>
                <w:sz w:val="16"/>
                <w:szCs w:val="16"/>
              </w:rPr>
            </w:pPr>
            <w:ins w:id="189" w:author="Trakinat, Jean" w:date="2026-01-28T18:13:00Z" w16du:dateUtc="2026-01-28T23:13:00Z">
              <w:r w:rsidRPr="00494890">
                <w:rPr>
                  <w:rFonts w:ascii="Arial" w:hAnsi="Arial" w:cs="Arial"/>
                  <w:bCs/>
                  <w:sz w:val="16"/>
                  <w:szCs w:val="16"/>
                </w:rPr>
                <w:t>PR 9.12.6-5</w:t>
              </w:r>
            </w:ins>
          </w:p>
        </w:tc>
        <w:tc>
          <w:tcPr>
            <w:tcW w:w="2269" w:type="dxa"/>
            <w:tcBorders>
              <w:top w:val="single" w:sz="4" w:space="0" w:color="auto"/>
              <w:left w:val="single" w:sz="4" w:space="0" w:color="auto"/>
              <w:bottom w:val="single" w:sz="4" w:space="0" w:color="auto"/>
              <w:right w:val="single" w:sz="4" w:space="0" w:color="auto"/>
            </w:tcBorders>
          </w:tcPr>
          <w:p w14:paraId="2D941D9B" w14:textId="77777777" w:rsidR="00DA3F61" w:rsidRPr="0092048A" w:rsidRDefault="00DA3F61" w:rsidP="00DA3F61">
            <w:pPr>
              <w:keepNext/>
              <w:keepLines/>
              <w:spacing w:after="0"/>
              <w:jc w:val="center"/>
              <w:rPr>
                <w:rFonts w:ascii="Arial" w:hAnsi="Arial" w:cs="Arial"/>
                <w:bCs/>
                <w:sz w:val="16"/>
                <w:szCs w:val="16"/>
              </w:rPr>
            </w:pPr>
            <w:r w:rsidRPr="0092048A">
              <w:rPr>
                <w:rFonts w:ascii="Arial" w:hAnsi="Arial" w:cs="Arial"/>
                <w:bCs/>
                <w:sz w:val="16"/>
                <w:szCs w:val="16"/>
              </w:rPr>
              <w:t>Synchronization of data flows across UEs</w:t>
            </w:r>
          </w:p>
          <w:p w14:paraId="283805BA" w14:textId="77777777" w:rsidR="00B719FE" w:rsidRDefault="00B719FE" w:rsidP="00DA3F61">
            <w:pPr>
              <w:keepNext/>
              <w:keepLines/>
              <w:spacing w:after="0"/>
              <w:jc w:val="center"/>
              <w:rPr>
                <w:rFonts w:ascii="Arial" w:hAnsi="Arial" w:cs="Arial"/>
                <w:bCs/>
                <w:sz w:val="16"/>
                <w:szCs w:val="16"/>
                <w:highlight w:val="magenta"/>
              </w:rPr>
            </w:pPr>
          </w:p>
          <w:p w14:paraId="138F7DE2" w14:textId="77777777" w:rsidR="00DA3F61" w:rsidRPr="0092048A" w:rsidRDefault="00DA3F61" w:rsidP="0008377E">
            <w:pPr>
              <w:keepNext/>
              <w:keepLines/>
              <w:spacing w:after="0"/>
              <w:jc w:val="center"/>
              <w:rPr>
                <w:rFonts w:ascii="Arial" w:hAnsi="Arial" w:cs="Arial"/>
                <w:sz w:val="16"/>
                <w:szCs w:val="16"/>
              </w:rPr>
            </w:pPr>
          </w:p>
        </w:tc>
      </w:tr>
      <w:tr w:rsidR="005D4D6D" w:rsidRPr="004C2568" w14:paraId="3D3194ED" w14:textId="77777777" w:rsidTr="004548B5">
        <w:tc>
          <w:tcPr>
            <w:tcW w:w="1525" w:type="dxa"/>
            <w:tcBorders>
              <w:top w:val="single" w:sz="4" w:space="0" w:color="auto"/>
              <w:left w:val="single" w:sz="4" w:space="0" w:color="auto"/>
              <w:bottom w:val="single" w:sz="4" w:space="0" w:color="auto"/>
              <w:right w:val="single" w:sz="4" w:space="0" w:color="auto"/>
            </w:tcBorders>
          </w:tcPr>
          <w:p w14:paraId="08427525" w14:textId="2B8EA0DC" w:rsidR="005D4D6D" w:rsidRPr="004C2568" w:rsidRDefault="004548B5" w:rsidP="005D4D6D">
            <w:pPr>
              <w:keepNext/>
              <w:keepLines/>
              <w:spacing w:after="0"/>
              <w:jc w:val="center"/>
              <w:rPr>
                <w:rFonts w:ascii="Arial" w:hAnsi="Arial" w:cs="Arial"/>
                <w:bCs/>
                <w:sz w:val="16"/>
                <w:szCs w:val="16"/>
              </w:rPr>
            </w:pPr>
            <w:r w:rsidRPr="004C2568">
              <w:rPr>
                <w:rFonts w:ascii="Arial" w:hAnsi="Arial" w:cs="Arial"/>
                <w:bCs/>
                <w:sz w:val="16"/>
                <w:szCs w:val="16"/>
              </w:rPr>
              <w:t xml:space="preserve">CPR </w:t>
            </w:r>
            <w:r w:rsidR="005D4D6D" w:rsidRPr="004C2568">
              <w:rPr>
                <w:rFonts w:ascii="Arial" w:hAnsi="Arial" w:cs="Arial"/>
                <w:bCs/>
                <w:sz w:val="16"/>
                <w:szCs w:val="16"/>
              </w:rPr>
              <w:t>14.1.12-1-13</w:t>
            </w:r>
          </w:p>
        </w:tc>
        <w:tc>
          <w:tcPr>
            <w:tcW w:w="4539" w:type="dxa"/>
            <w:tcBorders>
              <w:top w:val="single" w:sz="4" w:space="0" w:color="auto"/>
              <w:left w:val="single" w:sz="4" w:space="0" w:color="auto"/>
              <w:bottom w:val="single" w:sz="4" w:space="0" w:color="auto"/>
              <w:right w:val="single" w:sz="4" w:space="0" w:color="auto"/>
            </w:tcBorders>
          </w:tcPr>
          <w:p w14:paraId="0948744F" w14:textId="21CE8A22" w:rsidR="005D4D6D" w:rsidRPr="004C2568" w:rsidRDefault="005D4D6D" w:rsidP="005D4D6D">
            <w:pPr>
              <w:keepNext/>
              <w:keepLines/>
              <w:spacing w:after="0"/>
              <w:rPr>
                <w:rFonts w:ascii="Arial" w:hAnsi="Arial" w:cs="Arial"/>
                <w:sz w:val="16"/>
                <w:szCs w:val="16"/>
              </w:rPr>
            </w:pPr>
            <w:r w:rsidRPr="00C233A8">
              <w:rPr>
                <w:rFonts w:ascii="Arial" w:hAnsi="Arial" w:cs="Arial"/>
                <w:sz w:val="16"/>
                <w:szCs w:val="16"/>
                <w:highlight w:val="red"/>
              </w:rPr>
              <w:t xml:space="preserve">Subject to operator’s policy, the 6G network shall support QoS adjustment based on </w:t>
            </w:r>
            <w:del w:id="190" w:author="Feifei Lou" w:date="2026-02-10T10:35:00Z" w16du:dateUtc="2026-02-10T09:35:00Z">
              <w:r w:rsidRPr="00C233A8" w:rsidDel="00C233A8">
                <w:rPr>
                  <w:rFonts w:ascii="Arial" w:hAnsi="Arial" w:cs="Arial"/>
                  <w:sz w:val="16"/>
                  <w:szCs w:val="16"/>
                  <w:highlight w:val="red"/>
                </w:rPr>
                <w:delText xml:space="preserve">real time </w:delText>
              </w:r>
            </w:del>
            <w:r w:rsidRPr="00C233A8">
              <w:rPr>
                <w:rFonts w:ascii="Arial" w:hAnsi="Arial" w:cs="Arial"/>
                <w:sz w:val="16"/>
                <w:szCs w:val="16"/>
                <w:highlight w:val="red"/>
              </w:rPr>
              <w:t>network status to ensure user experience.</w:t>
            </w:r>
          </w:p>
          <w:p w14:paraId="7CB3DFAE" w14:textId="77777777" w:rsidR="005D4D6D" w:rsidRPr="004C2568" w:rsidRDefault="005D4D6D" w:rsidP="005D4D6D">
            <w:pPr>
              <w:keepNext/>
              <w:keepLines/>
              <w:spacing w:after="0"/>
              <w:rPr>
                <w:rFonts w:ascii="Arial" w:hAnsi="Arial" w:cs="Arial"/>
                <w:sz w:val="16"/>
                <w:szCs w:val="16"/>
              </w:rPr>
            </w:pPr>
          </w:p>
          <w:p w14:paraId="7894CC5A" w14:textId="30A76ADD" w:rsidR="005D4D6D" w:rsidRPr="004C2568" w:rsidRDefault="005D4D6D" w:rsidP="005D4D6D">
            <w:pPr>
              <w:keepNext/>
              <w:keepLines/>
              <w:spacing w:after="0"/>
              <w:rPr>
                <w:rFonts w:ascii="Arial" w:hAnsi="Arial" w:cs="Arial"/>
                <w:sz w:val="16"/>
                <w:szCs w:val="16"/>
              </w:rPr>
            </w:pPr>
            <w:del w:id="191" w:author="Feifei Lou" w:date="2026-02-10T10:33:00Z" w16du:dateUtc="2026-02-10T09:33:00Z">
              <w:r w:rsidRPr="00C233A8" w:rsidDel="00EB278C">
                <w:rPr>
                  <w:rFonts w:ascii="Arial" w:hAnsi="Arial" w:cs="Arial"/>
                  <w:sz w:val="16"/>
                  <w:szCs w:val="16"/>
                  <w:highlight w:val="red"/>
                </w:rPr>
                <w:delText>NOTE: The QoS is adjusted to realize high-priority transmission for key feature information and low-priority transmission for redundant information</w:delText>
              </w:r>
            </w:del>
            <w:ins w:id="192" w:author="Trakinat, Jean" w:date="2026-01-22T08:35:00Z" w16du:dateUtc="2026-01-22T13:35:00Z">
              <w:del w:id="193" w:author="Feifei Lou" w:date="2026-02-10T10:33:00Z" w16du:dateUtc="2026-02-10T09:33:00Z">
                <w:r w:rsidR="008737B5" w:rsidRPr="00C233A8" w:rsidDel="00EB278C">
                  <w:rPr>
                    <w:rFonts w:ascii="Arial" w:hAnsi="Arial" w:cs="Arial"/>
                    <w:sz w:val="16"/>
                    <w:szCs w:val="16"/>
                    <w:highlight w:val="red"/>
                  </w:rPr>
                  <w:delText>.</w:delText>
                </w:r>
              </w:del>
            </w:ins>
            <w:del w:id="194" w:author="Feifei Lou" w:date="2026-02-10T10:33:00Z" w16du:dateUtc="2026-02-10T09:33:00Z">
              <w:r w:rsidRPr="00C233A8" w:rsidDel="00EB278C">
                <w:rPr>
                  <w:rFonts w:ascii="Arial" w:hAnsi="Arial" w:cs="Arial"/>
                  <w:sz w:val="16"/>
                  <w:szCs w:val="16"/>
                  <w:highlight w:val="red"/>
                </w:rPr>
                <w:delText>,</w:delText>
              </w:r>
            </w:del>
          </w:p>
        </w:tc>
        <w:tc>
          <w:tcPr>
            <w:tcW w:w="1702" w:type="dxa"/>
            <w:tcBorders>
              <w:top w:val="single" w:sz="4" w:space="0" w:color="auto"/>
              <w:left w:val="single" w:sz="4" w:space="0" w:color="auto"/>
              <w:bottom w:val="single" w:sz="4" w:space="0" w:color="auto"/>
              <w:right w:val="single" w:sz="4" w:space="0" w:color="auto"/>
            </w:tcBorders>
          </w:tcPr>
          <w:p w14:paraId="7F709692" w14:textId="1A1ED1D4" w:rsidR="005D4D6D" w:rsidRPr="004C2568" w:rsidRDefault="005D4D6D" w:rsidP="005D4D6D">
            <w:pPr>
              <w:keepNext/>
              <w:keepLines/>
              <w:spacing w:after="0"/>
              <w:jc w:val="center"/>
              <w:rPr>
                <w:rFonts w:ascii="Arial" w:hAnsi="Arial" w:cs="Arial"/>
                <w:bCs/>
                <w:sz w:val="16"/>
                <w:szCs w:val="16"/>
              </w:rPr>
            </w:pPr>
            <w:r w:rsidRPr="004C2568">
              <w:rPr>
                <w:rFonts w:ascii="Arial" w:hAnsi="Arial" w:cs="Arial"/>
                <w:bCs/>
                <w:sz w:val="16"/>
                <w:szCs w:val="16"/>
              </w:rPr>
              <w:t>PR 9.13.6-1</w:t>
            </w:r>
          </w:p>
        </w:tc>
        <w:tc>
          <w:tcPr>
            <w:tcW w:w="2269" w:type="dxa"/>
            <w:tcBorders>
              <w:top w:val="single" w:sz="4" w:space="0" w:color="auto"/>
              <w:left w:val="single" w:sz="4" w:space="0" w:color="auto"/>
              <w:bottom w:val="single" w:sz="4" w:space="0" w:color="auto"/>
              <w:right w:val="single" w:sz="4" w:space="0" w:color="auto"/>
            </w:tcBorders>
          </w:tcPr>
          <w:p w14:paraId="35ABD57A" w14:textId="750E1A09" w:rsidR="00C233A8" w:rsidRDefault="00C233A8" w:rsidP="005D4D6D">
            <w:pPr>
              <w:keepNext/>
              <w:keepLines/>
              <w:spacing w:after="0"/>
              <w:jc w:val="center"/>
              <w:rPr>
                <w:ins w:id="195" w:author="Feifei Lou" w:date="2026-02-10T10:39:00Z" w16du:dateUtc="2026-02-10T09:39:00Z"/>
                <w:rFonts w:ascii="Arial" w:hAnsi="Arial" w:cs="Arial"/>
                <w:bCs/>
                <w:sz w:val="16"/>
                <w:szCs w:val="16"/>
              </w:rPr>
            </w:pPr>
            <w:ins w:id="196" w:author="Feifei Lou" w:date="2026-02-10T10:39:00Z" w16du:dateUtc="2026-02-10T09:39:00Z">
              <w:r w:rsidRPr="00C233A8">
                <w:rPr>
                  <w:rFonts w:ascii="Arial" w:hAnsi="Arial" w:cs="Arial"/>
                  <w:bCs/>
                  <w:sz w:val="16"/>
                  <w:szCs w:val="16"/>
                  <w:highlight w:val="green"/>
                </w:rPr>
                <w:t>Adaptive QoS is covered by other CPR.</w:t>
              </w:r>
            </w:ins>
          </w:p>
          <w:p w14:paraId="1235232E" w14:textId="3158C5DF" w:rsidR="005D4D6D" w:rsidRDefault="005D4D6D" w:rsidP="005D4D6D">
            <w:pPr>
              <w:keepNext/>
              <w:keepLines/>
              <w:spacing w:after="0"/>
              <w:jc w:val="center"/>
              <w:rPr>
                <w:ins w:id="197" w:author="Trakinat, Jean" w:date="2026-02-02T15:43:00Z" w16du:dateUtc="2026-02-02T20:43:00Z"/>
                <w:rFonts w:ascii="Arial" w:hAnsi="Arial" w:cs="Arial"/>
                <w:bCs/>
                <w:sz w:val="16"/>
                <w:szCs w:val="16"/>
              </w:rPr>
            </w:pPr>
            <w:r w:rsidRPr="0092048A">
              <w:rPr>
                <w:rFonts w:ascii="Arial" w:hAnsi="Arial" w:cs="Arial"/>
                <w:bCs/>
                <w:sz w:val="16"/>
                <w:szCs w:val="16"/>
              </w:rPr>
              <w:t>Adjustment of QoS based on network status</w:t>
            </w:r>
          </w:p>
          <w:p w14:paraId="0F1913E1" w14:textId="77777777" w:rsidR="008F25AB" w:rsidRDefault="008F25AB" w:rsidP="005D4D6D">
            <w:pPr>
              <w:keepNext/>
              <w:keepLines/>
              <w:spacing w:after="0"/>
              <w:jc w:val="center"/>
              <w:rPr>
                <w:ins w:id="198" w:author="Trakinat, Jean" w:date="2026-02-02T15:43:00Z" w16du:dateUtc="2026-02-02T20:43:00Z"/>
                <w:rFonts w:ascii="Arial" w:hAnsi="Arial" w:cs="Arial"/>
                <w:bCs/>
                <w:sz w:val="16"/>
                <w:szCs w:val="16"/>
              </w:rPr>
            </w:pPr>
          </w:p>
          <w:p w14:paraId="60269299" w14:textId="77777777" w:rsidR="008F25AB" w:rsidRDefault="008F25AB" w:rsidP="005D4D6D">
            <w:pPr>
              <w:keepNext/>
              <w:keepLines/>
              <w:spacing w:after="0"/>
              <w:jc w:val="center"/>
              <w:rPr>
                <w:ins w:id="199" w:author="Trakinat, Jean" w:date="2026-02-02T15:43:00Z" w16du:dateUtc="2026-02-02T20:43:00Z"/>
                <w:rFonts w:ascii="Arial" w:hAnsi="Arial" w:cs="Arial"/>
                <w:bCs/>
                <w:sz w:val="16"/>
                <w:szCs w:val="16"/>
              </w:rPr>
            </w:pPr>
          </w:p>
          <w:p w14:paraId="1D4D653D" w14:textId="1F881D6C" w:rsidR="008F25AB" w:rsidRPr="0092048A" w:rsidRDefault="008F25AB" w:rsidP="005D4D6D">
            <w:pPr>
              <w:keepNext/>
              <w:keepLines/>
              <w:spacing w:after="0"/>
              <w:jc w:val="center"/>
              <w:rPr>
                <w:rFonts w:ascii="Arial" w:hAnsi="Arial" w:cs="Arial"/>
                <w:sz w:val="16"/>
                <w:szCs w:val="16"/>
              </w:rPr>
            </w:pPr>
            <w:ins w:id="200" w:author="Trakinat, Jean" w:date="2026-02-02T15:43:00Z" w16du:dateUtc="2026-02-02T20:43:00Z">
              <w:r>
                <w:rPr>
                  <w:rFonts w:ascii="Arial" w:hAnsi="Arial" w:cs="Arial"/>
                  <w:bCs/>
                  <w:sz w:val="16"/>
                  <w:szCs w:val="16"/>
                </w:rPr>
                <w:t xml:space="preserve">QC: </w:t>
              </w:r>
              <w:r w:rsidRPr="00C233A8">
                <w:rPr>
                  <w:rFonts w:ascii="Arial" w:hAnsi="Arial" w:cs="Arial"/>
                  <w:bCs/>
                  <w:sz w:val="16"/>
                  <w:szCs w:val="16"/>
                  <w:highlight w:val="green"/>
                </w:rPr>
                <w:t xml:space="preserve">The NOTE is a solution instead of </w:t>
              </w:r>
              <w:proofErr w:type="gramStart"/>
              <w:r w:rsidRPr="00C233A8">
                <w:rPr>
                  <w:rFonts w:ascii="Arial" w:hAnsi="Arial" w:cs="Arial"/>
                  <w:bCs/>
                  <w:sz w:val="16"/>
                  <w:szCs w:val="16"/>
                  <w:highlight w:val="green"/>
                </w:rPr>
                <w:t>requirement</w:t>
              </w:r>
              <w:proofErr w:type="gramEnd"/>
              <w:r w:rsidRPr="00C233A8">
                <w:rPr>
                  <w:rFonts w:ascii="Arial" w:hAnsi="Arial" w:cs="Arial"/>
                  <w:bCs/>
                  <w:sz w:val="16"/>
                  <w:szCs w:val="16"/>
                  <w:highlight w:val="green"/>
                </w:rPr>
                <w:t xml:space="preserve"> so we propose to remove</w:t>
              </w:r>
            </w:ins>
          </w:p>
        </w:tc>
      </w:tr>
      <w:tr w:rsidR="007B59C6" w:rsidRPr="004C2568" w14:paraId="322B0AC6" w14:textId="77777777" w:rsidTr="008A65D2">
        <w:tc>
          <w:tcPr>
            <w:tcW w:w="1525" w:type="dxa"/>
            <w:tcBorders>
              <w:top w:val="single" w:sz="4" w:space="0" w:color="auto"/>
              <w:left w:val="single" w:sz="4" w:space="0" w:color="auto"/>
              <w:bottom w:val="single" w:sz="4" w:space="0" w:color="auto"/>
              <w:right w:val="single" w:sz="4" w:space="0" w:color="auto"/>
            </w:tcBorders>
          </w:tcPr>
          <w:p w14:paraId="547C4E25" w14:textId="347780D9" w:rsidR="007B59C6" w:rsidRPr="004C2568" w:rsidRDefault="007B59C6" w:rsidP="007B59C6">
            <w:pPr>
              <w:keepNext/>
              <w:keepLines/>
              <w:spacing w:after="0"/>
              <w:jc w:val="center"/>
              <w:rPr>
                <w:rFonts w:ascii="Arial" w:hAnsi="Arial" w:cs="Arial"/>
                <w:bCs/>
                <w:sz w:val="16"/>
                <w:szCs w:val="16"/>
              </w:rPr>
            </w:pPr>
            <w:r>
              <w:rPr>
                <w:rFonts w:ascii="Arial" w:hAnsi="Arial" w:cs="Arial"/>
                <w:bCs/>
                <w:sz w:val="16"/>
                <w:szCs w:val="16"/>
              </w:rPr>
              <w:t xml:space="preserve">Alt </w:t>
            </w:r>
            <w:r w:rsidR="0008377E">
              <w:rPr>
                <w:rFonts w:ascii="Arial" w:hAnsi="Arial" w:cs="Arial"/>
                <w:bCs/>
                <w:sz w:val="16"/>
                <w:szCs w:val="16"/>
              </w:rPr>
              <w:t>CPR</w:t>
            </w:r>
            <w:ins w:id="201" w:author="Trakinat, Jean" w:date="2026-01-22T07:34:00Z" w16du:dateUtc="2026-01-22T12:34:00Z">
              <w:r w:rsidRPr="004C2568">
                <w:rPr>
                  <w:rFonts w:ascii="Arial" w:hAnsi="Arial" w:cs="Arial"/>
                  <w:bCs/>
                  <w:sz w:val="16"/>
                  <w:szCs w:val="16"/>
                </w:rPr>
                <w:t xml:space="preserve"> </w:t>
              </w:r>
            </w:ins>
            <w:r w:rsidRPr="004C2568">
              <w:rPr>
                <w:rFonts w:ascii="Arial" w:hAnsi="Arial" w:cs="Arial"/>
                <w:bCs/>
                <w:sz w:val="16"/>
                <w:szCs w:val="16"/>
              </w:rPr>
              <w:t>14.1.12-1-14</w:t>
            </w:r>
            <w:r>
              <w:rPr>
                <w:rFonts w:ascii="Arial" w:hAnsi="Arial" w:cs="Arial"/>
                <w:bCs/>
                <w:sz w:val="16"/>
                <w:szCs w:val="16"/>
              </w:rPr>
              <w:t xml:space="preserve"> (Nokia)</w:t>
            </w:r>
          </w:p>
        </w:tc>
        <w:tc>
          <w:tcPr>
            <w:tcW w:w="4539" w:type="dxa"/>
            <w:tcBorders>
              <w:top w:val="single" w:sz="4" w:space="0" w:color="auto"/>
              <w:left w:val="single" w:sz="4" w:space="0" w:color="auto"/>
              <w:bottom w:val="single" w:sz="4" w:space="0" w:color="auto"/>
              <w:right w:val="single" w:sz="4" w:space="0" w:color="auto"/>
            </w:tcBorders>
          </w:tcPr>
          <w:p w14:paraId="3FCEC266" w14:textId="0ADCF52C" w:rsidR="007B59C6" w:rsidRPr="00C233A8" w:rsidRDefault="007B59C6" w:rsidP="007B59C6">
            <w:pPr>
              <w:keepNext/>
              <w:keepLines/>
              <w:spacing w:after="0"/>
              <w:rPr>
                <w:rFonts w:ascii="Arial" w:hAnsi="Arial" w:cs="Arial"/>
                <w:sz w:val="16"/>
                <w:szCs w:val="16"/>
                <w:highlight w:val="green"/>
              </w:rPr>
            </w:pPr>
            <w:r w:rsidRPr="00C233A8">
              <w:rPr>
                <w:rFonts w:ascii="Arial" w:hAnsi="Arial" w:cs="Arial"/>
                <w:sz w:val="16"/>
                <w:szCs w:val="16"/>
                <w:highlight w:val="green"/>
              </w:rPr>
              <w:t xml:space="preserve">Subject to operator’s policy, regulatory requirements and subscriber permission, the 6G network </w:t>
            </w:r>
            <w:del w:id="202" w:author="Trakinat, Jean" w:date="2026-01-28T18:16:00Z" w16du:dateUtc="2026-01-28T23:16:00Z">
              <w:r w:rsidRPr="00C233A8" w:rsidDel="00744DD8">
                <w:rPr>
                  <w:rFonts w:ascii="Arial" w:hAnsi="Arial" w:cs="Arial"/>
                  <w:sz w:val="16"/>
                  <w:szCs w:val="16"/>
                  <w:highlight w:val="green"/>
                </w:rPr>
                <w:delText xml:space="preserve">shall </w:delText>
              </w:r>
            </w:del>
            <w:ins w:id="203" w:author="Trakinat, Jean" w:date="2026-01-28T18:16:00Z" w16du:dateUtc="2026-01-28T23:16:00Z">
              <w:r w:rsidR="00744DD8" w:rsidRPr="00C233A8">
                <w:rPr>
                  <w:rFonts w:ascii="Arial" w:hAnsi="Arial" w:cs="Arial"/>
                  <w:sz w:val="16"/>
                  <w:szCs w:val="16"/>
                  <w:highlight w:val="green"/>
                </w:rPr>
                <w:t xml:space="preserve">may </w:t>
              </w:r>
            </w:ins>
            <w:r w:rsidRPr="00C233A8">
              <w:rPr>
                <w:rFonts w:ascii="Arial" w:hAnsi="Arial" w:cs="Arial"/>
                <w:sz w:val="16"/>
                <w:szCs w:val="16"/>
                <w:highlight w:val="green"/>
              </w:rPr>
              <w:t xml:space="preserve">support </w:t>
            </w:r>
            <w:ins w:id="204" w:author="Trakinat, Jean" w:date="2026-01-28T18:16:00Z" w16du:dateUtc="2026-01-28T23:16:00Z">
              <w:r w:rsidR="00744DD8" w:rsidRPr="00C233A8">
                <w:rPr>
                  <w:rFonts w:ascii="Arial" w:hAnsi="Arial" w:cs="Arial"/>
                  <w:sz w:val="16"/>
                  <w:szCs w:val="16"/>
                  <w:highlight w:val="green"/>
                </w:rPr>
                <w:t xml:space="preserve">exposure of </w:t>
              </w:r>
            </w:ins>
            <w:r w:rsidRPr="00C233A8">
              <w:rPr>
                <w:rFonts w:ascii="Arial" w:hAnsi="Arial" w:cs="Arial"/>
                <w:sz w:val="16"/>
                <w:szCs w:val="16"/>
                <w:highlight w:val="green"/>
              </w:rPr>
              <w:t>predict</w:t>
            </w:r>
            <w:ins w:id="205" w:author="Trakinat, Jean" w:date="2026-01-28T18:16:00Z" w16du:dateUtc="2026-01-28T23:16:00Z">
              <w:r w:rsidR="00744DD8" w:rsidRPr="00C233A8">
                <w:rPr>
                  <w:rFonts w:ascii="Arial" w:hAnsi="Arial" w:cs="Arial"/>
                  <w:sz w:val="16"/>
                  <w:szCs w:val="16"/>
                  <w:highlight w:val="green"/>
                </w:rPr>
                <w:t>ed</w:t>
              </w:r>
            </w:ins>
            <w:del w:id="206" w:author="Trakinat, Jean" w:date="2026-01-28T18:16:00Z" w16du:dateUtc="2026-01-28T23:16:00Z">
              <w:r w:rsidRPr="00C233A8" w:rsidDel="00744DD8">
                <w:rPr>
                  <w:rFonts w:ascii="Arial" w:hAnsi="Arial" w:cs="Arial"/>
                  <w:sz w:val="16"/>
                  <w:szCs w:val="16"/>
                  <w:highlight w:val="green"/>
                </w:rPr>
                <w:delText>ion of</w:delText>
              </w:r>
            </w:del>
            <w:r w:rsidRPr="00C233A8">
              <w:rPr>
                <w:rFonts w:ascii="Arial" w:hAnsi="Arial" w:cs="Arial"/>
                <w:sz w:val="16"/>
                <w:szCs w:val="16"/>
                <w:highlight w:val="green"/>
              </w:rPr>
              <w:t xml:space="preserve"> network status based on context </w:t>
            </w:r>
            <w:r w:rsidRPr="00C233A8">
              <w:rPr>
                <w:rFonts w:ascii="Arial" w:hAnsi="Arial" w:cs="Arial"/>
                <w:sz w:val="16"/>
                <w:szCs w:val="16"/>
                <w:highlight w:val="green"/>
              </w:rPr>
              <w:lastRenderedPageBreak/>
              <w:t>information (e.g. user location, mobility path, and environmental knowledge</w:t>
            </w:r>
            <w:del w:id="207" w:author="Trakinat, Jean" w:date="2026-01-28T18:17:00Z" w16du:dateUtc="2026-01-28T23:17:00Z">
              <w:r w:rsidRPr="00C233A8" w:rsidDel="0064690A">
                <w:rPr>
                  <w:rFonts w:ascii="Arial" w:hAnsi="Arial" w:cs="Arial"/>
                  <w:sz w:val="16"/>
                  <w:szCs w:val="16"/>
                  <w:highlight w:val="green"/>
                </w:rPr>
                <w:delText>)</w:delText>
              </w:r>
            </w:del>
            <w:del w:id="208" w:author="Trakinat, Jean" w:date="2026-01-22T08:36:00Z" w16du:dateUtc="2026-01-22T13:36:00Z">
              <w:r w:rsidRPr="00C233A8" w:rsidDel="00AC70B2">
                <w:rPr>
                  <w:rFonts w:ascii="Arial" w:hAnsi="Arial" w:cs="Arial"/>
                  <w:sz w:val="16"/>
                  <w:szCs w:val="16"/>
                  <w:highlight w:val="green"/>
                </w:rPr>
                <w:delText>,</w:delText>
              </w:r>
            </w:del>
            <w:del w:id="209" w:author="Trakinat, Jean" w:date="2026-01-28T18:17:00Z" w16du:dateUtc="2026-01-28T23:17:00Z">
              <w:r w:rsidRPr="00C233A8" w:rsidDel="0064690A">
                <w:rPr>
                  <w:rFonts w:ascii="Arial" w:hAnsi="Arial" w:cs="Arial"/>
                  <w:sz w:val="16"/>
                  <w:szCs w:val="16"/>
                  <w:highlight w:val="green"/>
                </w:rPr>
                <w:delText xml:space="preserve"> and may expose such network status</w:delText>
              </w:r>
            </w:del>
            <w:r w:rsidRPr="00C233A8">
              <w:rPr>
                <w:rFonts w:ascii="Arial" w:hAnsi="Arial" w:cs="Arial"/>
                <w:sz w:val="16"/>
                <w:szCs w:val="16"/>
                <w:highlight w:val="green"/>
              </w:rPr>
              <w:t xml:space="preserve"> to authori</w:t>
            </w:r>
            <w:ins w:id="210" w:author="Trakinat, Jean" w:date="2026-01-28T18:17:00Z" w16du:dateUtc="2026-01-28T23:17:00Z">
              <w:r w:rsidR="0064690A" w:rsidRPr="00C233A8">
                <w:rPr>
                  <w:rFonts w:ascii="Arial" w:hAnsi="Arial" w:cs="Arial"/>
                  <w:sz w:val="16"/>
                  <w:szCs w:val="16"/>
                  <w:highlight w:val="green"/>
                </w:rPr>
                <w:t>s</w:t>
              </w:r>
            </w:ins>
            <w:del w:id="211" w:author="Trakinat, Jean" w:date="2026-01-28T18:17:00Z" w16du:dateUtc="2026-01-28T23:17:00Z">
              <w:r w:rsidRPr="00C233A8" w:rsidDel="0064690A">
                <w:rPr>
                  <w:rFonts w:ascii="Arial" w:hAnsi="Arial" w:cs="Arial"/>
                  <w:sz w:val="16"/>
                  <w:szCs w:val="16"/>
                  <w:highlight w:val="green"/>
                </w:rPr>
                <w:delText>z</w:delText>
              </w:r>
            </w:del>
            <w:r w:rsidRPr="00C233A8">
              <w:rPr>
                <w:rFonts w:ascii="Arial" w:hAnsi="Arial" w:cs="Arial"/>
                <w:sz w:val="16"/>
                <w:szCs w:val="16"/>
                <w:highlight w:val="green"/>
              </w:rPr>
              <w:t xml:space="preserve">ed </w:t>
            </w:r>
            <w:del w:id="212" w:author="Trakinat, Jean" w:date="2026-01-28T18:17:00Z" w16du:dateUtc="2026-01-28T23:17:00Z">
              <w:r w:rsidRPr="00C233A8" w:rsidDel="0064690A">
                <w:rPr>
                  <w:rFonts w:ascii="Arial" w:hAnsi="Arial" w:cs="Arial"/>
                  <w:sz w:val="16"/>
                  <w:szCs w:val="16"/>
                  <w:highlight w:val="green"/>
                </w:rPr>
                <w:delText>applications</w:delText>
              </w:r>
            </w:del>
            <w:ins w:id="213" w:author="Trakinat, Jean" w:date="2026-01-28T18:17:00Z" w16du:dateUtc="2026-01-28T23:17:00Z">
              <w:r w:rsidR="0064690A" w:rsidRPr="00C233A8">
                <w:rPr>
                  <w:rFonts w:ascii="Arial" w:hAnsi="Arial" w:cs="Arial"/>
                  <w:sz w:val="16"/>
                  <w:szCs w:val="16"/>
                  <w:highlight w:val="green"/>
                </w:rPr>
                <w:t>3rd parties.</w:t>
              </w:r>
            </w:ins>
          </w:p>
        </w:tc>
        <w:tc>
          <w:tcPr>
            <w:tcW w:w="1702" w:type="dxa"/>
            <w:tcBorders>
              <w:top w:val="single" w:sz="4" w:space="0" w:color="auto"/>
              <w:left w:val="single" w:sz="4" w:space="0" w:color="auto"/>
              <w:bottom w:val="single" w:sz="4" w:space="0" w:color="auto"/>
              <w:right w:val="single" w:sz="4" w:space="0" w:color="auto"/>
            </w:tcBorders>
          </w:tcPr>
          <w:p w14:paraId="7A049E8A" w14:textId="77777777" w:rsidR="007B59C6" w:rsidRPr="004C2568" w:rsidRDefault="007B59C6" w:rsidP="007B59C6">
            <w:pPr>
              <w:keepNext/>
              <w:keepLines/>
              <w:spacing w:after="0"/>
              <w:jc w:val="center"/>
              <w:rPr>
                <w:rFonts w:ascii="Arial" w:hAnsi="Arial" w:cs="Arial"/>
                <w:bCs/>
                <w:sz w:val="16"/>
                <w:szCs w:val="16"/>
              </w:rPr>
            </w:pPr>
            <w:r w:rsidRPr="004C2568">
              <w:rPr>
                <w:rFonts w:ascii="Arial" w:hAnsi="Arial" w:cs="Arial"/>
                <w:bCs/>
                <w:sz w:val="16"/>
                <w:szCs w:val="16"/>
              </w:rPr>
              <w:lastRenderedPageBreak/>
              <w:t>PR 9.13.6-2</w:t>
            </w:r>
          </w:p>
        </w:tc>
        <w:tc>
          <w:tcPr>
            <w:tcW w:w="2269" w:type="dxa"/>
            <w:tcBorders>
              <w:top w:val="single" w:sz="4" w:space="0" w:color="auto"/>
              <w:left w:val="single" w:sz="4" w:space="0" w:color="auto"/>
              <w:bottom w:val="single" w:sz="4" w:space="0" w:color="auto"/>
              <w:right w:val="single" w:sz="4" w:space="0" w:color="auto"/>
            </w:tcBorders>
          </w:tcPr>
          <w:p w14:paraId="1E430C05" w14:textId="77777777" w:rsidR="007B59C6" w:rsidRPr="0092048A" w:rsidRDefault="007B59C6" w:rsidP="007B59C6">
            <w:pPr>
              <w:keepNext/>
              <w:keepLines/>
              <w:spacing w:after="0"/>
              <w:jc w:val="center"/>
              <w:rPr>
                <w:rFonts w:ascii="Arial" w:hAnsi="Arial" w:cs="Arial"/>
                <w:bCs/>
                <w:sz w:val="16"/>
                <w:szCs w:val="16"/>
              </w:rPr>
            </w:pPr>
            <w:r w:rsidRPr="0092048A">
              <w:rPr>
                <w:rFonts w:ascii="Arial" w:hAnsi="Arial" w:cs="Arial"/>
                <w:bCs/>
                <w:sz w:val="16"/>
                <w:szCs w:val="16"/>
              </w:rPr>
              <w:t>Prediction of network status</w:t>
            </w:r>
          </w:p>
          <w:p w14:paraId="0D3FEB9D" w14:textId="77777777" w:rsidR="0008377E" w:rsidRDefault="0008377E" w:rsidP="007B59C6">
            <w:pPr>
              <w:keepNext/>
              <w:keepLines/>
              <w:spacing w:after="0"/>
              <w:jc w:val="center"/>
              <w:rPr>
                <w:rFonts w:ascii="Arial" w:hAnsi="Arial" w:cs="Arial"/>
                <w:sz w:val="16"/>
                <w:szCs w:val="16"/>
              </w:rPr>
            </w:pPr>
          </w:p>
          <w:p w14:paraId="28251889" w14:textId="09EE1247" w:rsidR="007B59C6" w:rsidRPr="0092048A" w:rsidRDefault="00744DD8" w:rsidP="007B59C6">
            <w:pPr>
              <w:keepNext/>
              <w:keepLines/>
              <w:spacing w:after="0"/>
              <w:jc w:val="center"/>
              <w:rPr>
                <w:rFonts w:ascii="Arial" w:hAnsi="Arial" w:cs="Arial"/>
                <w:sz w:val="16"/>
                <w:szCs w:val="16"/>
              </w:rPr>
            </w:pPr>
            <w:r>
              <w:rPr>
                <w:rFonts w:ascii="Arial" w:hAnsi="Arial" w:cs="Arial"/>
                <w:sz w:val="16"/>
                <w:szCs w:val="16"/>
              </w:rPr>
              <w:lastRenderedPageBreak/>
              <w:t>Nokia:  shall &amp; may in same requirement should be avoided. Prediction per se is not used unless for exposure based on the wording</w:t>
            </w:r>
          </w:p>
        </w:tc>
      </w:tr>
      <w:tr w:rsidR="00AE699F" w:rsidRPr="004C2568" w14:paraId="34712481" w14:textId="77777777" w:rsidTr="004548B5">
        <w:tc>
          <w:tcPr>
            <w:tcW w:w="1525" w:type="dxa"/>
            <w:tcBorders>
              <w:top w:val="single" w:sz="4" w:space="0" w:color="auto"/>
              <w:left w:val="single" w:sz="4" w:space="0" w:color="auto"/>
              <w:bottom w:val="single" w:sz="4" w:space="0" w:color="auto"/>
              <w:right w:val="single" w:sz="4" w:space="0" w:color="auto"/>
            </w:tcBorders>
          </w:tcPr>
          <w:p w14:paraId="65936709" w14:textId="77777777" w:rsidR="00AE699F" w:rsidRPr="004C2568" w:rsidRDefault="00AE699F" w:rsidP="00AE699F">
            <w:pPr>
              <w:keepNext/>
              <w:keepLines/>
              <w:spacing w:after="0"/>
              <w:jc w:val="center"/>
              <w:rPr>
                <w:ins w:id="214" w:author="Trakinat, Jean" w:date="2026-01-22T07:37:00Z" w16du:dateUtc="2026-01-22T12:37:00Z"/>
                <w:rFonts w:ascii="Arial" w:hAnsi="Arial" w:cs="Arial"/>
                <w:bCs/>
                <w:sz w:val="16"/>
                <w:szCs w:val="16"/>
              </w:rPr>
            </w:pPr>
            <w:ins w:id="215" w:author="Trakinat, Jean" w:date="2026-01-22T07:36:00Z" w16du:dateUtc="2026-01-22T12:36:00Z">
              <w:r w:rsidRPr="004C2568">
                <w:rPr>
                  <w:rFonts w:ascii="Arial" w:hAnsi="Arial" w:cs="Arial"/>
                  <w:bCs/>
                  <w:sz w:val="16"/>
                  <w:szCs w:val="16"/>
                </w:rPr>
                <w:lastRenderedPageBreak/>
                <w:t xml:space="preserve">Alt </w:t>
              </w:r>
            </w:ins>
            <w:ins w:id="216" w:author="Trakinat, Jean" w:date="2026-01-22T07:34:00Z" w16du:dateUtc="2026-01-22T12:34:00Z">
              <w:r w:rsidRPr="004C2568">
                <w:rPr>
                  <w:rFonts w:ascii="Arial" w:hAnsi="Arial" w:cs="Arial"/>
                  <w:bCs/>
                  <w:sz w:val="16"/>
                  <w:szCs w:val="16"/>
                </w:rPr>
                <w:t xml:space="preserve">CPR </w:t>
              </w:r>
            </w:ins>
            <w:r w:rsidRPr="004C2568">
              <w:rPr>
                <w:rFonts w:ascii="Arial" w:hAnsi="Arial" w:cs="Arial"/>
                <w:bCs/>
                <w:sz w:val="16"/>
                <w:szCs w:val="16"/>
              </w:rPr>
              <w:t>14.1.12-1-15</w:t>
            </w:r>
          </w:p>
          <w:p w14:paraId="5C481E53" w14:textId="0CAE0821" w:rsidR="00AE699F" w:rsidRPr="004C2568" w:rsidRDefault="00AE699F" w:rsidP="00AE699F">
            <w:pPr>
              <w:keepNext/>
              <w:keepLines/>
              <w:spacing w:after="0"/>
              <w:jc w:val="center"/>
              <w:rPr>
                <w:rFonts w:ascii="Arial" w:hAnsi="Arial" w:cs="Arial"/>
                <w:bCs/>
                <w:sz w:val="16"/>
                <w:szCs w:val="16"/>
              </w:rPr>
            </w:pPr>
          </w:p>
        </w:tc>
        <w:tc>
          <w:tcPr>
            <w:tcW w:w="4539" w:type="dxa"/>
            <w:tcBorders>
              <w:top w:val="single" w:sz="4" w:space="0" w:color="auto"/>
              <w:left w:val="single" w:sz="4" w:space="0" w:color="auto"/>
              <w:bottom w:val="single" w:sz="4" w:space="0" w:color="auto"/>
              <w:right w:val="single" w:sz="4" w:space="0" w:color="auto"/>
            </w:tcBorders>
          </w:tcPr>
          <w:p w14:paraId="5BA9BC78" w14:textId="77777777" w:rsidR="0070593C" w:rsidRDefault="0070593C" w:rsidP="00AE699F">
            <w:pPr>
              <w:keepNext/>
              <w:keepLines/>
              <w:spacing w:after="0"/>
              <w:rPr>
                <w:rFonts w:ascii="Arial" w:hAnsi="Arial" w:cs="Arial"/>
                <w:sz w:val="16"/>
                <w:szCs w:val="16"/>
              </w:rPr>
            </w:pPr>
            <w:r w:rsidRPr="0070593C">
              <w:rPr>
                <w:rFonts w:ascii="Arial" w:hAnsi="Arial" w:cs="Arial"/>
                <w:sz w:val="16"/>
                <w:szCs w:val="16"/>
                <w:highlight w:val="magenta"/>
              </w:rPr>
              <w:t>ZTE Proposal</w:t>
            </w:r>
          </w:p>
          <w:p w14:paraId="170A9976" w14:textId="77777777" w:rsidR="0070593C" w:rsidRDefault="0070593C" w:rsidP="00AE699F">
            <w:pPr>
              <w:keepNext/>
              <w:keepLines/>
              <w:spacing w:after="0"/>
              <w:rPr>
                <w:rFonts w:ascii="Arial" w:hAnsi="Arial" w:cs="Arial"/>
                <w:sz w:val="16"/>
                <w:szCs w:val="16"/>
              </w:rPr>
            </w:pPr>
          </w:p>
          <w:p w14:paraId="47D13DC7" w14:textId="19B02F13" w:rsidR="00AE699F" w:rsidRPr="00873BEE" w:rsidRDefault="00AE699F" w:rsidP="00AE699F">
            <w:pPr>
              <w:keepNext/>
              <w:keepLines/>
              <w:spacing w:after="0"/>
              <w:rPr>
                <w:rFonts w:ascii="Arial" w:hAnsi="Arial" w:cs="Arial"/>
                <w:sz w:val="16"/>
                <w:szCs w:val="16"/>
                <w:highlight w:val="red"/>
              </w:rPr>
            </w:pPr>
            <w:r w:rsidRPr="00873BEE">
              <w:rPr>
                <w:rFonts w:ascii="Arial" w:hAnsi="Arial" w:cs="Arial"/>
                <w:sz w:val="16"/>
                <w:szCs w:val="16"/>
                <w:highlight w:val="red"/>
              </w:rPr>
              <w:t>Based on operator</w:t>
            </w:r>
            <w:r w:rsidR="00E632B5" w:rsidRPr="00873BEE">
              <w:rPr>
                <w:rFonts w:ascii="Arial" w:hAnsi="Arial" w:cs="Arial"/>
                <w:sz w:val="16"/>
                <w:szCs w:val="16"/>
                <w:highlight w:val="red"/>
              </w:rPr>
              <w:t>’s</w:t>
            </w:r>
            <w:r w:rsidRPr="00873BEE">
              <w:rPr>
                <w:rFonts w:ascii="Arial" w:hAnsi="Arial" w:cs="Arial"/>
                <w:sz w:val="16"/>
                <w:szCs w:val="16"/>
                <w:highlight w:val="red"/>
              </w:rPr>
              <w:t xml:space="preserve"> policy</w:t>
            </w:r>
            <w:r w:rsidR="00E632B5" w:rsidRPr="00873BEE">
              <w:rPr>
                <w:rFonts w:ascii="Arial" w:hAnsi="Arial" w:cs="Arial"/>
                <w:sz w:val="16"/>
                <w:szCs w:val="16"/>
                <w:highlight w:val="red"/>
              </w:rPr>
              <w:t>,</w:t>
            </w:r>
            <w:r w:rsidRPr="00873BEE">
              <w:rPr>
                <w:rFonts w:ascii="Arial" w:hAnsi="Arial" w:cs="Arial"/>
                <w:sz w:val="16"/>
                <w:szCs w:val="16"/>
                <w:highlight w:val="red"/>
              </w:rPr>
              <w:t xml:space="preserve"> </w:t>
            </w:r>
            <w:r w:rsidR="00E632B5" w:rsidRPr="00873BEE">
              <w:rPr>
                <w:rFonts w:ascii="Arial" w:hAnsi="Arial" w:cs="Arial"/>
                <w:sz w:val="16"/>
                <w:szCs w:val="16"/>
                <w:highlight w:val="red"/>
              </w:rPr>
              <w:t>regulatory requirements and subscriber permission</w:t>
            </w:r>
            <w:r w:rsidRPr="00873BEE">
              <w:rPr>
                <w:rFonts w:ascii="Arial" w:hAnsi="Arial" w:cs="Arial"/>
                <w:sz w:val="16"/>
                <w:szCs w:val="16"/>
                <w:highlight w:val="red"/>
              </w:rPr>
              <w:t xml:space="preserve">, the 6G system shall provide </w:t>
            </w:r>
          </w:p>
          <w:p w14:paraId="413BDA61" w14:textId="60809E2A" w:rsidR="00AE699F" w:rsidRPr="00873BEE" w:rsidRDefault="00AE699F" w:rsidP="00AE699F">
            <w:pPr>
              <w:pStyle w:val="ListParagraph"/>
              <w:keepNext/>
              <w:keepLines/>
              <w:numPr>
                <w:ilvl w:val="0"/>
                <w:numId w:val="32"/>
              </w:numPr>
              <w:spacing w:after="0"/>
              <w:ind w:left="363" w:hanging="180"/>
              <w:rPr>
                <w:rFonts w:ascii="Arial" w:hAnsi="Arial" w:cs="Arial"/>
                <w:sz w:val="16"/>
                <w:szCs w:val="16"/>
                <w:highlight w:val="red"/>
              </w:rPr>
            </w:pPr>
            <w:r w:rsidRPr="00873BEE">
              <w:rPr>
                <w:rFonts w:ascii="Arial" w:hAnsi="Arial" w:cs="Arial"/>
                <w:sz w:val="16"/>
                <w:szCs w:val="16"/>
                <w:highlight w:val="red"/>
              </w:rPr>
              <w:t xml:space="preserve">means to receive information about the target user service experience </w:t>
            </w:r>
            <w:ins w:id="217" w:author="Trakinat, Jean" w:date="2026-01-22T07:37:00Z" w16du:dateUtc="2026-01-22T12:37:00Z">
              <w:r w:rsidR="00AC4F52" w:rsidRPr="00873BEE">
                <w:rPr>
                  <w:rFonts w:ascii="Arial" w:hAnsi="Arial" w:cs="Arial"/>
                  <w:sz w:val="16"/>
                  <w:szCs w:val="16"/>
                  <w:highlight w:val="red"/>
                </w:rPr>
                <w:t xml:space="preserve">and information related to the application </w:t>
              </w:r>
            </w:ins>
            <w:r w:rsidRPr="00873BEE">
              <w:rPr>
                <w:rFonts w:ascii="Arial" w:hAnsi="Arial" w:cs="Arial"/>
                <w:sz w:val="16"/>
                <w:szCs w:val="16"/>
                <w:highlight w:val="red"/>
              </w:rPr>
              <w:t>from authorized UE or 3rd party applications (such as real time multimedia services) and,</w:t>
            </w:r>
          </w:p>
          <w:p w14:paraId="303581F9" w14:textId="77777777" w:rsidR="00AE699F" w:rsidRPr="00873BEE" w:rsidRDefault="00AE699F" w:rsidP="00AE699F">
            <w:pPr>
              <w:pStyle w:val="ListParagraph"/>
              <w:keepNext/>
              <w:keepLines/>
              <w:numPr>
                <w:ilvl w:val="0"/>
                <w:numId w:val="32"/>
              </w:numPr>
              <w:spacing w:after="0"/>
              <w:ind w:left="363" w:hanging="180"/>
              <w:rPr>
                <w:rFonts w:ascii="Arial" w:hAnsi="Arial" w:cs="Arial"/>
                <w:sz w:val="16"/>
                <w:szCs w:val="16"/>
                <w:highlight w:val="red"/>
              </w:rPr>
            </w:pPr>
            <w:r w:rsidRPr="00873BEE">
              <w:rPr>
                <w:rFonts w:ascii="Arial" w:hAnsi="Arial" w:cs="Arial"/>
                <w:sz w:val="16"/>
                <w:szCs w:val="16"/>
                <w:highlight w:val="red"/>
              </w:rPr>
              <w:t>support mechanisms to leverage information related to the application to efficiently deliver communication service and meeting the application’s performance requirements and meet target user service experience.</w:t>
            </w:r>
          </w:p>
          <w:p w14:paraId="0FC7F2EB" w14:textId="77777777" w:rsidR="00AE699F" w:rsidRPr="00873BEE" w:rsidRDefault="00AE699F" w:rsidP="00AE699F">
            <w:pPr>
              <w:keepNext/>
              <w:keepLines/>
              <w:spacing w:after="0"/>
              <w:rPr>
                <w:rFonts w:ascii="Arial" w:hAnsi="Arial" w:cs="Arial"/>
                <w:sz w:val="16"/>
                <w:szCs w:val="16"/>
                <w:highlight w:val="red"/>
              </w:rPr>
            </w:pPr>
          </w:p>
          <w:p w14:paraId="0540EE67" w14:textId="77777777" w:rsidR="00AE699F" w:rsidRDefault="00AE699F" w:rsidP="00AE699F">
            <w:pPr>
              <w:keepNext/>
              <w:keepLines/>
              <w:spacing w:after="0"/>
              <w:rPr>
                <w:rFonts w:ascii="Arial" w:hAnsi="Arial" w:cs="Arial"/>
                <w:sz w:val="16"/>
                <w:szCs w:val="16"/>
              </w:rPr>
            </w:pPr>
            <w:r w:rsidRPr="00873BEE">
              <w:rPr>
                <w:rFonts w:ascii="Arial" w:hAnsi="Arial" w:cs="Arial"/>
                <w:sz w:val="16"/>
                <w:szCs w:val="16"/>
                <w:highlight w:val="red"/>
              </w:rPr>
              <w:t>NOTE: Example of information related to the application can include previous, current and/or expected user application characteristics. When provided by the UE, the network can verify the information.</w:t>
            </w:r>
          </w:p>
          <w:p w14:paraId="45074523" w14:textId="77777777" w:rsidR="0070593C" w:rsidRDefault="0070593C" w:rsidP="00AE699F">
            <w:pPr>
              <w:keepNext/>
              <w:keepLines/>
              <w:spacing w:after="0"/>
              <w:rPr>
                <w:rFonts w:ascii="Arial" w:hAnsi="Arial" w:cs="Arial"/>
                <w:sz w:val="16"/>
                <w:szCs w:val="16"/>
              </w:rPr>
            </w:pPr>
          </w:p>
          <w:p w14:paraId="594FA49F" w14:textId="77777777" w:rsidR="0070593C" w:rsidRDefault="0070593C" w:rsidP="00AE699F">
            <w:pPr>
              <w:keepNext/>
              <w:keepLines/>
              <w:spacing w:after="0"/>
              <w:rPr>
                <w:rFonts w:ascii="Arial" w:hAnsi="Arial" w:cs="Arial"/>
                <w:sz w:val="16"/>
                <w:szCs w:val="16"/>
              </w:rPr>
            </w:pPr>
            <w:r w:rsidRPr="0070593C">
              <w:rPr>
                <w:rFonts w:ascii="Arial" w:hAnsi="Arial" w:cs="Arial"/>
                <w:sz w:val="16"/>
                <w:szCs w:val="16"/>
                <w:highlight w:val="magenta"/>
              </w:rPr>
              <w:t>Qualcomm proposal (S1-261082)</w:t>
            </w:r>
          </w:p>
          <w:p w14:paraId="319AF8CA" w14:textId="77777777" w:rsidR="0070593C" w:rsidRDefault="0070593C" w:rsidP="00AE699F">
            <w:pPr>
              <w:keepNext/>
              <w:keepLines/>
              <w:spacing w:after="0"/>
              <w:rPr>
                <w:rFonts w:ascii="Arial" w:hAnsi="Arial" w:cs="Arial"/>
                <w:sz w:val="16"/>
                <w:szCs w:val="16"/>
              </w:rPr>
            </w:pPr>
          </w:p>
          <w:p w14:paraId="0010F1F5" w14:textId="7BBD81CA" w:rsidR="00233CE1" w:rsidRPr="00873BEE" w:rsidDel="00233CE1" w:rsidRDefault="00233CE1" w:rsidP="00233CE1">
            <w:pPr>
              <w:keepNext/>
              <w:keepLines/>
              <w:spacing w:after="0"/>
              <w:rPr>
                <w:del w:id="218" w:author="Trakinat, Jean" w:date="2026-02-02T15:45:00Z" w16du:dateUtc="2026-02-02T20:45:00Z"/>
                <w:rFonts w:ascii="Arial" w:hAnsi="Arial" w:cs="Arial"/>
                <w:sz w:val="16"/>
                <w:szCs w:val="16"/>
                <w:highlight w:val="green"/>
              </w:rPr>
            </w:pPr>
            <w:r w:rsidRPr="00873BEE">
              <w:rPr>
                <w:rFonts w:ascii="Arial" w:hAnsi="Arial" w:cs="Arial"/>
                <w:sz w:val="16"/>
                <w:szCs w:val="16"/>
                <w:highlight w:val="green"/>
              </w:rPr>
              <w:t xml:space="preserve">Based on operator’s policy, regulatory requirements and subscriber permission, the 6G system </w:t>
            </w:r>
            <w:ins w:id="219" w:author="Feifei Lou" w:date="2026-02-10T10:56:00Z" w16du:dateUtc="2026-02-10T09:56:00Z">
              <w:r w:rsidR="00873BEE" w:rsidRPr="00873BEE">
                <w:rPr>
                  <w:rFonts w:ascii="Arial" w:hAnsi="Arial" w:cs="Arial"/>
                  <w:sz w:val="16"/>
                  <w:szCs w:val="16"/>
                  <w:highlight w:val="green"/>
                </w:rPr>
                <w:t>(</w:t>
              </w:r>
            </w:ins>
            <w:ins w:id="220" w:author="Feifei Lou" w:date="2026-02-10T10:57:00Z" w16du:dateUtc="2026-02-10T09:57:00Z">
              <w:r w:rsidR="00873BEE" w:rsidRPr="00873BEE">
                <w:rPr>
                  <w:rFonts w:ascii="Arial" w:hAnsi="Arial" w:cs="Arial"/>
                  <w:sz w:val="16"/>
                  <w:szCs w:val="16"/>
                  <w:highlight w:val="green"/>
                </w:rPr>
                <w:t xml:space="preserve">may </w:t>
              </w:r>
            </w:ins>
            <w:ins w:id="221" w:author="Feifei Lou" w:date="2026-02-10T10:56:00Z" w16du:dateUtc="2026-02-10T09:56:00Z">
              <w:r w:rsidR="00873BEE" w:rsidRPr="00873BEE">
                <w:rPr>
                  <w:rFonts w:ascii="Arial" w:hAnsi="Arial" w:cs="Arial"/>
                  <w:sz w:val="16"/>
                  <w:szCs w:val="16"/>
                  <w:highlight w:val="green"/>
                </w:rPr>
                <w:t xml:space="preserve">include IMS) </w:t>
              </w:r>
            </w:ins>
            <w:r w:rsidRPr="00873BEE">
              <w:rPr>
                <w:rFonts w:ascii="Arial" w:hAnsi="Arial" w:cs="Arial"/>
                <w:sz w:val="16"/>
                <w:szCs w:val="16"/>
                <w:highlight w:val="green"/>
              </w:rPr>
              <w:t xml:space="preserve">shall provide </w:t>
            </w:r>
          </w:p>
          <w:p w14:paraId="251EFB9A" w14:textId="29FF516B" w:rsidR="00233CE1" w:rsidRPr="00873BEE" w:rsidDel="00DF6EBE" w:rsidRDefault="00233CE1" w:rsidP="00DF6EBE">
            <w:pPr>
              <w:keepNext/>
              <w:keepLines/>
              <w:spacing w:after="0"/>
              <w:rPr>
                <w:del w:id="222" w:author="Trakinat, Jean" w:date="2026-02-02T15:47:00Z" w16du:dateUtc="2026-02-02T20:47:00Z"/>
                <w:rFonts w:ascii="Arial" w:hAnsi="Arial" w:cs="Arial"/>
                <w:sz w:val="16"/>
                <w:szCs w:val="16"/>
                <w:highlight w:val="green"/>
              </w:rPr>
            </w:pPr>
            <w:r w:rsidRPr="00873BEE">
              <w:rPr>
                <w:rFonts w:ascii="Arial" w:hAnsi="Arial" w:cs="Arial"/>
                <w:sz w:val="16"/>
                <w:szCs w:val="16"/>
                <w:highlight w:val="green"/>
              </w:rPr>
              <w:t xml:space="preserve">means to receive information about </w:t>
            </w:r>
            <w:ins w:id="223" w:author="Trakinat, Jean" w:date="2026-02-02T15:45:00Z" w16du:dateUtc="2026-02-02T20:45:00Z">
              <w:r w:rsidR="00DF6EBE" w:rsidRPr="00873BEE">
                <w:rPr>
                  <w:rFonts w:ascii="Arial" w:hAnsi="Arial" w:cs="Arial"/>
                  <w:sz w:val="16"/>
                  <w:szCs w:val="16"/>
                  <w:highlight w:val="green"/>
                </w:rPr>
                <w:t xml:space="preserve">an application (e.g. previous, </w:t>
              </w:r>
            </w:ins>
            <w:ins w:id="224" w:author="Trakinat, Jean" w:date="2026-02-02T15:46:00Z" w16du:dateUtc="2026-02-02T20:46:00Z">
              <w:r w:rsidR="00DF6EBE" w:rsidRPr="00873BEE">
                <w:rPr>
                  <w:rFonts w:ascii="Arial" w:hAnsi="Arial" w:cs="Arial"/>
                  <w:sz w:val="16"/>
                  <w:szCs w:val="16"/>
                  <w:highlight w:val="green"/>
                </w:rPr>
                <w:t>current or expected traffic characteristics</w:t>
              </w:r>
            </w:ins>
            <w:ins w:id="225" w:author="Feifei Lou" w:date="2026-02-10T10:58:00Z" w16du:dateUtc="2026-02-10T09:58:00Z">
              <w:r w:rsidR="00873BEE" w:rsidRPr="00873BEE">
                <w:rPr>
                  <w:rFonts w:ascii="Arial" w:hAnsi="Arial" w:cs="Arial"/>
                  <w:sz w:val="16"/>
                  <w:szCs w:val="16"/>
                  <w:highlight w:val="green"/>
                </w:rPr>
                <w:t>)</w:t>
              </w:r>
            </w:ins>
            <w:ins w:id="226" w:author="Trakinat, Jean" w:date="2026-02-02T15:46:00Z" w16du:dateUtc="2026-02-02T20:46:00Z">
              <w:r w:rsidR="00DF6EBE" w:rsidRPr="00873BEE">
                <w:rPr>
                  <w:rFonts w:ascii="Arial" w:hAnsi="Arial" w:cs="Arial"/>
                  <w:sz w:val="16"/>
                  <w:szCs w:val="16"/>
                  <w:highlight w:val="green"/>
                </w:rPr>
                <w:t xml:space="preserve"> or </w:t>
              </w:r>
            </w:ins>
            <w:del w:id="227" w:author="Trakinat, Jean" w:date="2026-02-02T15:46:00Z" w16du:dateUtc="2026-02-02T20:46:00Z">
              <w:r w:rsidRPr="00873BEE" w:rsidDel="00DF6EBE">
                <w:rPr>
                  <w:rFonts w:ascii="Arial" w:hAnsi="Arial" w:cs="Arial"/>
                  <w:sz w:val="16"/>
                  <w:szCs w:val="16"/>
                  <w:highlight w:val="green"/>
                </w:rPr>
                <w:delText xml:space="preserve">the </w:delText>
              </w:r>
            </w:del>
            <w:ins w:id="228" w:author="Feifei Lou" w:date="2026-02-10T11:00:00Z" w16du:dateUtc="2026-02-10T10:00:00Z">
              <w:r w:rsidR="00873BEE" w:rsidRPr="00873BEE">
                <w:rPr>
                  <w:rFonts w:ascii="Arial" w:hAnsi="Arial" w:cs="Arial"/>
                  <w:sz w:val="16"/>
                  <w:szCs w:val="16"/>
                  <w:highlight w:val="green"/>
                </w:rPr>
                <w:t xml:space="preserve">information about </w:t>
              </w:r>
            </w:ins>
            <w:r w:rsidRPr="00873BEE">
              <w:rPr>
                <w:rFonts w:ascii="Arial" w:hAnsi="Arial" w:cs="Arial"/>
                <w:sz w:val="16"/>
                <w:szCs w:val="16"/>
                <w:highlight w:val="green"/>
              </w:rPr>
              <w:t xml:space="preserve">target user service experience </w:t>
            </w:r>
            <w:ins w:id="229" w:author="Feifei Lou" w:date="2026-02-10T10:57:00Z" w16du:dateUtc="2026-02-10T09:57:00Z">
              <w:r w:rsidR="00873BEE" w:rsidRPr="00873BEE">
                <w:rPr>
                  <w:rFonts w:ascii="Arial" w:hAnsi="Arial" w:cs="Arial"/>
                  <w:sz w:val="16"/>
                  <w:szCs w:val="16"/>
                  <w:highlight w:val="green"/>
                </w:rPr>
                <w:t xml:space="preserve">(e.g. </w:t>
              </w:r>
            </w:ins>
            <w:ins w:id="230" w:author="Trakinat, Jean" w:date="2026-02-02T15:46:00Z" w16du:dateUtc="2026-02-02T20:46:00Z">
              <w:r w:rsidR="00DF6EBE" w:rsidRPr="00873BEE">
                <w:rPr>
                  <w:rFonts w:ascii="Arial" w:hAnsi="Arial" w:cs="Arial"/>
                  <w:sz w:val="16"/>
                  <w:szCs w:val="16"/>
                  <w:highlight w:val="green"/>
                </w:rPr>
                <w:t xml:space="preserve">for real-time multimedia applications) </w:t>
              </w:r>
            </w:ins>
            <w:r w:rsidRPr="00873BEE">
              <w:rPr>
                <w:rFonts w:ascii="Arial" w:hAnsi="Arial" w:cs="Arial"/>
                <w:sz w:val="16"/>
                <w:szCs w:val="16"/>
                <w:highlight w:val="green"/>
              </w:rPr>
              <w:t xml:space="preserve">from authorized UE or 3rd party </w:t>
            </w:r>
            <w:ins w:id="231" w:author="Trakinat, Jean" w:date="2026-02-02T15:47:00Z" w16du:dateUtc="2026-02-02T20:47:00Z">
              <w:r w:rsidR="00DF6EBE" w:rsidRPr="00873BEE">
                <w:rPr>
                  <w:rFonts w:ascii="Arial" w:hAnsi="Arial" w:cs="Arial"/>
                  <w:sz w:val="16"/>
                  <w:szCs w:val="16"/>
                  <w:highlight w:val="green"/>
                </w:rPr>
                <w:t xml:space="preserve">and leverage the information to deliver efficient </w:t>
              </w:r>
            </w:ins>
            <w:del w:id="232" w:author="Trakinat, Jean" w:date="2026-02-02T15:47:00Z" w16du:dateUtc="2026-02-02T20:47:00Z">
              <w:r w:rsidRPr="00873BEE" w:rsidDel="00DF6EBE">
                <w:rPr>
                  <w:rFonts w:ascii="Arial" w:hAnsi="Arial" w:cs="Arial"/>
                  <w:sz w:val="16"/>
                  <w:szCs w:val="16"/>
                  <w:highlight w:val="green"/>
                </w:rPr>
                <w:delText>applications (such as real time multimedia services) and,</w:delText>
              </w:r>
            </w:del>
          </w:p>
          <w:p w14:paraId="30A7143F" w14:textId="01F417B3" w:rsidR="00233CE1" w:rsidRPr="00873BEE" w:rsidDel="00DF6EBE" w:rsidRDefault="00233CE1" w:rsidP="00DF6EBE">
            <w:pPr>
              <w:pStyle w:val="ListParagraph"/>
              <w:keepNext/>
              <w:keepLines/>
              <w:numPr>
                <w:ilvl w:val="0"/>
                <w:numId w:val="32"/>
              </w:numPr>
              <w:spacing w:after="0"/>
              <w:ind w:left="363" w:hanging="180"/>
              <w:rPr>
                <w:del w:id="233" w:author="Trakinat, Jean" w:date="2026-02-02T15:47:00Z" w16du:dateUtc="2026-02-02T20:47:00Z"/>
                <w:rFonts w:ascii="Arial" w:hAnsi="Arial" w:cs="Arial"/>
                <w:sz w:val="16"/>
                <w:szCs w:val="16"/>
                <w:highlight w:val="green"/>
              </w:rPr>
            </w:pPr>
            <w:del w:id="234" w:author="Trakinat, Jean" w:date="2026-02-02T15:47:00Z" w16du:dateUtc="2026-02-02T20:47:00Z">
              <w:r w:rsidRPr="00873BEE" w:rsidDel="00DF6EBE">
                <w:rPr>
                  <w:rFonts w:ascii="Arial" w:hAnsi="Arial" w:cs="Arial"/>
                  <w:sz w:val="16"/>
                  <w:szCs w:val="16"/>
                  <w:highlight w:val="green"/>
                </w:rPr>
                <w:delText xml:space="preserve">support mechanisms to leverage information related to the application to efficiently deliver </w:delText>
              </w:r>
            </w:del>
            <w:r w:rsidRPr="00873BEE">
              <w:rPr>
                <w:rFonts w:ascii="Arial" w:hAnsi="Arial" w:cs="Arial"/>
                <w:sz w:val="16"/>
                <w:szCs w:val="16"/>
                <w:highlight w:val="green"/>
              </w:rPr>
              <w:t>communication service and meet</w:t>
            </w:r>
            <w:del w:id="235" w:author="Trakinat, Jean" w:date="2026-02-02T15:47:00Z" w16du:dateUtc="2026-02-02T20:47:00Z">
              <w:r w:rsidRPr="00873BEE" w:rsidDel="00DF6EBE">
                <w:rPr>
                  <w:rFonts w:ascii="Arial" w:hAnsi="Arial" w:cs="Arial"/>
                  <w:sz w:val="16"/>
                  <w:szCs w:val="16"/>
                  <w:highlight w:val="green"/>
                </w:rPr>
                <w:delText>ing</w:delText>
              </w:r>
            </w:del>
            <w:r w:rsidRPr="00873BEE">
              <w:rPr>
                <w:rFonts w:ascii="Arial" w:hAnsi="Arial" w:cs="Arial"/>
                <w:sz w:val="16"/>
                <w:szCs w:val="16"/>
                <w:highlight w:val="green"/>
              </w:rPr>
              <w:t xml:space="preserve"> the application’s performance requirements</w:t>
            </w:r>
            <w:del w:id="236" w:author="Trakinat, Jean" w:date="2026-02-02T15:47:00Z" w16du:dateUtc="2026-02-02T20:47:00Z">
              <w:r w:rsidRPr="00873BEE" w:rsidDel="00DF6EBE">
                <w:rPr>
                  <w:rFonts w:ascii="Arial" w:hAnsi="Arial" w:cs="Arial"/>
                  <w:sz w:val="16"/>
                  <w:szCs w:val="16"/>
                  <w:highlight w:val="green"/>
                </w:rPr>
                <w:delText xml:space="preserve"> and meet target user service experience.</w:delText>
              </w:r>
            </w:del>
          </w:p>
          <w:p w14:paraId="14C07913" w14:textId="0C3DF1B1" w:rsidR="00233CE1" w:rsidRPr="00873BEE" w:rsidDel="00DF6EBE" w:rsidRDefault="00233CE1" w:rsidP="00DF6EBE">
            <w:pPr>
              <w:pStyle w:val="ListParagraph"/>
              <w:keepNext/>
              <w:keepLines/>
              <w:numPr>
                <w:ilvl w:val="0"/>
                <w:numId w:val="32"/>
              </w:numPr>
              <w:spacing w:after="0"/>
              <w:ind w:left="363" w:hanging="180"/>
              <w:rPr>
                <w:del w:id="237" w:author="Trakinat, Jean" w:date="2026-02-02T15:47:00Z" w16du:dateUtc="2026-02-02T20:47:00Z"/>
                <w:rFonts w:ascii="Arial" w:hAnsi="Arial" w:cs="Arial"/>
                <w:sz w:val="16"/>
                <w:szCs w:val="16"/>
                <w:highlight w:val="green"/>
              </w:rPr>
            </w:pPr>
          </w:p>
          <w:p w14:paraId="55C03935" w14:textId="3F6DC79A" w:rsidR="0070593C" w:rsidRPr="004C2568" w:rsidRDefault="00233CE1" w:rsidP="00DF6EBE">
            <w:pPr>
              <w:pStyle w:val="ListParagraph"/>
              <w:keepNext/>
              <w:keepLines/>
              <w:numPr>
                <w:ilvl w:val="0"/>
                <w:numId w:val="32"/>
              </w:numPr>
              <w:spacing w:after="0"/>
              <w:ind w:left="363" w:hanging="180"/>
              <w:rPr>
                <w:rFonts w:ascii="Arial" w:hAnsi="Arial" w:cs="Arial"/>
                <w:sz w:val="16"/>
                <w:szCs w:val="16"/>
              </w:rPr>
            </w:pPr>
            <w:del w:id="238" w:author="Trakinat, Jean" w:date="2026-02-02T15:47:00Z" w16du:dateUtc="2026-02-02T20:47:00Z">
              <w:r w:rsidRPr="00873BEE" w:rsidDel="00DF6EBE">
                <w:rPr>
                  <w:rFonts w:ascii="Arial" w:hAnsi="Arial" w:cs="Arial"/>
                  <w:sz w:val="16"/>
                  <w:szCs w:val="16"/>
                  <w:highlight w:val="green"/>
                </w:rPr>
                <w:delText>NOTE: Example of information related to the application can include previous, current and/or expected user application characteristics. When provided by the UE, the network can verify the information</w:delText>
              </w:r>
            </w:del>
            <w:r w:rsidRPr="00873BEE">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2A28E149" w14:textId="77777777" w:rsidR="00AE699F" w:rsidRPr="004C2568" w:rsidRDefault="00AE699F" w:rsidP="00AE699F">
            <w:pPr>
              <w:keepNext/>
              <w:keepLines/>
              <w:spacing w:after="0"/>
              <w:jc w:val="center"/>
              <w:rPr>
                <w:rFonts w:ascii="Arial" w:hAnsi="Arial" w:cs="Arial"/>
                <w:bCs/>
                <w:sz w:val="16"/>
                <w:szCs w:val="16"/>
              </w:rPr>
            </w:pPr>
            <w:r w:rsidRPr="004C2568">
              <w:rPr>
                <w:rFonts w:ascii="Arial" w:hAnsi="Arial" w:cs="Arial"/>
                <w:bCs/>
                <w:sz w:val="16"/>
                <w:szCs w:val="16"/>
              </w:rPr>
              <w:t>PR 9.14.6-1</w:t>
            </w:r>
          </w:p>
          <w:p w14:paraId="7D5788EE" w14:textId="77777777" w:rsidR="00AE699F" w:rsidRPr="004C2568" w:rsidRDefault="00AE699F" w:rsidP="00AE699F">
            <w:pPr>
              <w:keepNext/>
              <w:keepLines/>
              <w:spacing w:after="0"/>
              <w:jc w:val="center"/>
              <w:rPr>
                <w:rFonts w:ascii="Arial" w:hAnsi="Arial" w:cs="Arial"/>
                <w:bCs/>
                <w:sz w:val="16"/>
                <w:szCs w:val="16"/>
              </w:rPr>
            </w:pPr>
            <w:r w:rsidRPr="004C2568">
              <w:rPr>
                <w:rFonts w:ascii="Arial" w:hAnsi="Arial" w:cs="Arial"/>
                <w:bCs/>
                <w:sz w:val="16"/>
                <w:szCs w:val="16"/>
              </w:rPr>
              <w:t xml:space="preserve">PR 9.14.6-2 </w:t>
            </w:r>
          </w:p>
          <w:p w14:paraId="222D0361" w14:textId="77777777" w:rsidR="00AE699F" w:rsidRPr="004C2568" w:rsidRDefault="00AE699F" w:rsidP="00AE699F">
            <w:pPr>
              <w:keepNext/>
              <w:keepLines/>
              <w:spacing w:after="0"/>
              <w:jc w:val="center"/>
              <w:rPr>
                <w:rFonts w:ascii="Arial" w:hAnsi="Arial" w:cs="Arial"/>
                <w:bCs/>
                <w:sz w:val="16"/>
                <w:szCs w:val="16"/>
              </w:rPr>
            </w:pPr>
            <w:r w:rsidRPr="004C2568">
              <w:rPr>
                <w:rFonts w:ascii="Arial" w:hAnsi="Arial" w:cs="Arial"/>
                <w:bCs/>
                <w:sz w:val="16"/>
                <w:szCs w:val="16"/>
              </w:rPr>
              <w:t>PR 9.17.6-1</w:t>
            </w:r>
          </w:p>
          <w:p w14:paraId="4A5F850A" w14:textId="33E76FE3" w:rsidR="00AE699F" w:rsidRPr="004C2568" w:rsidRDefault="00AE699F" w:rsidP="00AE699F">
            <w:pPr>
              <w:keepNext/>
              <w:keepLines/>
              <w:spacing w:after="0"/>
              <w:jc w:val="center"/>
              <w:rPr>
                <w:rFonts w:ascii="Arial" w:hAnsi="Arial" w:cs="Arial"/>
                <w:bCs/>
                <w:sz w:val="16"/>
                <w:szCs w:val="16"/>
              </w:rPr>
            </w:pPr>
            <w:r w:rsidRPr="004C2568">
              <w:rPr>
                <w:rFonts w:ascii="Arial" w:hAnsi="Arial" w:cs="Arial"/>
                <w:bCs/>
                <w:sz w:val="16"/>
                <w:szCs w:val="16"/>
              </w:rPr>
              <w:t>PR 9.17.6-2</w:t>
            </w:r>
          </w:p>
        </w:tc>
        <w:tc>
          <w:tcPr>
            <w:tcW w:w="2269" w:type="dxa"/>
            <w:tcBorders>
              <w:top w:val="single" w:sz="4" w:space="0" w:color="auto"/>
              <w:left w:val="single" w:sz="4" w:space="0" w:color="auto"/>
              <w:bottom w:val="single" w:sz="4" w:space="0" w:color="auto"/>
              <w:right w:val="single" w:sz="4" w:space="0" w:color="auto"/>
            </w:tcBorders>
          </w:tcPr>
          <w:p w14:paraId="50BC3486" w14:textId="77777777" w:rsidR="00AE699F" w:rsidRPr="0092048A" w:rsidRDefault="00AE699F" w:rsidP="00AE699F">
            <w:pPr>
              <w:keepNext/>
              <w:keepLines/>
              <w:spacing w:after="0"/>
              <w:jc w:val="center"/>
              <w:rPr>
                <w:rFonts w:ascii="Arial" w:hAnsi="Arial" w:cs="Arial"/>
                <w:bCs/>
                <w:sz w:val="16"/>
                <w:szCs w:val="16"/>
              </w:rPr>
            </w:pPr>
            <w:r w:rsidRPr="0092048A">
              <w:rPr>
                <w:rFonts w:ascii="Arial" w:hAnsi="Arial" w:cs="Arial"/>
                <w:bCs/>
                <w:sz w:val="16"/>
                <w:szCs w:val="16"/>
              </w:rPr>
              <w:t>Third Party support</w:t>
            </w:r>
          </w:p>
          <w:p w14:paraId="71AFDD69" w14:textId="77777777" w:rsidR="00AE699F" w:rsidRPr="0092048A" w:rsidRDefault="00AE699F" w:rsidP="00AE699F">
            <w:pPr>
              <w:keepNext/>
              <w:keepLines/>
              <w:spacing w:after="0"/>
              <w:jc w:val="center"/>
              <w:rPr>
                <w:rFonts w:ascii="Arial" w:hAnsi="Arial" w:cs="Arial"/>
                <w:bCs/>
                <w:sz w:val="16"/>
                <w:szCs w:val="16"/>
              </w:rPr>
            </w:pPr>
            <w:r w:rsidRPr="0092048A">
              <w:rPr>
                <w:rFonts w:ascii="Arial" w:hAnsi="Arial" w:cs="Arial"/>
                <w:bCs/>
                <w:sz w:val="16"/>
                <w:szCs w:val="16"/>
              </w:rPr>
              <w:t>User experience</w:t>
            </w:r>
          </w:p>
          <w:p w14:paraId="315A3F91" w14:textId="77777777" w:rsidR="00E632B5" w:rsidRPr="0092048A" w:rsidRDefault="00E632B5" w:rsidP="00AE699F">
            <w:pPr>
              <w:keepNext/>
              <w:keepLines/>
              <w:spacing w:after="0"/>
              <w:jc w:val="center"/>
              <w:rPr>
                <w:rFonts w:ascii="Arial" w:hAnsi="Arial" w:cs="Arial"/>
                <w:bCs/>
                <w:sz w:val="16"/>
                <w:szCs w:val="16"/>
              </w:rPr>
            </w:pPr>
          </w:p>
          <w:p w14:paraId="4D7FA1DB" w14:textId="5F37E972" w:rsidR="00E632B5" w:rsidRPr="0092048A" w:rsidRDefault="00E632B5" w:rsidP="00D1405C">
            <w:pPr>
              <w:keepNext/>
              <w:keepLines/>
              <w:spacing w:after="0"/>
              <w:jc w:val="center"/>
              <w:rPr>
                <w:rFonts w:ascii="Arial" w:hAnsi="Arial" w:cs="Arial"/>
                <w:bCs/>
                <w:sz w:val="16"/>
                <w:szCs w:val="16"/>
              </w:rPr>
            </w:pPr>
          </w:p>
        </w:tc>
      </w:tr>
      <w:tr w:rsidR="009453F9" w:rsidRPr="004C2568" w14:paraId="4C8D305C" w14:textId="77777777" w:rsidTr="009453F9">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C1425C" w14:textId="46BAEE16" w:rsidR="009453F9" w:rsidRPr="004C2568" w:rsidRDefault="009453F9" w:rsidP="009453F9">
            <w:pPr>
              <w:keepNext/>
              <w:keepLines/>
              <w:spacing w:after="0"/>
              <w:jc w:val="center"/>
              <w:rPr>
                <w:rFonts w:ascii="Arial" w:hAnsi="Arial" w:cs="Arial"/>
                <w:bCs/>
                <w:sz w:val="16"/>
                <w:szCs w:val="16"/>
              </w:rPr>
            </w:pPr>
            <w:proofErr w:type="spellStart"/>
            <w:r w:rsidRPr="004C2568">
              <w:rPr>
                <w:rFonts w:ascii="Arial" w:hAnsi="Arial" w:cs="Arial"/>
                <w:bCs/>
                <w:sz w:val="16"/>
                <w:szCs w:val="16"/>
              </w:rPr>
              <w:t>Orig</w:t>
            </w:r>
            <w:proofErr w:type="spellEnd"/>
            <w:r w:rsidRPr="004C2568">
              <w:rPr>
                <w:rFonts w:ascii="Arial" w:hAnsi="Arial" w:cs="Arial"/>
                <w:bCs/>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C1B8390" w14:textId="4DC3B939" w:rsidR="009453F9" w:rsidRPr="004C2568" w:rsidRDefault="00EB0033" w:rsidP="009453F9">
            <w:pPr>
              <w:keepNext/>
              <w:keepLines/>
              <w:spacing w:after="0"/>
              <w:rPr>
                <w:rFonts w:ascii="Arial" w:hAnsi="Arial" w:cs="Arial"/>
                <w:sz w:val="16"/>
                <w:szCs w:val="16"/>
              </w:rPr>
            </w:pPr>
            <w:r w:rsidRPr="004C2568">
              <w:rPr>
                <w:rFonts w:ascii="Arial" w:hAnsi="Arial" w:cs="Arial"/>
                <w:sz w:val="16"/>
                <w:szCs w:val="16"/>
              </w:rPr>
              <w:t>Based on operator’s policy, regulatory requirements and subscriber permission, the 6G system shall provide means to receive information about the target user service experience from authorized 3rd party applications (such as real time multimedia services.)</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92F15E" w14:textId="3B4DE081" w:rsidR="009453F9" w:rsidRPr="004C2568" w:rsidRDefault="009453F9" w:rsidP="009453F9">
            <w:pPr>
              <w:keepNext/>
              <w:keepLines/>
              <w:spacing w:after="0"/>
              <w:jc w:val="center"/>
              <w:rPr>
                <w:rFonts w:ascii="Arial" w:hAnsi="Arial" w:cs="Arial"/>
                <w:bCs/>
                <w:sz w:val="16"/>
                <w:szCs w:val="16"/>
              </w:rPr>
            </w:pPr>
            <w:r w:rsidRPr="004C2568">
              <w:rPr>
                <w:rFonts w:ascii="Arial" w:hAnsi="Arial" w:cs="Arial"/>
                <w:bCs/>
                <w:sz w:val="16"/>
                <w:szCs w:val="16"/>
              </w:rPr>
              <w:t>PR 9.14.6-1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429CFC" w14:textId="3C6E294F" w:rsidR="009453F9" w:rsidRPr="0092048A" w:rsidRDefault="009453F9" w:rsidP="009453F9">
            <w:pPr>
              <w:keepNext/>
              <w:keepLines/>
              <w:spacing w:after="0"/>
              <w:jc w:val="center"/>
              <w:rPr>
                <w:rFonts w:ascii="Arial" w:hAnsi="Arial" w:cs="Arial"/>
                <w:bCs/>
                <w:sz w:val="16"/>
                <w:szCs w:val="16"/>
              </w:rPr>
            </w:pPr>
            <w:r w:rsidRPr="0092048A">
              <w:rPr>
                <w:rFonts w:ascii="Arial" w:hAnsi="Arial" w:cs="Arial"/>
                <w:bCs/>
                <w:sz w:val="16"/>
                <w:szCs w:val="16"/>
              </w:rPr>
              <w:t>Provided for info</w:t>
            </w:r>
          </w:p>
        </w:tc>
      </w:tr>
      <w:tr w:rsidR="009453F9" w:rsidRPr="004C2568" w14:paraId="649457A9" w14:textId="77777777" w:rsidTr="009453F9">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422A192" w14:textId="53BCC060" w:rsidR="009453F9" w:rsidRPr="004C2568" w:rsidRDefault="009453F9" w:rsidP="009453F9">
            <w:pPr>
              <w:keepNext/>
              <w:keepLines/>
              <w:spacing w:after="0"/>
              <w:jc w:val="center"/>
              <w:rPr>
                <w:rFonts w:ascii="Arial" w:hAnsi="Arial" w:cs="Arial"/>
                <w:bCs/>
                <w:sz w:val="16"/>
                <w:szCs w:val="16"/>
              </w:rPr>
            </w:pPr>
            <w:proofErr w:type="spellStart"/>
            <w:r w:rsidRPr="004C2568">
              <w:rPr>
                <w:rFonts w:ascii="Arial" w:hAnsi="Arial" w:cs="Arial"/>
                <w:bCs/>
                <w:sz w:val="16"/>
                <w:szCs w:val="16"/>
              </w:rPr>
              <w:t>Orig</w:t>
            </w:r>
            <w:proofErr w:type="spellEnd"/>
            <w:r w:rsidRPr="004C2568">
              <w:rPr>
                <w:rFonts w:ascii="Arial" w:hAnsi="Arial" w:cs="Arial"/>
                <w:bCs/>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F9D4117" w14:textId="5B8BCE08" w:rsidR="009453F9" w:rsidRPr="004C2568" w:rsidRDefault="007F26EE" w:rsidP="007F26EE">
            <w:pPr>
              <w:keepNext/>
              <w:keepLines/>
              <w:tabs>
                <w:tab w:val="left" w:pos="498"/>
              </w:tabs>
              <w:spacing w:after="0"/>
              <w:rPr>
                <w:rFonts w:ascii="Arial" w:hAnsi="Arial" w:cs="Arial"/>
                <w:sz w:val="16"/>
                <w:szCs w:val="16"/>
              </w:rPr>
            </w:pPr>
            <w:r w:rsidRPr="004C2568">
              <w:rPr>
                <w:rFonts w:ascii="Arial" w:hAnsi="Arial" w:cs="Arial"/>
                <w:sz w:val="16"/>
                <w:szCs w:val="16"/>
              </w:rPr>
              <w:t>Based on operator’s policy, regulatory requirements and subscriber permission, the 6G network shall support mechanisms to efficiently meet target user service experience.</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714A6" w14:textId="35AA8A6F" w:rsidR="009453F9" w:rsidRPr="004C2568" w:rsidRDefault="009453F9" w:rsidP="009453F9">
            <w:pPr>
              <w:keepNext/>
              <w:keepLines/>
              <w:spacing w:after="0"/>
              <w:jc w:val="center"/>
              <w:rPr>
                <w:rFonts w:ascii="Arial" w:hAnsi="Arial" w:cs="Arial"/>
                <w:bCs/>
                <w:sz w:val="16"/>
                <w:szCs w:val="16"/>
              </w:rPr>
            </w:pPr>
            <w:r w:rsidRPr="004C2568">
              <w:rPr>
                <w:rFonts w:ascii="Arial" w:hAnsi="Arial" w:cs="Arial"/>
                <w:bCs/>
                <w:sz w:val="16"/>
                <w:szCs w:val="16"/>
              </w:rPr>
              <w:t xml:space="preserve">PR 9.14.6-2 </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C4029E8" w14:textId="6D1B39BE" w:rsidR="009453F9" w:rsidRPr="0092048A" w:rsidRDefault="009453F9" w:rsidP="009453F9">
            <w:pPr>
              <w:keepNext/>
              <w:keepLines/>
              <w:spacing w:after="0"/>
              <w:jc w:val="center"/>
              <w:rPr>
                <w:rFonts w:ascii="Arial" w:hAnsi="Arial" w:cs="Arial"/>
                <w:bCs/>
                <w:sz w:val="16"/>
                <w:szCs w:val="16"/>
              </w:rPr>
            </w:pPr>
            <w:r w:rsidRPr="0092048A">
              <w:rPr>
                <w:rFonts w:ascii="Arial" w:hAnsi="Arial" w:cs="Arial"/>
                <w:bCs/>
                <w:sz w:val="16"/>
                <w:szCs w:val="16"/>
              </w:rPr>
              <w:t>Provided for info</w:t>
            </w:r>
          </w:p>
        </w:tc>
      </w:tr>
      <w:tr w:rsidR="009453F9" w:rsidRPr="004C2568" w14:paraId="1CCFBB43" w14:textId="77777777" w:rsidTr="009453F9">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18686F9" w14:textId="7A1AFDE6" w:rsidR="009453F9" w:rsidRPr="004C2568" w:rsidRDefault="009453F9" w:rsidP="009453F9">
            <w:pPr>
              <w:keepNext/>
              <w:keepLines/>
              <w:spacing w:after="0"/>
              <w:jc w:val="center"/>
              <w:rPr>
                <w:rFonts w:ascii="Arial" w:hAnsi="Arial" w:cs="Arial"/>
                <w:bCs/>
                <w:sz w:val="16"/>
                <w:szCs w:val="16"/>
              </w:rPr>
            </w:pPr>
            <w:proofErr w:type="spellStart"/>
            <w:r w:rsidRPr="004C2568">
              <w:rPr>
                <w:rFonts w:ascii="Arial" w:hAnsi="Arial" w:cs="Arial"/>
                <w:bCs/>
                <w:sz w:val="16"/>
                <w:szCs w:val="16"/>
              </w:rPr>
              <w:t>Orig</w:t>
            </w:r>
            <w:proofErr w:type="spellEnd"/>
            <w:r w:rsidRPr="004C2568">
              <w:rPr>
                <w:rFonts w:ascii="Arial" w:hAnsi="Arial" w:cs="Arial"/>
                <w:bCs/>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5FA64BA" w14:textId="4717C3E2" w:rsidR="007A1398" w:rsidRPr="004C2568" w:rsidRDefault="007A1398" w:rsidP="007A1398">
            <w:pPr>
              <w:keepNext/>
              <w:keepLines/>
              <w:spacing w:after="0"/>
              <w:rPr>
                <w:rFonts w:ascii="Arial" w:hAnsi="Arial" w:cs="Arial"/>
                <w:sz w:val="16"/>
                <w:szCs w:val="16"/>
              </w:rPr>
            </w:pPr>
            <w:r w:rsidRPr="004C2568">
              <w:rPr>
                <w:rFonts w:ascii="Arial" w:hAnsi="Arial" w:cs="Arial"/>
                <w:sz w:val="16"/>
                <w:szCs w:val="16"/>
              </w:rPr>
              <w:t xml:space="preserve">Subject to operator’s policy, 6G network shall provide means to receive information related to the application from an authorized UE or 3rd party application. </w:t>
            </w:r>
          </w:p>
          <w:p w14:paraId="41C1FE71" w14:textId="77777777" w:rsidR="007A1398" w:rsidRPr="004C2568" w:rsidRDefault="007A1398" w:rsidP="007A1398">
            <w:pPr>
              <w:keepNext/>
              <w:keepLines/>
              <w:spacing w:after="0"/>
              <w:rPr>
                <w:rFonts w:ascii="Arial" w:hAnsi="Arial" w:cs="Arial"/>
                <w:sz w:val="16"/>
                <w:szCs w:val="16"/>
              </w:rPr>
            </w:pPr>
          </w:p>
          <w:p w14:paraId="20F4ACB1" w14:textId="75C28054" w:rsidR="009453F9" w:rsidRPr="004C2568" w:rsidRDefault="007A1398" w:rsidP="007A1398">
            <w:pPr>
              <w:keepNext/>
              <w:keepLines/>
              <w:spacing w:after="0"/>
              <w:rPr>
                <w:rFonts w:ascii="Arial" w:hAnsi="Arial" w:cs="Arial"/>
                <w:sz w:val="16"/>
                <w:szCs w:val="16"/>
              </w:rPr>
            </w:pPr>
            <w:r w:rsidRPr="004C2568">
              <w:rPr>
                <w:rFonts w:ascii="Arial" w:hAnsi="Arial" w:cs="Arial"/>
                <w:sz w:val="16"/>
                <w:szCs w:val="16"/>
              </w:rPr>
              <w:t>NOTE:</w:t>
            </w:r>
            <w:r w:rsidRPr="004C2568">
              <w:rPr>
                <w:rFonts w:ascii="Arial" w:hAnsi="Arial" w:cs="Arial"/>
                <w:sz w:val="16"/>
                <w:szCs w:val="16"/>
              </w:rPr>
              <w:tab/>
              <w:t>Example of information related to the application can include previous, current and/or expected user application characteristics. When provided by the UE, the network can verify the information.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91B88C" w14:textId="6A8D886F" w:rsidR="009453F9" w:rsidRPr="004C2568" w:rsidRDefault="009453F9" w:rsidP="009453F9">
            <w:pPr>
              <w:keepNext/>
              <w:keepLines/>
              <w:spacing w:after="0"/>
              <w:jc w:val="center"/>
              <w:rPr>
                <w:rFonts w:ascii="Arial" w:hAnsi="Arial" w:cs="Arial"/>
                <w:bCs/>
                <w:sz w:val="16"/>
                <w:szCs w:val="16"/>
              </w:rPr>
            </w:pPr>
            <w:r w:rsidRPr="004C2568">
              <w:rPr>
                <w:rFonts w:ascii="Arial" w:hAnsi="Arial" w:cs="Arial"/>
                <w:bCs/>
                <w:sz w:val="16"/>
                <w:szCs w:val="16"/>
              </w:rPr>
              <w:t>PR 9.17.6-1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261CBAF" w14:textId="0E6D4F4C" w:rsidR="009453F9" w:rsidRPr="0092048A" w:rsidRDefault="009453F9" w:rsidP="009453F9">
            <w:pPr>
              <w:keepNext/>
              <w:keepLines/>
              <w:spacing w:after="0"/>
              <w:jc w:val="center"/>
              <w:rPr>
                <w:rFonts w:ascii="Arial" w:hAnsi="Arial" w:cs="Arial"/>
                <w:bCs/>
                <w:sz w:val="16"/>
                <w:szCs w:val="16"/>
              </w:rPr>
            </w:pPr>
            <w:r w:rsidRPr="0092048A">
              <w:rPr>
                <w:rFonts w:ascii="Arial" w:hAnsi="Arial" w:cs="Arial"/>
                <w:bCs/>
                <w:sz w:val="16"/>
                <w:szCs w:val="16"/>
              </w:rPr>
              <w:t>Provided for info</w:t>
            </w:r>
          </w:p>
        </w:tc>
      </w:tr>
      <w:tr w:rsidR="009453F9" w:rsidRPr="004C2568" w14:paraId="504733AE" w14:textId="77777777" w:rsidTr="009453F9">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E4D70C" w14:textId="64A7A64C" w:rsidR="009453F9" w:rsidRPr="004C2568" w:rsidRDefault="009453F9" w:rsidP="009453F9">
            <w:pPr>
              <w:keepNext/>
              <w:keepLines/>
              <w:spacing w:after="0"/>
              <w:jc w:val="center"/>
              <w:rPr>
                <w:rFonts w:ascii="Arial" w:hAnsi="Arial" w:cs="Arial"/>
                <w:bCs/>
                <w:sz w:val="16"/>
                <w:szCs w:val="16"/>
              </w:rPr>
            </w:pPr>
            <w:proofErr w:type="spellStart"/>
            <w:r w:rsidRPr="004C2568">
              <w:rPr>
                <w:rFonts w:ascii="Arial" w:hAnsi="Arial" w:cs="Arial"/>
                <w:bCs/>
                <w:sz w:val="16"/>
                <w:szCs w:val="16"/>
              </w:rPr>
              <w:t>Orig</w:t>
            </w:r>
            <w:proofErr w:type="spellEnd"/>
            <w:r w:rsidRPr="004C2568">
              <w:rPr>
                <w:rFonts w:ascii="Arial" w:hAnsi="Arial" w:cs="Arial"/>
                <w:bCs/>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1AC4E0" w14:textId="76A4529B" w:rsidR="009453F9" w:rsidRPr="004C2568" w:rsidRDefault="00862BC1" w:rsidP="009453F9">
            <w:pPr>
              <w:keepNext/>
              <w:keepLines/>
              <w:spacing w:after="0"/>
              <w:rPr>
                <w:rFonts w:ascii="Arial" w:hAnsi="Arial" w:cs="Arial"/>
                <w:sz w:val="16"/>
                <w:szCs w:val="16"/>
              </w:rPr>
            </w:pPr>
            <w:r w:rsidRPr="004C2568">
              <w:rPr>
                <w:rFonts w:ascii="Arial" w:hAnsi="Arial" w:cs="Arial"/>
                <w:sz w:val="16"/>
                <w:szCs w:val="16"/>
              </w:rPr>
              <w:t>Subject to operator’s policy, the 6G network shall support mechanisms to leverage information related to the application in delivering efficient communication service and meeting the application’s performance requirements.</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DFF6CDC" w14:textId="52B7E86F" w:rsidR="009453F9" w:rsidRPr="004C2568" w:rsidRDefault="009453F9" w:rsidP="009453F9">
            <w:pPr>
              <w:keepNext/>
              <w:keepLines/>
              <w:spacing w:after="0"/>
              <w:jc w:val="center"/>
              <w:rPr>
                <w:rFonts w:ascii="Arial" w:hAnsi="Arial" w:cs="Arial"/>
                <w:bCs/>
                <w:sz w:val="16"/>
                <w:szCs w:val="16"/>
              </w:rPr>
            </w:pPr>
            <w:r w:rsidRPr="004C2568">
              <w:rPr>
                <w:rFonts w:ascii="Arial" w:hAnsi="Arial" w:cs="Arial"/>
                <w:bCs/>
                <w:sz w:val="16"/>
                <w:szCs w:val="16"/>
              </w:rPr>
              <w:t>PR 9.17.6-2</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00298E" w14:textId="1776A7B6" w:rsidR="009453F9" w:rsidRPr="0092048A" w:rsidRDefault="009453F9" w:rsidP="009453F9">
            <w:pPr>
              <w:keepNext/>
              <w:keepLines/>
              <w:spacing w:after="0"/>
              <w:jc w:val="center"/>
              <w:rPr>
                <w:rFonts w:ascii="Arial" w:hAnsi="Arial" w:cs="Arial"/>
                <w:bCs/>
                <w:sz w:val="16"/>
                <w:szCs w:val="16"/>
              </w:rPr>
            </w:pPr>
            <w:r w:rsidRPr="0092048A">
              <w:rPr>
                <w:rFonts w:ascii="Arial" w:hAnsi="Arial" w:cs="Arial"/>
                <w:bCs/>
                <w:sz w:val="16"/>
                <w:szCs w:val="16"/>
              </w:rPr>
              <w:t>Provided for info</w:t>
            </w:r>
          </w:p>
        </w:tc>
      </w:tr>
      <w:tr w:rsidR="007F6E7A" w:rsidRPr="004C2568" w14:paraId="031C688B" w14:textId="77777777" w:rsidTr="0000473E">
        <w:tc>
          <w:tcPr>
            <w:tcW w:w="1525" w:type="dxa"/>
            <w:tcBorders>
              <w:top w:val="single" w:sz="4" w:space="0" w:color="auto"/>
              <w:left w:val="single" w:sz="4" w:space="0" w:color="auto"/>
              <w:bottom w:val="single" w:sz="4" w:space="0" w:color="auto"/>
              <w:right w:val="single" w:sz="4" w:space="0" w:color="auto"/>
            </w:tcBorders>
          </w:tcPr>
          <w:p w14:paraId="47965264" w14:textId="77777777" w:rsidR="007F6E7A" w:rsidRDefault="007F6E7A" w:rsidP="007F6E7A">
            <w:pPr>
              <w:keepNext/>
              <w:keepLines/>
              <w:spacing w:after="0"/>
              <w:jc w:val="center"/>
              <w:rPr>
                <w:rFonts w:ascii="Arial" w:hAnsi="Arial" w:cs="Arial"/>
                <w:bCs/>
                <w:sz w:val="16"/>
                <w:szCs w:val="16"/>
              </w:rPr>
            </w:pPr>
            <w:r>
              <w:rPr>
                <w:rFonts w:ascii="Arial" w:hAnsi="Arial" w:cs="Arial"/>
                <w:bCs/>
                <w:sz w:val="16"/>
                <w:szCs w:val="16"/>
              </w:rPr>
              <w:t>New CPR</w:t>
            </w:r>
          </w:p>
          <w:p w14:paraId="55E27782" w14:textId="5112005A" w:rsidR="007F6E7A" w:rsidRPr="004C2568" w:rsidRDefault="007F6E7A" w:rsidP="007F6E7A">
            <w:pPr>
              <w:keepNext/>
              <w:keepLines/>
              <w:spacing w:after="0"/>
              <w:jc w:val="center"/>
              <w:rPr>
                <w:rFonts w:ascii="Arial" w:hAnsi="Arial" w:cs="Arial"/>
                <w:bCs/>
                <w:sz w:val="16"/>
                <w:szCs w:val="16"/>
              </w:rPr>
            </w:pPr>
            <w:r>
              <w:rPr>
                <w:rFonts w:ascii="Arial" w:hAnsi="Arial" w:cs="Arial"/>
                <w:bCs/>
                <w:sz w:val="16"/>
                <w:szCs w:val="16"/>
              </w:rPr>
              <w:t>(moved from</w:t>
            </w:r>
            <w:r w:rsidR="00410F3B">
              <w:t xml:space="preserve"> </w:t>
            </w:r>
            <w:r w:rsidR="00410F3B" w:rsidRPr="00410F3B">
              <w:rPr>
                <w:rFonts w:ascii="Arial" w:hAnsi="Arial" w:cs="Arial"/>
                <w:bCs/>
                <w:sz w:val="16"/>
                <w:szCs w:val="16"/>
              </w:rPr>
              <w:t>Table 14.1.1-2: Enhancements to legacy services and capabilities</w:t>
            </w:r>
            <w:r w:rsidR="00410F3B">
              <w:rPr>
                <w:rFonts w:ascii="Arial" w:hAnsi="Arial" w:cs="Arial"/>
                <w:bCs/>
                <w:sz w:val="16"/>
                <w:szCs w:val="16"/>
              </w:rPr>
              <w:t>)</w:t>
            </w:r>
            <w:r w:rsidR="00410F3B" w:rsidRPr="00410F3B">
              <w:rPr>
                <w:rFonts w:ascii="Arial" w:hAnsi="Arial" w:cs="Arial"/>
                <w:bCs/>
                <w:sz w:val="16"/>
                <w:szCs w:val="16"/>
              </w:rPr>
              <w:t xml:space="preserve"> </w:t>
            </w:r>
            <w:r>
              <w:rPr>
                <w:rFonts w:ascii="Arial" w:hAnsi="Arial" w:cs="Arial"/>
                <w:bCs/>
                <w:sz w:val="16"/>
                <w:szCs w:val="16"/>
              </w:rPr>
              <w:t xml:space="preserve"> </w:t>
            </w:r>
          </w:p>
        </w:tc>
        <w:tc>
          <w:tcPr>
            <w:tcW w:w="4539" w:type="dxa"/>
            <w:tcBorders>
              <w:top w:val="single" w:sz="4" w:space="0" w:color="auto"/>
              <w:left w:val="single" w:sz="4" w:space="0" w:color="auto"/>
              <w:bottom w:val="single" w:sz="4" w:space="0" w:color="auto"/>
              <w:right w:val="single" w:sz="4" w:space="0" w:color="auto"/>
            </w:tcBorders>
          </w:tcPr>
          <w:p w14:paraId="6C0FA977" w14:textId="1D311289" w:rsidR="007F6E7A" w:rsidRPr="004C2568" w:rsidRDefault="00692D6D" w:rsidP="007F6E7A">
            <w:pPr>
              <w:keepNext/>
              <w:keepLines/>
              <w:spacing w:after="0"/>
              <w:rPr>
                <w:rFonts w:ascii="Arial" w:hAnsi="Arial" w:cs="Arial"/>
                <w:sz w:val="16"/>
                <w:szCs w:val="16"/>
              </w:rPr>
            </w:pPr>
            <w:r w:rsidRPr="00C233A8">
              <w:rPr>
                <w:rFonts w:ascii="Arial" w:hAnsi="Arial" w:cs="Arial"/>
                <w:sz w:val="16"/>
                <w:szCs w:val="16"/>
                <w:highlight w:val="red"/>
              </w:rPr>
              <w:t>Subject to operator’s policy, the 6G system shall support the dynamic changes in QoS, when the traffic characteristic dynamically changes or is predicted to change, upon request by an authorised third party.</w:t>
            </w:r>
          </w:p>
        </w:tc>
        <w:tc>
          <w:tcPr>
            <w:tcW w:w="1702" w:type="dxa"/>
            <w:tcBorders>
              <w:top w:val="single" w:sz="4" w:space="0" w:color="auto"/>
              <w:left w:val="single" w:sz="4" w:space="0" w:color="auto"/>
              <w:bottom w:val="single" w:sz="4" w:space="0" w:color="auto"/>
              <w:right w:val="single" w:sz="4" w:space="0" w:color="auto"/>
            </w:tcBorders>
          </w:tcPr>
          <w:p w14:paraId="2FE52202" w14:textId="5CDFE0C1" w:rsidR="007F6E7A" w:rsidRPr="00367852" w:rsidRDefault="007F6E7A" w:rsidP="007F6E7A">
            <w:pPr>
              <w:keepNext/>
              <w:keepLines/>
              <w:spacing w:after="0"/>
              <w:jc w:val="center"/>
              <w:rPr>
                <w:rFonts w:ascii="Arial" w:hAnsi="Arial" w:cs="Arial"/>
                <w:bCs/>
                <w:sz w:val="16"/>
                <w:szCs w:val="16"/>
              </w:rPr>
            </w:pPr>
            <w:r w:rsidRPr="00367852">
              <w:rPr>
                <w:rFonts w:ascii="Arial" w:hAnsi="Arial" w:cs="Arial"/>
                <w:bCs/>
                <w:sz w:val="16"/>
                <w:szCs w:val="16"/>
              </w:rPr>
              <w:t>PR 6.61.6-1</w:t>
            </w:r>
          </w:p>
        </w:tc>
        <w:tc>
          <w:tcPr>
            <w:tcW w:w="2269" w:type="dxa"/>
            <w:tcBorders>
              <w:top w:val="single" w:sz="4" w:space="0" w:color="auto"/>
              <w:left w:val="single" w:sz="4" w:space="0" w:color="auto"/>
              <w:bottom w:val="single" w:sz="4" w:space="0" w:color="auto"/>
              <w:right w:val="single" w:sz="4" w:space="0" w:color="auto"/>
            </w:tcBorders>
          </w:tcPr>
          <w:p w14:paraId="5A323BBC" w14:textId="67458EA4" w:rsidR="00C233A8" w:rsidRDefault="00C02DFF" w:rsidP="007F6E7A">
            <w:pPr>
              <w:pStyle w:val="TAH"/>
              <w:rPr>
                <w:ins w:id="239" w:author="Feifei Lou" w:date="2026-02-10T10:42:00Z" w16du:dateUtc="2026-02-10T09:42:00Z"/>
                <w:rFonts w:cs="Arial"/>
                <w:b w:val="0"/>
                <w:bCs/>
                <w:sz w:val="16"/>
                <w:szCs w:val="16"/>
              </w:rPr>
            </w:pPr>
            <w:ins w:id="240" w:author="Feifei Lou" w:date="2026-02-10T10:44:00Z" w16du:dateUtc="2026-02-10T09:44:00Z">
              <w:r>
                <w:rPr>
                  <w:rFonts w:cs="Arial"/>
                  <w:b w:val="0"/>
                  <w:bCs/>
                  <w:sz w:val="16"/>
                  <w:szCs w:val="16"/>
                </w:rPr>
                <w:t>Duplicated in</w:t>
              </w:r>
            </w:ins>
            <w:ins w:id="241" w:author="Feifei Lou" w:date="2026-02-10T10:42:00Z" w16du:dateUtc="2026-02-10T09:42:00Z">
              <w:r w:rsidR="00C233A8">
                <w:rPr>
                  <w:rFonts w:cs="Arial"/>
                  <w:b w:val="0"/>
                  <w:bCs/>
                  <w:sz w:val="16"/>
                  <w:szCs w:val="16"/>
                </w:rPr>
                <w:t xml:space="preserve"> AI traffic table</w:t>
              </w:r>
            </w:ins>
          </w:p>
          <w:p w14:paraId="747B3452" w14:textId="7E8BF490" w:rsidR="007F6E7A" w:rsidRPr="0092048A" w:rsidRDefault="007F6E7A" w:rsidP="007F6E7A">
            <w:pPr>
              <w:pStyle w:val="TAH"/>
              <w:rPr>
                <w:ins w:id="242" w:author="Trakinat, Jean" w:date="2026-01-28T16:28:00Z" w16du:dateUtc="2026-01-28T21:28:00Z"/>
                <w:rFonts w:cs="Arial"/>
                <w:b w:val="0"/>
                <w:bCs/>
                <w:sz w:val="16"/>
                <w:szCs w:val="16"/>
              </w:rPr>
            </w:pPr>
            <w:ins w:id="243" w:author="Trakinat, Jean" w:date="2026-01-28T16:28:00Z" w16du:dateUtc="2026-01-28T21:28:00Z">
              <w:r w:rsidRPr="0092048A">
                <w:rPr>
                  <w:rFonts w:cs="Arial"/>
                  <w:b w:val="0"/>
                  <w:bCs/>
                  <w:sz w:val="16"/>
                  <w:szCs w:val="16"/>
                </w:rPr>
                <w:t>Dynamic QoS</w:t>
              </w:r>
            </w:ins>
          </w:p>
          <w:p w14:paraId="66280B55" w14:textId="77777777" w:rsidR="007F6E7A" w:rsidRPr="0092048A" w:rsidRDefault="007F6E7A" w:rsidP="007F6E7A">
            <w:pPr>
              <w:pStyle w:val="TAH"/>
              <w:rPr>
                <w:ins w:id="244" w:author="Trakinat, Jean" w:date="2026-01-28T16:28:00Z" w16du:dateUtc="2026-01-28T21:28:00Z"/>
                <w:rFonts w:cs="Arial"/>
                <w:b w:val="0"/>
                <w:bCs/>
                <w:sz w:val="16"/>
                <w:szCs w:val="16"/>
              </w:rPr>
            </w:pPr>
          </w:p>
          <w:p w14:paraId="2947A5D4" w14:textId="77777777" w:rsidR="007F6E7A" w:rsidRPr="0092048A" w:rsidRDefault="007F6E7A" w:rsidP="007F6E7A">
            <w:pPr>
              <w:pStyle w:val="TAH"/>
              <w:rPr>
                <w:ins w:id="245" w:author="Trakinat, Jean" w:date="2026-01-28T16:28:00Z" w16du:dateUtc="2026-01-28T21:28:00Z"/>
                <w:rFonts w:cs="Arial"/>
                <w:b w:val="0"/>
                <w:bCs/>
                <w:sz w:val="16"/>
                <w:szCs w:val="16"/>
                <w:bdr w:val="none" w:sz="4" w:space="0" w:color="auto"/>
                <w:lang w:val="en-US"/>
              </w:rPr>
            </w:pPr>
            <w:ins w:id="246" w:author="Trakinat, Jean" w:date="2026-01-28T16:28:00Z" w16du:dateUtc="2026-01-28T21:28:00Z">
              <w:r w:rsidRPr="0092048A">
                <w:rPr>
                  <w:rFonts w:cs="Arial"/>
                  <w:b w:val="0"/>
                  <w:bCs/>
                  <w:sz w:val="16"/>
                  <w:szCs w:val="16"/>
                  <w:lang w:val="en-US" w:eastAsia="zh-CN"/>
                </w:rPr>
                <w:t xml:space="preserve">ZTE: It is suggested to merge </w:t>
              </w:r>
              <w:r w:rsidRPr="0092048A">
                <w:rPr>
                  <w:rFonts w:cs="Arial"/>
                  <w:b w:val="0"/>
                  <w:bCs/>
                  <w:sz w:val="16"/>
                  <w:szCs w:val="16"/>
                  <w:bdr w:val="none" w:sz="4" w:space="0" w:color="auto"/>
                  <w:lang w:val="en-US" w:eastAsia="zh-CN" w:bidi="ar"/>
                </w:rPr>
                <w:t xml:space="preserve">PR 6.26.6-3, PR 6.52.6-3 </w:t>
              </w:r>
            </w:ins>
          </w:p>
          <w:p w14:paraId="261B9560" w14:textId="713BD853" w:rsidR="007F6E7A" w:rsidRDefault="007F6E7A" w:rsidP="007F6E7A">
            <w:pPr>
              <w:keepNext/>
              <w:keepLines/>
              <w:spacing w:after="0"/>
              <w:jc w:val="center"/>
              <w:rPr>
                <w:ins w:id="247" w:author="Trakinat, Jean" w:date="2026-01-28T18:47:00Z" w16du:dateUtc="2026-01-28T23:47:00Z"/>
                <w:rFonts w:ascii="Arial" w:hAnsi="Arial" w:cs="Arial"/>
                <w:bCs/>
                <w:sz w:val="16"/>
                <w:szCs w:val="16"/>
                <w:lang w:val="en-US" w:eastAsia="zh-CN" w:bidi="ar"/>
              </w:rPr>
            </w:pPr>
            <w:ins w:id="248" w:author="Trakinat, Jean" w:date="2026-01-28T16:28:00Z" w16du:dateUtc="2026-01-28T21:28:00Z">
              <w:r w:rsidRPr="0092048A">
                <w:rPr>
                  <w:rFonts w:ascii="Arial" w:hAnsi="Arial" w:cs="Arial"/>
                  <w:bCs/>
                  <w:sz w:val="16"/>
                  <w:szCs w:val="16"/>
                  <w:lang w:val="en-US" w:eastAsia="zh-CN" w:bidi="ar"/>
                </w:rPr>
                <w:t xml:space="preserve">with </w:t>
              </w:r>
              <w:r w:rsidRPr="0092048A">
                <w:rPr>
                  <w:rFonts w:ascii="Arial" w:hAnsi="Arial" w:cs="Arial"/>
                  <w:bCs/>
                  <w:sz w:val="16"/>
                  <w:szCs w:val="16"/>
                  <w:lang w:val="en-US" w:bidi="ar"/>
                </w:rPr>
                <w:t>PR 6.61.6-1</w:t>
              </w:r>
              <w:r w:rsidRPr="0092048A">
                <w:rPr>
                  <w:rFonts w:ascii="Arial" w:hAnsi="Arial" w:cs="Arial"/>
                  <w:bCs/>
                  <w:sz w:val="16"/>
                  <w:szCs w:val="16"/>
                  <w:lang w:val="en-US" w:eastAsia="zh-CN" w:bidi="ar"/>
                </w:rPr>
                <w:t xml:space="preserve">, which is proposed in AI traffic </w:t>
              </w:r>
            </w:ins>
            <w:ins w:id="249" w:author="Trakinat, Jean" w:date="2026-01-28T18:47:00Z" w16du:dateUtc="2026-01-28T23:47:00Z">
              <w:r w:rsidR="00337D45" w:rsidRPr="0092048A">
                <w:rPr>
                  <w:rFonts w:ascii="Arial" w:hAnsi="Arial" w:cs="Arial"/>
                  <w:bCs/>
                  <w:sz w:val="16"/>
                  <w:szCs w:val="16"/>
                  <w:lang w:val="en-US" w:eastAsia="zh-CN" w:bidi="ar"/>
                </w:rPr>
                <w:t>characteristics</w:t>
              </w:r>
            </w:ins>
            <w:ins w:id="250" w:author="Trakinat, Jean" w:date="2026-01-28T16:28:00Z" w16du:dateUtc="2026-01-28T21:28:00Z">
              <w:r w:rsidRPr="0092048A">
                <w:rPr>
                  <w:rFonts w:ascii="Arial" w:hAnsi="Arial" w:cs="Arial"/>
                  <w:bCs/>
                  <w:sz w:val="16"/>
                  <w:szCs w:val="16"/>
                  <w:lang w:val="en-US" w:eastAsia="zh-CN" w:bidi="ar"/>
                </w:rPr>
                <w:t xml:space="preserve"> part. </w:t>
              </w:r>
            </w:ins>
          </w:p>
          <w:p w14:paraId="7DBD29B7" w14:textId="77777777" w:rsidR="00337D45" w:rsidRDefault="00337D45" w:rsidP="007F6E7A">
            <w:pPr>
              <w:keepNext/>
              <w:keepLines/>
              <w:spacing w:after="0"/>
              <w:jc w:val="center"/>
              <w:rPr>
                <w:ins w:id="251" w:author="Trakinat, Jean" w:date="2026-01-28T18:47:00Z" w16du:dateUtc="2026-01-28T23:47:00Z"/>
                <w:rFonts w:ascii="Arial" w:hAnsi="Arial" w:cs="Arial"/>
                <w:bCs/>
                <w:sz w:val="16"/>
                <w:szCs w:val="16"/>
                <w:lang w:val="en-US" w:eastAsia="zh-CN" w:bidi="ar"/>
              </w:rPr>
            </w:pPr>
          </w:p>
          <w:p w14:paraId="0456703C" w14:textId="6A5D6E4D" w:rsidR="00337D45" w:rsidRPr="0092048A" w:rsidRDefault="00337D45" w:rsidP="007F6E7A">
            <w:pPr>
              <w:keepNext/>
              <w:keepLines/>
              <w:spacing w:after="0"/>
              <w:jc w:val="center"/>
              <w:rPr>
                <w:rFonts w:ascii="Arial" w:hAnsi="Arial" w:cs="Arial"/>
                <w:bCs/>
                <w:sz w:val="16"/>
                <w:szCs w:val="16"/>
              </w:rPr>
            </w:pPr>
            <w:ins w:id="252" w:author="Trakinat, Jean" w:date="2026-01-28T18:47:00Z" w16du:dateUtc="2026-01-28T23:47:00Z">
              <w:r w:rsidRPr="00337D45">
                <w:rPr>
                  <w:rFonts w:ascii="Arial" w:hAnsi="Arial" w:cs="Arial"/>
                  <w:bCs/>
                  <w:sz w:val="16"/>
                  <w:szCs w:val="16"/>
                  <w:lang w:val="en-US" w:eastAsia="zh-CN" w:bidi="ar"/>
                </w:rPr>
                <w:lastRenderedPageBreak/>
                <w:t>[Nokia-NEW]</w:t>
              </w:r>
              <w:proofErr w:type="gramStart"/>
              <w:r w:rsidRPr="00337D45">
                <w:rPr>
                  <w:rFonts w:ascii="Arial" w:hAnsi="Arial" w:cs="Arial"/>
                  <w:bCs/>
                  <w:sz w:val="16"/>
                  <w:szCs w:val="16"/>
                  <w:lang w:val="en-US" w:eastAsia="zh-CN" w:bidi="ar"/>
                </w:rPr>
                <w:t>:  Predicted</w:t>
              </w:r>
              <w:proofErr w:type="gramEnd"/>
              <w:r w:rsidRPr="00337D45">
                <w:rPr>
                  <w:rFonts w:ascii="Arial" w:hAnsi="Arial" w:cs="Arial"/>
                  <w:bCs/>
                  <w:sz w:val="16"/>
                  <w:szCs w:val="16"/>
                  <w:lang w:val="en-US" w:eastAsia="zh-CN" w:bidi="ar"/>
                </w:rPr>
                <w:t xml:space="preserve"> by whom, NW or UE? AI might be able to predict something, but this is implementation specific. Point is that QoS can be changed under certain conditions and this is the requirement on network side.</w:t>
              </w:r>
            </w:ins>
          </w:p>
        </w:tc>
      </w:tr>
      <w:tr w:rsidR="007F6E7A" w:rsidRPr="004C2568" w14:paraId="38E35073" w14:textId="77777777" w:rsidTr="0000473E">
        <w:tc>
          <w:tcPr>
            <w:tcW w:w="1525" w:type="dxa"/>
            <w:tcBorders>
              <w:top w:val="single" w:sz="4" w:space="0" w:color="auto"/>
              <w:left w:val="single" w:sz="4" w:space="0" w:color="auto"/>
              <w:bottom w:val="single" w:sz="4" w:space="0" w:color="auto"/>
              <w:right w:val="single" w:sz="4" w:space="0" w:color="auto"/>
            </w:tcBorders>
          </w:tcPr>
          <w:p w14:paraId="77A41B92" w14:textId="77777777" w:rsidR="00410F3B" w:rsidRDefault="00410F3B" w:rsidP="00410F3B">
            <w:pPr>
              <w:keepNext/>
              <w:keepLines/>
              <w:spacing w:after="0"/>
              <w:jc w:val="center"/>
              <w:rPr>
                <w:rFonts w:ascii="Arial" w:hAnsi="Arial" w:cs="Arial"/>
                <w:bCs/>
                <w:sz w:val="16"/>
                <w:szCs w:val="16"/>
              </w:rPr>
            </w:pPr>
            <w:r>
              <w:rPr>
                <w:rFonts w:ascii="Arial" w:hAnsi="Arial" w:cs="Arial"/>
                <w:bCs/>
                <w:sz w:val="16"/>
                <w:szCs w:val="16"/>
              </w:rPr>
              <w:lastRenderedPageBreak/>
              <w:t>New CPR</w:t>
            </w:r>
          </w:p>
          <w:p w14:paraId="151F0AEF" w14:textId="51448D27" w:rsidR="007F6E7A" w:rsidRPr="004C2568" w:rsidRDefault="00410F3B" w:rsidP="00410F3B">
            <w:pPr>
              <w:keepNext/>
              <w:keepLines/>
              <w:spacing w:after="0"/>
              <w:jc w:val="center"/>
              <w:rPr>
                <w:rFonts w:ascii="Arial" w:hAnsi="Arial" w:cs="Arial"/>
                <w:bCs/>
                <w:sz w:val="16"/>
                <w:szCs w:val="16"/>
              </w:rPr>
            </w:pPr>
            <w:r>
              <w:rPr>
                <w:rFonts w:ascii="Arial" w:hAnsi="Arial" w:cs="Arial"/>
                <w:bCs/>
                <w:sz w:val="16"/>
                <w:szCs w:val="16"/>
              </w:rPr>
              <w:t>(moved from</w:t>
            </w:r>
            <w:r>
              <w:t xml:space="preserve"> </w:t>
            </w:r>
            <w:r w:rsidRPr="00410F3B">
              <w:rPr>
                <w:rFonts w:ascii="Arial" w:hAnsi="Arial" w:cs="Arial"/>
                <w:bCs/>
                <w:sz w:val="16"/>
                <w:szCs w:val="16"/>
              </w:rPr>
              <w:t>Table 14.1.1-2: Enhancements to legacy services and capabilities</w:t>
            </w:r>
            <w:r>
              <w:rPr>
                <w:rFonts w:ascii="Arial" w:hAnsi="Arial" w:cs="Arial"/>
                <w:bCs/>
                <w:sz w:val="16"/>
                <w:szCs w:val="16"/>
              </w:rPr>
              <w:t xml:space="preserve">) </w:t>
            </w:r>
          </w:p>
        </w:tc>
        <w:tc>
          <w:tcPr>
            <w:tcW w:w="4539" w:type="dxa"/>
            <w:tcBorders>
              <w:top w:val="single" w:sz="4" w:space="0" w:color="auto"/>
              <w:left w:val="single" w:sz="4" w:space="0" w:color="auto"/>
              <w:bottom w:val="single" w:sz="4" w:space="0" w:color="auto"/>
              <w:right w:val="single" w:sz="4" w:space="0" w:color="auto"/>
            </w:tcBorders>
          </w:tcPr>
          <w:p w14:paraId="62F31F68" w14:textId="3B2502D6" w:rsidR="007F6E7A" w:rsidRPr="004C2568" w:rsidRDefault="00F6341B" w:rsidP="007F6E7A">
            <w:pPr>
              <w:keepNext/>
              <w:keepLines/>
              <w:spacing w:after="0"/>
              <w:rPr>
                <w:rFonts w:ascii="Arial" w:hAnsi="Arial" w:cs="Arial"/>
                <w:sz w:val="16"/>
                <w:szCs w:val="16"/>
              </w:rPr>
            </w:pPr>
            <w:r w:rsidRPr="00A96D68">
              <w:rPr>
                <w:rFonts w:ascii="Arial" w:hAnsi="Arial" w:cs="Arial"/>
                <w:sz w:val="16"/>
                <w:szCs w:val="16"/>
                <w:highlight w:val="yellow"/>
              </w:rPr>
              <w:t xml:space="preserve">Subject to operator’s policy, the 6G system shall support mechanisms to adapt QoS of the media traffic in a </w:t>
            </w:r>
            <w:del w:id="253" w:author="Feifei Lou" w:date="2026-02-10T10:51:00Z" w16du:dateUtc="2026-02-10T09:51:00Z">
              <w:r w:rsidRPr="00A96D68" w:rsidDel="00C02DFF">
                <w:rPr>
                  <w:rFonts w:ascii="Arial" w:hAnsi="Arial" w:cs="Arial"/>
                  <w:sz w:val="16"/>
                  <w:szCs w:val="16"/>
                  <w:highlight w:val="yellow"/>
                </w:rPr>
                <w:delText xml:space="preserve">conversational </w:delText>
              </w:r>
            </w:del>
            <w:ins w:id="254" w:author="Feifei Lou" w:date="2026-02-10T10:51:00Z" w16du:dateUtc="2026-02-10T09:51:00Z">
              <w:r w:rsidR="00C02DFF" w:rsidRPr="00A96D68">
                <w:rPr>
                  <w:rFonts w:ascii="Arial" w:hAnsi="Arial" w:cs="Arial"/>
                  <w:sz w:val="16"/>
                  <w:szCs w:val="16"/>
                  <w:highlight w:val="yellow"/>
                </w:rPr>
                <w:t>interactive</w:t>
              </w:r>
              <w:r w:rsidR="00C02DFF" w:rsidRPr="00A96D68">
                <w:rPr>
                  <w:rFonts w:ascii="Arial" w:hAnsi="Arial" w:cs="Arial"/>
                  <w:sz w:val="16"/>
                  <w:szCs w:val="16"/>
                  <w:highlight w:val="yellow"/>
                </w:rPr>
                <w:t xml:space="preserve"> </w:t>
              </w:r>
            </w:ins>
            <w:del w:id="255" w:author="Feifei Lou" w:date="2026-02-10T10:51:00Z" w16du:dateUtc="2026-02-10T09:51:00Z">
              <w:r w:rsidRPr="00A96D68" w:rsidDel="00C02DFF">
                <w:rPr>
                  <w:rFonts w:ascii="Arial" w:hAnsi="Arial" w:cs="Arial"/>
                  <w:sz w:val="16"/>
                  <w:szCs w:val="16"/>
                  <w:highlight w:val="yellow"/>
                </w:rPr>
                <w:delText xml:space="preserve">holographic </w:delText>
              </w:r>
            </w:del>
            <w:ins w:id="256" w:author="Feifei Lou" w:date="2026-02-10T10:51:00Z" w16du:dateUtc="2026-02-10T09:51:00Z">
              <w:r w:rsidR="00C02DFF" w:rsidRPr="00A96D68">
                <w:rPr>
                  <w:rFonts w:ascii="Arial" w:hAnsi="Arial" w:cs="Arial"/>
                  <w:sz w:val="16"/>
                  <w:szCs w:val="16"/>
                  <w:highlight w:val="yellow"/>
                </w:rPr>
                <w:t>XR</w:t>
              </w:r>
              <w:r w:rsidR="00C02DFF" w:rsidRPr="00A96D68">
                <w:rPr>
                  <w:rFonts w:ascii="Arial" w:hAnsi="Arial" w:cs="Arial"/>
                  <w:sz w:val="16"/>
                  <w:szCs w:val="16"/>
                  <w:highlight w:val="yellow"/>
                </w:rPr>
                <w:t xml:space="preserve"> </w:t>
              </w:r>
            </w:ins>
            <w:r w:rsidRPr="00A96D68">
              <w:rPr>
                <w:rFonts w:ascii="Arial" w:hAnsi="Arial" w:cs="Arial"/>
                <w:sz w:val="16"/>
                <w:szCs w:val="16"/>
                <w:highlight w:val="yellow"/>
              </w:rPr>
              <w:t xml:space="preserve">communication </w:t>
            </w:r>
            <w:ins w:id="257" w:author="Feifei Lou" w:date="2026-02-10T10:51:00Z" w16du:dateUtc="2026-02-10T09:51:00Z">
              <w:r w:rsidR="00C02DFF" w:rsidRPr="00A96D68">
                <w:rPr>
                  <w:rFonts w:ascii="Arial" w:hAnsi="Arial" w:cs="Arial"/>
                  <w:sz w:val="16"/>
                  <w:szCs w:val="16"/>
                  <w:highlight w:val="yellow"/>
                </w:rPr>
                <w:t xml:space="preserve">(e.g. holographic) </w:t>
              </w:r>
            </w:ins>
            <w:r w:rsidRPr="00A96D68">
              <w:rPr>
                <w:rFonts w:ascii="Arial" w:hAnsi="Arial" w:cs="Arial"/>
                <w:sz w:val="16"/>
                <w:szCs w:val="16"/>
                <w:highlight w:val="yellow"/>
              </w:rPr>
              <w:t>to achieve consistent user experience under varying network conditions.</w:t>
            </w:r>
          </w:p>
        </w:tc>
        <w:tc>
          <w:tcPr>
            <w:tcW w:w="1702" w:type="dxa"/>
            <w:tcBorders>
              <w:top w:val="single" w:sz="4" w:space="0" w:color="auto"/>
              <w:left w:val="single" w:sz="4" w:space="0" w:color="auto"/>
              <w:bottom w:val="single" w:sz="4" w:space="0" w:color="auto"/>
              <w:right w:val="single" w:sz="4" w:space="0" w:color="auto"/>
            </w:tcBorders>
          </w:tcPr>
          <w:p w14:paraId="2408B58B" w14:textId="25BF2156" w:rsidR="007F6E7A" w:rsidRPr="00367852" w:rsidRDefault="007F6E7A" w:rsidP="007F6E7A">
            <w:pPr>
              <w:keepNext/>
              <w:keepLines/>
              <w:spacing w:after="0"/>
              <w:jc w:val="center"/>
              <w:rPr>
                <w:rFonts w:ascii="Arial" w:hAnsi="Arial" w:cs="Arial"/>
                <w:bCs/>
                <w:sz w:val="16"/>
                <w:szCs w:val="16"/>
              </w:rPr>
            </w:pPr>
            <w:r w:rsidRPr="00367852">
              <w:rPr>
                <w:rFonts w:ascii="Arial" w:hAnsi="Arial" w:cs="Arial"/>
                <w:bCs/>
                <w:sz w:val="16"/>
                <w:szCs w:val="16"/>
              </w:rPr>
              <w:t>PR 9.8.6-2</w:t>
            </w:r>
            <w:r w:rsidRPr="00367852">
              <w:rPr>
                <w:rFonts w:ascii="Arial" w:hAnsi="Arial" w:cs="Arial"/>
                <w:bCs/>
                <w:sz w:val="16"/>
                <w:szCs w:val="16"/>
              </w:rPr>
              <w:tab/>
            </w:r>
          </w:p>
        </w:tc>
        <w:tc>
          <w:tcPr>
            <w:tcW w:w="2269" w:type="dxa"/>
            <w:tcBorders>
              <w:top w:val="single" w:sz="4" w:space="0" w:color="auto"/>
              <w:left w:val="single" w:sz="4" w:space="0" w:color="auto"/>
              <w:bottom w:val="single" w:sz="4" w:space="0" w:color="auto"/>
              <w:right w:val="single" w:sz="4" w:space="0" w:color="auto"/>
            </w:tcBorders>
          </w:tcPr>
          <w:p w14:paraId="4A608556" w14:textId="77777777" w:rsidR="00C02DFF" w:rsidRDefault="00C02DFF" w:rsidP="00270044">
            <w:pPr>
              <w:pStyle w:val="TAH"/>
              <w:rPr>
                <w:ins w:id="258" w:author="Feifei Lou" w:date="2026-02-10T10:45:00Z" w16du:dateUtc="2026-02-10T09:45:00Z"/>
                <w:rFonts w:cs="Arial"/>
                <w:b w:val="0"/>
                <w:bCs/>
                <w:sz w:val="16"/>
                <w:szCs w:val="16"/>
              </w:rPr>
            </w:pPr>
          </w:p>
          <w:p w14:paraId="0F7C1D92" w14:textId="7485C196" w:rsidR="00270044" w:rsidRPr="0092048A" w:rsidRDefault="00270044" w:rsidP="00270044">
            <w:pPr>
              <w:pStyle w:val="TAH"/>
              <w:rPr>
                <w:rFonts w:cs="Arial"/>
                <w:b w:val="0"/>
                <w:bCs/>
                <w:sz w:val="16"/>
                <w:szCs w:val="16"/>
              </w:rPr>
            </w:pPr>
            <w:r w:rsidRPr="0092048A">
              <w:rPr>
                <w:rFonts w:cs="Arial"/>
                <w:b w:val="0"/>
                <w:bCs/>
                <w:sz w:val="16"/>
                <w:szCs w:val="16"/>
              </w:rPr>
              <w:t xml:space="preserve">Adaptive QoS </w:t>
            </w:r>
          </w:p>
          <w:p w14:paraId="27872CF4" w14:textId="77777777" w:rsidR="00270044" w:rsidRPr="0092048A" w:rsidRDefault="00270044" w:rsidP="00270044">
            <w:pPr>
              <w:pStyle w:val="TAH"/>
              <w:rPr>
                <w:rFonts w:cs="Arial"/>
                <w:b w:val="0"/>
                <w:bCs/>
                <w:sz w:val="16"/>
                <w:szCs w:val="16"/>
              </w:rPr>
            </w:pPr>
            <w:r w:rsidRPr="0092048A">
              <w:rPr>
                <w:rFonts w:cs="Arial"/>
                <w:b w:val="0"/>
                <w:bCs/>
                <w:sz w:val="16"/>
                <w:szCs w:val="16"/>
              </w:rPr>
              <w:t>Holographic Cooms</w:t>
            </w:r>
          </w:p>
          <w:p w14:paraId="07D447FD" w14:textId="77777777" w:rsidR="00270044" w:rsidRPr="0092048A" w:rsidRDefault="00270044" w:rsidP="00270044">
            <w:pPr>
              <w:pStyle w:val="TAH"/>
              <w:rPr>
                <w:rFonts w:cs="Arial"/>
                <w:b w:val="0"/>
                <w:bCs/>
                <w:sz w:val="16"/>
                <w:szCs w:val="16"/>
              </w:rPr>
            </w:pPr>
          </w:p>
          <w:p w14:paraId="7D296A63" w14:textId="0DA8DCA2" w:rsidR="007F6E7A" w:rsidRPr="0092048A" w:rsidRDefault="007F6E7A" w:rsidP="00270044">
            <w:pPr>
              <w:keepNext/>
              <w:keepLines/>
              <w:spacing w:after="0"/>
              <w:jc w:val="center"/>
              <w:rPr>
                <w:rFonts w:ascii="Arial" w:hAnsi="Arial" w:cs="Arial"/>
                <w:bCs/>
                <w:sz w:val="16"/>
                <w:szCs w:val="16"/>
              </w:rPr>
            </w:pPr>
          </w:p>
        </w:tc>
      </w:tr>
      <w:tr w:rsidR="007F6E7A" w:rsidRPr="004C2568" w14:paraId="3F94A137" w14:textId="77777777" w:rsidTr="0000473E">
        <w:tc>
          <w:tcPr>
            <w:tcW w:w="1525" w:type="dxa"/>
            <w:tcBorders>
              <w:top w:val="single" w:sz="4" w:space="0" w:color="auto"/>
              <w:left w:val="single" w:sz="4" w:space="0" w:color="auto"/>
              <w:bottom w:val="single" w:sz="4" w:space="0" w:color="auto"/>
              <w:right w:val="single" w:sz="4" w:space="0" w:color="auto"/>
            </w:tcBorders>
          </w:tcPr>
          <w:p w14:paraId="4DE7E5B0" w14:textId="77777777" w:rsidR="00410F3B" w:rsidRDefault="00410F3B" w:rsidP="00410F3B">
            <w:pPr>
              <w:keepNext/>
              <w:keepLines/>
              <w:spacing w:after="0"/>
              <w:jc w:val="center"/>
              <w:rPr>
                <w:rFonts w:ascii="Arial" w:hAnsi="Arial" w:cs="Arial"/>
                <w:bCs/>
                <w:sz w:val="16"/>
                <w:szCs w:val="16"/>
              </w:rPr>
            </w:pPr>
            <w:r>
              <w:rPr>
                <w:rFonts w:ascii="Arial" w:hAnsi="Arial" w:cs="Arial"/>
                <w:bCs/>
                <w:sz w:val="16"/>
                <w:szCs w:val="16"/>
              </w:rPr>
              <w:t>New CPR</w:t>
            </w:r>
          </w:p>
          <w:p w14:paraId="33A93D73" w14:textId="7722B586" w:rsidR="007F6E7A" w:rsidRPr="004C2568" w:rsidRDefault="00410F3B" w:rsidP="00410F3B">
            <w:pPr>
              <w:keepNext/>
              <w:keepLines/>
              <w:spacing w:after="0"/>
              <w:jc w:val="center"/>
              <w:rPr>
                <w:rFonts w:ascii="Arial" w:hAnsi="Arial" w:cs="Arial"/>
                <w:bCs/>
                <w:sz w:val="16"/>
                <w:szCs w:val="16"/>
              </w:rPr>
            </w:pPr>
            <w:r>
              <w:rPr>
                <w:rFonts w:ascii="Arial" w:hAnsi="Arial" w:cs="Arial"/>
                <w:bCs/>
                <w:sz w:val="16"/>
                <w:szCs w:val="16"/>
              </w:rPr>
              <w:t>(moved from</w:t>
            </w:r>
            <w:r>
              <w:t xml:space="preserve"> </w:t>
            </w:r>
            <w:r w:rsidRPr="00410F3B">
              <w:rPr>
                <w:rFonts w:ascii="Arial" w:hAnsi="Arial" w:cs="Arial"/>
                <w:bCs/>
                <w:sz w:val="16"/>
                <w:szCs w:val="16"/>
              </w:rPr>
              <w:t>Table 14.1.1-2: Enhancements to legacy services and capabilities</w:t>
            </w:r>
            <w:r>
              <w:rPr>
                <w:rFonts w:ascii="Arial" w:hAnsi="Arial" w:cs="Arial"/>
                <w:bCs/>
                <w:sz w:val="16"/>
                <w:szCs w:val="16"/>
              </w:rPr>
              <w:t>)</w:t>
            </w:r>
          </w:p>
        </w:tc>
        <w:tc>
          <w:tcPr>
            <w:tcW w:w="4539" w:type="dxa"/>
            <w:tcBorders>
              <w:top w:val="single" w:sz="4" w:space="0" w:color="auto"/>
              <w:left w:val="single" w:sz="4" w:space="0" w:color="auto"/>
              <w:bottom w:val="single" w:sz="4" w:space="0" w:color="auto"/>
              <w:right w:val="single" w:sz="4" w:space="0" w:color="auto"/>
            </w:tcBorders>
          </w:tcPr>
          <w:p w14:paraId="1BFF2BB3" w14:textId="2D79B6CD" w:rsidR="001F61E6" w:rsidRPr="00A96D68" w:rsidRDefault="001F61E6" w:rsidP="001F61E6">
            <w:pPr>
              <w:keepNext/>
              <w:keepLines/>
              <w:spacing w:after="0"/>
              <w:rPr>
                <w:rFonts w:ascii="Arial" w:hAnsi="Arial" w:cs="Arial"/>
                <w:sz w:val="16"/>
                <w:szCs w:val="16"/>
                <w:highlight w:val="green"/>
              </w:rPr>
            </w:pPr>
            <w:r w:rsidRPr="00A96D68">
              <w:rPr>
                <w:rFonts w:ascii="Arial" w:hAnsi="Arial" w:cs="Arial"/>
                <w:sz w:val="16"/>
                <w:szCs w:val="16"/>
                <w:highlight w:val="green"/>
              </w:rPr>
              <w:t xml:space="preserve">Based on operator’s policy, the 6G system shall enable a UE to indicate to the network coordination information (e.g. influencing policies for QoS handling) for transmitting the set of data flows for a multimodal communication session associated with an application. </w:t>
            </w:r>
          </w:p>
          <w:p w14:paraId="778A946A" w14:textId="77777777" w:rsidR="001F61E6" w:rsidRPr="00A96D68" w:rsidRDefault="001F61E6" w:rsidP="001F61E6">
            <w:pPr>
              <w:keepNext/>
              <w:keepLines/>
              <w:spacing w:after="0"/>
              <w:rPr>
                <w:rFonts w:ascii="Arial" w:hAnsi="Arial" w:cs="Arial"/>
                <w:sz w:val="16"/>
                <w:szCs w:val="16"/>
                <w:highlight w:val="green"/>
              </w:rPr>
            </w:pPr>
          </w:p>
          <w:p w14:paraId="7EA74489" w14:textId="11AEBCB8" w:rsidR="007F6E7A" w:rsidRPr="004C2568" w:rsidRDefault="001F61E6" w:rsidP="001F61E6">
            <w:pPr>
              <w:keepNext/>
              <w:keepLines/>
              <w:spacing w:after="0"/>
              <w:rPr>
                <w:rFonts w:ascii="Arial" w:hAnsi="Arial" w:cs="Arial"/>
                <w:sz w:val="16"/>
                <w:szCs w:val="16"/>
              </w:rPr>
            </w:pPr>
            <w:r w:rsidRPr="00A96D68">
              <w:rPr>
                <w:rFonts w:ascii="Arial" w:hAnsi="Arial" w:cs="Arial"/>
                <w:sz w:val="16"/>
                <w:szCs w:val="16"/>
                <w:highlight w:val="green"/>
              </w:rPr>
              <w:t>NOTE:</w:t>
            </w:r>
            <w:r w:rsidRPr="00A96D68">
              <w:rPr>
                <w:rFonts w:ascii="Arial" w:hAnsi="Arial" w:cs="Arial"/>
                <w:sz w:val="16"/>
                <w:szCs w:val="16"/>
                <w:highlight w:val="green"/>
              </w:rPr>
              <w:tab/>
              <w:t>One example of influencing policies can be alternative sets of data flows with different QoS requirements for the multimodal communication session, so that the network can dynamically determine optimal QoS handling, e.g. based on network resource availability.</w:t>
            </w:r>
          </w:p>
        </w:tc>
        <w:tc>
          <w:tcPr>
            <w:tcW w:w="1702" w:type="dxa"/>
            <w:tcBorders>
              <w:top w:val="single" w:sz="4" w:space="0" w:color="auto"/>
              <w:left w:val="single" w:sz="4" w:space="0" w:color="auto"/>
              <w:bottom w:val="single" w:sz="4" w:space="0" w:color="auto"/>
              <w:right w:val="single" w:sz="4" w:space="0" w:color="auto"/>
            </w:tcBorders>
          </w:tcPr>
          <w:p w14:paraId="71FD31DB" w14:textId="3E7ED442" w:rsidR="007F6E7A" w:rsidRPr="00367852" w:rsidRDefault="007F6E7A" w:rsidP="007F6E7A">
            <w:pPr>
              <w:keepNext/>
              <w:keepLines/>
              <w:spacing w:after="0"/>
              <w:jc w:val="center"/>
              <w:rPr>
                <w:rFonts w:ascii="Arial" w:hAnsi="Arial" w:cs="Arial"/>
                <w:bCs/>
                <w:sz w:val="16"/>
                <w:szCs w:val="16"/>
              </w:rPr>
            </w:pPr>
            <w:r w:rsidRPr="00367852">
              <w:rPr>
                <w:rFonts w:ascii="Arial" w:hAnsi="Arial" w:cs="Arial"/>
                <w:bCs/>
                <w:sz w:val="16"/>
                <w:szCs w:val="16"/>
              </w:rPr>
              <w:t>PR 9.19.6-1</w:t>
            </w:r>
          </w:p>
        </w:tc>
        <w:tc>
          <w:tcPr>
            <w:tcW w:w="2269" w:type="dxa"/>
            <w:tcBorders>
              <w:top w:val="single" w:sz="4" w:space="0" w:color="auto"/>
              <w:left w:val="single" w:sz="4" w:space="0" w:color="auto"/>
              <w:bottom w:val="single" w:sz="4" w:space="0" w:color="auto"/>
              <w:right w:val="single" w:sz="4" w:space="0" w:color="auto"/>
            </w:tcBorders>
          </w:tcPr>
          <w:p w14:paraId="0BE18AFD" w14:textId="77777777" w:rsidR="001639A9" w:rsidRPr="0092048A" w:rsidRDefault="001639A9" w:rsidP="001639A9">
            <w:pPr>
              <w:pStyle w:val="TAH"/>
              <w:rPr>
                <w:rFonts w:cs="Arial"/>
                <w:b w:val="0"/>
                <w:bCs/>
                <w:sz w:val="16"/>
                <w:szCs w:val="16"/>
              </w:rPr>
            </w:pPr>
            <w:r w:rsidRPr="0092048A">
              <w:rPr>
                <w:rFonts w:cs="Arial"/>
                <w:b w:val="0"/>
                <w:bCs/>
                <w:sz w:val="16"/>
                <w:szCs w:val="16"/>
              </w:rPr>
              <w:t>UE input to NW for QoS</w:t>
            </w:r>
          </w:p>
          <w:p w14:paraId="669DD08B" w14:textId="77777777" w:rsidR="001639A9" w:rsidRPr="0092048A" w:rsidRDefault="001639A9" w:rsidP="001639A9">
            <w:pPr>
              <w:pStyle w:val="TAH"/>
              <w:rPr>
                <w:rFonts w:cs="Arial"/>
                <w:b w:val="0"/>
                <w:bCs/>
                <w:sz w:val="16"/>
                <w:szCs w:val="16"/>
              </w:rPr>
            </w:pPr>
            <w:r w:rsidRPr="0092048A">
              <w:rPr>
                <w:rFonts w:cs="Arial"/>
                <w:b w:val="0"/>
                <w:bCs/>
                <w:sz w:val="16"/>
                <w:szCs w:val="16"/>
              </w:rPr>
              <w:t>Multimodal comms.</w:t>
            </w:r>
          </w:p>
          <w:p w14:paraId="4F564D05" w14:textId="77777777" w:rsidR="001639A9" w:rsidRPr="0092048A" w:rsidRDefault="001639A9" w:rsidP="001639A9">
            <w:pPr>
              <w:pStyle w:val="TAH"/>
              <w:rPr>
                <w:rFonts w:cs="Arial"/>
                <w:b w:val="0"/>
                <w:bCs/>
                <w:sz w:val="16"/>
                <w:szCs w:val="16"/>
              </w:rPr>
            </w:pPr>
          </w:p>
          <w:p w14:paraId="196E8297" w14:textId="0576FCFB" w:rsidR="007F6E7A" w:rsidRPr="0092048A" w:rsidRDefault="007F6E7A" w:rsidP="001639A9">
            <w:pPr>
              <w:keepNext/>
              <w:keepLines/>
              <w:spacing w:after="0"/>
              <w:jc w:val="center"/>
              <w:rPr>
                <w:rFonts w:ascii="Arial" w:hAnsi="Arial" w:cs="Arial"/>
                <w:bCs/>
                <w:sz w:val="16"/>
                <w:szCs w:val="16"/>
              </w:rPr>
            </w:pPr>
          </w:p>
        </w:tc>
      </w:tr>
    </w:tbl>
    <w:p w14:paraId="60B3471B" w14:textId="1A321D37" w:rsidR="00023810" w:rsidRDefault="00023810" w:rsidP="00023810">
      <w:pPr>
        <w:pStyle w:val="TH"/>
        <w:jc w:val="left"/>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6130BC9A" w:rsidR="00850FE0" w:rsidRDefault="00AD3174" w:rsidP="00362A2A">
      <w:r>
        <w:t>Note (provided for information): the following initial table entries in S1-254020 were moved to the KPI discussions.</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AD3174" w:rsidRPr="00EA74AD" w14:paraId="610002CA" w14:textId="77777777" w:rsidTr="002E5D88">
        <w:trPr>
          <w:tblHeader/>
        </w:trPr>
        <w:tc>
          <w:tcPr>
            <w:tcW w:w="1345" w:type="dxa"/>
            <w:tcBorders>
              <w:top w:val="single" w:sz="4" w:space="0" w:color="auto"/>
              <w:left w:val="single" w:sz="4" w:space="0" w:color="auto"/>
              <w:bottom w:val="single" w:sz="4" w:space="0" w:color="auto"/>
              <w:right w:val="single" w:sz="4" w:space="0" w:color="auto"/>
            </w:tcBorders>
            <w:hideMark/>
          </w:tcPr>
          <w:p w14:paraId="19B8BAEE" w14:textId="77777777" w:rsidR="00AD3174" w:rsidRPr="00EA74AD" w:rsidRDefault="00AD3174" w:rsidP="002E5D88">
            <w:pPr>
              <w:pStyle w:val="TAH"/>
              <w:rPr>
                <w:sz w:val="16"/>
                <w:szCs w:val="18"/>
              </w:rPr>
            </w:pPr>
            <w:r w:rsidRPr="00EA74AD">
              <w:rPr>
                <w:sz w:val="16"/>
                <w:szCs w:val="18"/>
              </w:rPr>
              <w:t>CPR #</w:t>
            </w:r>
          </w:p>
        </w:tc>
        <w:tc>
          <w:tcPr>
            <w:tcW w:w="4539" w:type="dxa"/>
            <w:tcBorders>
              <w:top w:val="single" w:sz="4" w:space="0" w:color="auto"/>
              <w:left w:val="single" w:sz="4" w:space="0" w:color="auto"/>
              <w:bottom w:val="single" w:sz="4" w:space="0" w:color="auto"/>
              <w:right w:val="single" w:sz="4" w:space="0" w:color="auto"/>
            </w:tcBorders>
            <w:hideMark/>
          </w:tcPr>
          <w:p w14:paraId="5EE7F2B5" w14:textId="77777777" w:rsidR="00AD3174" w:rsidRPr="00EA74AD" w:rsidRDefault="00AD3174" w:rsidP="002E5D88">
            <w:pPr>
              <w:pStyle w:val="TAH"/>
              <w:rPr>
                <w:sz w:val="16"/>
                <w:szCs w:val="18"/>
              </w:rPr>
            </w:pPr>
            <w:r w:rsidRPr="00EA74AD">
              <w:rPr>
                <w:sz w:val="16"/>
                <w:szCs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0356F714" w14:textId="77777777" w:rsidR="00AD3174" w:rsidRPr="00EA74AD" w:rsidRDefault="00AD3174" w:rsidP="002E5D88">
            <w:pPr>
              <w:pStyle w:val="TAH"/>
              <w:rPr>
                <w:sz w:val="16"/>
                <w:szCs w:val="18"/>
              </w:rPr>
            </w:pPr>
            <w:r w:rsidRPr="00EA74AD">
              <w:rPr>
                <w:sz w:val="16"/>
                <w:szCs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3A516E44" w14:textId="77777777" w:rsidR="00AD3174" w:rsidRPr="00EA74AD" w:rsidRDefault="00AD3174" w:rsidP="002E5D88">
            <w:pPr>
              <w:pStyle w:val="TAH"/>
              <w:rPr>
                <w:sz w:val="16"/>
                <w:szCs w:val="18"/>
              </w:rPr>
            </w:pPr>
            <w:r w:rsidRPr="00EA74AD">
              <w:rPr>
                <w:sz w:val="16"/>
                <w:szCs w:val="18"/>
              </w:rPr>
              <w:t>Comment</w:t>
            </w:r>
          </w:p>
        </w:tc>
      </w:tr>
      <w:tr w:rsidR="00AD3174" w:rsidRPr="0072265A" w14:paraId="47B914C6"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56A26806" w14:textId="77777777" w:rsidR="00AD3174" w:rsidRPr="0072265A" w:rsidRDefault="00AD3174" w:rsidP="002E5D88">
            <w:pPr>
              <w:pStyle w:val="TAH"/>
              <w:rPr>
                <w:b w:val="0"/>
                <w:bCs/>
                <w:sz w:val="16"/>
                <w:szCs w:val="16"/>
              </w:rPr>
            </w:pPr>
            <w:r w:rsidRPr="0072265A">
              <w:rPr>
                <w:b w:val="0"/>
                <w:bCs/>
                <w:sz w:val="16"/>
                <w:szCs w:val="16"/>
              </w:rPr>
              <w:t>14.1.12-1-16</w:t>
            </w:r>
          </w:p>
        </w:tc>
        <w:tc>
          <w:tcPr>
            <w:tcW w:w="4539" w:type="dxa"/>
            <w:tcBorders>
              <w:top w:val="single" w:sz="4" w:space="0" w:color="auto"/>
              <w:left w:val="single" w:sz="4" w:space="0" w:color="auto"/>
              <w:bottom w:val="single" w:sz="4" w:space="0" w:color="auto"/>
              <w:right w:val="single" w:sz="4" w:space="0" w:color="auto"/>
            </w:tcBorders>
          </w:tcPr>
          <w:p w14:paraId="2F7D8360" w14:textId="77777777" w:rsidR="00AD3174" w:rsidRPr="0072265A" w:rsidRDefault="00AD3174" w:rsidP="002E5D88">
            <w:pPr>
              <w:pStyle w:val="TAH"/>
              <w:jc w:val="left"/>
              <w:rPr>
                <w:b w:val="0"/>
                <w:bCs/>
                <w:sz w:val="16"/>
                <w:szCs w:val="16"/>
              </w:rPr>
            </w:pPr>
            <w:r w:rsidRPr="0072265A">
              <w:rPr>
                <w:b w:val="0"/>
                <w:bCs/>
                <w:sz w:val="16"/>
                <w:szCs w:val="16"/>
                <w:highlight w:val="yellow"/>
              </w:rPr>
              <w:t>Table 9.2.6-1</w:t>
            </w:r>
            <w:r w:rsidRPr="0072265A">
              <w:rPr>
                <w:b w:val="0"/>
                <w:bCs/>
                <w:sz w:val="16"/>
                <w:szCs w:val="16"/>
              </w:rPr>
              <w:t>: Key Performance Indicator (KPI) for Immersive Gaming</w:t>
            </w:r>
          </w:p>
        </w:tc>
        <w:tc>
          <w:tcPr>
            <w:tcW w:w="1702" w:type="dxa"/>
            <w:tcBorders>
              <w:top w:val="single" w:sz="4" w:space="0" w:color="auto"/>
              <w:left w:val="single" w:sz="4" w:space="0" w:color="auto"/>
              <w:bottom w:val="single" w:sz="4" w:space="0" w:color="auto"/>
              <w:right w:val="single" w:sz="4" w:space="0" w:color="auto"/>
            </w:tcBorders>
          </w:tcPr>
          <w:p w14:paraId="7D25C181" w14:textId="77777777" w:rsidR="00AD3174" w:rsidRPr="0072265A" w:rsidRDefault="00AD3174" w:rsidP="002E5D88">
            <w:pPr>
              <w:pStyle w:val="TAH"/>
              <w:rPr>
                <w:b w:val="0"/>
                <w:bCs/>
                <w:sz w:val="16"/>
                <w:szCs w:val="16"/>
              </w:rPr>
            </w:pPr>
            <w:r w:rsidRPr="0072265A">
              <w:rPr>
                <w:b w:val="0"/>
                <w:bCs/>
                <w:sz w:val="16"/>
                <w:szCs w:val="16"/>
              </w:rPr>
              <w:t xml:space="preserve">Clause 9.2.6.1 </w:t>
            </w:r>
          </w:p>
          <w:p w14:paraId="2C7D6494" w14:textId="77777777" w:rsidR="00AD3174" w:rsidRPr="0072265A" w:rsidRDefault="00AD3174" w:rsidP="002E5D88">
            <w:pPr>
              <w:pStyle w:val="TAH"/>
              <w:rPr>
                <w:b w:val="0"/>
                <w:bCs/>
                <w:sz w:val="16"/>
                <w:szCs w:val="16"/>
              </w:rPr>
            </w:pPr>
            <w:r w:rsidRPr="0072265A">
              <w:rPr>
                <w:b w:val="0"/>
                <w:bCs/>
                <w:sz w:val="16"/>
                <w:szCs w:val="16"/>
              </w:rPr>
              <w:t>(no PR #)</w:t>
            </w:r>
          </w:p>
        </w:tc>
        <w:tc>
          <w:tcPr>
            <w:tcW w:w="2269" w:type="dxa"/>
            <w:tcBorders>
              <w:top w:val="single" w:sz="4" w:space="0" w:color="auto"/>
              <w:left w:val="single" w:sz="4" w:space="0" w:color="auto"/>
              <w:bottom w:val="single" w:sz="4" w:space="0" w:color="auto"/>
              <w:right w:val="single" w:sz="4" w:space="0" w:color="auto"/>
            </w:tcBorders>
          </w:tcPr>
          <w:p w14:paraId="61885F33" w14:textId="77777777" w:rsidR="00AD3174" w:rsidRPr="0072265A" w:rsidRDefault="00AD3174" w:rsidP="002E5D88">
            <w:pPr>
              <w:pStyle w:val="TAH"/>
              <w:rPr>
                <w:b w:val="0"/>
                <w:bCs/>
                <w:sz w:val="16"/>
                <w:szCs w:val="16"/>
              </w:rPr>
            </w:pPr>
            <w:r w:rsidRPr="0072265A">
              <w:rPr>
                <w:b w:val="0"/>
                <w:bCs/>
                <w:sz w:val="16"/>
                <w:szCs w:val="16"/>
              </w:rPr>
              <w:t>KPI</w:t>
            </w:r>
          </w:p>
        </w:tc>
      </w:tr>
      <w:tr w:rsidR="00AD3174" w:rsidRPr="0072265A" w14:paraId="2BFCF1CC"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225EC354" w14:textId="77777777" w:rsidR="00AD3174" w:rsidRPr="0072265A" w:rsidRDefault="00AD3174" w:rsidP="002E5D88">
            <w:pPr>
              <w:pStyle w:val="TAH"/>
              <w:rPr>
                <w:b w:val="0"/>
                <w:bCs/>
                <w:sz w:val="16"/>
                <w:szCs w:val="16"/>
              </w:rPr>
            </w:pPr>
            <w:r w:rsidRPr="0072265A">
              <w:rPr>
                <w:b w:val="0"/>
                <w:bCs/>
                <w:sz w:val="16"/>
                <w:szCs w:val="16"/>
              </w:rPr>
              <w:t>14.1.12-1-17</w:t>
            </w:r>
          </w:p>
        </w:tc>
        <w:tc>
          <w:tcPr>
            <w:tcW w:w="4539" w:type="dxa"/>
            <w:tcBorders>
              <w:top w:val="single" w:sz="4" w:space="0" w:color="auto"/>
              <w:left w:val="single" w:sz="4" w:space="0" w:color="auto"/>
              <w:bottom w:val="single" w:sz="4" w:space="0" w:color="auto"/>
              <w:right w:val="single" w:sz="4" w:space="0" w:color="auto"/>
            </w:tcBorders>
          </w:tcPr>
          <w:p w14:paraId="2878275D" w14:textId="77777777" w:rsidR="00AD3174" w:rsidRPr="0072265A" w:rsidRDefault="00AD3174" w:rsidP="002E5D88">
            <w:pPr>
              <w:pStyle w:val="TAH"/>
              <w:jc w:val="left"/>
              <w:rPr>
                <w:b w:val="0"/>
                <w:bCs/>
                <w:sz w:val="16"/>
                <w:szCs w:val="16"/>
              </w:rPr>
            </w:pPr>
            <w:r w:rsidRPr="0072265A">
              <w:rPr>
                <w:b w:val="0"/>
                <w:bCs/>
                <w:sz w:val="16"/>
                <w:szCs w:val="16"/>
              </w:rPr>
              <w:t xml:space="preserve">Subject to user consent, the 6G system shall support burst type QoS meeting the KPI requirements from </w:t>
            </w:r>
            <w:r w:rsidRPr="0072265A">
              <w:rPr>
                <w:b w:val="0"/>
                <w:bCs/>
                <w:sz w:val="16"/>
                <w:szCs w:val="16"/>
                <w:highlight w:val="yellow"/>
              </w:rPr>
              <w:t>Table 9.3.6-1</w:t>
            </w:r>
            <w:r w:rsidRPr="0072265A">
              <w:rPr>
                <w:b w:val="0"/>
                <w:bCs/>
                <w:sz w:val="16"/>
                <w:szCs w:val="16"/>
              </w:rPr>
              <w:t>: KPIs for multi-media services with deterministic experience via collaborative processing among UE-network-cloud</w:t>
            </w:r>
          </w:p>
        </w:tc>
        <w:tc>
          <w:tcPr>
            <w:tcW w:w="1702" w:type="dxa"/>
            <w:tcBorders>
              <w:top w:val="single" w:sz="4" w:space="0" w:color="auto"/>
              <w:left w:val="single" w:sz="4" w:space="0" w:color="auto"/>
              <w:bottom w:val="single" w:sz="4" w:space="0" w:color="auto"/>
              <w:right w:val="single" w:sz="4" w:space="0" w:color="auto"/>
            </w:tcBorders>
          </w:tcPr>
          <w:p w14:paraId="248AD6F4" w14:textId="77777777" w:rsidR="00AD3174" w:rsidRPr="0072265A" w:rsidRDefault="00AD3174" w:rsidP="002E5D88">
            <w:pPr>
              <w:pStyle w:val="TAH"/>
              <w:rPr>
                <w:b w:val="0"/>
                <w:bCs/>
                <w:sz w:val="16"/>
                <w:szCs w:val="16"/>
              </w:rPr>
            </w:pPr>
            <w:r w:rsidRPr="0072265A">
              <w:rPr>
                <w:b w:val="0"/>
                <w:bCs/>
                <w:sz w:val="16"/>
                <w:szCs w:val="16"/>
              </w:rPr>
              <w:t>PR 9.3.6-1</w:t>
            </w:r>
          </w:p>
        </w:tc>
        <w:tc>
          <w:tcPr>
            <w:tcW w:w="2269" w:type="dxa"/>
            <w:tcBorders>
              <w:top w:val="single" w:sz="4" w:space="0" w:color="auto"/>
              <w:left w:val="single" w:sz="4" w:space="0" w:color="auto"/>
              <w:bottom w:val="single" w:sz="4" w:space="0" w:color="auto"/>
              <w:right w:val="single" w:sz="4" w:space="0" w:color="auto"/>
            </w:tcBorders>
          </w:tcPr>
          <w:p w14:paraId="49666142" w14:textId="77777777" w:rsidR="00AD3174" w:rsidRDefault="00AD3174" w:rsidP="002E5D88">
            <w:pPr>
              <w:pStyle w:val="TAH"/>
              <w:rPr>
                <w:ins w:id="259" w:author="Trakinat, Jean" w:date="2026-01-22T07:38:00Z" w16du:dateUtc="2026-01-22T12:38:00Z"/>
                <w:b w:val="0"/>
                <w:bCs/>
                <w:sz w:val="16"/>
                <w:szCs w:val="16"/>
              </w:rPr>
            </w:pPr>
            <w:r w:rsidRPr="0072265A">
              <w:rPr>
                <w:b w:val="0"/>
                <w:bCs/>
                <w:sz w:val="16"/>
                <w:szCs w:val="16"/>
              </w:rPr>
              <w:t>KPI</w:t>
            </w:r>
          </w:p>
          <w:p w14:paraId="11873BAA" w14:textId="3CFA6C8F" w:rsidR="003B75B3" w:rsidRPr="003B75B3" w:rsidRDefault="003B75B3" w:rsidP="003B75B3">
            <w:pPr>
              <w:keepNext/>
              <w:keepLines/>
              <w:spacing w:after="0"/>
              <w:jc w:val="center"/>
              <w:rPr>
                <w:ins w:id="260" w:author="Trakinat, Jean" w:date="2026-01-22T07:38:00Z" w16du:dateUtc="2026-01-22T12:38:00Z"/>
                <w:rFonts w:ascii="Arial" w:hAnsi="Arial"/>
                <w:sz w:val="16"/>
                <w:szCs w:val="18"/>
                <w:highlight w:val="yellow"/>
              </w:rPr>
            </w:pPr>
            <w:ins w:id="261" w:author="Trakinat, Jean" w:date="2026-01-22T07:38:00Z" w16du:dateUtc="2026-01-22T12:38:00Z">
              <w:r w:rsidRPr="003B75B3">
                <w:rPr>
                  <w:rFonts w:ascii="Arial" w:hAnsi="Arial"/>
                  <w:sz w:val="16"/>
                  <w:szCs w:val="18"/>
                  <w:highlight w:val="yellow"/>
                </w:rPr>
                <w:t xml:space="preserve">[Huawei]: </w:t>
              </w:r>
            </w:ins>
          </w:p>
          <w:p w14:paraId="0C08A17B" w14:textId="77777777" w:rsidR="003B75B3" w:rsidRPr="003B75B3" w:rsidRDefault="003B75B3" w:rsidP="003B75B3">
            <w:pPr>
              <w:keepNext/>
              <w:keepLines/>
              <w:spacing w:after="0"/>
              <w:jc w:val="center"/>
              <w:rPr>
                <w:ins w:id="262" w:author="Trakinat, Jean" w:date="2026-01-22T07:38:00Z" w16du:dateUtc="2026-01-22T12:38:00Z"/>
                <w:rFonts w:ascii="Arial" w:hAnsi="Arial"/>
                <w:sz w:val="16"/>
                <w:szCs w:val="18"/>
                <w:highlight w:val="yellow"/>
              </w:rPr>
            </w:pPr>
            <w:ins w:id="263" w:author="Trakinat, Jean" w:date="2026-01-22T07:38:00Z" w16du:dateUtc="2026-01-22T12:38:00Z">
              <w:r w:rsidRPr="003B75B3">
                <w:rPr>
                  <w:rFonts w:ascii="Arial" w:hAnsi="Arial"/>
                  <w:sz w:val="16"/>
                  <w:szCs w:val="18"/>
                  <w:highlight w:val="yellow"/>
                </w:rPr>
                <w:t>deterministic experience</w:t>
              </w:r>
            </w:ins>
          </w:p>
          <w:p w14:paraId="3FC60AEE" w14:textId="77777777" w:rsidR="003B75B3" w:rsidRDefault="003B75B3" w:rsidP="003B75B3">
            <w:pPr>
              <w:pStyle w:val="TAH"/>
              <w:rPr>
                <w:ins w:id="264" w:author="Trakinat, Jean" w:date="2026-01-28T18:08:00Z" w16du:dateUtc="2026-01-28T23:08:00Z"/>
                <w:b w:val="0"/>
                <w:sz w:val="16"/>
                <w:szCs w:val="18"/>
              </w:rPr>
            </w:pPr>
            <w:ins w:id="265" w:author="Trakinat, Jean" w:date="2026-01-22T07:38:00Z" w16du:dateUtc="2026-01-22T12:38:00Z">
              <w:r w:rsidRPr="003B75B3">
                <w:rPr>
                  <w:b w:val="0"/>
                  <w:sz w:val="16"/>
                  <w:szCs w:val="18"/>
                  <w:highlight w:val="yellow"/>
                </w:rPr>
                <w:t>Need to reflect the PR together with the KPI table</w:t>
              </w:r>
            </w:ins>
          </w:p>
          <w:p w14:paraId="390CA3CD" w14:textId="77777777" w:rsidR="0086585C" w:rsidRDefault="0086585C" w:rsidP="003B75B3">
            <w:pPr>
              <w:pStyle w:val="TAH"/>
              <w:rPr>
                <w:ins w:id="266" w:author="Trakinat, Jean" w:date="2026-01-28T18:08:00Z" w16du:dateUtc="2026-01-28T23:08:00Z"/>
                <w:b w:val="0"/>
                <w:sz w:val="16"/>
                <w:szCs w:val="18"/>
              </w:rPr>
            </w:pPr>
          </w:p>
          <w:p w14:paraId="7D652302" w14:textId="460E981E" w:rsidR="0086585C" w:rsidRPr="0072265A" w:rsidRDefault="0086585C" w:rsidP="0086585C">
            <w:pPr>
              <w:pStyle w:val="TAH"/>
              <w:rPr>
                <w:b w:val="0"/>
                <w:bCs/>
                <w:sz w:val="16"/>
                <w:szCs w:val="16"/>
              </w:rPr>
            </w:pPr>
            <w:ins w:id="267" w:author="Trakinat, Jean" w:date="2026-01-28T18:08:00Z" w16du:dateUtc="2026-01-28T23:08:00Z">
              <w:r>
                <w:rPr>
                  <w:b w:val="0"/>
                  <w:bCs/>
                  <w:sz w:val="16"/>
                  <w:szCs w:val="16"/>
                </w:rPr>
                <w:t xml:space="preserve">[Huawei] ok to replace </w:t>
              </w:r>
              <w:r>
                <w:t>‘</w:t>
              </w:r>
              <w:r w:rsidRPr="00251C8E">
                <w:rPr>
                  <w:b w:val="0"/>
                  <w:bCs/>
                  <w:sz w:val="16"/>
                  <w:szCs w:val="16"/>
                </w:rPr>
                <w:t>deterministic experience</w:t>
              </w:r>
              <w:r>
                <w:rPr>
                  <w:b w:val="0"/>
                  <w:bCs/>
                  <w:sz w:val="16"/>
                  <w:szCs w:val="16"/>
                </w:rPr>
                <w:t>’ to ‘consistent user</w:t>
              </w:r>
              <w:r w:rsidRPr="00251C8E">
                <w:rPr>
                  <w:b w:val="0"/>
                  <w:bCs/>
                  <w:sz w:val="16"/>
                  <w:szCs w:val="16"/>
                </w:rPr>
                <w:t xml:space="preserve"> experience</w:t>
              </w:r>
              <w:r>
                <w:rPr>
                  <w:b w:val="0"/>
                  <w:bCs/>
                  <w:sz w:val="16"/>
                  <w:szCs w:val="16"/>
                </w:rPr>
                <w:t>’</w:t>
              </w:r>
            </w:ins>
          </w:p>
        </w:tc>
      </w:tr>
      <w:tr w:rsidR="00AD3174" w:rsidRPr="0072265A" w14:paraId="153503DB"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21D4F282" w14:textId="77777777" w:rsidR="00AD3174" w:rsidRPr="0072265A" w:rsidRDefault="00AD3174" w:rsidP="002E5D88">
            <w:pPr>
              <w:pStyle w:val="TAH"/>
              <w:rPr>
                <w:b w:val="0"/>
                <w:bCs/>
                <w:sz w:val="16"/>
                <w:szCs w:val="16"/>
              </w:rPr>
            </w:pPr>
            <w:r w:rsidRPr="0072265A">
              <w:rPr>
                <w:b w:val="0"/>
                <w:bCs/>
                <w:sz w:val="16"/>
                <w:szCs w:val="16"/>
              </w:rPr>
              <w:t>14.1.12-1-18</w:t>
            </w:r>
          </w:p>
        </w:tc>
        <w:tc>
          <w:tcPr>
            <w:tcW w:w="4539" w:type="dxa"/>
            <w:tcBorders>
              <w:top w:val="single" w:sz="4" w:space="0" w:color="auto"/>
              <w:left w:val="single" w:sz="4" w:space="0" w:color="auto"/>
              <w:bottom w:val="single" w:sz="4" w:space="0" w:color="auto"/>
              <w:right w:val="single" w:sz="4" w:space="0" w:color="auto"/>
            </w:tcBorders>
          </w:tcPr>
          <w:p w14:paraId="01681F13" w14:textId="77777777" w:rsidR="00AD3174" w:rsidRPr="0072265A" w:rsidRDefault="00AD3174" w:rsidP="002E5D88">
            <w:pPr>
              <w:pStyle w:val="TAH"/>
              <w:jc w:val="left"/>
              <w:rPr>
                <w:b w:val="0"/>
                <w:bCs/>
                <w:sz w:val="16"/>
                <w:szCs w:val="16"/>
              </w:rPr>
            </w:pPr>
            <w:r w:rsidRPr="0072265A">
              <w:rPr>
                <w:b w:val="0"/>
                <w:bCs/>
                <w:sz w:val="16"/>
                <w:szCs w:val="16"/>
              </w:rPr>
              <w:t xml:space="preserve">The 6G system shall be able to provide deterministic user experience for multi-party call meeting the KPI requirements from </w:t>
            </w:r>
            <w:r w:rsidRPr="0072265A">
              <w:rPr>
                <w:b w:val="0"/>
                <w:bCs/>
                <w:sz w:val="16"/>
                <w:szCs w:val="16"/>
                <w:highlight w:val="yellow"/>
              </w:rPr>
              <w:t>Table 9.3.6-2</w:t>
            </w:r>
            <w:r w:rsidRPr="0072265A">
              <w:rPr>
                <w:b w:val="0"/>
                <w:bCs/>
                <w:sz w:val="16"/>
                <w:szCs w:val="16"/>
              </w:rPr>
              <w:t>: KPIs for deterministic user experience for multi-party call</w:t>
            </w:r>
          </w:p>
        </w:tc>
        <w:tc>
          <w:tcPr>
            <w:tcW w:w="1702" w:type="dxa"/>
            <w:tcBorders>
              <w:top w:val="single" w:sz="4" w:space="0" w:color="auto"/>
              <w:left w:val="single" w:sz="4" w:space="0" w:color="auto"/>
              <w:bottom w:val="single" w:sz="4" w:space="0" w:color="auto"/>
              <w:right w:val="single" w:sz="4" w:space="0" w:color="auto"/>
            </w:tcBorders>
          </w:tcPr>
          <w:p w14:paraId="127CD813" w14:textId="77777777" w:rsidR="00AD3174" w:rsidRPr="0072265A" w:rsidRDefault="00AD3174" w:rsidP="002E5D88">
            <w:pPr>
              <w:pStyle w:val="TAH"/>
              <w:rPr>
                <w:b w:val="0"/>
                <w:bCs/>
                <w:sz w:val="16"/>
                <w:szCs w:val="16"/>
              </w:rPr>
            </w:pPr>
            <w:r w:rsidRPr="0072265A">
              <w:rPr>
                <w:b w:val="0"/>
                <w:bCs/>
                <w:sz w:val="16"/>
                <w:szCs w:val="16"/>
              </w:rPr>
              <w:t>PR 9.3.6-4</w:t>
            </w:r>
          </w:p>
        </w:tc>
        <w:tc>
          <w:tcPr>
            <w:tcW w:w="2269" w:type="dxa"/>
            <w:tcBorders>
              <w:top w:val="single" w:sz="4" w:space="0" w:color="auto"/>
              <w:left w:val="single" w:sz="4" w:space="0" w:color="auto"/>
              <w:bottom w:val="single" w:sz="4" w:space="0" w:color="auto"/>
              <w:right w:val="single" w:sz="4" w:space="0" w:color="auto"/>
            </w:tcBorders>
          </w:tcPr>
          <w:p w14:paraId="69B07B63" w14:textId="77777777" w:rsidR="00AD3174" w:rsidRDefault="00AD3174" w:rsidP="002E5D88">
            <w:pPr>
              <w:pStyle w:val="TAH"/>
              <w:rPr>
                <w:ins w:id="268" w:author="Trakinat, Jean" w:date="2026-01-22T07:38:00Z" w16du:dateUtc="2026-01-22T12:38:00Z"/>
                <w:b w:val="0"/>
                <w:bCs/>
                <w:sz w:val="16"/>
                <w:szCs w:val="16"/>
              </w:rPr>
            </w:pPr>
            <w:r w:rsidRPr="0072265A">
              <w:rPr>
                <w:b w:val="0"/>
                <w:bCs/>
                <w:sz w:val="16"/>
                <w:szCs w:val="16"/>
              </w:rPr>
              <w:t>KPI</w:t>
            </w:r>
          </w:p>
          <w:p w14:paraId="4C35989E" w14:textId="77777777" w:rsidR="00CB101F" w:rsidRPr="003B75B3" w:rsidRDefault="00CB101F" w:rsidP="00CB101F">
            <w:pPr>
              <w:keepNext/>
              <w:keepLines/>
              <w:spacing w:after="0"/>
              <w:jc w:val="center"/>
              <w:rPr>
                <w:ins w:id="269" w:author="Trakinat, Jean" w:date="2026-01-22T07:38:00Z" w16du:dateUtc="2026-01-22T12:38:00Z"/>
                <w:rFonts w:ascii="Arial" w:hAnsi="Arial"/>
                <w:sz w:val="16"/>
                <w:szCs w:val="18"/>
                <w:highlight w:val="yellow"/>
              </w:rPr>
            </w:pPr>
            <w:ins w:id="270" w:author="Trakinat, Jean" w:date="2026-01-22T07:38:00Z" w16du:dateUtc="2026-01-22T12:38:00Z">
              <w:r w:rsidRPr="003B75B3">
                <w:rPr>
                  <w:rFonts w:ascii="Arial" w:hAnsi="Arial"/>
                  <w:sz w:val="16"/>
                  <w:szCs w:val="18"/>
                  <w:highlight w:val="yellow"/>
                </w:rPr>
                <w:t xml:space="preserve">[Huawei]: </w:t>
              </w:r>
            </w:ins>
          </w:p>
          <w:p w14:paraId="3F2CBFFD" w14:textId="77777777" w:rsidR="00CB101F" w:rsidRPr="003B75B3" w:rsidRDefault="00CB101F" w:rsidP="00CB101F">
            <w:pPr>
              <w:keepNext/>
              <w:keepLines/>
              <w:spacing w:after="0"/>
              <w:jc w:val="center"/>
              <w:rPr>
                <w:ins w:id="271" w:author="Trakinat, Jean" w:date="2026-01-22T07:38:00Z" w16du:dateUtc="2026-01-22T12:38:00Z"/>
                <w:rFonts w:ascii="Arial" w:hAnsi="Arial"/>
                <w:sz w:val="16"/>
                <w:szCs w:val="18"/>
                <w:highlight w:val="yellow"/>
              </w:rPr>
            </w:pPr>
            <w:ins w:id="272" w:author="Trakinat, Jean" w:date="2026-01-22T07:38:00Z" w16du:dateUtc="2026-01-22T12:38:00Z">
              <w:r w:rsidRPr="003B75B3">
                <w:rPr>
                  <w:rFonts w:ascii="Arial" w:hAnsi="Arial"/>
                  <w:sz w:val="16"/>
                  <w:szCs w:val="18"/>
                  <w:highlight w:val="yellow"/>
                </w:rPr>
                <w:t>deterministic experience</w:t>
              </w:r>
            </w:ins>
          </w:p>
          <w:p w14:paraId="2BC4C203" w14:textId="77777777" w:rsidR="00CB101F" w:rsidRDefault="00CB101F" w:rsidP="00CB101F">
            <w:pPr>
              <w:pStyle w:val="TAH"/>
              <w:rPr>
                <w:ins w:id="273" w:author="Trakinat, Jean" w:date="2026-01-28T18:08:00Z" w16du:dateUtc="2026-01-28T23:08:00Z"/>
                <w:b w:val="0"/>
                <w:sz w:val="16"/>
                <w:szCs w:val="18"/>
              </w:rPr>
            </w:pPr>
            <w:ins w:id="274" w:author="Trakinat, Jean" w:date="2026-01-22T07:38:00Z" w16du:dateUtc="2026-01-22T12:38:00Z">
              <w:r w:rsidRPr="003B75B3">
                <w:rPr>
                  <w:b w:val="0"/>
                  <w:sz w:val="16"/>
                  <w:szCs w:val="18"/>
                  <w:highlight w:val="yellow"/>
                </w:rPr>
                <w:t>Need to reflect the PR together with the KPI table</w:t>
              </w:r>
            </w:ins>
          </w:p>
          <w:p w14:paraId="16C3E9B8" w14:textId="77777777" w:rsidR="0086585C" w:rsidRDefault="0086585C" w:rsidP="00CB101F">
            <w:pPr>
              <w:pStyle w:val="TAH"/>
              <w:rPr>
                <w:ins w:id="275" w:author="Trakinat, Jean" w:date="2026-01-28T18:08:00Z" w16du:dateUtc="2026-01-28T23:08:00Z"/>
                <w:b w:val="0"/>
                <w:sz w:val="16"/>
                <w:szCs w:val="18"/>
              </w:rPr>
            </w:pPr>
          </w:p>
          <w:p w14:paraId="5A79FEE8" w14:textId="2A438F9E" w:rsidR="0086585C" w:rsidRPr="0072265A" w:rsidRDefault="0086585C" w:rsidP="00CB101F">
            <w:pPr>
              <w:pStyle w:val="TAH"/>
              <w:rPr>
                <w:b w:val="0"/>
                <w:bCs/>
                <w:sz w:val="16"/>
                <w:szCs w:val="16"/>
              </w:rPr>
            </w:pPr>
            <w:ins w:id="276" w:author="Trakinat, Jean" w:date="2026-01-28T18:08:00Z" w16du:dateUtc="2026-01-28T23:08:00Z">
              <w:r>
                <w:rPr>
                  <w:b w:val="0"/>
                  <w:bCs/>
                  <w:sz w:val="16"/>
                  <w:szCs w:val="16"/>
                </w:rPr>
                <w:t xml:space="preserve">[Huawei] ok to replace </w:t>
              </w:r>
              <w:r>
                <w:t>‘</w:t>
              </w:r>
              <w:r w:rsidRPr="00251C8E">
                <w:rPr>
                  <w:b w:val="0"/>
                  <w:bCs/>
                  <w:sz w:val="16"/>
                  <w:szCs w:val="16"/>
                </w:rPr>
                <w:t>deterministic experience</w:t>
              </w:r>
              <w:r>
                <w:rPr>
                  <w:b w:val="0"/>
                  <w:bCs/>
                  <w:sz w:val="16"/>
                  <w:szCs w:val="16"/>
                </w:rPr>
                <w:t>’ to ‘consistent user</w:t>
              </w:r>
              <w:r w:rsidRPr="00251C8E">
                <w:rPr>
                  <w:b w:val="0"/>
                  <w:bCs/>
                  <w:sz w:val="16"/>
                  <w:szCs w:val="16"/>
                </w:rPr>
                <w:t xml:space="preserve"> experience</w:t>
              </w:r>
              <w:r>
                <w:rPr>
                  <w:b w:val="0"/>
                  <w:bCs/>
                  <w:sz w:val="16"/>
                  <w:szCs w:val="16"/>
                </w:rPr>
                <w:t>’</w:t>
              </w:r>
            </w:ins>
          </w:p>
        </w:tc>
      </w:tr>
      <w:tr w:rsidR="00AD3174" w:rsidRPr="0072265A" w14:paraId="0B680458"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2DE1A434" w14:textId="77777777" w:rsidR="00AD3174" w:rsidRPr="0072265A" w:rsidRDefault="00AD3174" w:rsidP="002E5D88">
            <w:pPr>
              <w:pStyle w:val="TAH"/>
              <w:rPr>
                <w:b w:val="0"/>
                <w:bCs/>
                <w:sz w:val="16"/>
                <w:szCs w:val="16"/>
              </w:rPr>
            </w:pPr>
            <w:r w:rsidRPr="0072265A">
              <w:rPr>
                <w:b w:val="0"/>
                <w:bCs/>
                <w:sz w:val="16"/>
                <w:szCs w:val="16"/>
              </w:rPr>
              <w:t>14.1.12-1-19</w:t>
            </w:r>
          </w:p>
        </w:tc>
        <w:tc>
          <w:tcPr>
            <w:tcW w:w="4539" w:type="dxa"/>
            <w:tcBorders>
              <w:top w:val="single" w:sz="4" w:space="0" w:color="auto"/>
              <w:left w:val="single" w:sz="4" w:space="0" w:color="auto"/>
              <w:bottom w:val="single" w:sz="4" w:space="0" w:color="auto"/>
              <w:right w:val="single" w:sz="4" w:space="0" w:color="auto"/>
            </w:tcBorders>
          </w:tcPr>
          <w:p w14:paraId="446528D8" w14:textId="77777777" w:rsidR="00AD3174" w:rsidRPr="0072265A" w:rsidRDefault="00AD3174" w:rsidP="002E5D88">
            <w:pPr>
              <w:pStyle w:val="TAH"/>
              <w:jc w:val="left"/>
              <w:rPr>
                <w:b w:val="0"/>
                <w:bCs/>
                <w:sz w:val="16"/>
                <w:szCs w:val="16"/>
              </w:rPr>
            </w:pPr>
            <w:r w:rsidRPr="0072265A">
              <w:rPr>
                <w:b w:val="0"/>
                <w:bCs/>
                <w:sz w:val="16"/>
                <w:szCs w:val="16"/>
              </w:rPr>
              <w:t xml:space="preserve">6G system shall be able to support immersive media content production meeting the KPIs from </w:t>
            </w:r>
            <w:r w:rsidRPr="0072265A">
              <w:rPr>
                <w:b w:val="0"/>
                <w:bCs/>
                <w:sz w:val="16"/>
                <w:szCs w:val="16"/>
                <w:highlight w:val="yellow"/>
              </w:rPr>
              <w:t>Table 9.6.6-1</w:t>
            </w:r>
            <w:r w:rsidRPr="0072265A">
              <w:rPr>
                <w:b w:val="0"/>
                <w:bCs/>
                <w:sz w:val="16"/>
                <w:szCs w:val="16"/>
              </w:rPr>
              <w:t>: Performance requirements for immersive media content production via wireless link</w:t>
            </w:r>
          </w:p>
        </w:tc>
        <w:tc>
          <w:tcPr>
            <w:tcW w:w="1702" w:type="dxa"/>
            <w:tcBorders>
              <w:top w:val="single" w:sz="4" w:space="0" w:color="auto"/>
              <w:left w:val="single" w:sz="4" w:space="0" w:color="auto"/>
              <w:bottom w:val="single" w:sz="4" w:space="0" w:color="auto"/>
              <w:right w:val="single" w:sz="4" w:space="0" w:color="auto"/>
            </w:tcBorders>
          </w:tcPr>
          <w:p w14:paraId="77DCCB05" w14:textId="77777777" w:rsidR="00AD3174" w:rsidRPr="0072265A" w:rsidRDefault="00AD3174" w:rsidP="002E5D88">
            <w:pPr>
              <w:pStyle w:val="TAH"/>
              <w:rPr>
                <w:b w:val="0"/>
                <w:bCs/>
                <w:sz w:val="16"/>
                <w:szCs w:val="16"/>
              </w:rPr>
            </w:pPr>
            <w:r w:rsidRPr="0072265A">
              <w:rPr>
                <w:b w:val="0"/>
                <w:bCs/>
                <w:sz w:val="16"/>
                <w:szCs w:val="16"/>
              </w:rPr>
              <w:t>PR 9.6.6-3</w:t>
            </w:r>
          </w:p>
        </w:tc>
        <w:tc>
          <w:tcPr>
            <w:tcW w:w="2269" w:type="dxa"/>
            <w:tcBorders>
              <w:top w:val="single" w:sz="4" w:space="0" w:color="auto"/>
              <w:left w:val="single" w:sz="4" w:space="0" w:color="auto"/>
              <w:bottom w:val="single" w:sz="4" w:space="0" w:color="auto"/>
              <w:right w:val="single" w:sz="4" w:space="0" w:color="auto"/>
            </w:tcBorders>
          </w:tcPr>
          <w:p w14:paraId="6C6575E0" w14:textId="77777777" w:rsidR="00AD3174" w:rsidRPr="0072265A" w:rsidRDefault="00AD3174" w:rsidP="002E5D88">
            <w:pPr>
              <w:pStyle w:val="TAH"/>
              <w:rPr>
                <w:b w:val="0"/>
                <w:bCs/>
                <w:sz w:val="16"/>
                <w:szCs w:val="16"/>
              </w:rPr>
            </w:pPr>
            <w:r w:rsidRPr="0072265A">
              <w:rPr>
                <w:b w:val="0"/>
                <w:bCs/>
                <w:sz w:val="16"/>
                <w:szCs w:val="16"/>
              </w:rPr>
              <w:t>KPI</w:t>
            </w:r>
          </w:p>
        </w:tc>
      </w:tr>
      <w:tr w:rsidR="00AD3174" w:rsidRPr="0072265A" w14:paraId="5DF8BE42"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307B6216" w14:textId="77777777" w:rsidR="00AD3174" w:rsidRPr="0072265A" w:rsidRDefault="00AD3174" w:rsidP="002E5D88">
            <w:pPr>
              <w:pStyle w:val="TAH"/>
              <w:rPr>
                <w:b w:val="0"/>
                <w:bCs/>
                <w:sz w:val="16"/>
                <w:szCs w:val="16"/>
              </w:rPr>
            </w:pPr>
            <w:r w:rsidRPr="0072265A">
              <w:rPr>
                <w:b w:val="0"/>
                <w:bCs/>
                <w:sz w:val="16"/>
                <w:szCs w:val="16"/>
              </w:rPr>
              <w:t>14.1.12-1-20</w:t>
            </w:r>
          </w:p>
        </w:tc>
        <w:tc>
          <w:tcPr>
            <w:tcW w:w="4539" w:type="dxa"/>
            <w:tcBorders>
              <w:top w:val="single" w:sz="4" w:space="0" w:color="auto"/>
              <w:left w:val="single" w:sz="4" w:space="0" w:color="auto"/>
              <w:bottom w:val="single" w:sz="4" w:space="0" w:color="auto"/>
              <w:right w:val="single" w:sz="4" w:space="0" w:color="auto"/>
            </w:tcBorders>
          </w:tcPr>
          <w:p w14:paraId="086EAFBA" w14:textId="77777777" w:rsidR="00AD3174" w:rsidRPr="0072265A" w:rsidRDefault="00AD3174" w:rsidP="002E5D88">
            <w:pPr>
              <w:pStyle w:val="TAH"/>
              <w:jc w:val="left"/>
              <w:rPr>
                <w:b w:val="0"/>
                <w:bCs/>
                <w:sz w:val="16"/>
                <w:szCs w:val="16"/>
              </w:rPr>
            </w:pPr>
            <w:r w:rsidRPr="0072265A">
              <w:rPr>
                <w:b w:val="0"/>
                <w:bCs/>
                <w:sz w:val="16"/>
                <w:szCs w:val="16"/>
                <w:highlight w:val="yellow"/>
              </w:rPr>
              <w:t>Table 9.7.2-1:</w:t>
            </w:r>
            <w:r w:rsidRPr="0072265A">
              <w:rPr>
                <w:b w:val="0"/>
                <w:bCs/>
                <w:sz w:val="16"/>
                <w:szCs w:val="16"/>
              </w:rPr>
              <w:t xml:space="preserve"> KPIs for media synchronization for multiple applications</w:t>
            </w:r>
          </w:p>
        </w:tc>
        <w:tc>
          <w:tcPr>
            <w:tcW w:w="1702" w:type="dxa"/>
            <w:tcBorders>
              <w:top w:val="single" w:sz="4" w:space="0" w:color="auto"/>
              <w:left w:val="single" w:sz="4" w:space="0" w:color="auto"/>
              <w:bottom w:val="single" w:sz="4" w:space="0" w:color="auto"/>
              <w:right w:val="single" w:sz="4" w:space="0" w:color="auto"/>
            </w:tcBorders>
          </w:tcPr>
          <w:p w14:paraId="19581BDC" w14:textId="77777777" w:rsidR="00AD3174" w:rsidRPr="0072265A" w:rsidRDefault="00AD3174" w:rsidP="002E5D88">
            <w:pPr>
              <w:pStyle w:val="TAH"/>
              <w:rPr>
                <w:b w:val="0"/>
                <w:bCs/>
                <w:sz w:val="16"/>
                <w:szCs w:val="16"/>
              </w:rPr>
            </w:pPr>
            <w:r w:rsidRPr="0072265A">
              <w:rPr>
                <w:b w:val="0"/>
                <w:bCs/>
                <w:sz w:val="16"/>
                <w:szCs w:val="16"/>
              </w:rPr>
              <w:t>Clause 9.7.2</w:t>
            </w:r>
          </w:p>
          <w:p w14:paraId="64317D9E" w14:textId="77777777" w:rsidR="00AD3174" w:rsidRPr="0072265A" w:rsidRDefault="00AD3174" w:rsidP="002E5D88">
            <w:pPr>
              <w:pStyle w:val="TAH"/>
              <w:rPr>
                <w:b w:val="0"/>
                <w:bCs/>
                <w:sz w:val="16"/>
                <w:szCs w:val="16"/>
              </w:rPr>
            </w:pPr>
            <w:r w:rsidRPr="0072265A">
              <w:rPr>
                <w:b w:val="0"/>
                <w:bCs/>
                <w:sz w:val="16"/>
                <w:szCs w:val="16"/>
              </w:rPr>
              <w:t>(no PR #)</w:t>
            </w:r>
          </w:p>
        </w:tc>
        <w:tc>
          <w:tcPr>
            <w:tcW w:w="2269" w:type="dxa"/>
            <w:tcBorders>
              <w:top w:val="single" w:sz="4" w:space="0" w:color="auto"/>
              <w:left w:val="single" w:sz="4" w:space="0" w:color="auto"/>
              <w:bottom w:val="single" w:sz="4" w:space="0" w:color="auto"/>
              <w:right w:val="single" w:sz="4" w:space="0" w:color="auto"/>
            </w:tcBorders>
          </w:tcPr>
          <w:p w14:paraId="63C903F0" w14:textId="77777777" w:rsidR="00AD3174" w:rsidRDefault="00AD3174" w:rsidP="002E5D88">
            <w:pPr>
              <w:pStyle w:val="TAH"/>
              <w:rPr>
                <w:ins w:id="277" w:author="Trakinat, Jean" w:date="2026-01-22T07:39:00Z" w16du:dateUtc="2026-01-22T12:39:00Z"/>
                <w:b w:val="0"/>
                <w:bCs/>
                <w:sz w:val="16"/>
                <w:szCs w:val="16"/>
              </w:rPr>
            </w:pPr>
            <w:r w:rsidRPr="0072265A">
              <w:rPr>
                <w:b w:val="0"/>
                <w:bCs/>
                <w:sz w:val="16"/>
                <w:szCs w:val="16"/>
              </w:rPr>
              <w:t>KPI</w:t>
            </w:r>
          </w:p>
          <w:p w14:paraId="53A99306" w14:textId="306BA592" w:rsidR="00414898" w:rsidRPr="00414898" w:rsidRDefault="00414898" w:rsidP="00414898">
            <w:pPr>
              <w:keepNext/>
              <w:keepLines/>
              <w:spacing w:after="0"/>
              <w:jc w:val="center"/>
              <w:rPr>
                <w:ins w:id="278" w:author="Trakinat, Jean" w:date="2026-01-22T07:39:00Z" w16du:dateUtc="2026-01-22T12:39:00Z"/>
                <w:rFonts w:ascii="Arial" w:hAnsi="Arial"/>
                <w:sz w:val="16"/>
                <w:szCs w:val="18"/>
                <w:highlight w:val="yellow"/>
              </w:rPr>
            </w:pPr>
            <w:ins w:id="279" w:author="Trakinat, Jean" w:date="2026-01-22T07:39:00Z" w16du:dateUtc="2026-01-22T12:39:00Z">
              <w:r w:rsidRPr="00414898">
                <w:rPr>
                  <w:rFonts w:ascii="Arial" w:hAnsi="Arial"/>
                  <w:sz w:val="16"/>
                  <w:szCs w:val="18"/>
                  <w:highlight w:val="yellow"/>
                </w:rPr>
                <w:t xml:space="preserve">[Huawei]: </w:t>
              </w:r>
            </w:ins>
          </w:p>
          <w:p w14:paraId="59AD072A" w14:textId="2B7A26A5" w:rsidR="00414898" w:rsidRPr="0072265A" w:rsidRDefault="00414898" w:rsidP="00414898">
            <w:pPr>
              <w:pStyle w:val="TAH"/>
              <w:rPr>
                <w:b w:val="0"/>
                <w:bCs/>
                <w:sz w:val="16"/>
                <w:szCs w:val="16"/>
              </w:rPr>
            </w:pPr>
            <w:ins w:id="280" w:author="Trakinat, Jean" w:date="2026-01-22T07:39:00Z" w16du:dateUtc="2026-01-22T12:39:00Z">
              <w:r w:rsidRPr="00414898">
                <w:rPr>
                  <w:b w:val="0"/>
                  <w:sz w:val="16"/>
                  <w:szCs w:val="18"/>
                  <w:highlight w:val="yellow"/>
                </w:rPr>
                <w:t>media synchronization for multiple applications</w:t>
              </w:r>
            </w:ins>
          </w:p>
        </w:tc>
      </w:tr>
      <w:tr w:rsidR="00AD3174" w:rsidRPr="0072265A" w14:paraId="7B66D477"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2AA7C850" w14:textId="77777777" w:rsidR="00AD3174" w:rsidRPr="0072265A" w:rsidRDefault="00AD3174" w:rsidP="002E5D88">
            <w:pPr>
              <w:pStyle w:val="TAH"/>
              <w:rPr>
                <w:b w:val="0"/>
                <w:bCs/>
                <w:sz w:val="16"/>
                <w:szCs w:val="16"/>
              </w:rPr>
            </w:pPr>
            <w:r w:rsidRPr="0072265A">
              <w:rPr>
                <w:b w:val="0"/>
                <w:bCs/>
                <w:sz w:val="16"/>
                <w:szCs w:val="16"/>
              </w:rPr>
              <w:t>14.1.12-1-21</w:t>
            </w:r>
          </w:p>
        </w:tc>
        <w:tc>
          <w:tcPr>
            <w:tcW w:w="4539" w:type="dxa"/>
            <w:tcBorders>
              <w:top w:val="single" w:sz="4" w:space="0" w:color="auto"/>
              <w:left w:val="single" w:sz="4" w:space="0" w:color="auto"/>
              <w:bottom w:val="single" w:sz="4" w:space="0" w:color="auto"/>
              <w:right w:val="single" w:sz="4" w:space="0" w:color="auto"/>
            </w:tcBorders>
          </w:tcPr>
          <w:p w14:paraId="01BC72D8" w14:textId="77777777" w:rsidR="00AD3174" w:rsidRPr="0072265A" w:rsidRDefault="00AD3174" w:rsidP="002E5D88">
            <w:pPr>
              <w:pStyle w:val="TAH"/>
              <w:jc w:val="left"/>
              <w:rPr>
                <w:b w:val="0"/>
                <w:bCs/>
                <w:sz w:val="16"/>
                <w:szCs w:val="16"/>
              </w:rPr>
            </w:pPr>
            <w:r w:rsidRPr="0072265A">
              <w:rPr>
                <w:b w:val="0"/>
                <w:bCs/>
                <w:sz w:val="16"/>
                <w:szCs w:val="16"/>
              </w:rPr>
              <w:t xml:space="preserve">Dense Urban, Urban and Rural indoor/outdoor scenario should meet the KPIs in </w:t>
            </w:r>
            <w:r w:rsidRPr="0072265A">
              <w:rPr>
                <w:b w:val="0"/>
                <w:bCs/>
                <w:sz w:val="16"/>
                <w:szCs w:val="16"/>
                <w:highlight w:val="yellow"/>
              </w:rPr>
              <w:t>Table 9.9.6-1</w:t>
            </w:r>
            <w:r w:rsidRPr="0072265A">
              <w:rPr>
                <w:b w:val="0"/>
                <w:bCs/>
                <w:sz w:val="16"/>
                <w:szCs w:val="16"/>
              </w:rPr>
              <w:t>: Performance of Mixed Reality Gaming</w:t>
            </w:r>
          </w:p>
        </w:tc>
        <w:tc>
          <w:tcPr>
            <w:tcW w:w="1702" w:type="dxa"/>
            <w:tcBorders>
              <w:top w:val="single" w:sz="4" w:space="0" w:color="auto"/>
              <w:left w:val="single" w:sz="4" w:space="0" w:color="auto"/>
              <w:bottom w:val="single" w:sz="4" w:space="0" w:color="auto"/>
              <w:right w:val="single" w:sz="4" w:space="0" w:color="auto"/>
            </w:tcBorders>
          </w:tcPr>
          <w:p w14:paraId="358E6A6A" w14:textId="77777777" w:rsidR="00AD3174" w:rsidRPr="0072265A" w:rsidRDefault="00AD3174" w:rsidP="002E5D88">
            <w:pPr>
              <w:pStyle w:val="TAH"/>
              <w:rPr>
                <w:b w:val="0"/>
                <w:bCs/>
                <w:sz w:val="16"/>
                <w:szCs w:val="16"/>
              </w:rPr>
            </w:pPr>
            <w:r w:rsidRPr="0072265A">
              <w:rPr>
                <w:b w:val="0"/>
                <w:bCs/>
                <w:sz w:val="16"/>
                <w:szCs w:val="16"/>
              </w:rPr>
              <w:t>PR 9.9.6-2</w:t>
            </w:r>
          </w:p>
        </w:tc>
        <w:tc>
          <w:tcPr>
            <w:tcW w:w="2269" w:type="dxa"/>
            <w:tcBorders>
              <w:top w:val="single" w:sz="4" w:space="0" w:color="auto"/>
              <w:left w:val="single" w:sz="4" w:space="0" w:color="auto"/>
              <w:bottom w:val="single" w:sz="4" w:space="0" w:color="auto"/>
              <w:right w:val="single" w:sz="4" w:space="0" w:color="auto"/>
            </w:tcBorders>
          </w:tcPr>
          <w:p w14:paraId="2778CFDC" w14:textId="77777777" w:rsidR="00AD3174" w:rsidRDefault="00AD3174" w:rsidP="002E5D88">
            <w:pPr>
              <w:pStyle w:val="TAH"/>
              <w:rPr>
                <w:ins w:id="281" w:author="Trakinat, Jean" w:date="2026-01-22T07:39:00Z" w16du:dateUtc="2026-01-22T12:39:00Z"/>
                <w:b w:val="0"/>
                <w:bCs/>
                <w:sz w:val="16"/>
                <w:szCs w:val="16"/>
              </w:rPr>
            </w:pPr>
            <w:r w:rsidRPr="0072265A">
              <w:rPr>
                <w:b w:val="0"/>
                <w:bCs/>
                <w:sz w:val="16"/>
                <w:szCs w:val="16"/>
              </w:rPr>
              <w:t>KPI</w:t>
            </w:r>
          </w:p>
          <w:p w14:paraId="221AF0AC" w14:textId="0BBA1CB9" w:rsidR="009C4CDF" w:rsidRPr="009C4CDF" w:rsidRDefault="009C4CDF" w:rsidP="009C4CDF">
            <w:pPr>
              <w:keepNext/>
              <w:keepLines/>
              <w:spacing w:after="0"/>
              <w:jc w:val="center"/>
              <w:rPr>
                <w:ins w:id="282" w:author="Trakinat, Jean" w:date="2026-01-22T07:40:00Z" w16du:dateUtc="2026-01-22T12:40:00Z"/>
                <w:rFonts w:ascii="Arial" w:hAnsi="Arial"/>
                <w:sz w:val="16"/>
                <w:szCs w:val="18"/>
                <w:highlight w:val="yellow"/>
              </w:rPr>
            </w:pPr>
            <w:ins w:id="283" w:author="Trakinat, Jean" w:date="2026-01-22T07:40:00Z" w16du:dateUtc="2026-01-22T12:40:00Z">
              <w:r w:rsidRPr="009C4CDF">
                <w:rPr>
                  <w:rFonts w:ascii="Arial" w:hAnsi="Arial"/>
                  <w:sz w:val="16"/>
                  <w:szCs w:val="18"/>
                  <w:highlight w:val="yellow"/>
                </w:rPr>
                <w:t xml:space="preserve">[Huawei]: </w:t>
              </w:r>
            </w:ins>
          </w:p>
          <w:p w14:paraId="7E8FB070" w14:textId="77777777" w:rsidR="009C4CDF" w:rsidRPr="009C4CDF" w:rsidRDefault="009C4CDF" w:rsidP="009C4CDF">
            <w:pPr>
              <w:keepNext/>
              <w:keepLines/>
              <w:spacing w:after="0"/>
              <w:jc w:val="center"/>
              <w:rPr>
                <w:ins w:id="284" w:author="Trakinat, Jean" w:date="2026-01-22T07:40:00Z" w16du:dateUtc="2026-01-22T12:40:00Z"/>
                <w:rFonts w:ascii="Arial" w:hAnsi="Arial"/>
                <w:sz w:val="16"/>
                <w:szCs w:val="18"/>
                <w:highlight w:val="yellow"/>
              </w:rPr>
            </w:pPr>
            <w:ins w:id="285" w:author="Trakinat, Jean" w:date="2026-01-22T07:40:00Z" w16du:dateUtc="2026-01-22T12:40:00Z">
              <w:r w:rsidRPr="009C4CDF">
                <w:rPr>
                  <w:rFonts w:ascii="Arial" w:hAnsi="Arial"/>
                  <w:sz w:val="16"/>
                  <w:szCs w:val="18"/>
                  <w:highlight w:val="yellow"/>
                </w:rPr>
                <w:t>KPI</w:t>
              </w:r>
            </w:ins>
          </w:p>
          <w:p w14:paraId="339522DA" w14:textId="6970B8DA" w:rsidR="009C4CDF" w:rsidRPr="0072265A" w:rsidRDefault="009C4CDF" w:rsidP="009C4CDF">
            <w:pPr>
              <w:pStyle w:val="TAH"/>
              <w:rPr>
                <w:b w:val="0"/>
                <w:bCs/>
                <w:sz w:val="16"/>
                <w:szCs w:val="16"/>
              </w:rPr>
            </w:pPr>
            <w:ins w:id="286" w:author="Trakinat, Jean" w:date="2026-01-22T07:40:00Z" w16du:dateUtc="2026-01-22T12:40:00Z">
              <w:r w:rsidRPr="009C4CDF">
                <w:rPr>
                  <w:b w:val="0"/>
                  <w:sz w:val="16"/>
                  <w:szCs w:val="18"/>
                  <w:highlight w:val="yellow"/>
                </w:rPr>
                <w:t>media synchronization for single application</w:t>
              </w:r>
            </w:ins>
          </w:p>
        </w:tc>
      </w:tr>
      <w:tr w:rsidR="00AD3174" w:rsidRPr="0072265A" w14:paraId="15F621B8" w14:textId="77777777" w:rsidTr="002E5D88">
        <w:trPr>
          <w:tblHeader/>
        </w:trPr>
        <w:tc>
          <w:tcPr>
            <w:tcW w:w="1345" w:type="dxa"/>
            <w:tcBorders>
              <w:top w:val="single" w:sz="4" w:space="0" w:color="auto"/>
              <w:left w:val="single" w:sz="4" w:space="0" w:color="auto"/>
              <w:bottom w:val="single" w:sz="4" w:space="0" w:color="auto"/>
              <w:right w:val="single" w:sz="4" w:space="0" w:color="auto"/>
            </w:tcBorders>
          </w:tcPr>
          <w:p w14:paraId="32F1E02D" w14:textId="77777777" w:rsidR="00AD3174" w:rsidRPr="0072265A" w:rsidRDefault="00AD3174" w:rsidP="002E5D88">
            <w:pPr>
              <w:pStyle w:val="TAH"/>
              <w:rPr>
                <w:b w:val="0"/>
                <w:bCs/>
                <w:sz w:val="16"/>
                <w:szCs w:val="16"/>
              </w:rPr>
            </w:pPr>
            <w:r w:rsidRPr="0072265A">
              <w:rPr>
                <w:b w:val="0"/>
                <w:bCs/>
                <w:sz w:val="16"/>
                <w:szCs w:val="16"/>
              </w:rPr>
              <w:t>14.1.12-1-22</w:t>
            </w:r>
          </w:p>
        </w:tc>
        <w:tc>
          <w:tcPr>
            <w:tcW w:w="4539" w:type="dxa"/>
            <w:tcBorders>
              <w:top w:val="single" w:sz="4" w:space="0" w:color="auto"/>
              <w:left w:val="single" w:sz="4" w:space="0" w:color="auto"/>
              <w:bottom w:val="single" w:sz="4" w:space="0" w:color="auto"/>
              <w:right w:val="single" w:sz="4" w:space="0" w:color="auto"/>
            </w:tcBorders>
          </w:tcPr>
          <w:p w14:paraId="0431FD70" w14:textId="77777777" w:rsidR="00AD3174" w:rsidRPr="0072265A" w:rsidRDefault="00AD3174" w:rsidP="002E5D88">
            <w:pPr>
              <w:pStyle w:val="TAH"/>
              <w:jc w:val="left"/>
              <w:rPr>
                <w:b w:val="0"/>
                <w:bCs/>
                <w:sz w:val="16"/>
                <w:szCs w:val="16"/>
              </w:rPr>
            </w:pPr>
            <w:r w:rsidRPr="0072265A">
              <w:rPr>
                <w:b w:val="0"/>
                <w:bCs/>
                <w:sz w:val="16"/>
                <w:szCs w:val="16"/>
              </w:rPr>
              <w:t xml:space="preserve">Use case 9.12.6 (interactive immersive guided tour) needs KPIs from </w:t>
            </w:r>
            <w:r w:rsidRPr="0072265A">
              <w:rPr>
                <w:b w:val="0"/>
                <w:bCs/>
                <w:sz w:val="16"/>
                <w:szCs w:val="16"/>
                <w:highlight w:val="yellow"/>
              </w:rPr>
              <w:t>Table 9.12.6-1</w:t>
            </w:r>
            <w:r w:rsidRPr="0072265A">
              <w:rPr>
                <w:b w:val="0"/>
                <w:bCs/>
                <w:sz w:val="16"/>
                <w:szCs w:val="16"/>
              </w:rPr>
              <w:t>: KPIs for personalized interactive immersive use-cases</w:t>
            </w:r>
          </w:p>
        </w:tc>
        <w:tc>
          <w:tcPr>
            <w:tcW w:w="1702" w:type="dxa"/>
            <w:tcBorders>
              <w:top w:val="single" w:sz="4" w:space="0" w:color="auto"/>
              <w:left w:val="single" w:sz="4" w:space="0" w:color="auto"/>
              <w:bottom w:val="single" w:sz="4" w:space="0" w:color="auto"/>
              <w:right w:val="single" w:sz="4" w:space="0" w:color="auto"/>
            </w:tcBorders>
          </w:tcPr>
          <w:p w14:paraId="0CD4520F" w14:textId="77777777" w:rsidR="00AD3174" w:rsidRPr="0072265A" w:rsidRDefault="00AD3174" w:rsidP="002E5D88">
            <w:pPr>
              <w:pStyle w:val="TAH"/>
              <w:rPr>
                <w:b w:val="0"/>
                <w:bCs/>
                <w:sz w:val="16"/>
                <w:szCs w:val="16"/>
              </w:rPr>
            </w:pPr>
            <w:r w:rsidRPr="0072265A">
              <w:rPr>
                <w:b w:val="0"/>
                <w:bCs/>
                <w:sz w:val="16"/>
                <w:szCs w:val="16"/>
              </w:rPr>
              <w:t>Clause 9.12.6</w:t>
            </w:r>
          </w:p>
          <w:p w14:paraId="485CCEE8" w14:textId="77777777" w:rsidR="00AD3174" w:rsidRPr="0072265A" w:rsidRDefault="00AD3174" w:rsidP="002E5D88">
            <w:pPr>
              <w:pStyle w:val="TAH"/>
              <w:rPr>
                <w:b w:val="0"/>
                <w:bCs/>
                <w:sz w:val="16"/>
                <w:szCs w:val="16"/>
              </w:rPr>
            </w:pPr>
            <w:r w:rsidRPr="0072265A">
              <w:rPr>
                <w:b w:val="0"/>
                <w:bCs/>
                <w:sz w:val="16"/>
                <w:szCs w:val="16"/>
              </w:rPr>
              <w:t>(no PR #)</w:t>
            </w:r>
          </w:p>
        </w:tc>
        <w:tc>
          <w:tcPr>
            <w:tcW w:w="2269" w:type="dxa"/>
            <w:tcBorders>
              <w:top w:val="single" w:sz="4" w:space="0" w:color="auto"/>
              <w:left w:val="single" w:sz="4" w:space="0" w:color="auto"/>
              <w:bottom w:val="single" w:sz="4" w:space="0" w:color="auto"/>
              <w:right w:val="single" w:sz="4" w:space="0" w:color="auto"/>
            </w:tcBorders>
          </w:tcPr>
          <w:p w14:paraId="2B7A82BC" w14:textId="77777777" w:rsidR="00AD3174" w:rsidRPr="0072265A" w:rsidRDefault="00AD3174" w:rsidP="002E5D88">
            <w:pPr>
              <w:pStyle w:val="TAH"/>
              <w:rPr>
                <w:b w:val="0"/>
                <w:bCs/>
                <w:sz w:val="16"/>
                <w:szCs w:val="16"/>
              </w:rPr>
            </w:pPr>
            <w:r w:rsidRPr="0072265A">
              <w:rPr>
                <w:b w:val="0"/>
                <w:bCs/>
                <w:sz w:val="16"/>
                <w:szCs w:val="16"/>
              </w:rPr>
              <w:t>KPI</w:t>
            </w:r>
          </w:p>
        </w:tc>
      </w:tr>
    </w:tbl>
    <w:p w14:paraId="200FD059" w14:textId="77777777" w:rsidR="00AD3174" w:rsidRDefault="00AD3174" w:rsidP="00362A2A"/>
    <w:sectPr w:rsidR="00AD31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6B91" w14:textId="77777777" w:rsidR="00274549" w:rsidRDefault="00274549">
      <w:r>
        <w:separator/>
      </w:r>
    </w:p>
  </w:endnote>
  <w:endnote w:type="continuationSeparator" w:id="0">
    <w:p w14:paraId="45C0E36B" w14:textId="77777777" w:rsidR="00274549" w:rsidRDefault="002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2E0E" w14:textId="77777777" w:rsidR="00274549" w:rsidRDefault="00274549">
      <w:r>
        <w:separator/>
      </w:r>
    </w:p>
  </w:footnote>
  <w:footnote w:type="continuationSeparator" w:id="0">
    <w:p w14:paraId="6D23A238" w14:textId="77777777" w:rsidR="00274549" w:rsidRDefault="0027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28EC"/>
    <w:multiLevelType w:val="hybridMultilevel"/>
    <w:tmpl w:val="59FE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9576E0"/>
    <w:multiLevelType w:val="hybridMultilevel"/>
    <w:tmpl w:val="6F70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954D1"/>
    <w:multiLevelType w:val="hybridMultilevel"/>
    <w:tmpl w:val="000410E6"/>
    <w:lvl w:ilvl="0" w:tplc="5A1A2A7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93810"/>
    <w:multiLevelType w:val="hybridMultilevel"/>
    <w:tmpl w:val="7E645F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4"/>
  </w:num>
  <w:num w:numId="5" w16cid:durableId="481581073">
    <w:abstractNumId w:val="21"/>
  </w:num>
  <w:num w:numId="6" w16cid:durableId="1519536890">
    <w:abstractNumId w:val="9"/>
  </w:num>
  <w:num w:numId="7" w16cid:durableId="211043688">
    <w:abstractNumId w:val="9"/>
  </w:num>
  <w:num w:numId="8" w16cid:durableId="1628314463">
    <w:abstractNumId w:val="0"/>
  </w:num>
  <w:num w:numId="9" w16cid:durableId="736323862">
    <w:abstractNumId w:val="0"/>
  </w:num>
  <w:num w:numId="10" w16cid:durableId="88891437">
    <w:abstractNumId w:val="28"/>
  </w:num>
  <w:num w:numId="11" w16cid:durableId="1401828180">
    <w:abstractNumId w:val="17"/>
  </w:num>
  <w:num w:numId="12" w16cid:durableId="1089423465">
    <w:abstractNumId w:val="12"/>
  </w:num>
  <w:num w:numId="13" w16cid:durableId="299531507">
    <w:abstractNumId w:val="18"/>
  </w:num>
  <w:num w:numId="14" w16cid:durableId="79835715">
    <w:abstractNumId w:val="26"/>
  </w:num>
  <w:num w:numId="15" w16cid:durableId="1609777914">
    <w:abstractNumId w:val="16"/>
  </w:num>
  <w:num w:numId="16" w16cid:durableId="58483255">
    <w:abstractNumId w:val="8"/>
  </w:num>
  <w:num w:numId="17" w16cid:durableId="401098894">
    <w:abstractNumId w:val="11"/>
  </w:num>
  <w:num w:numId="18" w16cid:durableId="668564603">
    <w:abstractNumId w:val="19"/>
  </w:num>
  <w:num w:numId="19" w16cid:durableId="875123486">
    <w:abstractNumId w:val="20"/>
  </w:num>
  <w:num w:numId="20" w16cid:durableId="1595554563">
    <w:abstractNumId w:val="10"/>
  </w:num>
  <w:num w:numId="21" w16cid:durableId="853764541">
    <w:abstractNumId w:val="13"/>
  </w:num>
  <w:num w:numId="22" w16cid:durableId="1631788817">
    <w:abstractNumId w:val="14"/>
  </w:num>
  <w:num w:numId="23" w16cid:durableId="1941909346">
    <w:abstractNumId w:val="4"/>
  </w:num>
  <w:num w:numId="24" w16cid:durableId="729040509">
    <w:abstractNumId w:val="27"/>
  </w:num>
  <w:num w:numId="25" w16cid:durableId="19212314">
    <w:abstractNumId w:val="5"/>
  </w:num>
  <w:num w:numId="26" w16cid:durableId="1067613701">
    <w:abstractNumId w:val="25"/>
  </w:num>
  <w:num w:numId="27" w16cid:durableId="514686604">
    <w:abstractNumId w:val="6"/>
  </w:num>
  <w:num w:numId="28" w16cid:durableId="1829130261">
    <w:abstractNumId w:val="29"/>
  </w:num>
  <w:num w:numId="29" w16cid:durableId="2143189884">
    <w:abstractNumId w:val="7"/>
  </w:num>
  <w:num w:numId="30" w16cid:durableId="920990454">
    <w:abstractNumId w:val="15"/>
  </w:num>
  <w:num w:numId="31" w16cid:durableId="2026705498">
    <w:abstractNumId w:val="22"/>
  </w:num>
  <w:num w:numId="32" w16cid:durableId="64185485">
    <w:abstractNumId w:val="23"/>
  </w:num>
  <w:num w:numId="33"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473E"/>
    <w:rsid w:val="00005FBF"/>
    <w:rsid w:val="000129CF"/>
    <w:rsid w:val="00014DF0"/>
    <w:rsid w:val="00023810"/>
    <w:rsid w:val="00023F8E"/>
    <w:rsid w:val="000315CB"/>
    <w:rsid w:val="00031C07"/>
    <w:rsid w:val="00033397"/>
    <w:rsid w:val="00033705"/>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15E7"/>
    <w:rsid w:val="00074B9D"/>
    <w:rsid w:val="0007572A"/>
    <w:rsid w:val="00080512"/>
    <w:rsid w:val="00082D5C"/>
    <w:rsid w:val="0008377E"/>
    <w:rsid w:val="00085985"/>
    <w:rsid w:val="00085B1B"/>
    <w:rsid w:val="000907E2"/>
    <w:rsid w:val="0009182A"/>
    <w:rsid w:val="00092BA2"/>
    <w:rsid w:val="00093B0B"/>
    <w:rsid w:val="000970EA"/>
    <w:rsid w:val="000A672B"/>
    <w:rsid w:val="000A67F8"/>
    <w:rsid w:val="000C14DF"/>
    <w:rsid w:val="000C2076"/>
    <w:rsid w:val="000C47C3"/>
    <w:rsid w:val="000C5F24"/>
    <w:rsid w:val="000C6192"/>
    <w:rsid w:val="000C67B3"/>
    <w:rsid w:val="000D4917"/>
    <w:rsid w:val="000D58AB"/>
    <w:rsid w:val="000E3201"/>
    <w:rsid w:val="000E47E2"/>
    <w:rsid w:val="000E7F8F"/>
    <w:rsid w:val="000F3851"/>
    <w:rsid w:val="000F4D40"/>
    <w:rsid w:val="0010060A"/>
    <w:rsid w:val="00110269"/>
    <w:rsid w:val="00117067"/>
    <w:rsid w:val="00122F76"/>
    <w:rsid w:val="00123591"/>
    <w:rsid w:val="00123E6E"/>
    <w:rsid w:val="001257E1"/>
    <w:rsid w:val="00131061"/>
    <w:rsid w:val="001325F1"/>
    <w:rsid w:val="00133525"/>
    <w:rsid w:val="0013429D"/>
    <w:rsid w:val="00135DFE"/>
    <w:rsid w:val="00141703"/>
    <w:rsid w:val="0014447C"/>
    <w:rsid w:val="00151947"/>
    <w:rsid w:val="001555A0"/>
    <w:rsid w:val="001562DE"/>
    <w:rsid w:val="00160E01"/>
    <w:rsid w:val="00161386"/>
    <w:rsid w:val="001639A9"/>
    <w:rsid w:val="00165E71"/>
    <w:rsid w:val="00173E6F"/>
    <w:rsid w:val="001776B5"/>
    <w:rsid w:val="00180D99"/>
    <w:rsid w:val="00183E12"/>
    <w:rsid w:val="00184EF4"/>
    <w:rsid w:val="00186D2F"/>
    <w:rsid w:val="00187EFB"/>
    <w:rsid w:val="00191ED4"/>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31A8"/>
    <w:rsid w:val="001F47E5"/>
    <w:rsid w:val="001F61E6"/>
    <w:rsid w:val="001F7ACA"/>
    <w:rsid w:val="002113CF"/>
    <w:rsid w:val="00216754"/>
    <w:rsid w:val="00227B4E"/>
    <w:rsid w:val="00230CE3"/>
    <w:rsid w:val="00231C83"/>
    <w:rsid w:val="00232FFA"/>
    <w:rsid w:val="00233CE1"/>
    <w:rsid w:val="00233D5D"/>
    <w:rsid w:val="002347A2"/>
    <w:rsid w:val="00234858"/>
    <w:rsid w:val="00235A1F"/>
    <w:rsid w:val="00237474"/>
    <w:rsid w:val="00242AEA"/>
    <w:rsid w:val="002478E2"/>
    <w:rsid w:val="002504C8"/>
    <w:rsid w:val="002577A9"/>
    <w:rsid w:val="002617FC"/>
    <w:rsid w:val="00262273"/>
    <w:rsid w:val="0026575B"/>
    <w:rsid w:val="002675F0"/>
    <w:rsid w:val="00270044"/>
    <w:rsid w:val="002726D5"/>
    <w:rsid w:val="00274549"/>
    <w:rsid w:val="002760EE"/>
    <w:rsid w:val="00285D6C"/>
    <w:rsid w:val="002930FB"/>
    <w:rsid w:val="00295750"/>
    <w:rsid w:val="002A040B"/>
    <w:rsid w:val="002B5A72"/>
    <w:rsid w:val="002B6167"/>
    <w:rsid w:val="002B6339"/>
    <w:rsid w:val="002B6DF0"/>
    <w:rsid w:val="002C158E"/>
    <w:rsid w:val="002C2E44"/>
    <w:rsid w:val="002C2E59"/>
    <w:rsid w:val="002D45FE"/>
    <w:rsid w:val="002E00EE"/>
    <w:rsid w:val="002E0133"/>
    <w:rsid w:val="002E59CE"/>
    <w:rsid w:val="002E6708"/>
    <w:rsid w:val="002F13D8"/>
    <w:rsid w:val="002F1440"/>
    <w:rsid w:val="002F5807"/>
    <w:rsid w:val="002F6880"/>
    <w:rsid w:val="003146E3"/>
    <w:rsid w:val="003172DC"/>
    <w:rsid w:val="00321FB3"/>
    <w:rsid w:val="00326027"/>
    <w:rsid w:val="00337D45"/>
    <w:rsid w:val="003401EE"/>
    <w:rsid w:val="00346126"/>
    <w:rsid w:val="003503C6"/>
    <w:rsid w:val="0035462D"/>
    <w:rsid w:val="00355831"/>
    <w:rsid w:val="00356555"/>
    <w:rsid w:val="00362813"/>
    <w:rsid w:val="00362A2A"/>
    <w:rsid w:val="003636AE"/>
    <w:rsid w:val="00367852"/>
    <w:rsid w:val="00367ED7"/>
    <w:rsid w:val="00375F48"/>
    <w:rsid w:val="003765B8"/>
    <w:rsid w:val="00380DFE"/>
    <w:rsid w:val="0038484C"/>
    <w:rsid w:val="00386A3E"/>
    <w:rsid w:val="00387468"/>
    <w:rsid w:val="00391E46"/>
    <w:rsid w:val="003A010E"/>
    <w:rsid w:val="003A1FF5"/>
    <w:rsid w:val="003A267F"/>
    <w:rsid w:val="003A5049"/>
    <w:rsid w:val="003B0DB4"/>
    <w:rsid w:val="003B0F8E"/>
    <w:rsid w:val="003B1360"/>
    <w:rsid w:val="003B154F"/>
    <w:rsid w:val="003B194D"/>
    <w:rsid w:val="003B3865"/>
    <w:rsid w:val="003B6DFC"/>
    <w:rsid w:val="003B75B3"/>
    <w:rsid w:val="003C3971"/>
    <w:rsid w:val="003C5DBC"/>
    <w:rsid w:val="003D3EC3"/>
    <w:rsid w:val="003D5A87"/>
    <w:rsid w:val="003E00E3"/>
    <w:rsid w:val="003E1FE6"/>
    <w:rsid w:val="003E2C5B"/>
    <w:rsid w:val="003E3FB0"/>
    <w:rsid w:val="003E42DF"/>
    <w:rsid w:val="003F296D"/>
    <w:rsid w:val="003F56E5"/>
    <w:rsid w:val="003F5893"/>
    <w:rsid w:val="00410F3B"/>
    <w:rsid w:val="0041323B"/>
    <w:rsid w:val="00414898"/>
    <w:rsid w:val="0042302A"/>
    <w:rsid w:val="00423334"/>
    <w:rsid w:val="004300B7"/>
    <w:rsid w:val="004325D0"/>
    <w:rsid w:val="004345EC"/>
    <w:rsid w:val="004368E2"/>
    <w:rsid w:val="00436EC3"/>
    <w:rsid w:val="0043756D"/>
    <w:rsid w:val="00442D6F"/>
    <w:rsid w:val="00443179"/>
    <w:rsid w:val="00446341"/>
    <w:rsid w:val="00446B5B"/>
    <w:rsid w:val="00451FC1"/>
    <w:rsid w:val="004548B5"/>
    <w:rsid w:val="00460948"/>
    <w:rsid w:val="0046199E"/>
    <w:rsid w:val="00461F8B"/>
    <w:rsid w:val="004642E6"/>
    <w:rsid w:val="00465515"/>
    <w:rsid w:val="00470D50"/>
    <w:rsid w:val="00470F9B"/>
    <w:rsid w:val="00472BDA"/>
    <w:rsid w:val="0047300E"/>
    <w:rsid w:val="00484295"/>
    <w:rsid w:val="0048546E"/>
    <w:rsid w:val="004913C3"/>
    <w:rsid w:val="004945A8"/>
    <w:rsid w:val="00494890"/>
    <w:rsid w:val="0049751D"/>
    <w:rsid w:val="004A1D3B"/>
    <w:rsid w:val="004A5864"/>
    <w:rsid w:val="004B07D3"/>
    <w:rsid w:val="004B5352"/>
    <w:rsid w:val="004B5652"/>
    <w:rsid w:val="004C2568"/>
    <w:rsid w:val="004C30AC"/>
    <w:rsid w:val="004C32C4"/>
    <w:rsid w:val="004C5962"/>
    <w:rsid w:val="004D1517"/>
    <w:rsid w:val="004D1693"/>
    <w:rsid w:val="004D3578"/>
    <w:rsid w:val="004D5251"/>
    <w:rsid w:val="004E12BD"/>
    <w:rsid w:val="004E213A"/>
    <w:rsid w:val="004E4859"/>
    <w:rsid w:val="004E5329"/>
    <w:rsid w:val="004F0988"/>
    <w:rsid w:val="004F1EC7"/>
    <w:rsid w:val="004F3340"/>
    <w:rsid w:val="00502744"/>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51D8A"/>
    <w:rsid w:val="00561244"/>
    <w:rsid w:val="00563E40"/>
    <w:rsid w:val="0056403F"/>
    <w:rsid w:val="0056508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4D6D"/>
    <w:rsid w:val="005D58FA"/>
    <w:rsid w:val="005D693B"/>
    <w:rsid w:val="005D7526"/>
    <w:rsid w:val="005E0CCD"/>
    <w:rsid w:val="005E2108"/>
    <w:rsid w:val="005E2842"/>
    <w:rsid w:val="005E4BB2"/>
    <w:rsid w:val="005E6FEF"/>
    <w:rsid w:val="005E7A60"/>
    <w:rsid w:val="005F2748"/>
    <w:rsid w:val="005F2EBE"/>
    <w:rsid w:val="005F788A"/>
    <w:rsid w:val="006016D8"/>
    <w:rsid w:val="006024A7"/>
    <w:rsid w:val="00602AEA"/>
    <w:rsid w:val="00607C7C"/>
    <w:rsid w:val="0061298C"/>
    <w:rsid w:val="00614FDF"/>
    <w:rsid w:val="00615443"/>
    <w:rsid w:val="00616586"/>
    <w:rsid w:val="006170D8"/>
    <w:rsid w:val="006236AE"/>
    <w:rsid w:val="00626451"/>
    <w:rsid w:val="0063234D"/>
    <w:rsid w:val="0063543D"/>
    <w:rsid w:val="006363D8"/>
    <w:rsid w:val="0064289D"/>
    <w:rsid w:val="00646839"/>
    <w:rsid w:val="0064690A"/>
    <w:rsid w:val="00647114"/>
    <w:rsid w:val="00647E1A"/>
    <w:rsid w:val="00657750"/>
    <w:rsid w:val="00657D08"/>
    <w:rsid w:val="006613DB"/>
    <w:rsid w:val="00661EDD"/>
    <w:rsid w:val="00666ED3"/>
    <w:rsid w:val="00667920"/>
    <w:rsid w:val="00667D04"/>
    <w:rsid w:val="006855AA"/>
    <w:rsid w:val="006912E9"/>
    <w:rsid w:val="006913F1"/>
    <w:rsid w:val="00692485"/>
    <w:rsid w:val="00692D6D"/>
    <w:rsid w:val="00697A8B"/>
    <w:rsid w:val="00697E5F"/>
    <w:rsid w:val="006A10A3"/>
    <w:rsid w:val="006A323F"/>
    <w:rsid w:val="006B0DC8"/>
    <w:rsid w:val="006B1233"/>
    <w:rsid w:val="006B30D0"/>
    <w:rsid w:val="006C3D95"/>
    <w:rsid w:val="006C6A13"/>
    <w:rsid w:val="006C74C4"/>
    <w:rsid w:val="006C7890"/>
    <w:rsid w:val="006C7FD7"/>
    <w:rsid w:val="006E1BD1"/>
    <w:rsid w:val="006E5C86"/>
    <w:rsid w:val="006E717B"/>
    <w:rsid w:val="006F0003"/>
    <w:rsid w:val="006F15D8"/>
    <w:rsid w:val="006F1770"/>
    <w:rsid w:val="00701116"/>
    <w:rsid w:val="0070593C"/>
    <w:rsid w:val="007072CE"/>
    <w:rsid w:val="0071174C"/>
    <w:rsid w:val="00713C44"/>
    <w:rsid w:val="00715F66"/>
    <w:rsid w:val="007169AF"/>
    <w:rsid w:val="00734A5B"/>
    <w:rsid w:val="007352B0"/>
    <w:rsid w:val="0074026F"/>
    <w:rsid w:val="00740ED8"/>
    <w:rsid w:val="007410F8"/>
    <w:rsid w:val="007429F6"/>
    <w:rsid w:val="00744DD8"/>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A1398"/>
    <w:rsid w:val="007A1F5F"/>
    <w:rsid w:val="007A4700"/>
    <w:rsid w:val="007A5546"/>
    <w:rsid w:val="007A6AB7"/>
    <w:rsid w:val="007A7957"/>
    <w:rsid w:val="007B59C6"/>
    <w:rsid w:val="007B600E"/>
    <w:rsid w:val="007B7111"/>
    <w:rsid w:val="007C2BEB"/>
    <w:rsid w:val="007C61BD"/>
    <w:rsid w:val="007D0AEB"/>
    <w:rsid w:val="007D20F7"/>
    <w:rsid w:val="007D7F02"/>
    <w:rsid w:val="007E300E"/>
    <w:rsid w:val="007E36C9"/>
    <w:rsid w:val="007E489B"/>
    <w:rsid w:val="007E56DF"/>
    <w:rsid w:val="007F0F4A"/>
    <w:rsid w:val="007F26EE"/>
    <w:rsid w:val="007F2BEA"/>
    <w:rsid w:val="007F445E"/>
    <w:rsid w:val="007F5B93"/>
    <w:rsid w:val="007F6E7A"/>
    <w:rsid w:val="008028A4"/>
    <w:rsid w:val="008063FE"/>
    <w:rsid w:val="00806767"/>
    <w:rsid w:val="008140A7"/>
    <w:rsid w:val="00814618"/>
    <w:rsid w:val="008154F4"/>
    <w:rsid w:val="00815A0A"/>
    <w:rsid w:val="00823214"/>
    <w:rsid w:val="0082716E"/>
    <w:rsid w:val="00830747"/>
    <w:rsid w:val="008330AD"/>
    <w:rsid w:val="00836645"/>
    <w:rsid w:val="008477C7"/>
    <w:rsid w:val="00850FE0"/>
    <w:rsid w:val="00857746"/>
    <w:rsid w:val="00862BC1"/>
    <w:rsid w:val="00862BF7"/>
    <w:rsid w:val="00863AE1"/>
    <w:rsid w:val="0086585C"/>
    <w:rsid w:val="0086671D"/>
    <w:rsid w:val="008737B5"/>
    <w:rsid w:val="00873BEE"/>
    <w:rsid w:val="008750FE"/>
    <w:rsid w:val="00875117"/>
    <w:rsid w:val="008768CA"/>
    <w:rsid w:val="00881CF0"/>
    <w:rsid w:val="00882C9C"/>
    <w:rsid w:val="00885695"/>
    <w:rsid w:val="008964FB"/>
    <w:rsid w:val="00896531"/>
    <w:rsid w:val="0089735A"/>
    <w:rsid w:val="008A1555"/>
    <w:rsid w:val="008A795A"/>
    <w:rsid w:val="008B0E7F"/>
    <w:rsid w:val="008C384C"/>
    <w:rsid w:val="008C5E47"/>
    <w:rsid w:val="008C5F4C"/>
    <w:rsid w:val="008D10A7"/>
    <w:rsid w:val="008D4C03"/>
    <w:rsid w:val="008E2D68"/>
    <w:rsid w:val="008E6756"/>
    <w:rsid w:val="008E6AC0"/>
    <w:rsid w:val="008E773B"/>
    <w:rsid w:val="008F0EC4"/>
    <w:rsid w:val="008F25AB"/>
    <w:rsid w:val="008F6A8B"/>
    <w:rsid w:val="008F7987"/>
    <w:rsid w:val="0090271F"/>
    <w:rsid w:val="00902E23"/>
    <w:rsid w:val="00903EA2"/>
    <w:rsid w:val="009114D7"/>
    <w:rsid w:val="009124EB"/>
    <w:rsid w:val="00912C98"/>
    <w:rsid w:val="0091348E"/>
    <w:rsid w:val="0091520D"/>
    <w:rsid w:val="00917CCB"/>
    <w:rsid w:val="0092048A"/>
    <w:rsid w:val="0092363D"/>
    <w:rsid w:val="00926EBB"/>
    <w:rsid w:val="009308D9"/>
    <w:rsid w:val="009334B3"/>
    <w:rsid w:val="00933FB0"/>
    <w:rsid w:val="00934044"/>
    <w:rsid w:val="00934CD8"/>
    <w:rsid w:val="00935E63"/>
    <w:rsid w:val="00937A53"/>
    <w:rsid w:val="00942EC2"/>
    <w:rsid w:val="009453F9"/>
    <w:rsid w:val="009461A9"/>
    <w:rsid w:val="009470AB"/>
    <w:rsid w:val="0095129F"/>
    <w:rsid w:val="0095459C"/>
    <w:rsid w:val="00954850"/>
    <w:rsid w:val="00956729"/>
    <w:rsid w:val="00963A00"/>
    <w:rsid w:val="00971571"/>
    <w:rsid w:val="00972555"/>
    <w:rsid w:val="00974D56"/>
    <w:rsid w:val="00980869"/>
    <w:rsid w:val="00985920"/>
    <w:rsid w:val="0098608A"/>
    <w:rsid w:val="00992FAA"/>
    <w:rsid w:val="00996C44"/>
    <w:rsid w:val="00996D70"/>
    <w:rsid w:val="009A1570"/>
    <w:rsid w:val="009A4DEC"/>
    <w:rsid w:val="009B2661"/>
    <w:rsid w:val="009B4FC5"/>
    <w:rsid w:val="009B60C2"/>
    <w:rsid w:val="009C3318"/>
    <w:rsid w:val="009C4CDF"/>
    <w:rsid w:val="009E145A"/>
    <w:rsid w:val="009E164C"/>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6956"/>
    <w:rsid w:val="00A27486"/>
    <w:rsid w:val="00A27EC1"/>
    <w:rsid w:val="00A40F23"/>
    <w:rsid w:val="00A41E51"/>
    <w:rsid w:val="00A46AEE"/>
    <w:rsid w:val="00A53724"/>
    <w:rsid w:val="00A56066"/>
    <w:rsid w:val="00A65622"/>
    <w:rsid w:val="00A73129"/>
    <w:rsid w:val="00A76E18"/>
    <w:rsid w:val="00A82346"/>
    <w:rsid w:val="00A875B6"/>
    <w:rsid w:val="00A913DD"/>
    <w:rsid w:val="00A92BA1"/>
    <w:rsid w:val="00A95A32"/>
    <w:rsid w:val="00A95BF6"/>
    <w:rsid w:val="00A96D68"/>
    <w:rsid w:val="00AA1973"/>
    <w:rsid w:val="00AA3676"/>
    <w:rsid w:val="00AA788E"/>
    <w:rsid w:val="00AB2219"/>
    <w:rsid w:val="00AB3BE5"/>
    <w:rsid w:val="00AB3F26"/>
    <w:rsid w:val="00AB4A5D"/>
    <w:rsid w:val="00AC36BE"/>
    <w:rsid w:val="00AC4F52"/>
    <w:rsid w:val="00AC677D"/>
    <w:rsid w:val="00AC6BC6"/>
    <w:rsid w:val="00AC70B2"/>
    <w:rsid w:val="00AD27F7"/>
    <w:rsid w:val="00AD3174"/>
    <w:rsid w:val="00AD4D1D"/>
    <w:rsid w:val="00AE0A7D"/>
    <w:rsid w:val="00AE2388"/>
    <w:rsid w:val="00AE2748"/>
    <w:rsid w:val="00AE65E2"/>
    <w:rsid w:val="00AE66F2"/>
    <w:rsid w:val="00AE699F"/>
    <w:rsid w:val="00AF1460"/>
    <w:rsid w:val="00AF6FE5"/>
    <w:rsid w:val="00B0090F"/>
    <w:rsid w:val="00B1413A"/>
    <w:rsid w:val="00B15449"/>
    <w:rsid w:val="00B16936"/>
    <w:rsid w:val="00B20025"/>
    <w:rsid w:val="00B200EF"/>
    <w:rsid w:val="00B2451F"/>
    <w:rsid w:val="00B24527"/>
    <w:rsid w:val="00B317E1"/>
    <w:rsid w:val="00B35EE4"/>
    <w:rsid w:val="00B3670F"/>
    <w:rsid w:val="00B44AC8"/>
    <w:rsid w:val="00B515DB"/>
    <w:rsid w:val="00B51EC6"/>
    <w:rsid w:val="00B57871"/>
    <w:rsid w:val="00B67DE0"/>
    <w:rsid w:val="00B70DAA"/>
    <w:rsid w:val="00B719FE"/>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3064"/>
    <w:rsid w:val="00BC4F9F"/>
    <w:rsid w:val="00BC5491"/>
    <w:rsid w:val="00BD0B62"/>
    <w:rsid w:val="00BD0D5B"/>
    <w:rsid w:val="00BD5A73"/>
    <w:rsid w:val="00BD7D31"/>
    <w:rsid w:val="00BE018C"/>
    <w:rsid w:val="00BE114B"/>
    <w:rsid w:val="00BE20DD"/>
    <w:rsid w:val="00BE229E"/>
    <w:rsid w:val="00BE3255"/>
    <w:rsid w:val="00BE4ACE"/>
    <w:rsid w:val="00BE4BDA"/>
    <w:rsid w:val="00BE6AA6"/>
    <w:rsid w:val="00BE6C2F"/>
    <w:rsid w:val="00BF128E"/>
    <w:rsid w:val="00BF21F1"/>
    <w:rsid w:val="00BF74E4"/>
    <w:rsid w:val="00C0195E"/>
    <w:rsid w:val="00C02DFF"/>
    <w:rsid w:val="00C0357F"/>
    <w:rsid w:val="00C04CD5"/>
    <w:rsid w:val="00C04F90"/>
    <w:rsid w:val="00C06F64"/>
    <w:rsid w:val="00C074DD"/>
    <w:rsid w:val="00C111DD"/>
    <w:rsid w:val="00C1496A"/>
    <w:rsid w:val="00C17417"/>
    <w:rsid w:val="00C233A8"/>
    <w:rsid w:val="00C3073E"/>
    <w:rsid w:val="00C31C1A"/>
    <w:rsid w:val="00C31FDD"/>
    <w:rsid w:val="00C33079"/>
    <w:rsid w:val="00C338B8"/>
    <w:rsid w:val="00C34443"/>
    <w:rsid w:val="00C45231"/>
    <w:rsid w:val="00C462E7"/>
    <w:rsid w:val="00C51ACB"/>
    <w:rsid w:val="00C5345F"/>
    <w:rsid w:val="00C551FF"/>
    <w:rsid w:val="00C644FB"/>
    <w:rsid w:val="00C64EF9"/>
    <w:rsid w:val="00C6530C"/>
    <w:rsid w:val="00C659B9"/>
    <w:rsid w:val="00C666C2"/>
    <w:rsid w:val="00C7118A"/>
    <w:rsid w:val="00C71C93"/>
    <w:rsid w:val="00C72833"/>
    <w:rsid w:val="00C73DE8"/>
    <w:rsid w:val="00C73FAF"/>
    <w:rsid w:val="00C75D29"/>
    <w:rsid w:val="00C80F1D"/>
    <w:rsid w:val="00C81E79"/>
    <w:rsid w:val="00C82046"/>
    <w:rsid w:val="00C87860"/>
    <w:rsid w:val="00C91962"/>
    <w:rsid w:val="00C93F40"/>
    <w:rsid w:val="00C96E44"/>
    <w:rsid w:val="00CA3D0C"/>
    <w:rsid w:val="00CA47D2"/>
    <w:rsid w:val="00CA7AD2"/>
    <w:rsid w:val="00CB101F"/>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195C"/>
    <w:rsid w:val="00CF5041"/>
    <w:rsid w:val="00CF7558"/>
    <w:rsid w:val="00D05FD3"/>
    <w:rsid w:val="00D06624"/>
    <w:rsid w:val="00D074C9"/>
    <w:rsid w:val="00D123A4"/>
    <w:rsid w:val="00D13762"/>
    <w:rsid w:val="00D1405C"/>
    <w:rsid w:val="00D21312"/>
    <w:rsid w:val="00D273C5"/>
    <w:rsid w:val="00D30075"/>
    <w:rsid w:val="00D31BFC"/>
    <w:rsid w:val="00D32A9D"/>
    <w:rsid w:val="00D35DE6"/>
    <w:rsid w:val="00D40C3E"/>
    <w:rsid w:val="00D46006"/>
    <w:rsid w:val="00D46839"/>
    <w:rsid w:val="00D46878"/>
    <w:rsid w:val="00D56C1C"/>
    <w:rsid w:val="00D57972"/>
    <w:rsid w:val="00D62C18"/>
    <w:rsid w:val="00D66F2E"/>
    <w:rsid w:val="00D675A9"/>
    <w:rsid w:val="00D67C25"/>
    <w:rsid w:val="00D73415"/>
    <w:rsid w:val="00D738D6"/>
    <w:rsid w:val="00D755EB"/>
    <w:rsid w:val="00D76048"/>
    <w:rsid w:val="00D82E6F"/>
    <w:rsid w:val="00D87E00"/>
    <w:rsid w:val="00D9134D"/>
    <w:rsid w:val="00D931BF"/>
    <w:rsid w:val="00D95CC9"/>
    <w:rsid w:val="00DA0146"/>
    <w:rsid w:val="00DA062F"/>
    <w:rsid w:val="00DA1A56"/>
    <w:rsid w:val="00DA2C7E"/>
    <w:rsid w:val="00DA3F61"/>
    <w:rsid w:val="00DA4367"/>
    <w:rsid w:val="00DA5901"/>
    <w:rsid w:val="00DA7A03"/>
    <w:rsid w:val="00DB1818"/>
    <w:rsid w:val="00DB3EC7"/>
    <w:rsid w:val="00DB5613"/>
    <w:rsid w:val="00DB5A07"/>
    <w:rsid w:val="00DB642B"/>
    <w:rsid w:val="00DC309B"/>
    <w:rsid w:val="00DC4DA2"/>
    <w:rsid w:val="00DC6070"/>
    <w:rsid w:val="00DC625A"/>
    <w:rsid w:val="00DD0662"/>
    <w:rsid w:val="00DD4C17"/>
    <w:rsid w:val="00DD55D1"/>
    <w:rsid w:val="00DD5AFB"/>
    <w:rsid w:val="00DD74A5"/>
    <w:rsid w:val="00DE2844"/>
    <w:rsid w:val="00DF0193"/>
    <w:rsid w:val="00DF2B1F"/>
    <w:rsid w:val="00DF39A6"/>
    <w:rsid w:val="00DF62CD"/>
    <w:rsid w:val="00DF6EBE"/>
    <w:rsid w:val="00DF7458"/>
    <w:rsid w:val="00DF7D27"/>
    <w:rsid w:val="00E02531"/>
    <w:rsid w:val="00E16509"/>
    <w:rsid w:val="00E24F68"/>
    <w:rsid w:val="00E339D9"/>
    <w:rsid w:val="00E34EA5"/>
    <w:rsid w:val="00E414A5"/>
    <w:rsid w:val="00E414D6"/>
    <w:rsid w:val="00E42D62"/>
    <w:rsid w:val="00E43ACA"/>
    <w:rsid w:val="00E44582"/>
    <w:rsid w:val="00E46157"/>
    <w:rsid w:val="00E47E4F"/>
    <w:rsid w:val="00E532A8"/>
    <w:rsid w:val="00E539C6"/>
    <w:rsid w:val="00E541F1"/>
    <w:rsid w:val="00E54F6F"/>
    <w:rsid w:val="00E5656D"/>
    <w:rsid w:val="00E566B7"/>
    <w:rsid w:val="00E578C5"/>
    <w:rsid w:val="00E632B5"/>
    <w:rsid w:val="00E64BC2"/>
    <w:rsid w:val="00E64D89"/>
    <w:rsid w:val="00E66326"/>
    <w:rsid w:val="00E66D63"/>
    <w:rsid w:val="00E724F9"/>
    <w:rsid w:val="00E727B5"/>
    <w:rsid w:val="00E73E79"/>
    <w:rsid w:val="00E740A6"/>
    <w:rsid w:val="00E74570"/>
    <w:rsid w:val="00E763F9"/>
    <w:rsid w:val="00E76521"/>
    <w:rsid w:val="00E77645"/>
    <w:rsid w:val="00E80143"/>
    <w:rsid w:val="00E872D5"/>
    <w:rsid w:val="00E877C6"/>
    <w:rsid w:val="00E928D4"/>
    <w:rsid w:val="00EA0A33"/>
    <w:rsid w:val="00EA15B0"/>
    <w:rsid w:val="00EA4928"/>
    <w:rsid w:val="00EA55F8"/>
    <w:rsid w:val="00EA5DEB"/>
    <w:rsid w:val="00EA5EA7"/>
    <w:rsid w:val="00EA6B95"/>
    <w:rsid w:val="00EA7B31"/>
    <w:rsid w:val="00EB0033"/>
    <w:rsid w:val="00EB1E32"/>
    <w:rsid w:val="00EB278C"/>
    <w:rsid w:val="00EB5499"/>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608C"/>
    <w:rsid w:val="00EF60AB"/>
    <w:rsid w:val="00F021D7"/>
    <w:rsid w:val="00F025A2"/>
    <w:rsid w:val="00F02CD5"/>
    <w:rsid w:val="00F03D80"/>
    <w:rsid w:val="00F04712"/>
    <w:rsid w:val="00F069EA"/>
    <w:rsid w:val="00F07BE6"/>
    <w:rsid w:val="00F13360"/>
    <w:rsid w:val="00F13438"/>
    <w:rsid w:val="00F16092"/>
    <w:rsid w:val="00F21B47"/>
    <w:rsid w:val="00F22B41"/>
    <w:rsid w:val="00F22EC7"/>
    <w:rsid w:val="00F2431B"/>
    <w:rsid w:val="00F25DBC"/>
    <w:rsid w:val="00F325C8"/>
    <w:rsid w:val="00F35FFA"/>
    <w:rsid w:val="00F408F7"/>
    <w:rsid w:val="00F43F16"/>
    <w:rsid w:val="00F44BC5"/>
    <w:rsid w:val="00F45E16"/>
    <w:rsid w:val="00F472BE"/>
    <w:rsid w:val="00F4790C"/>
    <w:rsid w:val="00F5102A"/>
    <w:rsid w:val="00F56B76"/>
    <w:rsid w:val="00F571A7"/>
    <w:rsid w:val="00F61197"/>
    <w:rsid w:val="00F61A19"/>
    <w:rsid w:val="00F6341B"/>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3911"/>
    <w:rsid w:val="00FB663D"/>
    <w:rsid w:val="00FC1192"/>
    <w:rsid w:val="00FC40FB"/>
    <w:rsid w:val="00FC6582"/>
    <w:rsid w:val="00FD39D8"/>
    <w:rsid w:val="00FD3DCE"/>
    <w:rsid w:val="00FD4FAA"/>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CE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 w:type="character" w:customStyle="1" w:styleId="TAHChar">
    <w:name w:val="TAH Char"/>
    <w:rsid w:val="00367852"/>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411</TotalTime>
  <Pages>5</Pages>
  <Words>2618</Words>
  <Characters>14926</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17509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452</cp:revision>
  <cp:lastPrinted>2019-02-25T14:05:00Z</cp:lastPrinted>
  <dcterms:created xsi:type="dcterms:W3CDTF">2025-10-28T09:16:00Z</dcterms:created>
  <dcterms:modified xsi:type="dcterms:W3CDTF">2026-02-10T10:05:00Z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