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0AD5A34"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870136">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142712">
        <w:rPr>
          <w:rFonts w:ascii="Arial" w:eastAsia="MS Mincho" w:hAnsi="Arial" w:cs="Arial"/>
          <w:b/>
          <w:sz w:val="24"/>
          <w:szCs w:val="24"/>
          <w:lang w:eastAsia="ja-JP"/>
        </w:rPr>
        <w:t>112</w:t>
      </w:r>
    </w:p>
    <w:p w14:paraId="1578607E" w14:textId="44153BCF"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42712">
        <w:rPr>
          <w:rFonts w:ascii="Arial" w:eastAsia="MS Mincho" w:hAnsi="Arial" w:cs="Arial"/>
          <w:i/>
          <w:sz w:val="24"/>
          <w:szCs w:val="24"/>
          <w:lang w:eastAsia="ja-JP"/>
        </w:rPr>
        <w:t>1093</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74A0474C"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684268" w:rsidRPr="00684268">
        <w:rPr>
          <w:rFonts w:ascii="Arial" w:hAnsi="Arial" w:cs="Arial"/>
          <w:b/>
          <w:bCs/>
        </w:rPr>
        <w:t>Table 14.1.11-2</w:t>
      </w:r>
      <w:r w:rsidR="00684268">
        <w:rPr>
          <w:rFonts w:ascii="Arial" w:hAnsi="Arial" w:cs="Arial"/>
          <w:b/>
          <w:bCs/>
        </w:rPr>
        <w:t xml:space="preserve"> (</w:t>
      </w:r>
      <w:r w:rsidR="00684268" w:rsidRPr="00684268">
        <w:rPr>
          <w:rFonts w:ascii="Arial" w:hAnsi="Arial" w:cs="Arial"/>
          <w:b/>
          <w:bCs/>
        </w:rPr>
        <w:t>Satellite-based positioning</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4C2065">
        <w:rPr>
          <w:rFonts w:ascii="Arial" w:hAnsi="Arial" w:cs="Arial"/>
          <w:b/>
          <w:bCs/>
        </w:rPr>
        <w:t>v1.1.</w:t>
      </w:r>
      <w:r w:rsidR="00E578C5" w:rsidRPr="004C2065">
        <w:rPr>
          <w:rFonts w:ascii="Arial" w:hAnsi="Arial" w:cs="Arial"/>
          <w:b/>
          <w:bCs/>
        </w:rPr>
        <w:t>0</w:t>
      </w:r>
    </w:p>
    <w:p w14:paraId="62F7A06D" w14:textId="17781C78"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61F6D">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B10A45"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684268" w:rsidRPr="00684268">
        <w:rPr>
          <w:rFonts w:ascii="Arial" w:eastAsia="Calibri" w:hAnsi="Arial" w:cs="Arial"/>
          <w:i/>
          <w:sz w:val="22"/>
          <w:szCs w:val="22"/>
        </w:rPr>
        <w:t>Table 14.1.11-</w:t>
      </w:r>
      <w:r w:rsidR="005D5891">
        <w:rPr>
          <w:rFonts w:ascii="Arial" w:eastAsia="Calibri" w:hAnsi="Arial" w:cs="Arial"/>
          <w:i/>
          <w:sz w:val="22"/>
          <w:szCs w:val="22"/>
        </w:rPr>
        <w:t>2</w:t>
      </w:r>
      <w:r w:rsidR="00684268" w:rsidRPr="00684268">
        <w:rPr>
          <w:rFonts w:ascii="Arial" w:eastAsia="Calibri" w:hAnsi="Arial" w:cs="Arial"/>
          <w:i/>
          <w:sz w:val="22"/>
          <w:szCs w:val="22"/>
        </w:rPr>
        <w:t xml:space="preserve">: </w:t>
      </w:r>
      <w:r w:rsidR="00684268">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40746004"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9B7EB8">
        <w:rPr>
          <w:noProof/>
        </w:rPr>
        <w:t xml:space="preserve"> </w:t>
      </w:r>
      <w:r w:rsidR="000E5FE7" w:rsidRPr="000E5FE7">
        <w:rPr>
          <w:noProof/>
        </w:rPr>
        <w:t>As agreed in SA1 #112 Ad Hoc-e, Tabl</w:t>
      </w:r>
      <w:r w:rsidR="009B7EB8" w:rsidRPr="009B7EB8">
        <w:rPr>
          <w:noProof/>
        </w:rPr>
        <w:t>e14.1.11-2 will include CPRs about determining position, velocity and/or time based on satellite-based positioning capability</w:t>
      </w:r>
      <w:r w:rsidR="009B7EB8">
        <w:rPr>
          <w:noProof/>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Paragraph"/>
        <w:numPr>
          <w:ilvl w:val="0"/>
          <w:numId w:val="28"/>
        </w:numPr>
        <w:rPr>
          <w:noProof/>
          <w:lang w:val="en-US"/>
        </w:rPr>
      </w:pPr>
      <w:r w:rsidRPr="004C2065">
        <w:rPr>
          <w:noProof/>
          <w:lang w:val="en-US"/>
        </w:rPr>
        <w:t>S1-254412, the output</w:t>
      </w:r>
      <w:r w:rsidRPr="00223B6C">
        <w:rPr>
          <w:noProof/>
          <w:lang w:val="en-US"/>
        </w:rPr>
        <w:t xml:space="preserve"> of the initial consolidation discussions for Ubiquitous Connectivity </w:t>
      </w:r>
      <w:r>
        <w:rPr>
          <w:noProof/>
          <w:lang w:val="en-US"/>
        </w:rPr>
        <w:t>(SA1 #112)</w:t>
      </w:r>
    </w:p>
    <w:p w14:paraId="2556C86A" w14:textId="77777777" w:rsidR="00BE4ACE" w:rsidRDefault="00BE4ACE" w:rsidP="00BE4ACE">
      <w:pPr>
        <w:pStyle w:val="ListParagraph"/>
        <w:numPr>
          <w:ilvl w:val="1"/>
          <w:numId w:val="28"/>
        </w:numPr>
        <w:rPr>
          <w:noProof/>
          <w:lang w:val="en-US"/>
        </w:rPr>
      </w:pPr>
      <w:r>
        <w:rPr>
          <w:noProof/>
          <w:lang w:val="en-US"/>
        </w:rPr>
        <w:t>In that document, this table did not exist and there were no proposed CPRs for inclusion.</w:t>
      </w:r>
    </w:p>
    <w:p w14:paraId="0D535032" w14:textId="77777777" w:rsidR="00BE4ACE" w:rsidRDefault="00BE4ACE" w:rsidP="00BE4ACE">
      <w:pPr>
        <w:pStyle w:val="ListParagraph"/>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Paragraph"/>
        <w:numPr>
          <w:ilvl w:val="0"/>
          <w:numId w:val="28"/>
        </w:numPr>
        <w:spacing w:after="200" w:line="276" w:lineRule="auto"/>
        <w:rPr>
          <w:noProof/>
          <w:lang w:val="en-US"/>
        </w:rPr>
      </w:pPr>
      <w:r w:rsidRPr="005200C5">
        <w:rPr>
          <w:noProof/>
          <w:lang w:val="en-US"/>
        </w:rPr>
        <w:t>S1-254300r1 (Huawei)</w:t>
      </w:r>
    </w:p>
    <w:p w14:paraId="3BCEC2B6" w14:textId="4074F157" w:rsidR="00674B44" w:rsidRDefault="00674B44" w:rsidP="00674B44">
      <w:pPr>
        <w:spacing w:after="200" w:line="276" w:lineRule="auto"/>
        <w:rPr>
          <w:noProof/>
          <w:lang w:val="en-US"/>
        </w:rPr>
      </w:pPr>
      <w:r w:rsidRPr="00674B44">
        <w:rPr>
          <w:noProof/>
          <w:lang w:val="en-US"/>
        </w:rPr>
        <w:t xml:space="preserve">Orig PRs were added (shaded in grey) for information and </w:t>
      </w:r>
      <w:r w:rsidRPr="00674B44">
        <w:rPr>
          <w:noProof/>
          <w:highlight w:val="magenta"/>
          <w:lang w:val="en-US"/>
        </w:rPr>
        <w:t>rapporteur notes</w:t>
      </w:r>
      <w:r w:rsidRPr="00674B44">
        <w:rPr>
          <w:noProof/>
          <w:lang w:val="en-US"/>
        </w:rPr>
        <w:t xml:space="preserve"> added to provide additional information.</w:t>
      </w:r>
    </w:p>
    <w:p w14:paraId="45D11AE6" w14:textId="77777777" w:rsidR="00FC0641" w:rsidRPr="003E512F" w:rsidRDefault="00FC0641" w:rsidP="00FC0641">
      <w:pPr>
        <w:spacing w:after="0" w:line="276" w:lineRule="auto"/>
        <w:rPr>
          <w:noProof/>
          <w:lang w:val="en-US"/>
        </w:rPr>
      </w:pPr>
      <w:r w:rsidRPr="003E512F">
        <w:rPr>
          <w:noProof/>
          <w:lang w:val="en-US"/>
        </w:rPr>
        <w:t>Differences from the latest draft version:</w:t>
      </w:r>
    </w:p>
    <w:p w14:paraId="0201B1A4" w14:textId="77777777" w:rsidR="00FC0641" w:rsidRPr="003E512F" w:rsidRDefault="00FC0641" w:rsidP="00FC0641">
      <w:pPr>
        <w:pStyle w:val="ListParagraph"/>
        <w:numPr>
          <w:ilvl w:val="0"/>
          <w:numId w:val="30"/>
        </w:numPr>
        <w:spacing w:after="0" w:line="276" w:lineRule="auto"/>
        <w:rPr>
          <w:noProof/>
          <w:lang w:val="en-US"/>
        </w:rPr>
      </w:pPr>
      <w:r w:rsidRPr="003E512F">
        <w:rPr>
          <w:noProof/>
          <w:lang w:val="en-US"/>
        </w:rPr>
        <w:t>Removed initial CPRs if alternative(s) were proposed</w:t>
      </w:r>
    </w:p>
    <w:p w14:paraId="16088A04" w14:textId="77777777" w:rsidR="00FC0641" w:rsidRPr="003E512F" w:rsidRDefault="00FC0641" w:rsidP="00FC0641">
      <w:pPr>
        <w:pStyle w:val="ListParagraph"/>
        <w:numPr>
          <w:ilvl w:val="0"/>
          <w:numId w:val="30"/>
        </w:numPr>
        <w:spacing w:after="0" w:line="276" w:lineRule="auto"/>
        <w:rPr>
          <w:noProof/>
          <w:lang w:val="en-US"/>
        </w:rPr>
      </w:pPr>
      <w:r w:rsidRPr="003E512F">
        <w:rPr>
          <w:noProof/>
          <w:lang w:val="en-US"/>
        </w:rPr>
        <w:t>Removed CPRs if company proposing them requested them to be removed/withdrawn.</w:t>
      </w:r>
    </w:p>
    <w:p w14:paraId="60A38017" w14:textId="77777777" w:rsidR="00FC0641" w:rsidRPr="003E512F" w:rsidRDefault="00FC0641" w:rsidP="00FC0641">
      <w:pPr>
        <w:pStyle w:val="ListParagraph"/>
        <w:numPr>
          <w:ilvl w:val="0"/>
          <w:numId w:val="30"/>
        </w:numPr>
        <w:spacing w:after="0" w:line="276" w:lineRule="auto"/>
        <w:rPr>
          <w:noProof/>
          <w:lang w:val="en-US"/>
        </w:rPr>
      </w:pPr>
      <w:r w:rsidRPr="003E512F">
        <w:rPr>
          <w:noProof/>
          <w:lang w:val="en-US"/>
        </w:rPr>
        <w:t>Removed comments no longer needed (Table moved, alignment notes)</w:t>
      </w:r>
    </w:p>
    <w:p w14:paraId="7B75CB84" w14:textId="77777777" w:rsidR="00FC0641" w:rsidRDefault="00FC0641" w:rsidP="00FC0641">
      <w:pPr>
        <w:pStyle w:val="ListParagraph"/>
        <w:numPr>
          <w:ilvl w:val="0"/>
          <w:numId w:val="30"/>
        </w:numPr>
        <w:rPr>
          <w:noProof/>
          <w:lang w:val="en-US"/>
        </w:rPr>
      </w:pPr>
      <w:r w:rsidRPr="003E512F">
        <w:rPr>
          <w:noProof/>
          <w:lang w:val="en-US"/>
        </w:rPr>
        <w:t>Cleaned up CPR numbering</w:t>
      </w:r>
    </w:p>
    <w:p w14:paraId="2AC76AB1" w14:textId="3F4C243F" w:rsidR="00A25E36" w:rsidRDefault="00A205FF" w:rsidP="00FC0641">
      <w:pPr>
        <w:pStyle w:val="ListParagraph"/>
        <w:numPr>
          <w:ilvl w:val="0"/>
          <w:numId w:val="30"/>
        </w:numPr>
        <w:rPr>
          <w:noProof/>
          <w:lang w:val="en-US"/>
        </w:rPr>
      </w:pPr>
      <w:r>
        <w:rPr>
          <w:noProof/>
          <w:lang w:val="en-US"/>
        </w:rPr>
        <w:t>Rem</w:t>
      </w:r>
      <w:r w:rsidR="00A25E36">
        <w:rPr>
          <w:noProof/>
          <w:lang w:val="en-US"/>
        </w:rPr>
        <w:t xml:space="preserve">oved </w:t>
      </w:r>
      <w:r w:rsidR="00A25E36" w:rsidRPr="00A25E36">
        <w:rPr>
          <w:noProof/>
          <w:lang w:val="en-US"/>
        </w:rPr>
        <w:t>PR 8.16.6-1</w:t>
      </w:r>
      <w:r w:rsidR="00A25E36">
        <w:rPr>
          <w:noProof/>
          <w:lang w:val="en-US"/>
        </w:rPr>
        <w:t xml:space="preserve"> (position integrity)</w:t>
      </w:r>
      <w:r>
        <w:rPr>
          <w:noProof/>
          <w:lang w:val="en-US"/>
        </w:rPr>
        <w:t xml:space="preserve">. It will be addressed in </w:t>
      </w:r>
      <w:r w:rsidRPr="00A205FF">
        <w:rPr>
          <w:noProof/>
          <w:lang w:val="en-US"/>
        </w:rPr>
        <w:t>Table 14.1.2-1: Security and Privacy</w:t>
      </w:r>
    </w:p>
    <w:p w14:paraId="4AA0711E" w14:textId="431C9790" w:rsidR="000C2713" w:rsidRDefault="000C2713" w:rsidP="000C2713">
      <w:pPr>
        <w:pStyle w:val="ListParagraph"/>
        <w:numPr>
          <w:ilvl w:val="0"/>
          <w:numId w:val="30"/>
        </w:numPr>
        <w:rPr>
          <w:noProof/>
          <w:lang w:val="en-US"/>
        </w:rPr>
      </w:pPr>
      <w:r>
        <w:rPr>
          <w:noProof/>
          <w:lang w:val="en-US"/>
        </w:rPr>
        <w:t>Merged comments from S1-25105</w:t>
      </w:r>
      <w:r w:rsidR="007F37E6">
        <w:rPr>
          <w:noProof/>
          <w:lang w:val="en-US"/>
        </w:rPr>
        <w:t>4</w:t>
      </w:r>
      <w:r>
        <w:rPr>
          <w:noProof/>
          <w:lang w:val="en-US"/>
        </w:rPr>
        <w:t xml:space="preserve"> (CATT/China Telecom), but did not move any PRs across tables to retain stability/integrity of tables for discussions.</w:t>
      </w:r>
    </w:p>
    <w:p w14:paraId="0820721B" w14:textId="30F2E0A8" w:rsidR="000C2713" w:rsidRPr="00A70606" w:rsidRDefault="000C2713" w:rsidP="000C2713">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sidR="00476EA6">
        <w:rPr>
          <w:noProof/>
          <w:highlight w:val="magenta"/>
          <w:lang w:val="en-US"/>
        </w:rPr>
        <w:t xml:space="preserve"> (e.g., Positioning Integrity and Time Synchronisation)</w:t>
      </w:r>
      <w:r w:rsidRPr="00A70606">
        <w:rPr>
          <w:noProof/>
          <w:highlight w:val="magenta"/>
          <w:lang w:val="en-US"/>
        </w:rPr>
        <w:t>.</w:t>
      </w:r>
      <w:r>
        <w:rPr>
          <w:noProof/>
          <w:lang w:val="en-US"/>
        </w:rPr>
        <w:t xml:space="preserve"> </w:t>
      </w:r>
    </w:p>
    <w:p w14:paraId="4888752D" w14:textId="27D28C08"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4C2065">
        <w:rPr>
          <w:noProof/>
          <w:lang w:val="en-US"/>
        </w:rPr>
        <w:t>870 v1.1.0</w:t>
      </w:r>
      <w:r w:rsidRPr="004C2065">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355779205"/>
      <w:bookmarkStart w:id="2" w:name="_Toc354586743"/>
      <w:bookmarkStart w:id="3" w:name="_Toc354590102"/>
      <w:bookmarkEnd w:id="1"/>
      <w:bookmarkEnd w:id="2"/>
      <w:bookmarkEnd w:id="3"/>
      <w:r>
        <w:rPr>
          <w:rFonts w:ascii="Arial" w:hAnsi="Arial" w:cs="Arial"/>
          <w:noProof/>
          <w:color w:val="0000FF"/>
          <w:sz w:val="28"/>
          <w:szCs w:val="28"/>
        </w:rPr>
        <w:t>* * * First Change * * *</w:t>
      </w:r>
    </w:p>
    <w:p w14:paraId="142C2252" w14:textId="77777777" w:rsidR="002B0ACB" w:rsidRDefault="002B0ACB" w:rsidP="002B0ACB">
      <w:pPr>
        <w:pStyle w:val="TH"/>
        <w:rPr>
          <w:lang w:eastAsia="zh-CN"/>
        </w:rPr>
      </w:pPr>
      <w:r>
        <w:rPr>
          <w:lang w:eastAsia="zh-CN"/>
        </w:rPr>
        <w:lastRenderedPageBreak/>
        <w:t>Table 14.1.11-2: Satellite-based positioning</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2B0ACB" w:rsidRPr="005D5891" w14:paraId="0B5463A2" w14:textId="77777777" w:rsidTr="00DC6016">
        <w:trPr>
          <w:tblHeader/>
        </w:trPr>
        <w:tc>
          <w:tcPr>
            <w:tcW w:w="1615" w:type="dxa"/>
            <w:tcBorders>
              <w:top w:val="single" w:sz="4" w:space="0" w:color="auto"/>
              <w:left w:val="single" w:sz="4" w:space="0" w:color="auto"/>
              <w:bottom w:val="single" w:sz="4" w:space="0" w:color="auto"/>
              <w:right w:val="single" w:sz="4" w:space="0" w:color="auto"/>
            </w:tcBorders>
            <w:hideMark/>
          </w:tcPr>
          <w:p w14:paraId="7C2D59CF"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2DB58FA"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3F1558C"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3C6BB6E6"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Comment</w:t>
            </w:r>
          </w:p>
        </w:tc>
      </w:tr>
      <w:tr w:rsidR="002B0ACB" w:rsidRPr="005D5891" w14:paraId="2D206EC4" w14:textId="77777777" w:rsidTr="00DC6016">
        <w:tc>
          <w:tcPr>
            <w:tcW w:w="1615" w:type="dxa"/>
            <w:tcBorders>
              <w:top w:val="single" w:sz="4" w:space="0" w:color="auto"/>
              <w:left w:val="single" w:sz="4" w:space="0" w:color="auto"/>
              <w:bottom w:val="single" w:sz="4" w:space="0" w:color="auto"/>
              <w:right w:val="single" w:sz="4" w:space="0" w:color="auto"/>
            </w:tcBorders>
          </w:tcPr>
          <w:p w14:paraId="3F7EFBAB" w14:textId="2BE710A8" w:rsidR="002B0ACB" w:rsidRPr="005D5891" w:rsidRDefault="00DC6016" w:rsidP="0095314D">
            <w:pPr>
              <w:keepNext/>
              <w:keepLines/>
              <w:spacing w:after="0"/>
              <w:jc w:val="center"/>
              <w:rPr>
                <w:rFonts w:ascii="Arial" w:hAnsi="Arial" w:cs="Arial"/>
                <w:sz w:val="16"/>
                <w:szCs w:val="16"/>
              </w:rPr>
            </w:pPr>
            <w:r w:rsidRPr="005D5891">
              <w:rPr>
                <w:rFonts w:ascii="Arial" w:hAnsi="Arial" w:cs="Arial"/>
                <w:sz w:val="16"/>
                <w:szCs w:val="16"/>
              </w:rPr>
              <w:t xml:space="preserve">CPR </w:t>
            </w:r>
            <w:r w:rsidR="002B0ACB" w:rsidRPr="005D5891">
              <w:rPr>
                <w:rFonts w:ascii="Arial" w:hAnsi="Arial" w:cs="Arial"/>
                <w:sz w:val="16"/>
                <w:szCs w:val="16"/>
              </w:rPr>
              <w:t>14.1.11-2-1</w:t>
            </w:r>
          </w:p>
        </w:tc>
        <w:tc>
          <w:tcPr>
            <w:tcW w:w="4539" w:type="dxa"/>
            <w:tcBorders>
              <w:top w:val="single" w:sz="4" w:space="0" w:color="auto"/>
              <w:left w:val="single" w:sz="4" w:space="0" w:color="auto"/>
              <w:bottom w:val="single" w:sz="4" w:space="0" w:color="auto"/>
              <w:right w:val="single" w:sz="4" w:space="0" w:color="auto"/>
            </w:tcBorders>
          </w:tcPr>
          <w:p w14:paraId="0589A358" w14:textId="36622229" w:rsidR="002B0ACB" w:rsidRPr="005D5891" w:rsidRDefault="002B0ACB" w:rsidP="0095314D">
            <w:pPr>
              <w:keepNext/>
              <w:keepLines/>
              <w:spacing w:after="0"/>
              <w:rPr>
                <w:rFonts w:ascii="Arial" w:hAnsi="Arial" w:cs="Arial"/>
                <w:sz w:val="16"/>
                <w:szCs w:val="16"/>
              </w:rPr>
            </w:pPr>
            <w:r w:rsidRPr="00375622">
              <w:rPr>
                <w:rFonts w:ascii="Arial" w:hAnsi="Arial" w:cs="Arial"/>
                <w:sz w:val="16"/>
                <w:szCs w:val="16"/>
                <w:highlight w:val="red"/>
              </w:rPr>
              <w:t>Subject to operator</w:t>
            </w:r>
            <w:r w:rsidR="00A04F57" w:rsidRPr="00375622">
              <w:rPr>
                <w:rFonts w:ascii="Arial" w:hAnsi="Arial" w:cs="Arial"/>
                <w:sz w:val="16"/>
                <w:szCs w:val="16"/>
                <w:highlight w:val="red"/>
              </w:rPr>
              <w:t>’s</w:t>
            </w:r>
            <w:r w:rsidRPr="00375622">
              <w:rPr>
                <w:rFonts w:ascii="Arial" w:hAnsi="Arial" w:cs="Arial"/>
                <w:sz w:val="16"/>
                <w:szCs w:val="16"/>
                <w:highlight w:val="red"/>
              </w:rPr>
              <w:t xml:space="preserve"> policy, </w:t>
            </w:r>
            <w:r w:rsidR="00A04F57" w:rsidRPr="00375622">
              <w:rPr>
                <w:rFonts w:ascii="Arial" w:hAnsi="Arial" w:cs="Arial"/>
                <w:sz w:val="16"/>
                <w:szCs w:val="16"/>
                <w:highlight w:val="red"/>
              </w:rPr>
              <w:t>regulatory requirements and subscriber permission</w:t>
            </w:r>
            <w:r w:rsidRPr="00375622">
              <w:rPr>
                <w:rFonts w:ascii="Arial" w:hAnsi="Arial" w:cs="Arial"/>
                <w:sz w:val="16"/>
                <w:szCs w:val="16"/>
                <w:highlight w:val="red"/>
              </w:rPr>
              <w:t>, the 6G system with satellite access shall be able to determine and provide the UE location meeting the regulatory requirements for both sparse and dense satellite constellations.</w:t>
            </w:r>
          </w:p>
        </w:tc>
        <w:tc>
          <w:tcPr>
            <w:tcW w:w="1702" w:type="dxa"/>
            <w:tcBorders>
              <w:top w:val="single" w:sz="4" w:space="0" w:color="auto"/>
              <w:left w:val="single" w:sz="4" w:space="0" w:color="auto"/>
              <w:bottom w:val="single" w:sz="4" w:space="0" w:color="auto"/>
              <w:right w:val="single" w:sz="4" w:space="0" w:color="auto"/>
            </w:tcBorders>
          </w:tcPr>
          <w:p w14:paraId="0C4C20BE" w14:textId="77777777" w:rsidR="002B0ACB" w:rsidRPr="005D5891" w:rsidRDefault="002B0ACB" w:rsidP="0095314D">
            <w:pPr>
              <w:keepNext/>
              <w:keepLines/>
              <w:spacing w:after="0"/>
              <w:jc w:val="center"/>
              <w:rPr>
                <w:ins w:id="4" w:author="Trakinat, Jean" w:date="2026-01-22T13:21:00Z" w16du:dateUtc="2026-01-22T18:21:00Z"/>
                <w:rFonts w:ascii="Arial" w:hAnsi="Arial" w:cs="Arial"/>
                <w:sz w:val="16"/>
                <w:szCs w:val="16"/>
              </w:rPr>
            </w:pPr>
            <w:r w:rsidRPr="005D5891">
              <w:rPr>
                <w:rFonts w:ascii="Arial" w:hAnsi="Arial" w:cs="Arial"/>
                <w:sz w:val="16"/>
                <w:szCs w:val="16"/>
              </w:rPr>
              <w:t>PR 8.3.6-4</w:t>
            </w:r>
          </w:p>
          <w:p w14:paraId="5B021D71" w14:textId="75F58EC8" w:rsidR="00BC2687" w:rsidRPr="005D5891" w:rsidDel="00375622" w:rsidRDefault="00BC2687" w:rsidP="0095314D">
            <w:pPr>
              <w:keepNext/>
              <w:keepLines/>
              <w:spacing w:after="0"/>
              <w:jc w:val="center"/>
              <w:rPr>
                <w:del w:id="5" w:author="Feifei Lou" w:date="2026-02-10T07:46:00Z" w16du:dateUtc="2026-02-10T06:46:00Z"/>
                <w:rFonts w:ascii="Arial" w:hAnsi="Arial" w:cs="Arial"/>
                <w:sz w:val="16"/>
                <w:szCs w:val="16"/>
              </w:rPr>
            </w:pPr>
            <w:ins w:id="6" w:author="Trakinat, Jean" w:date="2026-01-22T13:21:00Z" w16du:dateUtc="2026-01-22T18:21:00Z">
              <w:del w:id="7" w:author="Feifei Lou" w:date="2026-02-10T07:46:00Z" w16du:dateUtc="2026-02-10T06:46:00Z">
                <w:r w:rsidRPr="005D5891" w:rsidDel="00375622">
                  <w:rPr>
                    <w:rFonts w:ascii="Arial" w:hAnsi="Arial" w:cs="Arial"/>
                    <w:sz w:val="16"/>
                    <w:szCs w:val="16"/>
                  </w:rPr>
                  <w:delText>PR 8.6.6-1</w:delText>
                </w:r>
              </w:del>
            </w:ins>
          </w:p>
          <w:p w14:paraId="5F90CE39" w14:textId="2815BABD" w:rsidR="002B0ACB" w:rsidRPr="005D5891" w:rsidRDefault="002B0ACB" w:rsidP="0095314D">
            <w:pPr>
              <w:keepNext/>
              <w:keepLines/>
              <w:spacing w:after="0"/>
              <w:jc w:val="center"/>
              <w:rPr>
                <w:rFonts w:ascii="Arial" w:hAnsi="Arial" w:cs="Arial"/>
                <w:sz w:val="16"/>
                <w:szCs w:val="16"/>
              </w:rPr>
            </w:pPr>
            <w:del w:id="8" w:author="Trakinat, Jean" w:date="2026-01-22T13:21:00Z" w16du:dateUtc="2026-01-22T18:21:00Z">
              <w:r w:rsidRPr="005D5891" w:rsidDel="00BC2687">
                <w:rPr>
                  <w:rFonts w:ascii="Arial" w:hAnsi="Arial" w:cs="Arial"/>
                  <w:sz w:val="16"/>
                  <w:szCs w:val="16"/>
                </w:rPr>
                <w:delText>PR 8.5.6-2</w:delText>
              </w:r>
            </w:del>
          </w:p>
        </w:tc>
        <w:tc>
          <w:tcPr>
            <w:tcW w:w="2269" w:type="dxa"/>
            <w:tcBorders>
              <w:top w:val="single" w:sz="4" w:space="0" w:color="auto"/>
              <w:left w:val="single" w:sz="4" w:space="0" w:color="auto"/>
              <w:bottom w:val="single" w:sz="4" w:space="0" w:color="auto"/>
              <w:right w:val="single" w:sz="4" w:space="0" w:color="auto"/>
            </w:tcBorders>
          </w:tcPr>
          <w:p w14:paraId="51443932"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UE Location</w:t>
            </w:r>
          </w:p>
          <w:p w14:paraId="512A9F48"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Regulatory Support</w:t>
            </w:r>
          </w:p>
          <w:p w14:paraId="415320DC" w14:textId="4C5B740D" w:rsidR="001E2B5B" w:rsidRPr="005D5891" w:rsidRDefault="00E53EFB" w:rsidP="00FC0641">
            <w:pPr>
              <w:keepNext/>
              <w:keepLines/>
              <w:spacing w:after="0"/>
              <w:jc w:val="center"/>
              <w:rPr>
                <w:rFonts w:ascii="Arial" w:hAnsi="Arial" w:cs="Arial"/>
                <w:sz w:val="16"/>
                <w:szCs w:val="16"/>
              </w:rPr>
            </w:pPr>
            <w:r w:rsidRPr="005D5891">
              <w:rPr>
                <w:rFonts w:ascii="Arial" w:hAnsi="Arial" w:cs="Arial"/>
                <w:sz w:val="16"/>
                <w:szCs w:val="16"/>
                <w:highlight w:val="magenta"/>
              </w:rPr>
              <w:t xml:space="preserve">CATT proposal in S1-254121 was marked </w:t>
            </w:r>
            <w:r w:rsidR="000A1CB2" w:rsidRPr="005D5891">
              <w:rPr>
                <w:rFonts w:ascii="Arial" w:hAnsi="Arial" w:cs="Arial"/>
                <w:sz w:val="16"/>
                <w:szCs w:val="16"/>
                <w:highlight w:val="magenta"/>
              </w:rPr>
              <w:t>to be not pursued in S1-254412.</w:t>
            </w:r>
          </w:p>
        </w:tc>
      </w:tr>
      <w:tr w:rsidR="00E3479B" w:rsidRPr="005D5891" w14:paraId="26E3AD5B" w14:textId="77777777" w:rsidTr="008A65D2">
        <w:tc>
          <w:tcPr>
            <w:tcW w:w="1615" w:type="dxa"/>
            <w:tcBorders>
              <w:top w:val="single" w:sz="4" w:space="0" w:color="auto"/>
              <w:left w:val="single" w:sz="4" w:space="0" w:color="auto"/>
              <w:bottom w:val="single" w:sz="4" w:space="0" w:color="auto"/>
              <w:right w:val="single" w:sz="4" w:space="0" w:color="auto"/>
            </w:tcBorders>
          </w:tcPr>
          <w:p w14:paraId="236F27B3" w14:textId="1AB2F352" w:rsidR="00E3479B" w:rsidRPr="005D5891" w:rsidRDefault="00E3479B" w:rsidP="00E3479B">
            <w:pPr>
              <w:keepNext/>
              <w:keepLines/>
              <w:spacing w:after="0"/>
              <w:jc w:val="center"/>
              <w:rPr>
                <w:rFonts w:ascii="Arial" w:hAnsi="Arial" w:cs="Arial"/>
                <w:sz w:val="16"/>
                <w:szCs w:val="16"/>
              </w:rPr>
            </w:pPr>
            <w:r>
              <w:rPr>
                <w:rFonts w:ascii="Arial" w:hAnsi="Arial" w:cs="Arial"/>
                <w:sz w:val="16"/>
                <w:szCs w:val="16"/>
              </w:rPr>
              <w:t xml:space="preserve">Alt </w:t>
            </w:r>
            <w:ins w:id="9" w:author="Trakinat, Jean" w:date="2026-01-22T13:12:00Z" w16du:dateUtc="2026-01-22T18:12:00Z">
              <w:r w:rsidRPr="005D5891">
                <w:rPr>
                  <w:rFonts w:ascii="Arial" w:hAnsi="Arial" w:cs="Arial"/>
                  <w:sz w:val="16"/>
                  <w:szCs w:val="16"/>
                </w:rPr>
                <w:t xml:space="preserve">CPR </w:t>
              </w:r>
            </w:ins>
            <w:r w:rsidRPr="005D5891">
              <w:rPr>
                <w:rFonts w:ascii="Arial" w:hAnsi="Arial" w:cs="Arial"/>
                <w:sz w:val="16"/>
                <w:szCs w:val="16"/>
              </w:rPr>
              <w:t>14.1.11-2-1</w:t>
            </w:r>
            <w:r>
              <w:rPr>
                <w:rFonts w:ascii="Arial" w:hAnsi="Arial" w:cs="Arial"/>
                <w:sz w:val="16"/>
                <w:szCs w:val="16"/>
              </w:rPr>
              <w:t xml:space="preserve"> (Qualcomm)</w:t>
            </w:r>
          </w:p>
        </w:tc>
        <w:tc>
          <w:tcPr>
            <w:tcW w:w="4539" w:type="dxa"/>
            <w:tcBorders>
              <w:top w:val="single" w:sz="4" w:space="0" w:color="auto"/>
              <w:left w:val="single" w:sz="4" w:space="0" w:color="auto"/>
              <w:bottom w:val="single" w:sz="4" w:space="0" w:color="auto"/>
              <w:right w:val="single" w:sz="4" w:space="0" w:color="auto"/>
            </w:tcBorders>
          </w:tcPr>
          <w:p w14:paraId="7A52B88B" w14:textId="146CE47A" w:rsidR="00E3479B" w:rsidRPr="005D5891" w:rsidRDefault="00E3479B" w:rsidP="00E3479B">
            <w:pPr>
              <w:keepNext/>
              <w:keepLines/>
              <w:spacing w:after="0"/>
              <w:rPr>
                <w:rFonts w:ascii="Arial" w:hAnsi="Arial" w:cs="Arial"/>
                <w:sz w:val="16"/>
                <w:szCs w:val="16"/>
              </w:rPr>
            </w:pPr>
            <w:r w:rsidRPr="00375622">
              <w:rPr>
                <w:rFonts w:ascii="Arial" w:hAnsi="Arial" w:cs="Arial"/>
                <w:sz w:val="16"/>
                <w:szCs w:val="16"/>
                <w:highlight w:val="green"/>
              </w:rPr>
              <w:t xml:space="preserve">Subject to operator’s policy, regulatory requirements and </w:t>
            </w:r>
            <w:r w:rsidRPr="00375622">
              <w:rPr>
                <w:rFonts w:ascii="Arial" w:hAnsi="Arial" w:cs="Arial"/>
                <w:sz w:val="16"/>
                <w:szCs w:val="16"/>
                <w:highlight w:val="yellow"/>
              </w:rPr>
              <w:t>subscriber permission</w:t>
            </w:r>
            <w:r w:rsidRPr="00375622">
              <w:rPr>
                <w:rFonts w:ascii="Arial" w:hAnsi="Arial" w:cs="Arial"/>
                <w:sz w:val="16"/>
                <w:szCs w:val="16"/>
                <w:highlight w:val="green"/>
              </w:rPr>
              <w:t xml:space="preserve">, the 6G system with satellite access shall be able to determine </w:t>
            </w:r>
            <w:del w:id="10" w:author="Trakinat, Jean" w:date="2026-01-28T19:41:00Z" w16du:dateUtc="2026-01-29T00:41:00Z">
              <w:r w:rsidRPr="00375622" w:rsidDel="00ED65BF">
                <w:rPr>
                  <w:rFonts w:ascii="Arial" w:hAnsi="Arial" w:cs="Arial"/>
                  <w:sz w:val="16"/>
                  <w:szCs w:val="16"/>
                  <w:highlight w:val="green"/>
                </w:rPr>
                <w:delText xml:space="preserve">and provide </w:delText>
              </w:r>
            </w:del>
            <w:r w:rsidRPr="00375622">
              <w:rPr>
                <w:rFonts w:ascii="Arial" w:hAnsi="Arial" w:cs="Arial"/>
                <w:sz w:val="16"/>
                <w:szCs w:val="16"/>
                <w:highlight w:val="green"/>
              </w:rPr>
              <w:t>the UE location</w:t>
            </w:r>
            <w:ins w:id="11" w:author="Trakinat, Jean" w:date="2026-01-28T19:41:00Z" w16du:dateUtc="2026-01-29T00:41:00Z">
              <w:r w:rsidR="00ED65BF" w:rsidRPr="00375622">
                <w:rPr>
                  <w:rFonts w:ascii="Arial" w:hAnsi="Arial" w:cs="Arial"/>
                  <w:sz w:val="16"/>
                  <w:szCs w:val="16"/>
                  <w:highlight w:val="green"/>
                </w:rPr>
                <w:t>,</w:t>
              </w:r>
            </w:ins>
            <w:r w:rsidRPr="00375622">
              <w:rPr>
                <w:rFonts w:ascii="Arial" w:hAnsi="Arial" w:cs="Arial"/>
                <w:sz w:val="16"/>
                <w:szCs w:val="16"/>
                <w:highlight w:val="green"/>
              </w:rPr>
              <w:t xml:space="preserve"> </w:t>
            </w:r>
            <w:del w:id="12" w:author="Trakinat, Jean" w:date="2026-01-28T19:41:00Z" w16du:dateUtc="2026-01-29T00:41:00Z">
              <w:r w:rsidRPr="00375622" w:rsidDel="00ED65BF">
                <w:rPr>
                  <w:rFonts w:ascii="Arial" w:hAnsi="Arial" w:cs="Arial"/>
                  <w:sz w:val="16"/>
                  <w:szCs w:val="16"/>
                  <w:highlight w:val="green"/>
                </w:rPr>
                <w:delText>meeting the regulatory requirements for both sparse and dense satellite constellations</w:delText>
              </w:r>
            </w:del>
            <w:ins w:id="13" w:author="Trakinat, Jean" w:date="2026-01-28T19:41:00Z" w16du:dateUtc="2026-01-29T00:41:00Z">
              <w:r w:rsidR="00ED65BF" w:rsidRPr="00375622">
                <w:rPr>
                  <w:rFonts w:ascii="Arial" w:hAnsi="Arial" w:cs="Arial"/>
                  <w:sz w:val="16"/>
                  <w:szCs w:val="16"/>
                  <w:highlight w:val="green"/>
                </w:rPr>
                <w:t xml:space="preserve"> based on 3GP</w:t>
              </w:r>
            </w:ins>
            <w:ins w:id="14" w:author="Feifei Lou" w:date="2026-02-10T07:43:00Z" w16du:dateUtc="2026-02-10T06:43:00Z">
              <w:r w:rsidR="00BE2275" w:rsidRPr="00375622">
                <w:rPr>
                  <w:rFonts w:ascii="Arial" w:hAnsi="Arial" w:cs="Arial"/>
                  <w:sz w:val="16"/>
                  <w:szCs w:val="16"/>
                  <w:highlight w:val="green"/>
                </w:rPr>
                <w:t>P</w:t>
              </w:r>
            </w:ins>
            <w:ins w:id="15" w:author="Trakinat, Jean" w:date="2026-01-28T19:41:00Z" w16du:dateUtc="2026-01-29T00:41:00Z">
              <w:r w:rsidR="00ED65BF" w:rsidRPr="00375622">
                <w:rPr>
                  <w:rFonts w:ascii="Arial" w:hAnsi="Arial" w:cs="Arial"/>
                  <w:sz w:val="16"/>
                  <w:szCs w:val="16"/>
                  <w:highlight w:val="green"/>
                </w:rPr>
                <w:t xml:space="preserve"> </w:t>
              </w:r>
            </w:ins>
            <w:ins w:id="16" w:author="Feifei Lou" w:date="2026-02-10T07:44:00Z" w16du:dateUtc="2026-02-10T06:44:00Z">
              <w:r w:rsidR="00375622" w:rsidRPr="00375622">
                <w:rPr>
                  <w:rFonts w:ascii="Arial" w:hAnsi="Arial" w:cs="Arial"/>
                  <w:sz w:val="16"/>
                  <w:szCs w:val="16"/>
                  <w:highlight w:val="green"/>
                </w:rPr>
                <w:t xml:space="preserve">satellite-based </w:t>
              </w:r>
            </w:ins>
            <w:ins w:id="17" w:author="Trakinat, Jean" w:date="2026-01-28T19:41:00Z" w16du:dateUtc="2026-01-29T00:41:00Z">
              <w:r w:rsidR="00ED65BF" w:rsidRPr="00375622">
                <w:rPr>
                  <w:rFonts w:ascii="Arial" w:hAnsi="Arial" w:cs="Arial"/>
                  <w:sz w:val="16"/>
                  <w:szCs w:val="16"/>
                  <w:highlight w:val="green"/>
                </w:rPr>
                <w:t xml:space="preserve">positioning technologies </w:t>
              </w:r>
              <w:del w:id="18" w:author="Feifei Lou" w:date="2026-02-10T07:44:00Z" w16du:dateUtc="2026-02-10T06:44:00Z">
                <w:r w:rsidR="00ED65BF" w:rsidRPr="00375622" w:rsidDel="00BE2275">
                  <w:rPr>
                    <w:rFonts w:ascii="Arial" w:hAnsi="Arial" w:cs="Arial"/>
                    <w:sz w:val="16"/>
                    <w:szCs w:val="16"/>
                    <w:highlight w:val="green"/>
                  </w:rPr>
                  <w:delText xml:space="preserve">for UE </w:delText>
                </w:r>
                <w:r w:rsidR="00ED65BF" w:rsidRPr="00375622" w:rsidDel="00375622">
                  <w:rPr>
                    <w:rFonts w:ascii="Arial" w:hAnsi="Arial" w:cs="Arial"/>
                    <w:sz w:val="16"/>
                    <w:szCs w:val="16"/>
                    <w:highlight w:val="green"/>
                  </w:rPr>
                  <w:delText>using only satellite access</w:delText>
                </w:r>
              </w:del>
            </w:ins>
            <w:r w:rsidRPr="00375622">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527EA761" w14:textId="77777777" w:rsidR="00E3479B" w:rsidRPr="005D5891" w:rsidRDefault="00E3479B" w:rsidP="00E3479B">
            <w:pPr>
              <w:keepNext/>
              <w:keepLines/>
              <w:spacing w:after="0"/>
              <w:jc w:val="center"/>
              <w:rPr>
                <w:ins w:id="19" w:author="Trakinat, Jean" w:date="2026-01-22T13:21:00Z" w16du:dateUtc="2026-01-22T18:21:00Z"/>
                <w:rFonts w:ascii="Arial" w:hAnsi="Arial" w:cs="Arial"/>
                <w:sz w:val="16"/>
                <w:szCs w:val="16"/>
              </w:rPr>
            </w:pPr>
            <w:r w:rsidRPr="005D5891">
              <w:rPr>
                <w:rFonts w:ascii="Arial" w:hAnsi="Arial" w:cs="Arial"/>
                <w:sz w:val="16"/>
                <w:szCs w:val="16"/>
              </w:rPr>
              <w:t>PR 8.3.6-4</w:t>
            </w:r>
          </w:p>
          <w:p w14:paraId="5FE809E1" w14:textId="08332B90" w:rsidR="00E3479B" w:rsidRPr="005D5891" w:rsidDel="00375622" w:rsidRDefault="00E3479B" w:rsidP="00E3479B">
            <w:pPr>
              <w:keepNext/>
              <w:keepLines/>
              <w:spacing w:after="0"/>
              <w:jc w:val="center"/>
              <w:rPr>
                <w:del w:id="20" w:author="Feifei Lou" w:date="2026-02-10T07:46:00Z" w16du:dateUtc="2026-02-10T06:46:00Z"/>
                <w:rFonts w:ascii="Arial" w:hAnsi="Arial" w:cs="Arial"/>
                <w:sz w:val="16"/>
                <w:szCs w:val="16"/>
              </w:rPr>
            </w:pPr>
            <w:ins w:id="21" w:author="Trakinat, Jean" w:date="2026-01-22T13:21:00Z" w16du:dateUtc="2026-01-22T18:21:00Z">
              <w:del w:id="22" w:author="Feifei Lou" w:date="2026-02-10T07:46:00Z" w16du:dateUtc="2026-02-10T06:46:00Z">
                <w:r w:rsidRPr="005D5891" w:rsidDel="00375622">
                  <w:rPr>
                    <w:rFonts w:ascii="Arial" w:hAnsi="Arial" w:cs="Arial"/>
                    <w:sz w:val="16"/>
                    <w:szCs w:val="16"/>
                  </w:rPr>
                  <w:delText>PR 8.6.6-1</w:delText>
                </w:r>
              </w:del>
            </w:ins>
          </w:p>
          <w:p w14:paraId="63CFEE2E" w14:textId="77777777" w:rsidR="00E3479B" w:rsidRPr="005D5891" w:rsidRDefault="00E3479B" w:rsidP="00E3479B">
            <w:pPr>
              <w:keepNext/>
              <w:keepLines/>
              <w:spacing w:after="0"/>
              <w:jc w:val="center"/>
              <w:rPr>
                <w:rFonts w:ascii="Arial" w:hAnsi="Arial" w:cs="Arial"/>
                <w:sz w:val="16"/>
                <w:szCs w:val="16"/>
              </w:rPr>
            </w:pPr>
            <w:r w:rsidRPr="005D5891">
              <w:rPr>
                <w:rFonts w:ascii="Arial" w:hAnsi="Arial" w:cs="Arial"/>
                <w:sz w:val="16"/>
                <w:szCs w:val="16"/>
              </w:rPr>
              <w:t>PR 8.5.6-2</w:t>
            </w:r>
          </w:p>
        </w:tc>
        <w:tc>
          <w:tcPr>
            <w:tcW w:w="2269" w:type="dxa"/>
            <w:tcBorders>
              <w:top w:val="single" w:sz="4" w:space="0" w:color="auto"/>
              <w:left w:val="single" w:sz="4" w:space="0" w:color="auto"/>
              <w:bottom w:val="single" w:sz="4" w:space="0" w:color="auto"/>
              <w:right w:val="single" w:sz="4" w:space="0" w:color="auto"/>
            </w:tcBorders>
          </w:tcPr>
          <w:p w14:paraId="3AF134B3" w14:textId="77777777" w:rsidR="00E3479B" w:rsidRPr="005D5891" w:rsidRDefault="00E3479B" w:rsidP="00E3479B">
            <w:pPr>
              <w:keepNext/>
              <w:keepLines/>
              <w:spacing w:after="0"/>
              <w:jc w:val="center"/>
              <w:rPr>
                <w:rFonts w:ascii="Arial" w:hAnsi="Arial" w:cs="Arial"/>
                <w:sz w:val="16"/>
                <w:szCs w:val="16"/>
              </w:rPr>
            </w:pPr>
            <w:r w:rsidRPr="005D5891">
              <w:rPr>
                <w:rFonts w:ascii="Arial" w:hAnsi="Arial" w:cs="Arial"/>
                <w:sz w:val="16"/>
                <w:szCs w:val="16"/>
              </w:rPr>
              <w:t>UE Location</w:t>
            </w:r>
          </w:p>
          <w:p w14:paraId="527F96A3" w14:textId="77777777" w:rsidR="00E3479B" w:rsidRPr="005D5891" w:rsidRDefault="00E3479B" w:rsidP="00E3479B">
            <w:pPr>
              <w:keepNext/>
              <w:keepLines/>
              <w:spacing w:after="0"/>
              <w:jc w:val="center"/>
              <w:rPr>
                <w:rFonts w:ascii="Arial" w:hAnsi="Arial" w:cs="Arial"/>
                <w:sz w:val="16"/>
                <w:szCs w:val="16"/>
              </w:rPr>
            </w:pPr>
            <w:r w:rsidRPr="005D5891">
              <w:rPr>
                <w:rFonts w:ascii="Arial" w:hAnsi="Arial" w:cs="Arial"/>
                <w:sz w:val="16"/>
                <w:szCs w:val="16"/>
              </w:rPr>
              <w:t>Regulatory Support</w:t>
            </w:r>
          </w:p>
          <w:p w14:paraId="68C69F8C" w14:textId="3C5F9F0F" w:rsidR="00E3479B" w:rsidRPr="005D5891" w:rsidRDefault="00195609" w:rsidP="00E3479B">
            <w:pPr>
              <w:keepNext/>
              <w:keepLines/>
              <w:spacing w:after="0"/>
              <w:jc w:val="center"/>
              <w:rPr>
                <w:rFonts w:ascii="Arial" w:hAnsi="Arial" w:cs="Arial"/>
                <w:sz w:val="16"/>
                <w:szCs w:val="16"/>
              </w:rPr>
            </w:pPr>
            <w:ins w:id="23" w:author="Trakinat, Jean" w:date="2026-01-28T19:40:00Z" w16du:dateUtc="2026-01-29T00:40:00Z">
              <w:r>
                <w:rPr>
                  <w:rFonts w:ascii="Arial" w:hAnsi="Arial" w:cs="Arial"/>
                  <w:sz w:val="16"/>
                  <w:szCs w:val="16"/>
                </w:rPr>
                <w:t>QC: suggest some edits (regulatory reqs is redundant), and prefer to re-merge with 8.5.6.2</w:t>
              </w:r>
            </w:ins>
          </w:p>
        </w:tc>
      </w:tr>
      <w:tr w:rsidR="00AE6844" w:rsidRPr="005D5891" w14:paraId="3DE4AFD4" w14:textId="77777777" w:rsidTr="008A65D2">
        <w:tc>
          <w:tcPr>
            <w:tcW w:w="1615" w:type="dxa"/>
            <w:tcBorders>
              <w:top w:val="single" w:sz="4" w:space="0" w:color="auto"/>
              <w:left w:val="single" w:sz="4" w:space="0" w:color="auto"/>
              <w:bottom w:val="single" w:sz="4" w:space="0" w:color="auto"/>
              <w:right w:val="single" w:sz="4" w:space="0" w:color="auto"/>
            </w:tcBorders>
          </w:tcPr>
          <w:p w14:paraId="50FED2A9" w14:textId="4AD103F0" w:rsidR="00AE6844" w:rsidRDefault="00AE6844" w:rsidP="00E3479B">
            <w:pPr>
              <w:keepNext/>
              <w:keepLines/>
              <w:spacing w:after="0"/>
              <w:jc w:val="center"/>
              <w:rPr>
                <w:rFonts w:ascii="Arial" w:hAnsi="Arial" w:cs="Arial"/>
                <w:sz w:val="16"/>
                <w:szCs w:val="16"/>
              </w:rPr>
            </w:pPr>
            <w:r>
              <w:rPr>
                <w:rFonts w:ascii="Arial" w:hAnsi="Arial" w:cs="Arial"/>
                <w:sz w:val="16"/>
                <w:szCs w:val="16"/>
              </w:rPr>
              <w:t>Alt CPR 14.1.11-2-x</w:t>
            </w:r>
          </w:p>
        </w:tc>
        <w:tc>
          <w:tcPr>
            <w:tcW w:w="4539" w:type="dxa"/>
            <w:tcBorders>
              <w:top w:val="single" w:sz="4" w:space="0" w:color="auto"/>
              <w:left w:val="single" w:sz="4" w:space="0" w:color="auto"/>
              <w:bottom w:val="single" w:sz="4" w:space="0" w:color="auto"/>
              <w:right w:val="single" w:sz="4" w:space="0" w:color="auto"/>
            </w:tcBorders>
          </w:tcPr>
          <w:p w14:paraId="5AE488FE" w14:textId="4472F82A" w:rsidR="00AE6844" w:rsidRPr="005D5891" w:rsidRDefault="00AA270A" w:rsidP="00AA270A">
            <w:pPr>
              <w:keepNext/>
              <w:keepLines/>
              <w:spacing w:after="0"/>
              <w:rPr>
                <w:rFonts w:ascii="Arial" w:hAnsi="Arial" w:cs="Arial"/>
                <w:sz w:val="16"/>
                <w:szCs w:val="16"/>
                <w:highlight w:val="yellow"/>
              </w:rPr>
            </w:pPr>
            <w:r w:rsidRPr="00375622">
              <w:rPr>
                <w:rFonts w:ascii="Arial" w:hAnsi="Arial" w:cs="Arial"/>
                <w:sz w:val="16"/>
                <w:szCs w:val="16"/>
                <w:highlight w:val="red"/>
              </w:rPr>
              <w:t>Subject to operator’s policy, regulatory requirements and subscriber permission, the 6G system with satellite access shall be able to determine the UE location, based on 3GPP positioning technologies for UE using only satellite access.</w:t>
            </w:r>
          </w:p>
        </w:tc>
        <w:tc>
          <w:tcPr>
            <w:tcW w:w="1702" w:type="dxa"/>
            <w:tcBorders>
              <w:top w:val="single" w:sz="4" w:space="0" w:color="auto"/>
              <w:left w:val="single" w:sz="4" w:space="0" w:color="auto"/>
              <w:bottom w:val="single" w:sz="4" w:space="0" w:color="auto"/>
              <w:right w:val="single" w:sz="4" w:space="0" w:color="auto"/>
            </w:tcBorders>
          </w:tcPr>
          <w:p w14:paraId="0E9FA81E" w14:textId="77777777" w:rsidR="002A115A" w:rsidRPr="002A115A" w:rsidRDefault="002A115A" w:rsidP="002A115A">
            <w:pPr>
              <w:keepNext/>
              <w:keepLines/>
              <w:spacing w:after="0"/>
              <w:jc w:val="center"/>
              <w:rPr>
                <w:rFonts w:ascii="Arial" w:hAnsi="Arial" w:cs="Arial"/>
                <w:sz w:val="16"/>
                <w:szCs w:val="16"/>
              </w:rPr>
            </w:pPr>
            <w:r w:rsidRPr="002A115A">
              <w:rPr>
                <w:rFonts w:ascii="Arial" w:hAnsi="Arial" w:cs="Arial"/>
                <w:sz w:val="16"/>
                <w:szCs w:val="16"/>
              </w:rPr>
              <w:t>PR 8.3.6-4</w:t>
            </w:r>
          </w:p>
          <w:p w14:paraId="0C684BD2" w14:textId="1E01349B" w:rsidR="00AE6844" w:rsidRPr="005D5891" w:rsidRDefault="002A115A" w:rsidP="002A115A">
            <w:pPr>
              <w:keepNext/>
              <w:keepLines/>
              <w:spacing w:after="0"/>
              <w:jc w:val="center"/>
              <w:rPr>
                <w:rFonts w:ascii="Arial" w:hAnsi="Arial" w:cs="Arial"/>
                <w:sz w:val="16"/>
                <w:szCs w:val="16"/>
              </w:rPr>
            </w:pPr>
            <w:r w:rsidRPr="002A115A">
              <w:rPr>
                <w:rFonts w:ascii="Arial" w:hAnsi="Arial" w:cs="Arial"/>
                <w:sz w:val="16"/>
                <w:szCs w:val="16"/>
              </w:rPr>
              <w:t>PR 8.5.6-2</w:t>
            </w:r>
          </w:p>
        </w:tc>
        <w:tc>
          <w:tcPr>
            <w:tcW w:w="2269" w:type="dxa"/>
            <w:tcBorders>
              <w:top w:val="single" w:sz="4" w:space="0" w:color="auto"/>
              <w:left w:val="single" w:sz="4" w:space="0" w:color="auto"/>
              <w:bottom w:val="single" w:sz="4" w:space="0" w:color="auto"/>
              <w:right w:val="single" w:sz="4" w:space="0" w:color="auto"/>
            </w:tcBorders>
          </w:tcPr>
          <w:p w14:paraId="714FA933" w14:textId="77777777" w:rsidR="00AE6844" w:rsidRDefault="002A115A" w:rsidP="00E3479B">
            <w:pPr>
              <w:keepNext/>
              <w:keepLines/>
              <w:spacing w:after="0"/>
              <w:jc w:val="center"/>
              <w:rPr>
                <w:rFonts w:ascii="Arial" w:hAnsi="Arial" w:cs="Arial"/>
                <w:sz w:val="16"/>
                <w:szCs w:val="16"/>
              </w:rPr>
            </w:pPr>
            <w:r>
              <w:rPr>
                <w:rFonts w:ascii="Arial" w:hAnsi="Arial" w:cs="Arial"/>
                <w:sz w:val="16"/>
                <w:szCs w:val="16"/>
              </w:rPr>
              <w:t>UE Location</w:t>
            </w:r>
          </w:p>
          <w:p w14:paraId="18317F13" w14:textId="0F466455" w:rsidR="00AA270A" w:rsidRPr="005D5891" w:rsidRDefault="00AA270A" w:rsidP="00E3479B">
            <w:pPr>
              <w:keepNext/>
              <w:keepLines/>
              <w:spacing w:after="0"/>
              <w:jc w:val="center"/>
              <w:rPr>
                <w:rFonts w:ascii="Arial" w:hAnsi="Arial" w:cs="Arial"/>
                <w:sz w:val="16"/>
                <w:szCs w:val="16"/>
              </w:rPr>
            </w:pPr>
            <w:r w:rsidRPr="008E135D">
              <w:rPr>
                <w:rFonts w:ascii="Arial" w:hAnsi="Arial" w:cs="Arial"/>
                <w:sz w:val="16"/>
                <w:szCs w:val="16"/>
                <w:highlight w:val="magenta"/>
              </w:rPr>
              <w:t>CATT (new) from S1-26</w:t>
            </w:r>
            <w:r w:rsidR="008E135D" w:rsidRPr="008E135D">
              <w:rPr>
                <w:rFonts w:ascii="Arial" w:hAnsi="Arial" w:cs="Arial"/>
                <w:sz w:val="16"/>
                <w:szCs w:val="16"/>
                <w:highlight w:val="magenta"/>
              </w:rPr>
              <w:t>1054</w:t>
            </w:r>
          </w:p>
        </w:tc>
      </w:tr>
      <w:tr w:rsidR="00974C69" w:rsidRPr="005D5891" w14:paraId="4F1418B7" w14:textId="77777777" w:rsidTr="00F34330">
        <w:tc>
          <w:tcPr>
            <w:tcW w:w="1615" w:type="dxa"/>
            <w:tcBorders>
              <w:top w:val="single" w:sz="4" w:space="0" w:color="auto"/>
              <w:left w:val="single" w:sz="4" w:space="0" w:color="auto"/>
              <w:bottom w:val="single" w:sz="4" w:space="0" w:color="auto"/>
              <w:right w:val="single" w:sz="4" w:space="0" w:color="auto"/>
            </w:tcBorders>
          </w:tcPr>
          <w:p w14:paraId="7F16A782" w14:textId="77777777" w:rsidR="00974C69" w:rsidRPr="005D5891" w:rsidRDefault="00974C69" w:rsidP="00974C69">
            <w:pPr>
              <w:keepNext/>
              <w:keepLines/>
              <w:spacing w:after="0"/>
              <w:jc w:val="center"/>
              <w:rPr>
                <w:rFonts w:ascii="Arial" w:hAnsi="Arial" w:cs="Arial"/>
                <w:sz w:val="16"/>
                <w:szCs w:val="16"/>
              </w:rPr>
            </w:pPr>
            <w:r w:rsidRPr="005D5891">
              <w:rPr>
                <w:rFonts w:ascii="Arial" w:hAnsi="Arial" w:cs="Arial"/>
                <w:sz w:val="16"/>
                <w:szCs w:val="16"/>
              </w:rPr>
              <w:t>New CPR 14.1.11-2-4 (CATT)</w:t>
            </w:r>
          </w:p>
        </w:tc>
        <w:tc>
          <w:tcPr>
            <w:tcW w:w="4539" w:type="dxa"/>
            <w:tcBorders>
              <w:top w:val="single" w:sz="4" w:space="0" w:color="auto"/>
              <w:left w:val="single" w:sz="4" w:space="0" w:color="auto"/>
              <w:bottom w:val="single" w:sz="4" w:space="0" w:color="auto"/>
              <w:right w:val="single" w:sz="4" w:space="0" w:color="auto"/>
            </w:tcBorders>
          </w:tcPr>
          <w:p w14:paraId="23251CEA" w14:textId="77777777" w:rsidR="00974C69" w:rsidRPr="005D5891" w:rsidRDefault="00974C69" w:rsidP="00974C69">
            <w:pPr>
              <w:keepNext/>
              <w:keepLines/>
              <w:spacing w:after="0"/>
              <w:rPr>
                <w:rFonts w:ascii="Arial" w:hAnsi="Arial" w:cs="Arial"/>
                <w:sz w:val="16"/>
                <w:szCs w:val="16"/>
              </w:rPr>
            </w:pPr>
            <w:r w:rsidRPr="00375622">
              <w:rPr>
                <w:rFonts w:ascii="Arial" w:hAnsi="Arial" w:cs="Arial"/>
                <w:sz w:val="16"/>
                <w:szCs w:val="16"/>
                <w:highlight w:val="red"/>
              </w:rPr>
              <w:t>Subject to operator’s policy, regulatory requirements, and subscriber permission, the 6G system with satellite access shall be able to determine the UE location</w:t>
            </w:r>
            <w:ins w:id="24" w:author="Trakinat, Jean" w:date="2026-01-22T13:39:00Z" w16du:dateUtc="2026-01-22T18:39:00Z">
              <w:r w:rsidRPr="00375622">
                <w:rPr>
                  <w:rFonts w:ascii="Arial" w:hAnsi="Arial" w:cs="Arial"/>
                  <w:sz w:val="16"/>
                  <w:szCs w:val="16"/>
                  <w:highlight w:val="red"/>
                </w:rPr>
                <w:t xml:space="preserve"> based on 3GPP positioning technologies for UE only using satellite access</w:t>
              </w:r>
            </w:ins>
            <w:r w:rsidRPr="00375622">
              <w:rPr>
                <w:rFonts w:ascii="Arial" w:hAnsi="Arial" w:cs="Arial"/>
                <w:sz w:val="16"/>
                <w:szCs w:val="16"/>
                <w:highlight w:val="red"/>
              </w:rPr>
              <w:t>.</w:t>
            </w:r>
          </w:p>
        </w:tc>
        <w:tc>
          <w:tcPr>
            <w:tcW w:w="1702" w:type="dxa"/>
            <w:tcBorders>
              <w:top w:val="single" w:sz="4" w:space="0" w:color="auto"/>
              <w:left w:val="single" w:sz="4" w:space="0" w:color="auto"/>
              <w:bottom w:val="single" w:sz="4" w:space="0" w:color="auto"/>
              <w:right w:val="single" w:sz="4" w:space="0" w:color="auto"/>
            </w:tcBorders>
          </w:tcPr>
          <w:p w14:paraId="61D30C0E" w14:textId="77777777" w:rsidR="00974C69" w:rsidRPr="005D5891" w:rsidRDefault="00974C69" w:rsidP="00974C69">
            <w:pPr>
              <w:keepNext/>
              <w:keepLines/>
              <w:spacing w:after="0"/>
              <w:jc w:val="center"/>
              <w:rPr>
                <w:rFonts w:ascii="Arial" w:hAnsi="Arial" w:cs="Arial"/>
                <w:sz w:val="16"/>
                <w:szCs w:val="16"/>
              </w:rPr>
            </w:pPr>
            <w:r w:rsidRPr="005D5891">
              <w:rPr>
                <w:rFonts w:ascii="Arial" w:hAnsi="Arial" w:cs="Arial"/>
                <w:sz w:val="16"/>
                <w:szCs w:val="16"/>
              </w:rPr>
              <w:t>PR 8.5.6-2</w:t>
            </w:r>
          </w:p>
        </w:tc>
        <w:tc>
          <w:tcPr>
            <w:tcW w:w="2269" w:type="dxa"/>
            <w:tcBorders>
              <w:top w:val="single" w:sz="4" w:space="0" w:color="auto"/>
              <w:left w:val="single" w:sz="4" w:space="0" w:color="auto"/>
              <w:bottom w:val="single" w:sz="4" w:space="0" w:color="auto"/>
              <w:right w:val="single" w:sz="4" w:space="0" w:color="auto"/>
            </w:tcBorders>
          </w:tcPr>
          <w:p w14:paraId="78826720" w14:textId="77777777" w:rsidR="00974C69" w:rsidRDefault="00974C69" w:rsidP="00974C69">
            <w:pPr>
              <w:keepNext/>
              <w:keepLines/>
              <w:spacing w:after="0"/>
              <w:jc w:val="center"/>
              <w:rPr>
                <w:ins w:id="25" w:author="Trakinat, Jean" w:date="2026-01-28T19:42:00Z" w16du:dateUtc="2026-01-29T00:42:00Z"/>
                <w:rFonts w:ascii="Arial" w:hAnsi="Arial" w:cs="Arial"/>
                <w:sz w:val="16"/>
                <w:szCs w:val="16"/>
              </w:rPr>
            </w:pPr>
            <w:r w:rsidRPr="005D5891">
              <w:rPr>
                <w:rFonts w:ascii="Arial" w:hAnsi="Arial" w:cs="Arial"/>
                <w:sz w:val="16"/>
                <w:szCs w:val="16"/>
              </w:rPr>
              <w:t>Determine UE location using satellite-based positioning</w:t>
            </w:r>
          </w:p>
          <w:p w14:paraId="3DBB21FF" w14:textId="77777777" w:rsidR="00974C69" w:rsidRPr="005D5891" w:rsidRDefault="00974C69" w:rsidP="00974C69">
            <w:pPr>
              <w:keepNext/>
              <w:keepLines/>
              <w:spacing w:after="0"/>
              <w:jc w:val="center"/>
              <w:rPr>
                <w:rFonts w:ascii="Arial" w:hAnsi="Arial" w:cs="Arial"/>
                <w:sz w:val="16"/>
                <w:szCs w:val="16"/>
              </w:rPr>
            </w:pPr>
            <w:ins w:id="26" w:author="Trakinat, Jean" w:date="2026-01-28T19:42:00Z" w16du:dateUtc="2026-01-29T00:42:00Z">
              <w:r>
                <w:rPr>
                  <w:rFonts w:ascii="Arial" w:hAnsi="Arial" w:cs="Arial"/>
                  <w:sz w:val="16"/>
                  <w:szCs w:val="16"/>
                </w:rPr>
                <w:t>QC: prefer to merge with CPR 2-1</w:t>
              </w:r>
            </w:ins>
          </w:p>
        </w:tc>
      </w:tr>
      <w:tr w:rsidR="00906D9A" w:rsidRPr="005D5891" w14:paraId="7A9A64B0" w14:textId="77777777" w:rsidTr="00906D9A">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04E0321" w14:textId="0A375520"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DACF45" w14:textId="78A39D1C" w:rsidR="00906D9A" w:rsidRPr="005D5891" w:rsidRDefault="00D40CDB" w:rsidP="0095314D">
            <w:pPr>
              <w:keepNext/>
              <w:keepLines/>
              <w:spacing w:after="0"/>
              <w:rPr>
                <w:rFonts w:ascii="Arial" w:hAnsi="Arial" w:cs="Arial"/>
                <w:sz w:val="16"/>
                <w:szCs w:val="16"/>
              </w:rPr>
            </w:pPr>
            <w:r w:rsidRPr="005D5891">
              <w:rPr>
                <w:rFonts w:ascii="Arial" w:hAnsi="Arial" w:cs="Arial"/>
                <w:sz w:val="16"/>
                <w:szCs w:val="16"/>
              </w:rPr>
              <w:t>The 6G system with satellite access shall be able to provide the location service meeting the regulatory requirements for both sparse satellite constellation and the dense satellite constellation.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4E7271" w14:textId="676322F6"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PR 8.3.6-4</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8933F1" w14:textId="17E0CE49"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Provided for info</w:t>
            </w:r>
          </w:p>
        </w:tc>
      </w:tr>
      <w:tr w:rsidR="00906D9A" w:rsidRPr="005D5891" w14:paraId="6F7518B4" w14:textId="77777777" w:rsidTr="00906D9A">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8DA1B34" w14:textId="6ADE3901"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2527A8D" w14:textId="0DCC6BD3" w:rsidR="00906D9A" w:rsidRPr="005D5891" w:rsidRDefault="007F0BE5" w:rsidP="0095314D">
            <w:pPr>
              <w:keepNext/>
              <w:keepLines/>
              <w:spacing w:after="0"/>
              <w:rPr>
                <w:rFonts w:ascii="Arial" w:hAnsi="Arial" w:cs="Arial"/>
                <w:sz w:val="16"/>
                <w:szCs w:val="16"/>
              </w:rPr>
            </w:pPr>
            <w:r w:rsidRPr="005D5891">
              <w:rPr>
                <w:rFonts w:ascii="Arial" w:hAnsi="Arial" w:cs="Arial"/>
                <w:sz w:val="16"/>
                <w:szCs w:val="16"/>
              </w:rPr>
              <w:t>Subject to operator’s policy, regulatory requirements</w:t>
            </w:r>
            <w:r w:rsidR="00D3618F" w:rsidRPr="005D5891">
              <w:rPr>
                <w:rFonts w:ascii="Arial" w:hAnsi="Arial" w:cs="Arial"/>
                <w:sz w:val="16"/>
                <w:szCs w:val="16"/>
              </w:rPr>
              <w:t xml:space="preserve"> and </w:t>
            </w:r>
            <w:r w:rsidRPr="005D5891">
              <w:rPr>
                <w:rFonts w:ascii="Arial" w:hAnsi="Arial" w:cs="Arial"/>
                <w:sz w:val="16"/>
                <w:szCs w:val="16"/>
              </w:rPr>
              <w:t>subscriber permission, the 6G system with satellite access shall be able to determine the UE location.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13432D7" w14:textId="0F04F0BF"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PR 8.5.6-2</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A8F1DC0" w14:textId="1FEF89F8"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Provided for info</w:t>
            </w:r>
          </w:p>
        </w:tc>
      </w:tr>
      <w:tr w:rsidR="00AE41C3" w:rsidRPr="005D5891" w14:paraId="51312437" w14:textId="77777777" w:rsidTr="00906D9A">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4CAA7B" w14:textId="5F7747C5" w:rsidR="00AE41C3" w:rsidRPr="005D5891" w:rsidRDefault="001D401B" w:rsidP="0095314D">
            <w:pPr>
              <w:keepNext/>
              <w:keepLines/>
              <w:spacing w:after="0"/>
              <w:jc w:val="center"/>
              <w:rPr>
                <w:rFonts w:ascii="Arial" w:hAnsi="Arial" w:cs="Arial"/>
                <w:sz w:val="16"/>
                <w:szCs w:val="16"/>
              </w:rPr>
            </w:pPr>
            <w:r w:rsidRPr="005D5891">
              <w:rPr>
                <w:rFonts w:ascii="Arial" w:hAnsi="Arial" w:cs="Arial"/>
                <w:sz w:val="16"/>
                <w:szCs w:val="16"/>
              </w:rPr>
              <w:t>Orig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D34FA44" w14:textId="3564C40C" w:rsidR="00AE41C3" w:rsidRPr="005D5891" w:rsidRDefault="00FC2312" w:rsidP="0095314D">
            <w:pPr>
              <w:keepNext/>
              <w:keepLines/>
              <w:spacing w:after="0"/>
              <w:rPr>
                <w:rFonts w:ascii="Arial" w:hAnsi="Arial" w:cs="Arial"/>
                <w:sz w:val="16"/>
                <w:szCs w:val="16"/>
              </w:rPr>
            </w:pPr>
            <w:r w:rsidRPr="005D5891">
              <w:rPr>
                <w:rFonts w:ascii="Arial" w:hAnsi="Arial" w:cs="Arial"/>
                <w:sz w:val="16"/>
                <w:szCs w:val="16"/>
              </w:rPr>
              <w:t>The 6G system with satellite access, shall be able to provide eMBB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71C46A" w14:textId="302CD182" w:rsidR="00AE41C3" w:rsidRPr="005D5891" w:rsidRDefault="00AE41C3" w:rsidP="0095314D">
            <w:pPr>
              <w:keepNext/>
              <w:keepLines/>
              <w:spacing w:after="0"/>
              <w:jc w:val="center"/>
              <w:rPr>
                <w:rFonts w:ascii="Arial" w:hAnsi="Arial" w:cs="Arial"/>
                <w:sz w:val="16"/>
                <w:szCs w:val="16"/>
              </w:rPr>
            </w:pPr>
            <w:r w:rsidRPr="005D589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B6F193" w14:textId="602E21E6" w:rsidR="00375622" w:rsidRDefault="00375622" w:rsidP="0095314D">
            <w:pPr>
              <w:keepNext/>
              <w:keepLines/>
              <w:spacing w:after="0"/>
              <w:jc w:val="center"/>
              <w:rPr>
                <w:ins w:id="27" w:author="Feifei Lou" w:date="2026-02-10T07:45:00Z" w16du:dateUtc="2026-02-10T06:45:00Z"/>
                <w:rFonts w:ascii="Arial" w:hAnsi="Arial" w:cs="Arial"/>
                <w:sz w:val="16"/>
                <w:szCs w:val="16"/>
              </w:rPr>
            </w:pPr>
            <w:ins w:id="28" w:author="Feifei Lou" w:date="2026-02-10T07:45:00Z" w16du:dateUtc="2026-02-10T06:45:00Z">
              <w:r w:rsidRPr="00375622">
                <w:rPr>
                  <w:rFonts w:ascii="Arial" w:hAnsi="Arial" w:cs="Arial"/>
                  <w:sz w:val="16"/>
                  <w:szCs w:val="16"/>
                  <w:highlight w:val="green"/>
                </w:rPr>
                <w:t>Move to communication table</w:t>
              </w:r>
            </w:ins>
          </w:p>
          <w:p w14:paraId="1A94186E" w14:textId="1687E05C" w:rsidR="00AE41C3" w:rsidRPr="005D5891" w:rsidRDefault="001D401B" w:rsidP="0095314D">
            <w:pPr>
              <w:keepNext/>
              <w:keepLines/>
              <w:spacing w:after="0"/>
              <w:jc w:val="center"/>
              <w:rPr>
                <w:rFonts w:ascii="Arial" w:hAnsi="Arial" w:cs="Arial"/>
                <w:sz w:val="16"/>
                <w:szCs w:val="16"/>
              </w:rPr>
            </w:pPr>
            <w:r w:rsidRPr="005D5891">
              <w:rPr>
                <w:rFonts w:ascii="Arial" w:hAnsi="Arial" w:cs="Arial"/>
                <w:sz w:val="16"/>
                <w:szCs w:val="16"/>
              </w:rPr>
              <w:t>Provided for info</w:t>
            </w:r>
          </w:p>
          <w:p w14:paraId="7B88FBCF" w14:textId="5438B408" w:rsidR="00987DE6" w:rsidRPr="005D5891" w:rsidRDefault="00987DE6" w:rsidP="0095314D">
            <w:pPr>
              <w:keepNext/>
              <w:keepLines/>
              <w:spacing w:after="0"/>
              <w:jc w:val="center"/>
              <w:rPr>
                <w:rFonts w:ascii="Arial" w:hAnsi="Arial" w:cs="Arial"/>
                <w:sz w:val="16"/>
                <w:szCs w:val="16"/>
              </w:rPr>
            </w:pPr>
          </w:p>
        </w:tc>
      </w:tr>
      <w:tr w:rsidR="008E12B9" w:rsidRPr="005D5891" w14:paraId="2E0D2BC4" w14:textId="77777777" w:rsidTr="0094105E">
        <w:tc>
          <w:tcPr>
            <w:tcW w:w="1615" w:type="dxa"/>
            <w:tcBorders>
              <w:top w:val="single" w:sz="4" w:space="0" w:color="auto"/>
              <w:left w:val="single" w:sz="4" w:space="0" w:color="auto"/>
              <w:bottom w:val="single" w:sz="4" w:space="0" w:color="auto"/>
              <w:right w:val="single" w:sz="4" w:space="0" w:color="auto"/>
            </w:tcBorders>
          </w:tcPr>
          <w:p w14:paraId="189A5664" w14:textId="77777777" w:rsidR="008E12B9" w:rsidRPr="005D5891" w:rsidRDefault="008E12B9" w:rsidP="008E12B9">
            <w:pPr>
              <w:keepNext/>
              <w:keepLines/>
              <w:spacing w:after="0"/>
              <w:jc w:val="center"/>
              <w:rPr>
                <w:rFonts w:ascii="Arial" w:hAnsi="Arial" w:cs="Arial"/>
                <w:sz w:val="16"/>
                <w:szCs w:val="16"/>
              </w:rPr>
            </w:pPr>
            <w:r w:rsidRPr="005D5891">
              <w:rPr>
                <w:rFonts w:ascii="Arial" w:hAnsi="Arial" w:cs="Arial"/>
                <w:sz w:val="16"/>
                <w:szCs w:val="16"/>
              </w:rPr>
              <w:t>Alt CPR 14.1.11-2-2</w:t>
            </w:r>
          </w:p>
          <w:p w14:paraId="254B0DD9" w14:textId="2555FE2E" w:rsidR="008E12B9" w:rsidRPr="005D5891" w:rsidRDefault="008E12B9" w:rsidP="008E12B9">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51DB871C" w14:textId="25AD6E84" w:rsidR="007E7603" w:rsidRPr="007E7603" w:rsidRDefault="007E7603" w:rsidP="008E12B9">
            <w:pPr>
              <w:keepNext/>
              <w:keepLines/>
              <w:spacing w:after="0"/>
              <w:rPr>
                <w:rFonts w:ascii="Arial" w:hAnsi="Arial" w:cs="Arial"/>
                <w:sz w:val="16"/>
                <w:szCs w:val="16"/>
                <w:highlight w:val="magenta"/>
              </w:rPr>
            </w:pPr>
            <w:r w:rsidRPr="007E7603">
              <w:rPr>
                <w:rFonts w:ascii="Arial" w:hAnsi="Arial" w:cs="Arial"/>
                <w:sz w:val="16"/>
                <w:szCs w:val="16"/>
                <w:highlight w:val="magenta"/>
              </w:rPr>
              <w:t>Qualcomm proposal</w:t>
            </w:r>
          </w:p>
          <w:p w14:paraId="7D30B0BA" w14:textId="77777777" w:rsidR="007E7603" w:rsidRDefault="007E7603" w:rsidP="008E12B9">
            <w:pPr>
              <w:keepNext/>
              <w:keepLines/>
              <w:spacing w:after="0"/>
              <w:rPr>
                <w:rFonts w:ascii="Arial" w:hAnsi="Arial" w:cs="Arial"/>
                <w:sz w:val="16"/>
                <w:szCs w:val="16"/>
                <w:highlight w:val="green"/>
              </w:rPr>
            </w:pPr>
          </w:p>
          <w:p w14:paraId="1855E486" w14:textId="77777777" w:rsidR="008E12B9" w:rsidRDefault="008E12B9" w:rsidP="008E12B9">
            <w:pPr>
              <w:keepNext/>
              <w:keepLines/>
              <w:spacing w:after="0"/>
              <w:rPr>
                <w:rFonts w:ascii="Arial" w:hAnsi="Arial" w:cs="Arial"/>
                <w:sz w:val="16"/>
                <w:szCs w:val="16"/>
              </w:rPr>
            </w:pPr>
            <w:r w:rsidRPr="005D5891">
              <w:rPr>
                <w:rFonts w:ascii="Arial" w:hAnsi="Arial" w:cs="Arial"/>
                <w:sz w:val="16"/>
                <w:szCs w:val="16"/>
                <w:highlight w:val="green"/>
              </w:rPr>
              <w:t xml:space="preserve">The 6G system with satellite access shall be able to provide a mechanism for energy constrained </w:t>
            </w:r>
            <w:del w:id="29" w:author="Trakinat, Jean" w:date="2026-01-22T13:29:00Z" w16du:dateUtc="2026-01-22T18:29:00Z">
              <w:r w:rsidRPr="005D5891" w:rsidDel="00152564">
                <w:rPr>
                  <w:rFonts w:ascii="Arial" w:hAnsi="Arial" w:cs="Arial"/>
                  <w:sz w:val="16"/>
                  <w:szCs w:val="16"/>
                  <w:highlight w:val="green"/>
                </w:rPr>
                <w:delText xml:space="preserve">devices </w:delText>
              </w:r>
            </w:del>
            <w:ins w:id="30" w:author="Trakinat, Jean" w:date="2026-01-22T13:29:00Z" w16du:dateUtc="2026-01-22T18:29:00Z">
              <w:r w:rsidR="00152564" w:rsidRPr="005D5891">
                <w:rPr>
                  <w:rFonts w:ascii="Arial" w:hAnsi="Arial" w:cs="Arial"/>
                  <w:sz w:val="16"/>
                  <w:szCs w:val="16"/>
                  <w:highlight w:val="green"/>
                </w:rPr>
                <w:t xml:space="preserve">UEs </w:t>
              </w:r>
            </w:ins>
            <w:r w:rsidRPr="005D5891">
              <w:rPr>
                <w:rFonts w:ascii="Arial" w:hAnsi="Arial" w:cs="Arial"/>
                <w:sz w:val="16"/>
                <w:szCs w:val="16"/>
                <w:highlight w:val="green"/>
              </w:rPr>
              <w:t>to determine its position using 3GPP positioning technology.</w:t>
            </w:r>
          </w:p>
          <w:p w14:paraId="74D9D76A" w14:textId="77777777" w:rsidR="007E7603" w:rsidRDefault="007E7603" w:rsidP="008E12B9">
            <w:pPr>
              <w:keepNext/>
              <w:keepLines/>
              <w:spacing w:after="0"/>
              <w:rPr>
                <w:rFonts w:ascii="Arial" w:hAnsi="Arial" w:cs="Arial"/>
                <w:sz w:val="16"/>
                <w:szCs w:val="16"/>
              </w:rPr>
            </w:pPr>
          </w:p>
          <w:p w14:paraId="735F2D33" w14:textId="77777777" w:rsidR="007E7603" w:rsidRDefault="007E7603" w:rsidP="008E12B9">
            <w:pPr>
              <w:keepNext/>
              <w:keepLines/>
              <w:spacing w:after="0"/>
              <w:rPr>
                <w:rFonts w:ascii="Arial" w:hAnsi="Arial" w:cs="Arial"/>
                <w:sz w:val="16"/>
                <w:szCs w:val="16"/>
              </w:rPr>
            </w:pPr>
            <w:r w:rsidRPr="007E7603">
              <w:rPr>
                <w:rFonts w:ascii="Arial" w:hAnsi="Arial" w:cs="Arial"/>
                <w:sz w:val="16"/>
                <w:szCs w:val="16"/>
                <w:highlight w:val="magenta"/>
              </w:rPr>
              <w:t>CATT proposal</w:t>
            </w:r>
          </w:p>
          <w:p w14:paraId="4B5EF1E8" w14:textId="73DA7E91" w:rsidR="007E7603" w:rsidRPr="005D5891" w:rsidRDefault="009A10D2" w:rsidP="009A10D2">
            <w:pPr>
              <w:keepNext/>
              <w:keepLines/>
              <w:spacing w:after="0"/>
              <w:rPr>
                <w:rFonts w:ascii="Arial" w:hAnsi="Arial" w:cs="Arial"/>
                <w:sz w:val="16"/>
                <w:szCs w:val="16"/>
              </w:rPr>
            </w:pPr>
            <w:r w:rsidRPr="00375622">
              <w:rPr>
                <w:rFonts w:ascii="Arial" w:hAnsi="Arial" w:cs="Arial"/>
                <w:sz w:val="16"/>
                <w:szCs w:val="16"/>
                <w:highlight w:val="red"/>
              </w:rPr>
              <w:t>The 6G system with satellite access shall be able to provide a mechanism for energy constrained UEs to determine its position using 3GPP positioning technology.</w:t>
            </w:r>
          </w:p>
        </w:tc>
        <w:tc>
          <w:tcPr>
            <w:tcW w:w="1702" w:type="dxa"/>
            <w:tcBorders>
              <w:top w:val="single" w:sz="4" w:space="0" w:color="auto"/>
              <w:left w:val="single" w:sz="4" w:space="0" w:color="auto"/>
              <w:bottom w:val="single" w:sz="4" w:space="0" w:color="auto"/>
              <w:right w:val="single" w:sz="4" w:space="0" w:color="auto"/>
            </w:tcBorders>
          </w:tcPr>
          <w:p w14:paraId="14733457" w14:textId="77777777" w:rsidR="008E12B9" w:rsidRPr="005D5891" w:rsidRDefault="008E12B9" w:rsidP="008E12B9">
            <w:pPr>
              <w:keepNext/>
              <w:keepLines/>
              <w:spacing w:after="0"/>
              <w:jc w:val="center"/>
              <w:rPr>
                <w:rFonts w:ascii="Arial" w:hAnsi="Arial" w:cs="Arial"/>
                <w:sz w:val="16"/>
                <w:szCs w:val="16"/>
              </w:rPr>
            </w:pPr>
            <w:r w:rsidRPr="005D5891">
              <w:rPr>
                <w:rFonts w:ascii="Arial" w:hAnsi="Arial" w:cs="Arial"/>
                <w:sz w:val="16"/>
                <w:szCs w:val="16"/>
              </w:rPr>
              <w:t>PR 8.7.6-1</w:t>
            </w:r>
          </w:p>
        </w:tc>
        <w:tc>
          <w:tcPr>
            <w:tcW w:w="2269" w:type="dxa"/>
            <w:tcBorders>
              <w:top w:val="single" w:sz="4" w:space="0" w:color="auto"/>
              <w:left w:val="single" w:sz="4" w:space="0" w:color="auto"/>
              <w:bottom w:val="single" w:sz="4" w:space="0" w:color="auto"/>
              <w:right w:val="single" w:sz="4" w:space="0" w:color="auto"/>
            </w:tcBorders>
          </w:tcPr>
          <w:p w14:paraId="4835D70A" w14:textId="6240B46B" w:rsidR="008E12B9" w:rsidRDefault="008E12B9" w:rsidP="008E12B9">
            <w:pPr>
              <w:keepNext/>
              <w:keepLines/>
              <w:spacing w:after="0"/>
              <w:jc w:val="center"/>
              <w:rPr>
                <w:rFonts w:ascii="Arial" w:hAnsi="Arial" w:cs="Arial"/>
                <w:sz w:val="16"/>
                <w:szCs w:val="16"/>
              </w:rPr>
            </w:pPr>
            <w:r w:rsidRPr="005D5891">
              <w:rPr>
                <w:rFonts w:ascii="Arial" w:hAnsi="Arial" w:cs="Arial"/>
                <w:sz w:val="16"/>
                <w:szCs w:val="16"/>
              </w:rPr>
              <w:t>Energy constrained devices</w:t>
            </w:r>
          </w:p>
          <w:p w14:paraId="78AEEE90" w14:textId="77777777" w:rsidR="009A10D2" w:rsidRDefault="009A10D2" w:rsidP="008E12B9">
            <w:pPr>
              <w:keepNext/>
              <w:keepLines/>
              <w:spacing w:after="0"/>
              <w:jc w:val="center"/>
              <w:rPr>
                <w:rFonts w:ascii="Arial" w:hAnsi="Arial" w:cs="Arial"/>
                <w:sz w:val="16"/>
                <w:szCs w:val="16"/>
              </w:rPr>
            </w:pPr>
          </w:p>
          <w:p w14:paraId="126693BD" w14:textId="38716888" w:rsidR="009A10D2" w:rsidRPr="005D5891" w:rsidRDefault="009A10D2" w:rsidP="008E12B9">
            <w:pPr>
              <w:keepNext/>
              <w:keepLines/>
              <w:spacing w:after="0"/>
              <w:jc w:val="center"/>
              <w:rPr>
                <w:rFonts w:ascii="Arial" w:hAnsi="Arial" w:cs="Arial"/>
                <w:sz w:val="16"/>
                <w:szCs w:val="16"/>
              </w:rPr>
            </w:pPr>
            <w:r w:rsidRPr="009A10D2">
              <w:rPr>
                <w:rFonts w:ascii="Arial" w:hAnsi="Arial" w:cs="Arial"/>
                <w:sz w:val="16"/>
                <w:szCs w:val="16"/>
                <w:highlight w:val="magenta"/>
              </w:rPr>
              <w:t>I did not see a difference in the two proposals.</w:t>
            </w:r>
          </w:p>
          <w:p w14:paraId="22ABA607" w14:textId="3E8C355A" w:rsidR="00152564" w:rsidRPr="005D5891" w:rsidRDefault="00152564" w:rsidP="008E12B9">
            <w:pPr>
              <w:keepNext/>
              <w:keepLines/>
              <w:spacing w:after="0"/>
              <w:jc w:val="center"/>
              <w:rPr>
                <w:rFonts w:ascii="Arial" w:hAnsi="Arial" w:cs="Arial"/>
                <w:sz w:val="16"/>
                <w:szCs w:val="16"/>
              </w:rPr>
            </w:pPr>
          </w:p>
        </w:tc>
      </w:tr>
      <w:tr w:rsidR="000A3073" w:rsidRPr="005D5891" w14:paraId="66CF06A1" w14:textId="77777777" w:rsidTr="0094105E">
        <w:tc>
          <w:tcPr>
            <w:tcW w:w="1615" w:type="dxa"/>
            <w:tcBorders>
              <w:top w:val="single" w:sz="4" w:space="0" w:color="auto"/>
              <w:left w:val="single" w:sz="4" w:space="0" w:color="auto"/>
              <w:bottom w:val="single" w:sz="4" w:space="0" w:color="auto"/>
              <w:right w:val="single" w:sz="4" w:space="0" w:color="auto"/>
            </w:tcBorders>
          </w:tcPr>
          <w:p w14:paraId="76761218" w14:textId="6C17CB06"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Alt CPR 14.1.11-2-3</w:t>
            </w:r>
          </w:p>
          <w:p w14:paraId="2F9D8CC3" w14:textId="050D0D5F"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(Qualcomm)</w:t>
            </w:r>
          </w:p>
        </w:tc>
        <w:tc>
          <w:tcPr>
            <w:tcW w:w="4539" w:type="dxa"/>
            <w:tcBorders>
              <w:top w:val="single" w:sz="4" w:space="0" w:color="auto"/>
              <w:left w:val="single" w:sz="4" w:space="0" w:color="auto"/>
              <w:bottom w:val="single" w:sz="4" w:space="0" w:color="auto"/>
              <w:right w:val="single" w:sz="4" w:space="0" w:color="auto"/>
            </w:tcBorders>
          </w:tcPr>
          <w:p w14:paraId="4A2DD102" w14:textId="14F72572" w:rsidR="000A3073" w:rsidRPr="00375622" w:rsidRDefault="000A3073" w:rsidP="000A3073">
            <w:pPr>
              <w:keepNext/>
              <w:keepLines/>
              <w:spacing w:after="0"/>
              <w:rPr>
                <w:rFonts w:ascii="Arial" w:hAnsi="Arial" w:cs="Arial"/>
                <w:sz w:val="16"/>
                <w:szCs w:val="16"/>
                <w:highlight w:val="green"/>
              </w:rPr>
            </w:pPr>
            <w:r w:rsidRPr="009363EF">
              <w:rPr>
                <w:rFonts w:ascii="Arial" w:hAnsi="Arial" w:cs="Arial"/>
                <w:sz w:val="16"/>
                <w:szCs w:val="16"/>
                <w:highlight w:val="red"/>
              </w:rPr>
              <w:t>The 6G system with satellite access shall be able to provide</w:t>
            </w:r>
            <w:ins w:id="31" w:author="Feifei Lou" w:date="2026-02-10T07:58:00Z" w16du:dateUtc="2026-02-10T06:58:00Z">
              <w:r w:rsidR="009363EF" w:rsidRPr="009363EF">
                <w:rPr>
                  <w:rFonts w:ascii="Arial" w:hAnsi="Arial" w:cs="Arial"/>
                  <w:sz w:val="16"/>
                  <w:szCs w:val="16"/>
                  <w:highlight w:val="red"/>
                </w:rPr>
                <w:t xml:space="preserve"> UE</w:t>
              </w:r>
            </w:ins>
            <w:r w:rsidRPr="009363EF">
              <w:rPr>
                <w:rFonts w:ascii="Arial" w:hAnsi="Arial" w:cs="Arial"/>
                <w:sz w:val="16"/>
                <w:szCs w:val="16"/>
                <w:highlight w:val="red"/>
              </w:rPr>
              <w:t xml:space="preserve"> a positioning service supported by the combination of </w:t>
            </w:r>
            <w:del w:id="32" w:author="Trakinat, Jean" w:date="2026-01-22T13:30:00Z" w16du:dateUtc="2026-01-22T18:30:00Z">
              <w:r w:rsidRPr="009363EF" w:rsidDel="000A3073">
                <w:rPr>
                  <w:rFonts w:ascii="Arial" w:hAnsi="Arial" w:cs="Arial"/>
                  <w:sz w:val="16"/>
                  <w:szCs w:val="16"/>
                  <w:highlight w:val="red"/>
                </w:rPr>
                <w:delText xml:space="preserve">NTN </w:delText>
              </w:r>
            </w:del>
            <w:ins w:id="33" w:author="Feifei Lou" w:date="2026-02-10T07:49:00Z" w16du:dateUtc="2026-02-10T06:49:00Z">
              <w:r w:rsidR="00375622" w:rsidRPr="009363EF">
                <w:rPr>
                  <w:rFonts w:ascii="Arial" w:hAnsi="Arial" w:cs="Arial"/>
                  <w:sz w:val="16"/>
                  <w:szCs w:val="16"/>
                  <w:highlight w:val="red"/>
                </w:rPr>
                <w:t xml:space="preserve">3GPP satellite-based positioning technologies </w:t>
              </w:r>
            </w:ins>
            <w:ins w:id="34" w:author="Trakinat, Jean" w:date="2026-01-22T13:30:00Z" w16du:dateUtc="2026-01-22T18:30:00Z">
              <w:del w:id="35" w:author="Feifei Lou" w:date="2026-02-10T07:49:00Z" w16du:dateUtc="2026-02-10T06:49:00Z">
                <w:r w:rsidRPr="009363EF" w:rsidDel="00375622">
                  <w:rPr>
                    <w:rFonts w:ascii="Arial" w:hAnsi="Arial" w:cs="Arial"/>
                    <w:sz w:val="16"/>
                    <w:szCs w:val="16"/>
                    <w:highlight w:val="red"/>
                  </w:rPr>
                  <w:delText xml:space="preserve">3GPP satellite </w:delText>
                </w:r>
              </w:del>
            </w:ins>
            <w:r w:rsidRPr="009363EF">
              <w:rPr>
                <w:rFonts w:ascii="Arial" w:hAnsi="Arial" w:cs="Arial"/>
                <w:sz w:val="16"/>
                <w:szCs w:val="16"/>
                <w:highlight w:val="red"/>
              </w:rPr>
              <w:t xml:space="preserve">and </w:t>
            </w:r>
            <w:ins w:id="36" w:author="Feifei Lou" w:date="2026-02-10T07:51:00Z" w16du:dateUtc="2026-02-10T06:51:00Z">
              <w:r w:rsidR="00375622" w:rsidRPr="009363EF">
                <w:rPr>
                  <w:rFonts w:ascii="Arial" w:hAnsi="Arial" w:cs="Arial"/>
                  <w:sz w:val="16"/>
                  <w:szCs w:val="16"/>
                  <w:highlight w:val="red"/>
                </w:rPr>
                <w:t xml:space="preserve">non-3GPP positioning technologies (e.g. </w:t>
              </w:r>
            </w:ins>
            <w:r w:rsidRPr="009363EF">
              <w:rPr>
                <w:rFonts w:ascii="Arial" w:hAnsi="Arial" w:cs="Arial"/>
                <w:sz w:val="16"/>
                <w:szCs w:val="16"/>
                <w:highlight w:val="red"/>
              </w:rPr>
              <w:t xml:space="preserve">GNSS positioning technologies, </w:t>
            </w:r>
            <w:del w:id="37" w:author="Feifei Lou" w:date="2026-02-10T07:51:00Z" w16du:dateUtc="2026-02-10T06:51:00Z">
              <w:r w:rsidRPr="009363EF" w:rsidDel="00375622">
                <w:rPr>
                  <w:rFonts w:ascii="Arial" w:hAnsi="Arial" w:cs="Arial"/>
                  <w:sz w:val="16"/>
                  <w:szCs w:val="16"/>
                  <w:highlight w:val="red"/>
                </w:rPr>
                <w:delText xml:space="preserve">including </w:delText>
              </w:r>
            </w:del>
            <w:r w:rsidRPr="009363EF">
              <w:rPr>
                <w:rFonts w:ascii="Arial" w:hAnsi="Arial" w:cs="Arial"/>
                <w:sz w:val="16"/>
                <w:szCs w:val="16"/>
                <w:highlight w:val="red"/>
              </w:rPr>
              <w:t>Network-based Assisted GNSS</w:t>
            </w:r>
            <w:ins w:id="38" w:author="Feifei Lou" w:date="2026-02-10T07:51:00Z" w16du:dateUtc="2026-02-10T06:51:00Z">
              <w:r w:rsidR="00375622" w:rsidRPr="009363EF">
                <w:rPr>
                  <w:rFonts w:ascii="Arial" w:hAnsi="Arial" w:cs="Arial"/>
                  <w:sz w:val="16"/>
                  <w:szCs w:val="16"/>
                  <w:highlight w:val="red"/>
                </w:rPr>
                <w:t>)</w:t>
              </w:r>
            </w:ins>
            <w:r w:rsidRPr="009363EF">
              <w:rPr>
                <w:rFonts w:ascii="Arial" w:hAnsi="Arial" w:cs="Arial"/>
                <w:sz w:val="16"/>
                <w:szCs w:val="16"/>
                <w:highlight w:val="red"/>
              </w:rPr>
              <w:t>.</w:t>
            </w:r>
          </w:p>
        </w:tc>
        <w:tc>
          <w:tcPr>
            <w:tcW w:w="1702" w:type="dxa"/>
            <w:tcBorders>
              <w:top w:val="single" w:sz="4" w:space="0" w:color="auto"/>
              <w:left w:val="single" w:sz="4" w:space="0" w:color="auto"/>
              <w:bottom w:val="single" w:sz="4" w:space="0" w:color="auto"/>
              <w:right w:val="single" w:sz="4" w:space="0" w:color="auto"/>
            </w:tcBorders>
          </w:tcPr>
          <w:p w14:paraId="5AB80E18" w14:textId="77777777"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PR 8.11.6-1</w:t>
            </w:r>
          </w:p>
        </w:tc>
        <w:tc>
          <w:tcPr>
            <w:tcW w:w="2269" w:type="dxa"/>
            <w:tcBorders>
              <w:top w:val="single" w:sz="4" w:space="0" w:color="auto"/>
              <w:left w:val="single" w:sz="4" w:space="0" w:color="auto"/>
              <w:bottom w:val="single" w:sz="4" w:space="0" w:color="auto"/>
              <w:right w:val="single" w:sz="4" w:space="0" w:color="auto"/>
            </w:tcBorders>
          </w:tcPr>
          <w:p w14:paraId="62019CC9" w14:textId="77777777"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Support of NTN &amp; GNSS positioning technologies</w:t>
            </w:r>
          </w:p>
          <w:p w14:paraId="72E8C4B3" w14:textId="335DB896" w:rsidR="000A3073" w:rsidRPr="005D5891" w:rsidRDefault="000A3073" w:rsidP="000A3073">
            <w:pPr>
              <w:keepNext/>
              <w:keepLines/>
              <w:spacing w:after="0"/>
              <w:jc w:val="center"/>
              <w:rPr>
                <w:rFonts w:ascii="Arial" w:hAnsi="Arial" w:cs="Arial"/>
                <w:sz w:val="16"/>
                <w:szCs w:val="16"/>
              </w:rPr>
            </w:pPr>
          </w:p>
        </w:tc>
      </w:tr>
      <w:tr w:rsidR="00E3044C" w:rsidRPr="005D5891" w14:paraId="1114BC5C" w14:textId="77777777" w:rsidTr="00E3044C">
        <w:tc>
          <w:tcPr>
            <w:tcW w:w="1615" w:type="dxa"/>
            <w:tcBorders>
              <w:top w:val="single" w:sz="4" w:space="0" w:color="auto"/>
              <w:left w:val="single" w:sz="4" w:space="0" w:color="auto"/>
              <w:bottom w:val="single" w:sz="4" w:space="0" w:color="auto"/>
              <w:right w:val="single" w:sz="4" w:space="0" w:color="auto"/>
            </w:tcBorders>
          </w:tcPr>
          <w:p w14:paraId="5A8262DC" w14:textId="77777777" w:rsidR="00EB0FCD" w:rsidRPr="00EB0FCD" w:rsidRDefault="00EB0FCD" w:rsidP="00EB0FCD">
            <w:pPr>
              <w:keepNext/>
              <w:keepLines/>
              <w:spacing w:after="0"/>
              <w:jc w:val="center"/>
              <w:rPr>
                <w:rFonts w:ascii="Arial" w:hAnsi="Arial" w:cs="Arial"/>
                <w:sz w:val="16"/>
                <w:szCs w:val="16"/>
              </w:rPr>
            </w:pPr>
            <w:r w:rsidRPr="00EB0FCD">
              <w:rPr>
                <w:rFonts w:ascii="Arial" w:hAnsi="Arial" w:cs="Arial"/>
                <w:sz w:val="16"/>
                <w:szCs w:val="16"/>
              </w:rPr>
              <w:t>CPR 14.1.11-2-5</w:t>
            </w:r>
          </w:p>
          <w:p w14:paraId="30203496" w14:textId="57177E32" w:rsidR="00E3044C" w:rsidRDefault="00EB0FCD" w:rsidP="00EB0FCD">
            <w:pPr>
              <w:keepNext/>
              <w:keepLines/>
              <w:spacing w:after="0"/>
              <w:jc w:val="center"/>
              <w:rPr>
                <w:rFonts w:ascii="Arial" w:hAnsi="Arial" w:cs="Arial"/>
                <w:sz w:val="16"/>
                <w:szCs w:val="16"/>
              </w:rPr>
            </w:pPr>
            <w:r w:rsidRPr="00EB0FCD">
              <w:rPr>
                <w:rFonts w:ascii="Arial" w:hAnsi="Arial" w:cs="Arial"/>
                <w:sz w:val="16"/>
                <w:szCs w:val="16"/>
              </w:rPr>
              <w:t>(Hytera)</w:t>
            </w:r>
          </w:p>
        </w:tc>
        <w:tc>
          <w:tcPr>
            <w:tcW w:w="4539" w:type="dxa"/>
            <w:tcBorders>
              <w:top w:val="single" w:sz="4" w:space="0" w:color="auto"/>
              <w:left w:val="single" w:sz="4" w:space="0" w:color="auto"/>
              <w:bottom w:val="single" w:sz="4" w:space="0" w:color="auto"/>
              <w:right w:val="single" w:sz="4" w:space="0" w:color="auto"/>
            </w:tcBorders>
          </w:tcPr>
          <w:p w14:paraId="5E8E1A6F" w14:textId="53AD4CC2" w:rsidR="00E3044C" w:rsidRPr="008B549D" w:rsidRDefault="00E3044C" w:rsidP="008B549D">
            <w:pPr>
              <w:keepNext/>
              <w:keepLines/>
              <w:spacing w:after="0"/>
              <w:rPr>
                <w:rFonts w:ascii="Arial" w:hAnsi="Arial" w:cs="Arial"/>
                <w:sz w:val="16"/>
                <w:szCs w:val="16"/>
              </w:rPr>
            </w:pPr>
            <w:r w:rsidRPr="009363EF">
              <w:rPr>
                <w:rFonts w:ascii="Arial" w:hAnsi="Arial" w:cs="Arial"/>
                <w:sz w:val="16"/>
                <w:szCs w:val="16"/>
                <w:highlight w:val="yellow"/>
              </w:rPr>
              <w:t xml:space="preserve">The 6G system </w:t>
            </w:r>
            <w:ins w:id="39" w:author="Trakinat, Jean" w:date="2026-01-30T16:38:00Z" w16du:dateUtc="2026-01-30T21:38:00Z">
              <w:r w:rsidR="00EB0FCD" w:rsidRPr="009363EF">
                <w:rPr>
                  <w:rFonts w:ascii="Arial" w:hAnsi="Arial" w:cs="Arial"/>
                  <w:sz w:val="16"/>
                  <w:szCs w:val="16"/>
                  <w:highlight w:val="yellow"/>
                </w:rPr>
                <w:t xml:space="preserve">with satellite access </w:t>
              </w:r>
            </w:ins>
            <w:r w:rsidRPr="009363EF">
              <w:rPr>
                <w:rFonts w:ascii="Arial" w:hAnsi="Arial" w:cs="Arial"/>
                <w:sz w:val="16"/>
                <w:szCs w:val="16"/>
                <w:highlight w:val="yellow"/>
              </w:rPr>
              <w:t xml:space="preserve">shall enable an MCX UE to </w:t>
            </w:r>
            <w:ins w:id="40" w:author="Trakinat, Jean" w:date="2026-01-30T16:38:00Z" w16du:dateUtc="2026-01-30T21:38:00Z">
              <w:r w:rsidR="00EB0FCD" w:rsidRPr="009363EF">
                <w:rPr>
                  <w:rFonts w:ascii="Arial" w:hAnsi="Arial" w:cs="Arial"/>
                  <w:sz w:val="16"/>
                  <w:szCs w:val="16"/>
                  <w:highlight w:val="yellow"/>
                </w:rPr>
                <w:t xml:space="preserve">use the 6G positioning services to obtain </w:t>
              </w:r>
            </w:ins>
            <w:del w:id="41" w:author="Trakinat, Jean" w:date="2026-01-30T16:38:00Z" w16du:dateUtc="2026-01-30T21:38:00Z">
              <w:r w:rsidRPr="009363EF" w:rsidDel="00EB0FCD">
                <w:rPr>
                  <w:rFonts w:ascii="Arial" w:hAnsi="Arial" w:cs="Arial"/>
                  <w:sz w:val="16"/>
                  <w:szCs w:val="16"/>
                  <w:highlight w:val="yellow"/>
                </w:rPr>
                <w:delText xml:space="preserve">determine </w:delText>
              </w:r>
            </w:del>
            <w:r w:rsidRPr="009363EF">
              <w:rPr>
                <w:rFonts w:ascii="Arial" w:hAnsi="Arial" w:cs="Arial"/>
                <w:sz w:val="16"/>
                <w:szCs w:val="16"/>
                <w:highlight w:val="yellow"/>
              </w:rPr>
              <w:t>its position</w:t>
            </w:r>
            <w:ins w:id="42" w:author="Trakinat, Jean" w:date="2026-01-30T16:38:00Z" w16du:dateUtc="2026-01-30T21:38:00Z">
              <w:r w:rsidR="00EB0FCD" w:rsidRPr="009363EF">
                <w:rPr>
                  <w:rFonts w:ascii="Arial" w:hAnsi="Arial" w:cs="Arial"/>
                  <w:sz w:val="16"/>
                  <w:szCs w:val="16"/>
                  <w:highlight w:val="yellow"/>
                </w:rPr>
                <w:t>,</w:t>
              </w:r>
            </w:ins>
            <w:r w:rsidRPr="009363EF">
              <w:rPr>
                <w:rFonts w:ascii="Arial" w:hAnsi="Arial" w:cs="Arial"/>
                <w:sz w:val="16"/>
                <w:szCs w:val="16"/>
                <w:highlight w:val="yellow"/>
              </w:rPr>
              <w:t xml:space="preserve"> </w:t>
            </w:r>
            <w:del w:id="43" w:author="Trakinat, Jean" w:date="2026-01-30T16:39:00Z" w16du:dateUtc="2026-01-30T21:39:00Z">
              <w:r w:rsidRPr="009363EF" w:rsidDel="004D3951">
                <w:rPr>
                  <w:rFonts w:ascii="Arial" w:hAnsi="Arial" w:cs="Arial"/>
                  <w:sz w:val="16"/>
                  <w:szCs w:val="16"/>
                  <w:highlight w:val="yellow"/>
                </w:rPr>
                <w:delText xml:space="preserve">using hybrid positioning methods, </w:delText>
              </w:r>
            </w:del>
            <w:r w:rsidRPr="009363EF">
              <w:rPr>
                <w:rFonts w:ascii="Arial" w:hAnsi="Arial" w:cs="Arial"/>
                <w:sz w:val="16"/>
                <w:szCs w:val="16"/>
                <w:highlight w:val="yellow"/>
              </w:rPr>
              <w:t xml:space="preserve">including </w:t>
            </w:r>
            <w:ins w:id="44" w:author="Trakinat, Jean" w:date="2026-01-30T16:39:00Z" w16du:dateUtc="2026-01-30T21:39:00Z">
              <w:r w:rsidR="004D3951" w:rsidRPr="009363EF">
                <w:rPr>
                  <w:rFonts w:ascii="Arial" w:hAnsi="Arial" w:cs="Arial"/>
                  <w:sz w:val="16"/>
                  <w:szCs w:val="16"/>
                  <w:highlight w:val="yellow"/>
                </w:rPr>
                <w:t xml:space="preserve">support for </w:t>
              </w:r>
            </w:ins>
            <w:r w:rsidRPr="009363EF">
              <w:rPr>
                <w:rFonts w:ascii="Arial" w:hAnsi="Arial" w:cs="Arial"/>
                <w:sz w:val="16"/>
                <w:szCs w:val="16"/>
                <w:highlight w:val="yellow"/>
              </w:rPr>
              <w:t xml:space="preserve">network-assisted GNSS via satellite access, </w:t>
            </w:r>
            <w:ins w:id="45" w:author="Trakinat, Jean" w:date="2026-01-30T16:39:00Z" w16du:dateUtc="2026-01-30T21:39:00Z">
              <w:r w:rsidR="004D3951" w:rsidRPr="009363EF">
                <w:rPr>
                  <w:rFonts w:ascii="Arial" w:hAnsi="Arial" w:cs="Arial"/>
                  <w:sz w:val="16"/>
                  <w:szCs w:val="16"/>
                  <w:highlight w:val="yellow"/>
                </w:rPr>
                <w:t xml:space="preserve">on request, </w:t>
              </w:r>
            </w:ins>
            <w:del w:id="46" w:author="Trakinat, Jean" w:date="2026-01-30T16:39:00Z" w16du:dateUtc="2026-01-30T21:39:00Z">
              <w:r w:rsidRPr="009363EF" w:rsidDel="007B6CBD">
                <w:rPr>
                  <w:rFonts w:ascii="Arial" w:hAnsi="Arial" w:cs="Arial"/>
                  <w:sz w:val="16"/>
                  <w:szCs w:val="16"/>
                  <w:highlight w:val="yellow"/>
                </w:rPr>
                <w:delText>to improve availability and resiliency, and to convey its position information to the MCX server,</w:delText>
              </w:r>
            </w:del>
            <w:r w:rsidRPr="009363EF">
              <w:rPr>
                <w:rFonts w:ascii="Arial" w:hAnsi="Arial" w:cs="Arial"/>
                <w:sz w:val="16"/>
                <w:szCs w:val="16"/>
                <w:highlight w:val="yellow"/>
              </w:rPr>
              <w:t xml:space="preserve"> triggered by an event, or periodically.</w:t>
            </w:r>
          </w:p>
        </w:tc>
        <w:tc>
          <w:tcPr>
            <w:tcW w:w="1702" w:type="dxa"/>
            <w:tcBorders>
              <w:top w:val="single" w:sz="4" w:space="0" w:color="auto"/>
              <w:left w:val="single" w:sz="4" w:space="0" w:color="auto"/>
              <w:bottom w:val="single" w:sz="4" w:space="0" w:color="auto"/>
              <w:right w:val="single" w:sz="4" w:space="0" w:color="auto"/>
            </w:tcBorders>
          </w:tcPr>
          <w:p w14:paraId="0C98FA28" w14:textId="1E34C1DE" w:rsidR="00E3044C" w:rsidRPr="008B549D" w:rsidRDefault="00EB0FCD" w:rsidP="008B549D">
            <w:pPr>
              <w:keepNext/>
              <w:keepLines/>
              <w:spacing w:after="0"/>
              <w:rPr>
                <w:rFonts w:ascii="Arial" w:hAnsi="Arial" w:cs="Arial"/>
                <w:sz w:val="16"/>
                <w:szCs w:val="16"/>
              </w:rPr>
            </w:pPr>
            <w:r w:rsidRPr="008B549D">
              <w:rPr>
                <w:rFonts w:ascii="Arial" w:hAnsi="Arial" w:cs="Arial"/>
                <w:sz w:val="16"/>
                <w:szCs w:val="16"/>
              </w:rPr>
              <w:t xml:space="preserve">     </w:t>
            </w:r>
            <w:bookmarkStart w:id="47" w:name="OLE_LINK11"/>
            <w:bookmarkStart w:id="48" w:name="OLE_LINK12"/>
            <w:r w:rsidRPr="008B549D">
              <w:rPr>
                <w:rFonts w:ascii="Arial" w:hAnsi="Arial" w:cs="Arial" w:hint="eastAsia"/>
                <w:sz w:val="16"/>
                <w:szCs w:val="16"/>
              </w:rPr>
              <w:t>P</w:t>
            </w:r>
            <w:r w:rsidRPr="008B549D">
              <w:rPr>
                <w:rFonts w:ascii="Arial" w:hAnsi="Arial" w:cs="Arial"/>
                <w:sz w:val="16"/>
                <w:szCs w:val="16"/>
              </w:rPr>
              <w:t>R 11.13.6-4</w:t>
            </w:r>
            <w:bookmarkEnd w:id="47"/>
            <w:bookmarkEnd w:id="48"/>
          </w:p>
        </w:tc>
        <w:tc>
          <w:tcPr>
            <w:tcW w:w="2269" w:type="dxa"/>
            <w:tcBorders>
              <w:top w:val="single" w:sz="4" w:space="0" w:color="auto"/>
              <w:left w:val="single" w:sz="4" w:space="0" w:color="auto"/>
              <w:bottom w:val="single" w:sz="4" w:space="0" w:color="auto"/>
              <w:right w:val="single" w:sz="4" w:space="0" w:color="auto"/>
            </w:tcBorders>
          </w:tcPr>
          <w:p w14:paraId="20BBADF0" w14:textId="77777777" w:rsidR="007B6CBD" w:rsidRDefault="007B6CBD" w:rsidP="007B6CBD">
            <w:pPr>
              <w:keepNext/>
              <w:keepLines/>
              <w:spacing w:after="0"/>
              <w:jc w:val="center"/>
              <w:rPr>
                <w:rFonts w:ascii="Arial" w:hAnsi="Arial" w:cs="Arial"/>
                <w:sz w:val="16"/>
                <w:szCs w:val="16"/>
              </w:rPr>
            </w:pPr>
            <w:r>
              <w:rPr>
                <w:rFonts w:ascii="Arial" w:hAnsi="Arial" w:cs="Arial"/>
                <w:sz w:val="16"/>
                <w:szCs w:val="16"/>
              </w:rPr>
              <w:t>MCX positioning with support of A-</w:t>
            </w:r>
            <w:r>
              <w:rPr>
                <w:rFonts w:ascii="Arial" w:hAnsi="Arial" w:cs="Arial" w:hint="eastAsia"/>
                <w:sz w:val="16"/>
                <w:szCs w:val="16"/>
                <w:lang w:eastAsia="zh-CN"/>
              </w:rPr>
              <w:t>G</w:t>
            </w:r>
            <w:r>
              <w:rPr>
                <w:rFonts w:ascii="Arial" w:hAnsi="Arial" w:cs="Arial"/>
                <w:sz w:val="16"/>
                <w:szCs w:val="16"/>
              </w:rPr>
              <w:t>NSS via satellite access [moving from industrial part].</w:t>
            </w:r>
          </w:p>
          <w:p w14:paraId="5B0CA0D9" w14:textId="77777777" w:rsidR="007B6CBD" w:rsidRDefault="007B6CBD" w:rsidP="007B6CBD">
            <w:pPr>
              <w:keepNext/>
              <w:keepLines/>
              <w:spacing w:after="0"/>
              <w:jc w:val="center"/>
              <w:rPr>
                <w:ins w:id="49" w:author="Trakinat, Jean" w:date="2026-01-30T16:40:00Z" w16du:dateUtc="2026-01-30T21:40:00Z"/>
                <w:rFonts w:ascii="Arial" w:hAnsi="Arial" w:cs="Arial"/>
                <w:sz w:val="16"/>
                <w:szCs w:val="16"/>
              </w:rPr>
            </w:pPr>
          </w:p>
          <w:p w14:paraId="63C17E3C" w14:textId="0E838010" w:rsidR="00E3044C" w:rsidRPr="005D5891" w:rsidRDefault="007B6CBD" w:rsidP="007B6CBD">
            <w:pPr>
              <w:keepNext/>
              <w:keepLines/>
              <w:spacing w:after="0"/>
              <w:jc w:val="center"/>
              <w:rPr>
                <w:rFonts w:ascii="Arial" w:hAnsi="Arial" w:cs="Arial"/>
                <w:sz w:val="16"/>
                <w:szCs w:val="16"/>
              </w:rPr>
            </w:pPr>
            <w:ins w:id="50" w:author="Trakinat, Jean" w:date="2026-01-30T16:40:00Z" w16du:dateUtc="2026-01-30T21:40:00Z">
              <w:r>
                <w:rPr>
                  <w:rFonts w:ascii="Arial" w:hAnsi="Arial" w:cs="Arial"/>
                  <w:sz w:val="16"/>
                  <w:szCs w:val="16"/>
                </w:rPr>
                <w:t>QC: clarify “on request”, by WHO?</w:t>
              </w:r>
            </w:ins>
          </w:p>
        </w:tc>
      </w:tr>
      <w:tr w:rsidR="004B3419" w:rsidRPr="005D5891" w14:paraId="24992E5F" w14:textId="77777777" w:rsidTr="00DC6016">
        <w:trPr>
          <w:ins w:id="51" w:author="Trakinat, Jean" w:date="2026-01-26T11:35:00Z"/>
        </w:trPr>
        <w:tc>
          <w:tcPr>
            <w:tcW w:w="1615" w:type="dxa"/>
            <w:tcBorders>
              <w:top w:val="single" w:sz="4" w:space="0" w:color="auto"/>
              <w:left w:val="single" w:sz="4" w:space="0" w:color="auto"/>
              <w:bottom w:val="single" w:sz="4" w:space="0" w:color="auto"/>
              <w:right w:val="single" w:sz="4" w:space="0" w:color="auto"/>
            </w:tcBorders>
          </w:tcPr>
          <w:p w14:paraId="05EEC17A" w14:textId="13FF59AA" w:rsidR="004B3419" w:rsidRDefault="001B6BE2" w:rsidP="004B3419">
            <w:pPr>
              <w:keepNext/>
              <w:keepLines/>
              <w:spacing w:after="0"/>
              <w:rPr>
                <w:ins w:id="52" w:author="Trakinat, Jean" w:date="2026-01-26T11:35:00Z" w16du:dateUtc="2026-01-26T16:35:00Z"/>
                <w:rFonts w:ascii="Arial" w:hAnsi="Arial" w:cs="Arial"/>
                <w:sz w:val="16"/>
                <w:szCs w:val="16"/>
              </w:rPr>
            </w:pPr>
            <w:r>
              <w:rPr>
                <w:rFonts w:ascii="Arial" w:hAnsi="Arial" w:cs="Arial"/>
                <w:sz w:val="16"/>
                <w:szCs w:val="16"/>
              </w:rPr>
              <w:t>New CPR 14.1.11-2</w:t>
            </w:r>
            <w:r w:rsidR="004515A2">
              <w:rPr>
                <w:rFonts w:ascii="Arial" w:hAnsi="Arial" w:cs="Arial"/>
                <w:sz w:val="16"/>
                <w:szCs w:val="16"/>
              </w:rPr>
              <w:t>-x</w:t>
            </w:r>
          </w:p>
        </w:tc>
        <w:tc>
          <w:tcPr>
            <w:tcW w:w="4539" w:type="dxa"/>
            <w:tcBorders>
              <w:top w:val="single" w:sz="4" w:space="0" w:color="auto"/>
              <w:left w:val="single" w:sz="4" w:space="0" w:color="auto"/>
              <w:bottom w:val="single" w:sz="4" w:space="0" w:color="auto"/>
              <w:right w:val="single" w:sz="4" w:space="0" w:color="auto"/>
            </w:tcBorders>
          </w:tcPr>
          <w:p w14:paraId="33812130" w14:textId="519936B7" w:rsidR="000E4A3A" w:rsidRPr="00E32AC8" w:rsidRDefault="000E4A3A" w:rsidP="004B3419">
            <w:pPr>
              <w:keepNext/>
              <w:keepLines/>
              <w:spacing w:after="0"/>
              <w:rPr>
                <w:ins w:id="53" w:author="Trakinat, Jean" w:date="2026-01-26T11:35:00Z" w16du:dateUtc="2026-01-26T16:35:00Z"/>
                <w:rFonts w:ascii="Arial" w:hAnsi="Arial" w:cs="Arial"/>
                <w:sz w:val="16"/>
                <w:szCs w:val="16"/>
              </w:rPr>
            </w:pPr>
            <w:r w:rsidRPr="009363EF">
              <w:rPr>
                <w:rFonts w:ascii="Arial" w:hAnsi="Arial" w:cs="Arial"/>
                <w:sz w:val="16"/>
                <w:szCs w:val="16"/>
                <w:highlight w:val="red"/>
              </w:rPr>
              <w:t xml:space="preserve">The 6G system with satellite access shall be able to provide </w:t>
            </w:r>
            <w:del w:id="54" w:author="Feifei Lou" w:date="2026-02-10T07:54:00Z" w16du:dateUtc="2026-02-10T06:54:00Z">
              <w:r w:rsidRPr="009363EF" w:rsidDel="00375622">
                <w:rPr>
                  <w:rFonts w:ascii="Arial" w:hAnsi="Arial" w:cs="Arial"/>
                  <w:sz w:val="16"/>
                  <w:szCs w:val="16"/>
                  <w:highlight w:val="red"/>
                </w:rPr>
                <w:delText xml:space="preserve">the UE with </w:delText>
              </w:r>
            </w:del>
            <w:ins w:id="55" w:author="Feifei Lou" w:date="2026-02-10T07:54:00Z" w16du:dateUtc="2026-02-10T06:54:00Z">
              <w:r w:rsidR="00375622" w:rsidRPr="009363EF">
                <w:rPr>
                  <w:rFonts w:ascii="Arial" w:hAnsi="Arial" w:cs="Arial"/>
                  <w:sz w:val="16"/>
                  <w:szCs w:val="16"/>
                  <w:highlight w:val="red"/>
                </w:rPr>
                <w:t xml:space="preserve"> </w:t>
              </w:r>
            </w:ins>
            <w:r w:rsidRPr="009363EF">
              <w:rPr>
                <w:rFonts w:ascii="Arial" w:hAnsi="Arial" w:cs="Arial"/>
                <w:sz w:val="16"/>
                <w:szCs w:val="16"/>
                <w:highlight w:val="red"/>
              </w:rPr>
              <w:t xml:space="preserve">positioning service </w:t>
            </w:r>
            <w:del w:id="56" w:author="Feifei Lou" w:date="2026-02-10T07:53:00Z" w16du:dateUtc="2026-02-10T06:53:00Z">
              <w:r w:rsidRPr="009363EF" w:rsidDel="00375622">
                <w:rPr>
                  <w:rFonts w:ascii="Arial" w:hAnsi="Arial" w:cs="Arial"/>
                  <w:sz w:val="16"/>
                  <w:szCs w:val="16"/>
                  <w:highlight w:val="red"/>
                </w:rPr>
                <w:delText xml:space="preserve">with </w:delText>
              </w:r>
            </w:del>
            <w:ins w:id="57" w:author="Feifei Lou" w:date="2026-02-10T07:53:00Z" w16du:dateUtc="2026-02-10T06:53:00Z">
              <w:r w:rsidR="00375622" w:rsidRPr="009363EF">
                <w:rPr>
                  <w:rFonts w:ascii="Arial" w:hAnsi="Arial" w:cs="Arial"/>
                  <w:sz w:val="16"/>
                  <w:szCs w:val="16"/>
                  <w:highlight w:val="red"/>
                </w:rPr>
                <w:t>using</w:t>
              </w:r>
              <w:r w:rsidR="00375622" w:rsidRPr="009363EF">
                <w:rPr>
                  <w:rFonts w:ascii="Arial" w:hAnsi="Arial" w:cs="Arial"/>
                  <w:sz w:val="16"/>
                  <w:szCs w:val="16"/>
                  <w:highlight w:val="red"/>
                </w:rPr>
                <w:t xml:space="preserve"> </w:t>
              </w:r>
            </w:ins>
            <w:r w:rsidRPr="009363EF">
              <w:rPr>
                <w:rFonts w:ascii="Arial" w:hAnsi="Arial" w:cs="Arial"/>
                <w:sz w:val="16"/>
                <w:szCs w:val="16"/>
                <w:highlight w:val="red"/>
              </w:rPr>
              <w:t>3GPP</w:t>
            </w:r>
            <w:ins w:id="58" w:author="Feifei Lou" w:date="2026-02-10T07:53:00Z" w16du:dateUtc="2026-02-10T06:53:00Z">
              <w:r w:rsidR="00375622" w:rsidRPr="009363EF">
                <w:rPr>
                  <w:rFonts w:ascii="Arial" w:hAnsi="Arial" w:cs="Arial"/>
                  <w:sz w:val="16"/>
                  <w:szCs w:val="16"/>
                  <w:highlight w:val="red"/>
                </w:rPr>
                <w:t xml:space="preserve"> satellite-based</w:t>
              </w:r>
            </w:ins>
            <w:r w:rsidRPr="009363EF">
              <w:rPr>
                <w:rFonts w:ascii="Arial" w:hAnsi="Arial" w:cs="Arial"/>
                <w:sz w:val="16"/>
                <w:szCs w:val="16"/>
                <w:highlight w:val="red"/>
              </w:rPr>
              <w:t xml:space="preserve"> </w:t>
            </w:r>
            <w:ins w:id="59" w:author="Feifei Lou" w:date="2026-02-10T07:54:00Z" w16du:dateUtc="2026-02-10T06:54:00Z">
              <w:r w:rsidR="00375622" w:rsidRPr="009363EF">
                <w:rPr>
                  <w:rFonts w:ascii="Arial" w:hAnsi="Arial" w:cs="Arial"/>
                  <w:sz w:val="16"/>
                  <w:szCs w:val="16"/>
                  <w:highlight w:val="red"/>
                </w:rPr>
                <w:t xml:space="preserve">positioning </w:t>
              </w:r>
            </w:ins>
            <w:r w:rsidRPr="009363EF">
              <w:rPr>
                <w:rFonts w:ascii="Arial" w:hAnsi="Arial" w:cs="Arial"/>
                <w:sz w:val="16"/>
                <w:szCs w:val="16"/>
                <w:highlight w:val="red"/>
              </w:rPr>
              <w:t>technologies, independently of non-3GPP positioning technologies (e.g. GNSS)</w:t>
            </w:r>
            <w:r w:rsidR="00E3044C" w:rsidRPr="009363EF">
              <w:rPr>
                <w:rFonts w:ascii="Arial" w:hAnsi="Arial" w:cs="Arial"/>
                <w:sz w:val="16"/>
                <w:szCs w:val="16"/>
                <w:highlight w:val="red"/>
              </w:rPr>
              <w:t>.</w:t>
            </w:r>
          </w:p>
        </w:tc>
        <w:tc>
          <w:tcPr>
            <w:tcW w:w="1702" w:type="dxa"/>
            <w:tcBorders>
              <w:top w:val="single" w:sz="4" w:space="0" w:color="auto"/>
              <w:left w:val="single" w:sz="4" w:space="0" w:color="auto"/>
              <w:bottom w:val="single" w:sz="4" w:space="0" w:color="auto"/>
              <w:right w:val="single" w:sz="4" w:space="0" w:color="auto"/>
            </w:tcBorders>
          </w:tcPr>
          <w:p w14:paraId="7BE30D4B" w14:textId="6DF77BA9" w:rsidR="004B3419" w:rsidRDefault="001B6BE2" w:rsidP="004B3419">
            <w:pPr>
              <w:keepNext/>
              <w:keepLines/>
              <w:spacing w:after="0"/>
              <w:jc w:val="center"/>
              <w:rPr>
                <w:ins w:id="60" w:author="Trakinat, Jean" w:date="2026-01-26T11:35:00Z" w16du:dateUtc="2026-01-26T16:35:00Z"/>
                <w:rFonts w:ascii="Arial" w:hAnsi="Arial" w:cs="Arial"/>
                <w:sz w:val="16"/>
                <w:szCs w:val="16"/>
              </w:rPr>
            </w:pPr>
            <w:r w:rsidRPr="001B6BE2">
              <w:rPr>
                <w:rFonts w:ascii="Arial" w:hAnsi="Arial" w:cs="Arial"/>
                <w:sz w:val="16"/>
                <w:szCs w:val="16"/>
              </w:rPr>
              <w:t>PR 8.5.6-1</w:t>
            </w:r>
          </w:p>
        </w:tc>
        <w:tc>
          <w:tcPr>
            <w:tcW w:w="2269" w:type="dxa"/>
            <w:tcBorders>
              <w:top w:val="single" w:sz="4" w:space="0" w:color="auto"/>
              <w:left w:val="single" w:sz="4" w:space="0" w:color="auto"/>
              <w:bottom w:val="single" w:sz="4" w:space="0" w:color="auto"/>
              <w:right w:val="single" w:sz="4" w:space="0" w:color="auto"/>
            </w:tcBorders>
          </w:tcPr>
          <w:p w14:paraId="5081F4CD" w14:textId="652575E1" w:rsidR="004B3419" w:rsidRDefault="004515A2" w:rsidP="004B3419">
            <w:pPr>
              <w:keepNext/>
              <w:keepLines/>
              <w:spacing w:after="0"/>
              <w:rPr>
                <w:ins w:id="61" w:author="Trakinat, Jean" w:date="2026-01-26T11:35:00Z" w16du:dateUtc="2026-01-26T16:35:00Z"/>
                <w:rFonts w:ascii="Arial" w:hAnsi="Arial" w:cs="Arial"/>
                <w:sz w:val="16"/>
                <w:szCs w:val="16"/>
              </w:rPr>
            </w:pPr>
            <w:ins w:id="62" w:author="Trakinat, Jean" w:date="2026-01-28T19:37:00Z" w16du:dateUtc="2026-01-29T00:37:00Z">
              <w:r>
                <w:rPr>
                  <w:rFonts w:ascii="Arial" w:hAnsi="Arial" w:cs="Arial"/>
                  <w:sz w:val="16"/>
                  <w:szCs w:val="16"/>
                </w:rPr>
                <w:t xml:space="preserve">Proposed by Airbus to </w:t>
              </w:r>
            </w:ins>
            <w:ins w:id="63" w:author="Trakinat, Jean" w:date="2026-01-28T19:38:00Z" w16du:dateUtc="2026-01-29T00:38:00Z">
              <w:r>
                <w:rPr>
                  <w:rFonts w:ascii="Arial" w:hAnsi="Arial" w:cs="Arial"/>
                  <w:sz w:val="16"/>
                  <w:szCs w:val="16"/>
                </w:rPr>
                <w:t xml:space="preserve">separate </w:t>
              </w:r>
            </w:ins>
            <w:ins w:id="64" w:author="Trakinat, Jean" w:date="2026-01-28T19:37:00Z" w16du:dateUtc="2026-01-29T00:37:00Z">
              <w:r>
                <w:rPr>
                  <w:rFonts w:ascii="Arial" w:hAnsi="Arial" w:cs="Arial"/>
                  <w:sz w:val="16"/>
                  <w:szCs w:val="16"/>
                </w:rPr>
                <w:t>functional requirement from KP</w:t>
              </w:r>
            </w:ins>
            <w:ins w:id="65" w:author="Trakinat, Jean" w:date="2026-01-28T19:38:00Z" w16du:dateUtc="2026-01-29T00:38:00Z">
              <w:r>
                <w:rPr>
                  <w:rFonts w:ascii="Arial" w:hAnsi="Arial" w:cs="Arial"/>
                  <w:sz w:val="16"/>
                  <w:szCs w:val="16"/>
                </w:rPr>
                <w:t>I PR</w:t>
              </w:r>
            </w:ins>
          </w:p>
        </w:tc>
      </w:tr>
      <w:tr w:rsidR="00626CC0" w:rsidRPr="005D5891" w14:paraId="58DD593D" w14:textId="77777777" w:rsidTr="00DC6016">
        <w:tc>
          <w:tcPr>
            <w:tcW w:w="1615" w:type="dxa"/>
            <w:tcBorders>
              <w:top w:val="single" w:sz="4" w:space="0" w:color="auto"/>
              <w:left w:val="single" w:sz="4" w:space="0" w:color="auto"/>
              <w:bottom w:val="single" w:sz="4" w:space="0" w:color="auto"/>
              <w:right w:val="single" w:sz="4" w:space="0" w:color="auto"/>
            </w:tcBorders>
          </w:tcPr>
          <w:p w14:paraId="5286F2A0" w14:textId="377D94A0" w:rsidR="00626CC0" w:rsidRDefault="00626CC0" w:rsidP="004B3419">
            <w:pPr>
              <w:keepNext/>
              <w:keepLines/>
              <w:spacing w:after="0"/>
              <w:rPr>
                <w:rFonts w:ascii="Arial" w:hAnsi="Arial" w:cs="Arial"/>
                <w:sz w:val="16"/>
                <w:szCs w:val="16"/>
              </w:rPr>
            </w:pPr>
            <w:r>
              <w:rPr>
                <w:rFonts w:ascii="Arial" w:hAnsi="Arial" w:cs="Arial"/>
                <w:sz w:val="16"/>
                <w:szCs w:val="16"/>
              </w:rPr>
              <w:t>New CPR 14.1.11-2-y</w:t>
            </w:r>
          </w:p>
        </w:tc>
        <w:tc>
          <w:tcPr>
            <w:tcW w:w="4539" w:type="dxa"/>
            <w:tcBorders>
              <w:top w:val="single" w:sz="4" w:space="0" w:color="auto"/>
              <w:left w:val="single" w:sz="4" w:space="0" w:color="auto"/>
              <w:bottom w:val="single" w:sz="4" w:space="0" w:color="auto"/>
              <w:right w:val="single" w:sz="4" w:space="0" w:color="auto"/>
            </w:tcBorders>
          </w:tcPr>
          <w:p w14:paraId="1E16C3D0" w14:textId="25967D23" w:rsidR="009363EF" w:rsidRPr="000E4A3A" w:rsidRDefault="005E23D7" w:rsidP="004B3419">
            <w:pPr>
              <w:keepNext/>
              <w:keepLines/>
              <w:spacing w:after="0"/>
              <w:rPr>
                <w:rFonts w:ascii="Arial" w:hAnsi="Arial" w:cs="Arial"/>
                <w:sz w:val="16"/>
                <w:szCs w:val="16"/>
              </w:rPr>
            </w:pPr>
            <w:r w:rsidRPr="009363EF">
              <w:rPr>
                <w:rFonts w:ascii="Arial" w:hAnsi="Arial" w:cs="Arial"/>
                <w:sz w:val="16"/>
                <w:szCs w:val="16"/>
                <w:highlight w:val="green"/>
              </w:rPr>
              <w:t xml:space="preserve">The 6G system with satellite access shall be able to provide a positioning service supported by </w:t>
            </w:r>
            <w:del w:id="66" w:author="Feifei Lou" w:date="2026-02-10T07:59:00Z" w16du:dateUtc="2026-02-10T06:59:00Z">
              <w:r w:rsidRPr="009363EF" w:rsidDel="009363EF">
                <w:rPr>
                  <w:rFonts w:ascii="Arial" w:hAnsi="Arial" w:cs="Arial"/>
                  <w:sz w:val="16"/>
                  <w:szCs w:val="16"/>
                  <w:highlight w:val="green"/>
                </w:rPr>
                <w:delText xml:space="preserve">single </w:delText>
              </w:r>
            </w:del>
            <w:ins w:id="67" w:author="Feifei Lou" w:date="2026-02-10T07:59:00Z" w16du:dateUtc="2026-02-10T06:59:00Z">
              <w:r w:rsidR="009363EF" w:rsidRPr="009363EF">
                <w:rPr>
                  <w:rFonts w:ascii="Arial" w:hAnsi="Arial" w:cs="Arial"/>
                  <w:sz w:val="16"/>
                  <w:szCs w:val="16"/>
                  <w:highlight w:val="green"/>
                </w:rPr>
                <w:t>only</w:t>
              </w:r>
              <w:r w:rsidR="009363EF" w:rsidRPr="009363EF">
                <w:rPr>
                  <w:rFonts w:ascii="Arial" w:hAnsi="Arial" w:cs="Arial"/>
                  <w:sz w:val="16"/>
                  <w:szCs w:val="16"/>
                  <w:highlight w:val="green"/>
                </w:rPr>
                <w:t xml:space="preserve"> </w:t>
              </w:r>
            </w:ins>
            <w:r w:rsidRPr="009363EF">
              <w:rPr>
                <w:rFonts w:ascii="Arial" w:hAnsi="Arial" w:cs="Arial"/>
                <w:sz w:val="16"/>
                <w:szCs w:val="16"/>
                <w:highlight w:val="green"/>
              </w:rPr>
              <w:t>3GPP satellite</w:t>
            </w:r>
            <w:ins w:id="68" w:author="Feifei Lou" w:date="2026-02-10T07:59:00Z" w16du:dateUtc="2026-02-10T06:59:00Z">
              <w:r w:rsidR="009363EF">
                <w:rPr>
                  <w:rFonts w:ascii="Arial" w:hAnsi="Arial" w:cs="Arial"/>
                  <w:sz w:val="16"/>
                  <w:szCs w:val="16"/>
                  <w:highlight w:val="green"/>
                </w:rPr>
                <w:t>-based</w:t>
              </w:r>
            </w:ins>
            <w:r w:rsidRPr="009363EF">
              <w:rPr>
                <w:rFonts w:ascii="Arial" w:hAnsi="Arial" w:cs="Arial"/>
                <w:sz w:val="16"/>
                <w:szCs w:val="16"/>
                <w:highlight w:val="green"/>
              </w:rPr>
              <w:t xml:space="preserve"> positioning technologies or the combination of 3GPP satellite</w:t>
            </w:r>
            <w:ins w:id="69" w:author="Feifei Lou" w:date="2026-02-10T07:59:00Z" w16du:dateUtc="2026-02-10T06:59:00Z">
              <w:r w:rsidR="009363EF">
                <w:rPr>
                  <w:rFonts w:ascii="Arial" w:hAnsi="Arial" w:cs="Arial"/>
                  <w:sz w:val="16"/>
                  <w:szCs w:val="16"/>
                  <w:highlight w:val="green"/>
                </w:rPr>
                <w:t>-based</w:t>
              </w:r>
            </w:ins>
            <w:r w:rsidRPr="009363EF">
              <w:rPr>
                <w:rFonts w:ascii="Arial" w:hAnsi="Arial" w:cs="Arial"/>
                <w:sz w:val="16"/>
                <w:szCs w:val="16"/>
                <w:highlight w:val="green"/>
              </w:rPr>
              <w:t xml:space="preserve"> and non-3GPP positioning technologies</w:t>
            </w:r>
            <w:ins w:id="70" w:author="Feifei Lou" w:date="2026-02-10T07:59:00Z" w16du:dateUtc="2026-02-10T06:59:00Z">
              <w:r w:rsidR="009363EF">
                <w:rPr>
                  <w:rFonts w:ascii="Arial" w:hAnsi="Arial" w:cs="Arial"/>
                  <w:sz w:val="16"/>
                  <w:szCs w:val="16"/>
                  <w:highlight w:val="green"/>
                </w:rPr>
                <w:t xml:space="preserve"> </w:t>
              </w:r>
            </w:ins>
            <w:r w:rsidRPr="009363EF">
              <w:rPr>
                <w:rFonts w:ascii="Arial" w:hAnsi="Arial" w:cs="Arial"/>
                <w:sz w:val="16"/>
                <w:szCs w:val="16"/>
                <w:highlight w:val="green"/>
              </w:rPr>
              <w:t xml:space="preserve">(e.g. </w:t>
            </w:r>
            <w:del w:id="71" w:author="Feifei Lou" w:date="2026-02-10T07:50:00Z" w16du:dateUtc="2026-02-10T06:50:00Z">
              <w:r w:rsidRPr="009363EF" w:rsidDel="00375622">
                <w:rPr>
                  <w:rFonts w:ascii="Arial" w:hAnsi="Arial" w:cs="Arial"/>
                  <w:sz w:val="16"/>
                  <w:szCs w:val="16"/>
                  <w:highlight w:val="green"/>
                </w:rPr>
                <w:delText xml:space="preserve"> </w:delText>
              </w:r>
            </w:del>
            <w:r w:rsidRPr="009363EF">
              <w:rPr>
                <w:rFonts w:ascii="Arial" w:hAnsi="Arial" w:cs="Arial"/>
                <w:sz w:val="16"/>
                <w:szCs w:val="16"/>
                <w:highlight w:val="green"/>
              </w:rPr>
              <w:t>Network-based Assisted GNSS).</w:t>
            </w:r>
          </w:p>
        </w:tc>
        <w:tc>
          <w:tcPr>
            <w:tcW w:w="1702" w:type="dxa"/>
            <w:tcBorders>
              <w:top w:val="single" w:sz="4" w:space="0" w:color="auto"/>
              <w:left w:val="single" w:sz="4" w:space="0" w:color="auto"/>
              <w:bottom w:val="single" w:sz="4" w:space="0" w:color="auto"/>
              <w:right w:val="single" w:sz="4" w:space="0" w:color="auto"/>
            </w:tcBorders>
          </w:tcPr>
          <w:p w14:paraId="4ECE14B3" w14:textId="77777777" w:rsidR="00ED763C" w:rsidRPr="00ED763C" w:rsidRDefault="00ED763C" w:rsidP="00ED763C">
            <w:pPr>
              <w:keepNext/>
              <w:keepLines/>
              <w:spacing w:after="0"/>
              <w:jc w:val="center"/>
              <w:rPr>
                <w:rFonts w:ascii="Arial" w:hAnsi="Arial" w:cs="Arial"/>
                <w:sz w:val="16"/>
                <w:szCs w:val="16"/>
              </w:rPr>
            </w:pPr>
            <w:r w:rsidRPr="00ED763C">
              <w:rPr>
                <w:rFonts w:ascii="Arial" w:hAnsi="Arial" w:cs="Arial"/>
                <w:sz w:val="16"/>
                <w:szCs w:val="16"/>
              </w:rPr>
              <w:t>PR 8.5.6 -1</w:t>
            </w:r>
          </w:p>
          <w:p w14:paraId="6A62B450" w14:textId="52FCE7CD" w:rsidR="00626CC0" w:rsidRPr="001B6BE2" w:rsidRDefault="00ED763C" w:rsidP="00ED763C">
            <w:pPr>
              <w:keepNext/>
              <w:keepLines/>
              <w:spacing w:after="0"/>
              <w:jc w:val="center"/>
              <w:rPr>
                <w:rFonts w:ascii="Arial" w:hAnsi="Arial" w:cs="Arial"/>
                <w:sz w:val="16"/>
                <w:szCs w:val="16"/>
              </w:rPr>
            </w:pPr>
            <w:r w:rsidRPr="00ED763C">
              <w:rPr>
                <w:rFonts w:ascii="Arial" w:hAnsi="Arial" w:cs="Arial"/>
                <w:sz w:val="16"/>
                <w:szCs w:val="16"/>
              </w:rPr>
              <w:t>PR 8.11.6-1</w:t>
            </w:r>
          </w:p>
        </w:tc>
        <w:tc>
          <w:tcPr>
            <w:tcW w:w="2269" w:type="dxa"/>
            <w:tcBorders>
              <w:top w:val="single" w:sz="4" w:space="0" w:color="auto"/>
              <w:left w:val="single" w:sz="4" w:space="0" w:color="auto"/>
              <w:bottom w:val="single" w:sz="4" w:space="0" w:color="auto"/>
              <w:right w:val="single" w:sz="4" w:space="0" w:color="auto"/>
            </w:tcBorders>
          </w:tcPr>
          <w:p w14:paraId="7347E999" w14:textId="77777777" w:rsidR="00626CC0" w:rsidRDefault="0081347D" w:rsidP="0081347D">
            <w:pPr>
              <w:keepNext/>
              <w:keepLines/>
              <w:spacing w:after="0"/>
              <w:jc w:val="center"/>
              <w:rPr>
                <w:rFonts w:ascii="Arial" w:hAnsi="Arial" w:cs="Arial"/>
                <w:sz w:val="16"/>
                <w:szCs w:val="16"/>
              </w:rPr>
            </w:pPr>
            <w:r w:rsidRPr="0081347D">
              <w:rPr>
                <w:rFonts w:ascii="Arial" w:hAnsi="Arial" w:cs="Arial"/>
                <w:sz w:val="16"/>
                <w:szCs w:val="16"/>
              </w:rPr>
              <w:t>Positioning service</w:t>
            </w:r>
          </w:p>
          <w:p w14:paraId="67AC5247" w14:textId="0CC128C8" w:rsidR="0081347D" w:rsidRDefault="0081347D" w:rsidP="0081347D">
            <w:pPr>
              <w:keepNext/>
              <w:keepLines/>
              <w:spacing w:after="0"/>
              <w:jc w:val="center"/>
              <w:rPr>
                <w:rFonts w:ascii="Arial" w:hAnsi="Arial" w:cs="Arial"/>
                <w:sz w:val="16"/>
                <w:szCs w:val="16"/>
              </w:rPr>
            </w:pPr>
            <w:r w:rsidRPr="0081347D">
              <w:rPr>
                <w:rFonts w:ascii="Arial" w:hAnsi="Arial" w:cs="Arial"/>
                <w:sz w:val="16"/>
                <w:szCs w:val="16"/>
                <w:highlight w:val="magenta"/>
              </w:rPr>
              <w:t>From CATT (S1-261054)</w:t>
            </w:r>
          </w:p>
        </w:tc>
      </w:tr>
    </w:tbl>
    <w:p w14:paraId="52517D98" w14:textId="77777777" w:rsidR="002B0ACB" w:rsidRDefault="002B0ACB" w:rsidP="002B0ACB"/>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6C93F70B" w14:textId="1415FB98" w:rsidR="00AE4AF2" w:rsidRDefault="00AE4AF2" w:rsidP="00AE4AF2">
      <w:r>
        <w:t>Note (provided for information): the following initial table entries in S1-254020 were moved to the KPI discussions.</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AE4AF2" w:rsidRPr="00EE63EF" w14:paraId="354BC697"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3795F54"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624AD695"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C16ED64"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469DF84F"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Comment</w:t>
            </w:r>
          </w:p>
        </w:tc>
      </w:tr>
      <w:tr w:rsidR="00EE63EF" w:rsidRPr="00EE63EF" w14:paraId="4B8BFCB7" w14:textId="77777777" w:rsidTr="0094105E">
        <w:tc>
          <w:tcPr>
            <w:tcW w:w="1345" w:type="dxa"/>
            <w:tcBorders>
              <w:top w:val="single" w:sz="4" w:space="0" w:color="auto"/>
              <w:left w:val="single" w:sz="4" w:space="0" w:color="auto"/>
              <w:bottom w:val="single" w:sz="4" w:space="0" w:color="auto"/>
              <w:right w:val="single" w:sz="4" w:space="0" w:color="auto"/>
            </w:tcBorders>
          </w:tcPr>
          <w:p w14:paraId="5C72AD03" w14:textId="19272923"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14.1.11-2-5</w:t>
            </w:r>
          </w:p>
        </w:tc>
        <w:tc>
          <w:tcPr>
            <w:tcW w:w="4539" w:type="dxa"/>
            <w:tcBorders>
              <w:top w:val="single" w:sz="4" w:space="0" w:color="auto"/>
              <w:left w:val="single" w:sz="4" w:space="0" w:color="auto"/>
              <w:bottom w:val="single" w:sz="4" w:space="0" w:color="auto"/>
              <w:right w:val="single" w:sz="4" w:space="0" w:color="auto"/>
            </w:tcBorders>
          </w:tcPr>
          <w:p w14:paraId="36642D1F" w14:textId="36DB9F78"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satellite access shall be able to provide the UE with positioning service with 3GPP technologies, independently of non-3GPP positioning technologies (e.g. </w:t>
            </w:r>
            <w:r w:rsidRPr="00EE63EF">
              <w:rPr>
                <w:rFonts w:ascii="Arial" w:hAnsi="Arial"/>
                <w:sz w:val="16"/>
                <w:szCs w:val="16"/>
              </w:rPr>
              <w:lastRenderedPageBreak/>
              <w:t xml:space="preserve">GNSS) with the KPIs in </w:t>
            </w:r>
            <w:r w:rsidRPr="00EE63EF">
              <w:rPr>
                <w:rFonts w:ascii="Arial" w:hAnsi="Arial"/>
                <w:sz w:val="16"/>
                <w:szCs w:val="16"/>
                <w:highlight w:val="yellow"/>
              </w:rPr>
              <w:t>Table 8.5.6-1</w:t>
            </w:r>
            <w:r w:rsidRPr="00EE63EF">
              <w:rPr>
                <w:rFonts w:ascii="Arial" w:hAnsi="Arial"/>
                <w:sz w:val="16"/>
                <w:szCs w:val="16"/>
              </w:rPr>
              <w:t>: Performance requirements for satellite-based positioning services</w:t>
            </w:r>
          </w:p>
        </w:tc>
        <w:tc>
          <w:tcPr>
            <w:tcW w:w="1702" w:type="dxa"/>
            <w:tcBorders>
              <w:top w:val="single" w:sz="4" w:space="0" w:color="auto"/>
              <w:left w:val="single" w:sz="4" w:space="0" w:color="auto"/>
              <w:bottom w:val="single" w:sz="4" w:space="0" w:color="auto"/>
              <w:right w:val="single" w:sz="4" w:space="0" w:color="auto"/>
            </w:tcBorders>
          </w:tcPr>
          <w:p w14:paraId="3C23E0B8" w14:textId="22817FEF"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lastRenderedPageBreak/>
              <w:t>PR 8.5.6-1</w:t>
            </w:r>
          </w:p>
        </w:tc>
        <w:tc>
          <w:tcPr>
            <w:tcW w:w="2269" w:type="dxa"/>
            <w:tcBorders>
              <w:top w:val="single" w:sz="4" w:space="0" w:color="auto"/>
              <w:left w:val="single" w:sz="4" w:space="0" w:color="auto"/>
              <w:bottom w:val="single" w:sz="4" w:space="0" w:color="auto"/>
              <w:right w:val="single" w:sz="4" w:space="0" w:color="auto"/>
            </w:tcBorders>
          </w:tcPr>
          <w:p w14:paraId="4770C03F" w14:textId="5D15B649"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KPI</w:t>
            </w:r>
          </w:p>
        </w:tc>
      </w:tr>
      <w:tr w:rsidR="000E2C7C" w:rsidRPr="00EE63EF" w14:paraId="6AD3C5A5" w14:textId="77777777" w:rsidTr="0094105E">
        <w:tc>
          <w:tcPr>
            <w:tcW w:w="1345" w:type="dxa"/>
            <w:tcBorders>
              <w:top w:val="single" w:sz="4" w:space="0" w:color="auto"/>
              <w:left w:val="single" w:sz="4" w:space="0" w:color="auto"/>
              <w:bottom w:val="single" w:sz="4" w:space="0" w:color="auto"/>
              <w:right w:val="single" w:sz="4" w:space="0" w:color="auto"/>
            </w:tcBorders>
          </w:tcPr>
          <w:p w14:paraId="7D06DCC1" w14:textId="77777777" w:rsidR="000E2C7C" w:rsidRDefault="000E2C7C" w:rsidP="000E2C7C">
            <w:pPr>
              <w:keepNext/>
              <w:keepLines/>
              <w:spacing w:after="0"/>
              <w:jc w:val="center"/>
              <w:rPr>
                <w:rFonts w:ascii="Arial" w:hAnsi="Arial"/>
                <w:sz w:val="16"/>
                <w:szCs w:val="16"/>
              </w:rPr>
            </w:pPr>
            <w:r>
              <w:rPr>
                <w:rFonts w:ascii="Arial" w:hAnsi="Arial"/>
                <w:sz w:val="16"/>
                <w:szCs w:val="16"/>
              </w:rPr>
              <w:t xml:space="preserve">Alt </w:t>
            </w:r>
            <w:r w:rsidRPr="00EE63EF">
              <w:rPr>
                <w:rFonts w:ascii="Arial" w:hAnsi="Arial"/>
                <w:sz w:val="16"/>
                <w:szCs w:val="16"/>
              </w:rPr>
              <w:t>14.1.11-2-5</w:t>
            </w:r>
          </w:p>
          <w:p w14:paraId="1442C257" w14:textId="7B24E910" w:rsidR="000E2C7C" w:rsidRPr="00EE63EF" w:rsidRDefault="000E2C7C" w:rsidP="000E2C7C">
            <w:pPr>
              <w:keepNext/>
              <w:keepLines/>
              <w:spacing w:after="0"/>
              <w:jc w:val="center"/>
              <w:rPr>
                <w:rFonts w:ascii="Arial" w:hAnsi="Arial" w:cs="Arial"/>
                <w:sz w:val="16"/>
                <w:szCs w:val="16"/>
              </w:rPr>
            </w:pPr>
            <w:r>
              <w:rPr>
                <w:rFonts w:ascii="Arial" w:hAnsi="Arial"/>
                <w:sz w:val="16"/>
                <w:szCs w:val="16"/>
              </w:rPr>
              <w:t>(CATT(</w:t>
            </w:r>
          </w:p>
        </w:tc>
        <w:tc>
          <w:tcPr>
            <w:tcW w:w="4539" w:type="dxa"/>
            <w:tcBorders>
              <w:top w:val="single" w:sz="4" w:space="0" w:color="auto"/>
              <w:left w:val="single" w:sz="4" w:space="0" w:color="auto"/>
              <w:bottom w:val="single" w:sz="4" w:space="0" w:color="auto"/>
              <w:right w:val="single" w:sz="4" w:space="0" w:color="auto"/>
            </w:tcBorders>
          </w:tcPr>
          <w:p w14:paraId="60264850" w14:textId="0DD50FC3" w:rsidR="006F6F23" w:rsidRPr="006F6F23" w:rsidRDefault="000E2C7C" w:rsidP="000E2C7C">
            <w:pPr>
              <w:keepNext/>
              <w:keepLines/>
              <w:spacing w:after="0"/>
              <w:rPr>
                <w:rFonts w:ascii="Arial" w:hAnsi="Arial"/>
                <w:sz w:val="16"/>
                <w:szCs w:val="16"/>
              </w:rPr>
            </w:pPr>
            <w:r w:rsidRPr="006F6F23">
              <w:rPr>
                <w:rFonts w:ascii="Arial" w:hAnsi="Arial"/>
                <w:sz w:val="16"/>
                <w:szCs w:val="16"/>
                <w:highlight w:val="yellow"/>
              </w:rPr>
              <w:t xml:space="preserve">The 6G system with satellite access shall be able to provide </w:t>
            </w:r>
            <w:ins w:id="72" w:author="Trakinat, Jean" w:date="2026-01-22T13:33:00Z" w16du:dateUtc="2026-01-22T18:33:00Z">
              <w:r w:rsidR="00E76E3E" w:rsidRPr="006F6F23">
                <w:rPr>
                  <w:rFonts w:ascii="Arial" w:hAnsi="Arial"/>
                  <w:sz w:val="16"/>
                  <w:szCs w:val="16"/>
                  <w:highlight w:val="yellow"/>
                </w:rPr>
                <w:t xml:space="preserve">different </w:t>
              </w:r>
            </w:ins>
            <w:del w:id="73" w:author="Trakinat, Jean" w:date="2026-01-22T13:33:00Z" w16du:dateUtc="2026-01-22T18:33:00Z">
              <w:r w:rsidRPr="006F6F23" w:rsidDel="00E76E3E">
                <w:rPr>
                  <w:rFonts w:ascii="Arial" w:hAnsi="Arial"/>
                  <w:sz w:val="16"/>
                  <w:szCs w:val="16"/>
                  <w:highlight w:val="yellow"/>
                </w:rPr>
                <w:delText xml:space="preserve">the UE with </w:delText>
              </w:r>
            </w:del>
            <w:r w:rsidRPr="006F6F23">
              <w:rPr>
                <w:rFonts w:ascii="Arial" w:hAnsi="Arial"/>
                <w:sz w:val="16"/>
                <w:szCs w:val="16"/>
                <w:highlight w:val="yellow"/>
              </w:rPr>
              <w:t xml:space="preserve">positioning service </w:t>
            </w:r>
            <w:ins w:id="74" w:author="Trakinat, Jean" w:date="2026-01-22T13:33:00Z" w16du:dateUtc="2026-01-22T18:33:00Z">
              <w:r w:rsidR="00E76E3E" w:rsidRPr="006F6F23">
                <w:rPr>
                  <w:rFonts w:ascii="Arial" w:hAnsi="Arial"/>
                  <w:sz w:val="16"/>
                  <w:szCs w:val="16"/>
                  <w:highlight w:val="yellow"/>
                </w:rPr>
                <w:t xml:space="preserve">to different typoes of UE (e.g. energy constrained device, </w:t>
              </w:r>
            </w:ins>
            <w:ins w:id="75" w:author="Trakinat, Jean" w:date="2026-01-22T13:34:00Z" w16du:dateUtc="2026-01-22T18:34:00Z">
              <w:r w:rsidR="00E76E3E" w:rsidRPr="006F6F23">
                <w:rPr>
                  <w:rFonts w:ascii="Arial" w:hAnsi="Arial"/>
                  <w:sz w:val="16"/>
                  <w:szCs w:val="16"/>
                  <w:highlight w:val="yellow"/>
                </w:rPr>
                <w:t xml:space="preserve">UAV, airplane) using satellite access, supported by single satellite based positioning method or hybrid </w:t>
              </w:r>
            </w:ins>
            <w:del w:id="76" w:author="Trakinat, Jean" w:date="2026-01-22T13:34:00Z" w16du:dateUtc="2026-01-22T18:34:00Z">
              <w:r w:rsidRPr="006F6F23" w:rsidDel="00E76E3E">
                <w:rPr>
                  <w:rFonts w:ascii="Arial" w:hAnsi="Arial"/>
                  <w:sz w:val="16"/>
                  <w:szCs w:val="16"/>
                  <w:highlight w:val="yellow"/>
                </w:rPr>
                <w:delText xml:space="preserve">with </w:delText>
              </w:r>
            </w:del>
            <w:r w:rsidRPr="006F6F23">
              <w:rPr>
                <w:rFonts w:ascii="Arial" w:hAnsi="Arial"/>
                <w:sz w:val="16"/>
                <w:szCs w:val="16"/>
                <w:highlight w:val="yellow"/>
              </w:rPr>
              <w:t>3GPP</w:t>
            </w:r>
            <w:ins w:id="77" w:author="Trakinat, Jean" w:date="2026-01-22T13:34:00Z" w16du:dateUtc="2026-01-22T18:34:00Z">
              <w:r w:rsidR="00E76E3E" w:rsidRPr="006F6F23">
                <w:rPr>
                  <w:rFonts w:ascii="Arial" w:hAnsi="Arial"/>
                  <w:sz w:val="16"/>
                  <w:szCs w:val="16"/>
                  <w:highlight w:val="yellow"/>
                </w:rPr>
                <w:t xml:space="preserve"> methods.</w:t>
              </w:r>
            </w:ins>
            <w:r w:rsidRPr="00EE63EF">
              <w:rPr>
                <w:rFonts w:ascii="Arial" w:hAnsi="Arial"/>
                <w:sz w:val="16"/>
                <w:szCs w:val="16"/>
              </w:rPr>
              <w:t xml:space="preserve"> </w:t>
            </w:r>
            <w:del w:id="78" w:author="Trakinat, Jean" w:date="2026-01-22T13:35:00Z" w16du:dateUtc="2026-01-22T18:35:00Z">
              <w:r w:rsidRPr="00EE63EF" w:rsidDel="006F6F23">
                <w:rPr>
                  <w:rFonts w:ascii="Arial" w:hAnsi="Arial"/>
                  <w:sz w:val="16"/>
                  <w:szCs w:val="16"/>
                </w:rPr>
                <w:delText xml:space="preserve">technologies, independently of non-3GPP positioning technologies (e.g. GNSS) with the KPIs in </w:delText>
              </w:r>
              <w:r w:rsidRPr="00EE63EF" w:rsidDel="006F6F23">
                <w:rPr>
                  <w:rFonts w:ascii="Arial" w:hAnsi="Arial"/>
                  <w:sz w:val="16"/>
                  <w:szCs w:val="16"/>
                  <w:highlight w:val="yellow"/>
                </w:rPr>
                <w:delText>Table 8.5.6-1</w:delText>
              </w:r>
              <w:r w:rsidRPr="00EE63EF" w:rsidDel="006F6F23">
                <w:rPr>
                  <w:rFonts w:ascii="Arial" w:hAnsi="Arial"/>
                  <w:sz w:val="16"/>
                  <w:szCs w:val="16"/>
                </w:rPr>
                <w:delText>: Performance requirements for satellite-based positioning services</w:delText>
              </w:r>
            </w:del>
          </w:p>
        </w:tc>
        <w:tc>
          <w:tcPr>
            <w:tcW w:w="1702" w:type="dxa"/>
            <w:tcBorders>
              <w:top w:val="single" w:sz="4" w:space="0" w:color="auto"/>
              <w:left w:val="single" w:sz="4" w:space="0" w:color="auto"/>
              <w:bottom w:val="single" w:sz="4" w:space="0" w:color="auto"/>
              <w:right w:val="single" w:sz="4" w:space="0" w:color="auto"/>
            </w:tcBorders>
          </w:tcPr>
          <w:p w14:paraId="65DF94B2" w14:textId="77777777" w:rsidR="000E2C7C" w:rsidRDefault="000E2C7C" w:rsidP="000E2C7C">
            <w:pPr>
              <w:keepNext/>
              <w:keepLines/>
              <w:spacing w:after="0"/>
              <w:jc w:val="center"/>
              <w:rPr>
                <w:ins w:id="79" w:author="Trakinat, Jean" w:date="2026-01-22T13:32:00Z" w16du:dateUtc="2026-01-22T18:32:00Z"/>
                <w:rFonts w:ascii="Arial" w:hAnsi="Arial"/>
                <w:sz w:val="16"/>
                <w:szCs w:val="16"/>
              </w:rPr>
            </w:pPr>
            <w:r w:rsidRPr="00EE63EF">
              <w:rPr>
                <w:rFonts w:ascii="Arial" w:hAnsi="Arial"/>
                <w:sz w:val="16"/>
                <w:szCs w:val="16"/>
              </w:rPr>
              <w:t>PR 8.5.6-1</w:t>
            </w:r>
          </w:p>
          <w:p w14:paraId="43ABF5D2" w14:textId="77777777" w:rsidR="000C5E58" w:rsidRPr="000C5E58" w:rsidRDefault="000C5E58" w:rsidP="000C5E58">
            <w:pPr>
              <w:keepNext/>
              <w:keepLines/>
              <w:spacing w:after="0"/>
              <w:jc w:val="center"/>
              <w:rPr>
                <w:ins w:id="80" w:author="Trakinat, Jean" w:date="2026-01-22T13:32:00Z" w16du:dateUtc="2026-01-22T18:32:00Z"/>
                <w:rFonts w:ascii="Arial" w:hAnsi="Arial" w:cs="Arial"/>
                <w:sz w:val="16"/>
                <w:szCs w:val="16"/>
              </w:rPr>
            </w:pPr>
            <w:ins w:id="81" w:author="Trakinat, Jean" w:date="2026-01-22T13:32:00Z" w16du:dateUtc="2026-01-22T18:32:00Z">
              <w:r w:rsidRPr="000C5E58">
                <w:rPr>
                  <w:rFonts w:ascii="Arial" w:hAnsi="Arial" w:cs="Arial"/>
                  <w:sz w:val="16"/>
                  <w:szCs w:val="16"/>
                </w:rPr>
                <w:t>PR 8.7.6-1</w:t>
              </w:r>
            </w:ins>
          </w:p>
          <w:p w14:paraId="37B1148E" w14:textId="37024724" w:rsidR="000C5E58" w:rsidRPr="00EE63EF" w:rsidRDefault="000C5E58" w:rsidP="000C5E58">
            <w:pPr>
              <w:keepNext/>
              <w:keepLines/>
              <w:spacing w:after="0"/>
              <w:jc w:val="center"/>
              <w:rPr>
                <w:rFonts w:ascii="Arial" w:hAnsi="Arial" w:cs="Arial"/>
                <w:sz w:val="16"/>
                <w:szCs w:val="16"/>
              </w:rPr>
            </w:pPr>
            <w:ins w:id="82" w:author="Trakinat, Jean" w:date="2026-01-22T13:32:00Z" w16du:dateUtc="2026-01-22T18:32:00Z">
              <w:r w:rsidRPr="000C5E58">
                <w:rPr>
                  <w:rFonts w:ascii="Arial" w:hAnsi="Arial" w:cs="Arial"/>
                  <w:sz w:val="16"/>
                  <w:szCs w:val="16"/>
                </w:rPr>
                <w:t>PR 8.10.6-1</w:t>
              </w:r>
            </w:ins>
          </w:p>
        </w:tc>
        <w:tc>
          <w:tcPr>
            <w:tcW w:w="2269" w:type="dxa"/>
            <w:tcBorders>
              <w:top w:val="single" w:sz="4" w:space="0" w:color="auto"/>
              <w:left w:val="single" w:sz="4" w:space="0" w:color="auto"/>
              <w:bottom w:val="single" w:sz="4" w:space="0" w:color="auto"/>
              <w:right w:val="single" w:sz="4" w:space="0" w:color="auto"/>
            </w:tcBorders>
          </w:tcPr>
          <w:p w14:paraId="740F9607" w14:textId="77777777" w:rsidR="000E2C7C" w:rsidRDefault="000E2C7C" w:rsidP="000E2C7C">
            <w:pPr>
              <w:keepNext/>
              <w:keepLines/>
              <w:spacing w:after="0"/>
              <w:jc w:val="center"/>
              <w:rPr>
                <w:ins w:id="83" w:author="Trakinat, Jean" w:date="2026-01-22T13:33:00Z" w16du:dateUtc="2026-01-22T18:33:00Z"/>
                <w:rFonts w:ascii="Arial" w:hAnsi="Arial"/>
                <w:sz w:val="16"/>
                <w:szCs w:val="16"/>
              </w:rPr>
            </w:pPr>
            <w:r w:rsidRPr="00EE63EF">
              <w:rPr>
                <w:rFonts w:ascii="Arial" w:hAnsi="Arial"/>
                <w:sz w:val="16"/>
                <w:szCs w:val="16"/>
              </w:rPr>
              <w:t>KPI</w:t>
            </w:r>
          </w:p>
          <w:p w14:paraId="1F6E7038" w14:textId="76FF5D91" w:rsidR="00E76E3E" w:rsidRPr="00EE63EF" w:rsidRDefault="00E76E3E" w:rsidP="000E2C7C">
            <w:pPr>
              <w:keepNext/>
              <w:keepLines/>
              <w:spacing w:after="0"/>
              <w:jc w:val="center"/>
              <w:rPr>
                <w:rFonts w:ascii="Arial" w:hAnsi="Arial" w:cs="Arial"/>
                <w:sz w:val="16"/>
                <w:szCs w:val="16"/>
              </w:rPr>
            </w:pPr>
            <w:ins w:id="84" w:author="Trakinat, Jean" w:date="2026-01-22T13:33:00Z" w16du:dateUtc="2026-01-22T18:33:00Z">
              <w:r w:rsidRPr="00E76E3E">
                <w:rPr>
                  <w:rFonts w:ascii="Arial" w:hAnsi="Arial" w:cs="Arial"/>
                  <w:sz w:val="16"/>
                  <w:szCs w:val="16"/>
                </w:rPr>
                <w:t>Positioning Service based on satellite-based positioning technology</w:t>
              </w:r>
            </w:ins>
          </w:p>
        </w:tc>
      </w:tr>
      <w:tr w:rsidR="00EE63EF" w:rsidRPr="00EE63EF" w14:paraId="7519F4CB" w14:textId="77777777" w:rsidTr="0094105E">
        <w:tc>
          <w:tcPr>
            <w:tcW w:w="1345" w:type="dxa"/>
            <w:tcBorders>
              <w:top w:val="single" w:sz="4" w:space="0" w:color="auto"/>
              <w:left w:val="single" w:sz="4" w:space="0" w:color="auto"/>
              <w:bottom w:val="single" w:sz="4" w:space="0" w:color="auto"/>
              <w:right w:val="single" w:sz="4" w:space="0" w:color="auto"/>
            </w:tcBorders>
          </w:tcPr>
          <w:p w14:paraId="479B9BB2" w14:textId="02E3E663"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14.1.11-2-6</w:t>
            </w:r>
          </w:p>
        </w:tc>
        <w:tc>
          <w:tcPr>
            <w:tcW w:w="4539" w:type="dxa"/>
            <w:tcBorders>
              <w:top w:val="single" w:sz="4" w:space="0" w:color="auto"/>
              <w:left w:val="single" w:sz="4" w:space="0" w:color="auto"/>
              <w:bottom w:val="single" w:sz="4" w:space="0" w:color="auto"/>
              <w:right w:val="single" w:sz="4" w:space="0" w:color="auto"/>
            </w:tcBorders>
          </w:tcPr>
          <w:p w14:paraId="37B0D79A" w14:textId="62CE7B76"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satellite access shall be able to provide positioning service following the KPIs in </w:t>
            </w:r>
            <w:r w:rsidRPr="00EE63EF">
              <w:rPr>
                <w:rFonts w:ascii="Arial" w:hAnsi="Arial"/>
                <w:sz w:val="16"/>
                <w:szCs w:val="16"/>
                <w:highlight w:val="yellow"/>
              </w:rPr>
              <w:t>Table 8.7.6-1</w:t>
            </w:r>
            <w:r w:rsidRPr="00EE63EF">
              <w:rPr>
                <w:rFonts w:ascii="Arial" w:hAnsi="Arial"/>
                <w:sz w:val="16"/>
                <w:szCs w:val="16"/>
              </w:rPr>
              <w:t>: Performance requirements for satellite-based positioning services for energy constrained devices from [338]</w:t>
            </w:r>
          </w:p>
        </w:tc>
        <w:tc>
          <w:tcPr>
            <w:tcW w:w="1702" w:type="dxa"/>
            <w:tcBorders>
              <w:top w:val="single" w:sz="4" w:space="0" w:color="auto"/>
              <w:left w:val="single" w:sz="4" w:space="0" w:color="auto"/>
              <w:bottom w:val="single" w:sz="4" w:space="0" w:color="auto"/>
              <w:right w:val="single" w:sz="4" w:space="0" w:color="auto"/>
            </w:tcBorders>
          </w:tcPr>
          <w:p w14:paraId="164C03EB" w14:textId="266350A9"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PR 8.7.6-2</w:t>
            </w:r>
          </w:p>
        </w:tc>
        <w:tc>
          <w:tcPr>
            <w:tcW w:w="2269" w:type="dxa"/>
            <w:tcBorders>
              <w:top w:val="single" w:sz="4" w:space="0" w:color="auto"/>
              <w:left w:val="single" w:sz="4" w:space="0" w:color="auto"/>
              <w:bottom w:val="single" w:sz="4" w:space="0" w:color="auto"/>
              <w:right w:val="single" w:sz="4" w:space="0" w:color="auto"/>
            </w:tcBorders>
          </w:tcPr>
          <w:p w14:paraId="4B1A215C" w14:textId="77777777" w:rsidR="00EE63EF" w:rsidRPr="00EE63EF" w:rsidRDefault="00EE63EF" w:rsidP="00EE63EF">
            <w:pPr>
              <w:keepNext/>
              <w:keepLines/>
              <w:spacing w:after="0"/>
              <w:jc w:val="center"/>
              <w:rPr>
                <w:rFonts w:ascii="Arial" w:hAnsi="Arial"/>
                <w:sz w:val="16"/>
                <w:szCs w:val="16"/>
              </w:rPr>
            </w:pPr>
            <w:r w:rsidRPr="00EE63EF">
              <w:rPr>
                <w:rFonts w:ascii="Arial" w:hAnsi="Arial"/>
                <w:sz w:val="16"/>
                <w:szCs w:val="16"/>
              </w:rPr>
              <w:t>KPI</w:t>
            </w:r>
          </w:p>
          <w:p w14:paraId="7D3F0118" w14:textId="447EA894"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Energy constrained devices</w:t>
            </w:r>
          </w:p>
        </w:tc>
      </w:tr>
      <w:tr w:rsidR="00EE63EF" w:rsidRPr="00EE63EF" w14:paraId="0D78A999" w14:textId="77777777" w:rsidTr="0094105E">
        <w:tc>
          <w:tcPr>
            <w:tcW w:w="1345" w:type="dxa"/>
            <w:tcBorders>
              <w:top w:val="single" w:sz="4" w:space="0" w:color="auto"/>
              <w:left w:val="single" w:sz="4" w:space="0" w:color="auto"/>
              <w:bottom w:val="single" w:sz="4" w:space="0" w:color="auto"/>
              <w:right w:val="single" w:sz="4" w:space="0" w:color="auto"/>
            </w:tcBorders>
          </w:tcPr>
          <w:p w14:paraId="1CFABF23" w14:textId="4370BD2F"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14.1.11-2-7</w:t>
            </w:r>
          </w:p>
        </w:tc>
        <w:tc>
          <w:tcPr>
            <w:tcW w:w="4539" w:type="dxa"/>
            <w:tcBorders>
              <w:top w:val="single" w:sz="4" w:space="0" w:color="auto"/>
              <w:left w:val="single" w:sz="4" w:space="0" w:color="auto"/>
              <w:bottom w:val="single" w:sz="4" w:space="0" w:color="auto"/>
              <w:right w:val="single" w:sz="4" w:space="0" w:color="auto"/>
            </w:tcBorders>
          </w:tcPr>
          <w:p w14:paraId="5A83714A" w14:textId="4B16C258"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terrestrial and satellite access shall be able to provide positioning service for UE type e.g. Airplane Mounted and UAV Mounted with high availability, by using 3GPP positioning technologies and fulfilling the KPIs in </w:t>
            </w:r>
            <w:r w:rsidRPr="00EE63EF">
              <w:rPr>
                <w:rFonts w:ascii="Arial" w:hAnsi="Arial"/>
                <w:sz w:val="16"/>
                <w:szCs w:val="16"/>
                <w:highlight w:val="yellow"/>
              </w:rPr>
              <w:t>Table 8.10.6-1</w:t>
            </w:r>
            <w:r w:rsidRPr="00EE63EF">
              <w:rPr>
                <w:rFonts w:ascii="Arial" w:hAnsi="Arial"/>
                <w:sz w:val="16"/>
                <w:szCs w:val="16"/>
              </w:rPr>
              <w:t>: Performance requirements for positioning services based on hybrid TN and NTN positioning technologies.</w:t>
            </w:r>
          </w:p>
        </w:tc>
        <w:tc>
          <w:tcPr>
            <w:tcW w:w="1702" w:type="dxa"/>
            <w:tcBorders>
              <w:top w:val="single" w:sz="4" w:space="0" w:color="auto"/>
              <w:left w:val="single" w:sz="4" w:space="0" w:color="auto"/>
              <w:bottom w:val="single" w:sz="4" w:space="0" w:color="auto"/>
              <w:right w:val="single" w:sz="4" w:space="0" w:color="auto"/>
            </w:tcBorders>
          </w:tcPr>
          <w:p w14:paraId="7F9DF9F9" w14:textId="432A7B6A"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PR 8.10.6-1</w:t>
            </w:r>
          </w:p>
        </w:tc>
        <w:tc>
          <w:tcPr>
            <w:tcW w:w="2269" w:type="dxa"/>
            <w:tcBorders>
              <w:top w:val="single" w:sz="4" w:space="0" w:color="auto"/>
              <w:left w:val="single" w:sz="4" w:space="0" w:color="auto"/>
              <w:bottom w:val="single" w:sz="4" w:space="0" w:color="auto"/>
              <w:right w:val="single" w:sz="4" w:space="0" w:color="auto"/>
            </w:tcBorders>
          </w:tcPr>
          <w:p w14:paraId="6A8BBA58" w14:textId="4FCD7C5B"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KPI</w:t>
            </w:r>
          </w:p>
        </w:tc>
      </w:tr>
      <w:tr w:rsidR="00EE63EF" w:rsidRPr="00EE63EF" w14:paraId="3EC5FFAF" w14:textId="77777777" w:rsidTr="0094105E">
        <w:tc>
          <w:tcPr>
            <w:tcW w:w="1345" w:type="dxa"/>
            <w:tcBorders>
              <w:top w:val="single" w:sz="4" w:space="0" w:color="auto"/>
              <w:left w:val="single" w:sz="4" w:space="0" w:color="auto"/>
              <w:bottom w:val="single" w:sz="4" w:space="0" w:color="auto"/>
              <w:right w:val="single" w:sz="4" w:space="0" w:color="auto"/>
            </w:tcBorders>
          </w:tcPr>
          <w:p w14:paraId="67A259E3" w14:textId="70E80E8D"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14.1.11-2-8</w:t>
            </w:r>
          </w:p>
        </w:tc>
        <w:tc>
          <w:tcPr>
            <w:tcW w:w="4539" w:type="dxa"/>
            <w:tcBorders>
              <w:top w:val="single" w:sz="4" w:space="0" w:color="auto"/>
              <w:left w:val="single" w:sz="4" w:space="0" w:color="auto"/>
              <w:bottom w:val="single" w:sz="4" w:space="0" w:color="auto"/>
              <w:right w:val="single" w:sz="4" w:space="0" w:color="auto"/>
            </w:tcBorders>
          </w:tcPr>
          <w:p w14:paraId="5A5F5818" w14:textId="43356FEF"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satellite access shall be able to provide positioning service with the KPIs from </w:t>
            </w:r>
            <w:r w:rsidRPr="00EE63EF">
              <w:rPr>
                <w:rFonts w:ascii="Arial" w:hAnsi="Arial"/>
                <w:sz w:val="16"/>
                <w:szCs w:val="16"/>
                <w:highlight w:val="yellow"/>
              </w:rPr>
              <w:t>Table 8.11.6-1</w:t>
            </w:r>
            <w:r w:rsidRPr="00EE63EF">
              <w:rPr>
                <w:rFonts w:ascii="Arial" w:hAnsi="Arial"/>
                <w:sz w:val="16"/>
                <w:szCs w:val="16"/>
              </w:rPr>
              <w:t>: Performance requirements for positioning services with satellite access</w:t>
            </w:r>
          </w:p>
        </w:tc>
        <w:tc>
          <w:tcPr>
            <w:tcW w:w="1702" w:type="dxa"/>
            <w:tcBorders>
              <w:top w:val="single" w:sz="4" w:space="0" w:color="auto"/>
              <w:left w:val="single" w:sz="4" w:space="0" w:color="auto"/>
              <w:bottom w:val="single" w:sz="4" w:space="0" w:color="auto"/>
              <w:right w:val="single" w:sz="4" w:space="0" w:color="auto"/>
            </w:tcBorders>
          </w:tcPr>
          <w:p w14:paraId="16C36983" w14:textId="7413FA5D"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PR 8.11.6-2</w:t>
            </w:r>
          </w:p>
        </w:tc>
        <w:tc>
          <w:tcPr>
            <w:tcW w:w="2269" w:type="dxa"/>
            <w:tcBorders>
              <w:top w:val="single" w:sz="4" w:space="0" w:color="auto"/>
              <w:left w:val="single" w:sz="4" w:space="0" w:color="auto"/>
              <w:bottom w:val="single" w:sz="4" w:space="0" w:color="auto"/>
              <w:right w:val="single" w:sz="4" w:space="0" w:color="auto"/>
            </w:tcBorders>
          </w:tcPr>
          <w:p w14:paraId="61B3836E" w14:textId="3D78BA1F"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KPI</w:t>
            </w:r>
          </w:p>
        </w:tc>
      </w:tr>
    </w:tbl>
    <w:p w14:paraId="3C8C5CDC" w14:textId="77777777" w:rsidR="00850FE0" w:rsidRDefault="00850FE0" w:rsidP="00362A2A"/>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9659" w14:textId="77777777" w:rsidR="00003C70" w:rsidRDefault="00003C70">
      <w:r>
        <w:separator/>
      </w:r>
    </w:p>
  </w:endnote>
  <w:endnote w:type="continuationSeparator" w:id="0">
    <w:p w14:paraId="679EAE32" w14:textId="77777777" w:rsidR="00003C70" w:rsidRDefault="0000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BF21" w14:textId="77777777" w:rsidR="00003C70" w:rsidRDefault="00003C70">
      <w:r>
        <w:separator/>
      </w:r>
    </w:p>
  </w:footnote>
  <w:footnote w:type="continuationSeparator" w:id="0">
    <w:p w14:paraId="6E56669B" w14:textId="77777777" w:rsidR="00003C70" w:rsidRDefault="00003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1642418401">
    <w:abstractNumId w:val="20"/>
  </w:num>
  <w:num w:numId="30"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C70"/>
    <w:rsid w:val="00005FBF"/>
    <w:rsid w:val="000129CF"/>
    <w:rsid w:val="00014DF0"/>
    <w:rsid w:val="00023F8E"/>
    <w:rsid w:val="00026679"/>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314D"/>
    <w:rsid w:val="00085985"/>
    <w:rsid w:val="00085B1B"/>
    <w:rsid w:val="000907E2"/>
    <w:rsid w:val="0009182A"/>
    <w:rsid w:val="00092BA2"/>
    <w:rsid w:val="00093B0B"/>
    <w:rsid w:val="000970EA"/>
    <w:rsid w:val="000A1CB2"/>
    <w:rsid w:val="000A3073"/>
    <w:rsid w:val="000A5B7E"/>
    <w:rsid w:val="000A6544"/>
    <w:rsid w:val="000A672B"/>
    <w:rsid w:val="000A67F8"/>
    <w:rsid w:val="000C2713"/>
    <w:rsid w:val="000C47C3"/>
    <w:rsid w:val="000C5E58"/>
    <w:rsid w:val="000C5F24"/>
    <w:rsid w:val="000C6192"/>
    <w:rsid w:val="000C67B3"/>
    <w:rsid w:val="000D4917"/>
    <w:rsid w:val="000D58AB"/>
    <w:rsid w:val="000E1DE1"/>
    <w:rsid w:val="000E2C7C"/>
    <w:rsid w:val="000E3201"/>
    <w:rsid w:val="000E47E2"/>
    <w:rsid w:val="000E4A3A"/>
    <w:rsid w:val="000E5FE7"/>
    <w:rsid w:val="000E7F8F"/>
    <w:rsid w:val="000F3851"/>
    <w:rsid w:val="000F4D40"/>
    <w:rsid w:val="0010060A"/>
    <w:rsid w:val="00103C59"/>
    <w:rsid w:val="00110269"/>
    <w:rsid w:val="00117067"/>
    <w:rsid w:val="00122F76"/>
    <w:rsid w:val="00123591"/>
    <w:rsid w:val="00123E6E"/>
    <w:rsid w:val="001257E1"/>
    <w:rsid w:val="00131061"/>
    <w:rsid w:val="001325F1"/>
    <w:rsid w:val="00133525"/>
    <w:rsid w:val="00135DFE"/>
    <w:rsid w:val="00141703"/>
    <w:rsid w:val="00142712"/>
    <w:rsid w:val="00151947"/>
    <w:rsid w:val="00152564"/>
    <w:rsid w:val="00154740"/>
    <w:rsid w:val="001555A0"/>
    <w:rsid w:val="001562DE"/>
    <w:rsid w:val="00160E01"/>
    <w:rsid w:val="00161386"/>
    <w:rsid w:val="00165E71"/>
    <w:rsid w:val="00173E6F"/>
    <w:rsid w:val="001776B5"/>
    <w:rsid w:val="00183E12"/>
    <w:rsid w:val="00184EF4"/>
    <w:rsid w:val="00186D2F"/>
    <w:rsid w:val="00187EFB"/>
    <w:rsid w:val="00191ED4"/>
    <w:rsid w:val="00195609"/>
    <w:rsid w:val="001A1454"/>
    <w:rsid w:val="001A4C42"/>
    <w:rsid w:val="001A7420"/>
    <w:rsid w:val="001B169C"/>
    <w:rsid w:val="001B22D0"/>
    <w:rsid w:val="001B6637"/>
    <w:rsid w:val="001B6BE2"/>
    <w:rsid w:val="001C21C3"/>
    <w:rsid w:val="001C3051"/>
    <w:rsid w:val="001C7B15"/>
    <w:rsid w:val="001D02C2"/>
    <w:rsid w:val="001D3346"/>
    <w:rsid w:val="001D36FF"/>
    <w:rsid w:val="001D401B"/>
    <w:rsid w:val="001D431E"/>
    <w:rsid w:val="001D4C43"/>
    <w:rsid w:val="001D531A"/>
    <w:rsid w:val="001E0E9E"/>
    <w:rsid w:val="001E2B5B"/>
    <w:rsid w:val="001E32A6"/>
    <w:rsid w:val="001E676D"/>
    <w:rsid w:val="001F0C1D"/>
    <w:rsid w:val="001F1132"/>
    <w:rsid w:val="001F168B"/>
    <w:rsid w:val="001F19AF"/>
    <w:rsid w:val="001F7ACA"/>
    <w:rsid w:val="00204B38"/>
    <w:rsid w:val="002113CF"/>
    <w:rsid w:val="00216754"/>
    <w:rsid w:val="00227B4E"/>
    <w:rsid w:val="00230CE3"/>
    <w:rsid w:val="00231C83"/>
    <w:rsid w:val="00232FFA"/>
    <w:rsid w:val="00233D5D"/>
    <w:rsid w:val="002347A2"/>
    <w:rsid w:val="00234858"/>
    <w:rsid w:val="00235A1F"/>
    <w:rsid w:val="00237474"/>
    <w:rsid w:val="00242AEA"/>
    <w:rsid w:val="002430BB"/>
    <w:rsid w:val="002504C8"/>
    <w:rsid w:val="002577A9"/>
    <w:rsid w:val="002617FC"/>
    <w:rsid w:val="00262273"/>
    <w:rsid w:val="002675F0"/>
    <w:rsid w:val="002726D5"/>
    <w:rsid w:val="002760EE"/>
    <w:rsid w:val="00285D6C"/>
    <w:rsid w:val="00285FCE"/>
    <w:rsid w:val="002930FB"/>
    <w:rsid w:val="002A115A"/>
    <w:rsid w:val="002A3D70"/>
    <w:rsid w:val="002B0ACB"/>
    <w:rsid w:val="002B5A72"/>
    <w:rsid w:val="002B6339"/>
    <w:rsid w:val="002B6DF0"/>
    <w:rsid w:val="002C158E"/>
    <w:rsid w:val="002C2E44"/>
    <w:rsid w:val="002C2E59"/>
    <w:rsid w:val="002D45FE"/>
    <w:rsid w:val="002E00EE"/>
    <w:rsid w:val="002E0133"/>
    <w:rsid w:val="002E59CE"/>
    <w:rsid w:val="002F13D8"/>
    <w:rsid w:val="002F1440"/>
    <w:rsid w:val="002F5807"/>
    <w:rsid w:val="002F6880"/>
    <w:rsid w:val="0030531F"/>
    <w:rsid w:val="003172DC"/>
    <w:rsid w:val="00326027"/>
    <w:rsid w:val="00326850"/>
    <w:rsid w:val="003401EE"/>
    <w:rsid w:val="00346126"/>
    <w:rsid w:val="003503C6"/>
    <w:rsid w:val="0035462D"/>
    <w:rsid w:val="00355831"/>
    <w:rsid w:val="00356555"/>
    <w:rsid w:val="00362813"/>
    <w:rsid w:val="00362A2A"/>
    <w:rsid w:val="00364AEE"/>
    <w:rsid w:val="00367ED7"/>
    <w:rsid w:val="00375622"/>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56E5"/>
    <w:rsid w:val="003F5893"/>
    <w:rsid w:val="00404790"/>
    <w:rsid w:val="00423334"/>
    <w:rsid w:val="004300B7"/>
    <w:rsid w:val="004325D0"/>
    <w:rsid w:val="004345EC"/>
    <w:rsid w:val="004368E2"/>
    <w:rsid w:val="00436EC3"/>
    <w:rsid w:val="0043756D"/>
    <w:rsid w:val="00441B4F"/>
    <w:rsid w:val="00442D6F"/>
    <w:rsid w:val="00443179"/>
    <w:rsid w:val="004515A2"/>
    <w:rsid w:val="00451FC1"/>
    <w:rsid w:val="0046199E"/>
    <w:rsid w:val="00461F8B"/>
    <w:rsid w:val="004642E6"/>
    <w:rsid w:val="00465515"/>
    <w:rsid w:val="00470D50"/>
    <w:rsid w:val="00470F9B"/>
    <w:rsid w:val="00472BDA"/>
    <w:rsid w:val="0047300E"/>
    <w:rsid w:val="00476EA6"/>
    <w:rsid w:val="00484295"/>
    <w:rsid w:val="0048546E"/>
    <w:rsid w:val="004913C3"/>
    <w:rsid w:val="004945A8"/>
    <w:rsid w:val="0049751D"/>
    <w:rsid w:val="004A1D3B"/>
    <w:rsid w:val="004A5864"/>
    <w:rsid w:val="004B3419"/>
    <w:rsid w:val="004B5352"/>
    <w:rsid w:val="004B5652"/>
    <w:rsid w:val="004C2065"/>
    <w:rsid w:val="004C30AC"/>
    <w:rsid w:val="004C5962"/>
    <w:rsid w:val="004C67C8"/>
    <w:rsid w:val="004D1517"/>
    <w:rsid w:val="004D1693"/>
    <w:rsid w:val="004D3578"/>
    <w:rsid w:val="004D3951"/>
    <w:rsid w:val="004D5251"/>
    <w:rsid w:val="004E12BD"/>
    <w:rsid w:val="004E213A"/>
    <w:rsid w:val="004E4859"/>
    <w:rsid w:val="004E5329"/>
    <w:rsid w:val="004F0988"/>
    <w:rsid w:val="004F1EC7"/>
    <w:rsid w:val="004F3340"/>
    <w:rsid w:val="00502744"/>
    <w:rsid w:val="00511FCF"/>
    <w:rsid w:val="005156B3"/>
    <w:rsid w:val="00516A35"/>
    <w:rsid w:val="00520D40"/>
    <w:rsid w:val="00527608"/>
    <w:rsid w:val="00531341"/>
    <w:rsid w:val="0053388B"/>
    <w:rsid w:val="00535773"/>
    <w:rsid w:val="0053591E"/>
    <w:rsid w:val="005369EC"/>
    <w:rsid w:val="00537038"/>
    <w:rsid w:val="00541045"/>
    <w:rsid w:val="00543E6C"/>
    <w:rsid w:val="00545C0E"/>
    <w:rsid w:val="00545FB2"/>
    <w:rsid w:val="00550B06"/>
    <w:rsid w:val="00563E40"/>
    <w:rsid w:val="00565087"/>
    <w:rsid w:val="00567CAA"/>
    <w:rsid w:val="00570576"/>
    <w:rsid w:val="005862E0"/>
    <w:rsid w:val="005964F5"/>
    <w:rsid w:val="00597B11"/>
    <w:rsid w:val="005A0543"/>
    <w:rsid w:val="005A2CA3"/>
    <w:rsid w:val="005A2DD7"/>
    <w:rsid w:val="005A60A4"/>
    <w:rsid w:val="005A72E0"/>
    <w:rsid w:val="005A7D66"/>
    <w:rsid w:val="005C03BF"/>
    <w:rsid w:val="005C2B1E"/>
    <w:rsid w:val="005D2E01"/>
    <w:rsid w:val="005D5891"/>
    <w:rsid w:val="005D58FA"/>
    <w:rsid w:val="005D7526"/>
    <w:rsid w:val="005E0CCD"/>
    <w:rsid w:val="005E2108"/>
    <w:rsid w:val="005E23D7"/>
    <w:rsid w:val="005E2842"/>
    <w:rsid w:val="005E4BB2"/>
    <w:rsid w:val="005E7A60"/>
    <w:rsid w:val="005F2748"/>
    <w:rsid w:val="005F2EBE"/>
    <w:rsid w:val="005F788A"/>
    <w:rsid w:val="006016D8"/>
    <w:rsid w:val="006024A7"/>
    <w:rsid w:val="00602AEA"/>
    <w:rsid w:val="00607C7C"/>
    <w:rsid w:val="00614FDF"/>
    <w:rsid w:val="00615443"/>
    <w:rsid w:val="00616586"/>
    <w:rsid w:val="006170D8"/>
    <w:rsid w:val="006236AE"/>
    <w:rsid w:val="00626451"/>
    <w:rsid w:val="00626CC0"/>
    <w:rsid w:val="0063234D"/>
    <w:rsid w:val="006348C8"/>
    <w:rsid w:val="0063543D"/>
    <w:rsid w:val="006363D8"/>
    <w:rsid w:val="0064289D"/>
    <w:rsid w:val="00646839"/>
    <w:rsid w:val="00647114"/>
    <w:rsid w:val="00647E1A"/>
    <w:rsid w:val="00657750"/>
    <w:rsid w:val="00657D08"/>
    <w:rsid w:val="006613DB"/>
    <w:rsid w:val="00661EDD"/>
    <w:rsid w:val="00666ED3"/>
    <w:rsid w:val="00667920"/>
    <w:rsid w:val="00667D04"/>
    <w:rsid w:val="00674B44"/>
    <w:rsid w:val="00684127"/>
    <w:rsid w:val="00684268"/>
    <w:rsid w:val="006855AA"/>
    <w:rsid w:val="006912E9"/>
    <w:rsid w:val="006913F1"/>
    <w:rsid w:val="00692485"/>
    <w:rsid w:val="00697E5F"/>
    <w:rsid w:val="006A10A3"/>
    <w:rsid w:val="006A323F"/>
    <w:rsid w:val="006B0DC8"/>
    <w:rsid w:val="006B1233"/>
    <w:rsid w:val="006B30D0"/>
    <w:rsid w:val="006C3D95"/>
    <w:rsid w:val="006C6A13"/>
    <w:rsid w:val="006C74C4"/>
    <w:rsid w:val="006C7890"/>
    <w:rsid w:val="006C7FD7"/>
    <w:rsid w:val="006E1BD1"/>
    <w:rsid w:val="006E5C86"/>
    <w:rsid w:val="006E717B"/>
    <w:rsid w:val="006F0003"/>
    <w:rsid w:val="006F15D8"/>
    <w:rsid w:val="006F1770"/>
    <w:rsid w:val="006F63DC"/>
    <w:rsid w:val="006F6F23"/>
    <w:rsid w:val="00701116"/>
    <w:rsid w:val="0071174C"/>
    <w:rsid w:val="00713B19"/>
    <w:rsid w:val="00713C44"/>
    <w:rsid w:val="00715F66"/>
    <w:rsid w:val="007169AF"/>
    <w:rsid w:val="00732D05"/>
    <w:rsid w:val="00734A5B"/>
    <w:rsid w:val="007352B0"/>
    <w:rsid w:val="0074026F"/>
    <w:rsid w:val="00740ED8"/>
    <w:rsid w:val="007410F8"/>
    <w:rsid w:val="007429F6"/>
    <w:rsid w:val="00744E6E"/>
    <w:rsid w:val="00744E76"/>
    <w:rsid w:val="007454D7"/>
    <w:rsid w:val="00745D9B"/>
    <w:rsid w:val="00746109"/>
    <w:rsid w:val="00747DE8"/>
    <w:rsid w:val="0075046C"/>
    <w:rsid w:val="007602C2"/>
    <w:rsid w:val="00762672"/>
    <w:rsid w:val="007640C2"/>
    <w:rsid w:val="007649BB"/>
    <w:rsid w:val="00765EA3"/>
    <w:rsid w:val="00774DA4"/>
    <w:rsid w:val="00777A6C"/>
    <w:rsid w:val="00780968"/>
    <w:rsid w:val="00781F0F"/>
    <w:rsid w:val="007846F6"/>
    <w:rsid w:val="00792C08"/>
    <w:rsid w:val="00793B96"/>
    <w:rsid w:val="007A2B58"/>
    <w:rsid w:val="007A4700"/>
    <w:rsid w:val="007A5546"/>
    <w:rsid w:val="007A6AB7"/>
    <w:rsid w:val="007B600E"/>
    <w:rsid w:val="007B6CBD"/>
    <w:rsid w:val="007B7111"/>
    <w:rsid w:val="007C2BEB"/>
    <w:rsid w:val="007C61BD"/>
    <w:rsid w:val="007D0AEB"/>
    <w:rsid w:val="007D20F7"/>
    <w:rsid w:val="007D7F02"/>
    <w:rsid w:val="007E300E"/>
    <w:rsid w:val="007E36C9"/>
    <w:rsid w:val="007E489B"/>
    <w:rsid w:val="007E56DF"/>
    <w:rsid w:val="007E7603"/>
    <w:rsid w:val="007F0BE5"/>
    <w:rsid w:val="007F0F4A"/>
    <w:rsid w:val="007F37E6"/>
    <w:rsid w:val="007F445E"/>
    <w:rsid w:val="007F59B5"/>
    <w:rsid w:val="007F5B93"/>
    <w:rsid w:val="008028A4"/>
    <w:rsid w:val="008063FE"/>
    <w:rsid w:val="00806767"/>
    <w:rsid w:val="0081347D"/>
    <w:rsid w:val="008154F4"/>
    <w:rsid w:val="00815A0A"/>
    <w:rsid w:val="00823214"/>
    <w:rsid w:val="0082716E"/>
    <w:rsid w:val="00830747"/>
    <w:rsid w:val="008330AD"/>
    <w:rsid w:val="00836645"/>
    <w:rsid w:val="008453C4"/>
    <w:rsid w:val="008477C7"/>
    <w:rsid w:val="00850FE0"/>
    <w:rsid w:val="00851FAE"/>
    <w:rsid w:val="00857746"/>
    <w:rsid w:val="00862BF7"/>
    <w:rsid w:val="00863AE1"/>
    <w:rsid w:val="0086671D"/>
    <w:rsid w:val="00870136"/>
    <w:rsid w:val="008750FE"/>
    <w:rsid w:val="008768CA"/>
    <w:rsid w:val="00881CF0"/>
    <w:rsid w:val="00882C9C"/>
    <w:rsid w:val="00885695"/>
    <w:rsid w:val="0088712D"/>
    <w:rsid w:val="008964FB"/>
    <w:rsid w:val="0089735A"/>
    <w:rsid w:val="008A1555"/>
    <w:rsid w:val="008A3F83"/>
    <w:rsid w:val="008A795A"/>
    <w:rsid w:val="008B549D"/>
    <w:rsid w:val="008C384C"/>
    <w:rsid w:val="008C5E47"/>
    <w:rsid w:val="008D10A7"/>
    <w:rsid w:val="008D4C03"/>
    <w:rsid w:val="008E12B9"/>
    <w:rsid w:val="008E135D"/>
    <w:rsid w:val="008E2D68"/>
    <w:rsid w:val="008E6756"/>
    <w:rsid w:val="008E6AC0"/>
    <w:rsid w:val="008E773B"/>
    <w:rsid w:val="008F0EC4"/>
    <w:rsid w:val="008F6A8B"/>
    <w:rsid w:val="008F7987"/>
    <w:rsid w:val="0090271F"/>
    <w:rsid w:val="00902E23"/>
    <w:rsid w:val="00906D9A"/>
    <w:rsid w:val="009114D7"/>
    <w:rsid w:val="009124EB"/>
    <w:rsid w:val="00912C98"/>
    <w:rsid w:val="00912D6C"/>
    <w:rsid w:val="0091348E"/>
    <w:rsid w:val="0091520D"/>
    <w:rsid w:val="00917CCB"/>
    <w:rsid w:val="0092363D"/>
    <w:rsid w:val="00926EBB"/>
    <w:rsid w:val="009308D9"/>
    <w:rsid w:val="009334B3"/>
    <w:rsid w:val="00933FB0"/>
    <w:rsid w:val="00934044"/>
    <w:rsid w:val="00934CD8"/>
    <w:rsid w:val="00935E63"/>
    <w:rsid w:val="009363EF"/>
    <w:rsid w:val="00937A53"/>
    <w:rsid w:val="00942EC2"/>
    <w:rsid w:val="009461A9"/>
    <w:rsid w:val="009470AB"/>
    <w:rsid w:val="0095129F"/>
    <w:rsid w:val="00956729"/>
    <w:rsid w:val="00963A00"/>
    <w:rsid w:val="00972555"/>
    <w:rsid w:val="00974C69"/>
    <w:rsid w:val="00980869"/>
    <w:rsid w:val="00985920"/>
    <w:rsid w:val="0098608A"/>
    <w:rsid w:val="00987DE6"/>
    <w:rsid w:val="00992FAA"/>
    <w:rsid w:val="00996D70"/>
    <w:rsid w:val="009A10D2"/>
    <w:rsid w:val="009A1570"/>
    <w:rsid w:val="009A4DEC"/>
    <w:rsid w:val="009B2661"/>
    <w:rsid w:val="009B4FC5"/>
    <w:rsid w:val="009B60C2"/>
    <w:rsid w:val="009B7EB8"/>
    <w:rsid w:val="009C3318"/>
    <w:rsid w:val="009C7346"/>
    <w:rsid w:val="009E145A"/>
    <w:rsid w:val="009E3ECF"/>
    <w:rsid w:val="009E41E0"/>
    <w:rsid w:val="009E5822"/>
    <w:rsid w:val="009F1EF2"/>
    <w:rsid w:val="009F2D7D"/>
    <w:rsid w:val="009F37B7"/>
    <w:rsid w:val="009F5E58"/>
    <w:rsid w:val="00A02FA5"/>
    <w:rsid w:val="00A040B2"/>
    <w:rsid w:val="00A04F57"/>
    <w:rsid w:val="00A06ADF"/>
    <w:rsid w:val="00A07A52"/>
    <w:rsid w:val="00A10F02"/>
    <w:rsid w:val="00A14FB0"/>
    <w:rsid w:val="00A152AF"/>
    <w:rsid w:val="00A164B4"/>
    <w:rsid w:val="00A205FF"/>
    <w:rsid w:val="00A25E36"/>
    <w:rsid w:val="00A26956"/>
    <w:rsid w:val="00A27486"/>
    <w:rsid w:val="00A27EC1"/>
    <w:rsid w:val="00A40F23"/>
    <w:rsid w:val="00A41E51"/>
    <w:rsid w:val="00A46AEE"/>
    <w:rsid w:val="00A53724"/>
    <w:rsid w:val="00A56066"/>
    <w:rsid w:val="00A73129"/>
    <w:rsid w:val="00A82346"/>
    <w:rsid w:val="00A875B6"/>
    <w:rsid w:val="00A913DD"/>
    <w:rsid w:val="00A92BA1"/>
    <w:rsid w:val="00A95A32"/>
    <w:rsid w:val="00A95BF6"/>
    <w:rsid w:val="00AA1973"/>
    <w:rsid w:val="00AA270A"/>
    <w:rsid w:val="00AA3676"/>
    <w:rsid w:val="00AA788E"/>
    <w:rsid w:val="00AB2219"/>
    <w:rsid w:val="00AB3BE5"/>
    <w:rsid w:val="00AB3F26"/>
    <w:rsid w:val="00AB4A5D"/>
    <w:rsid w:val="00AC36BE"/>
    <w:rsid w:val="00AC677D"/>
    <w:rsid w:val="00AC6BC6"/>
    <w:rsid w:val="00AD27F7"/>
    <w:rsid w:val="00AD4D1D"/>
    <w:rsid w:val="00AE0A7D"/>
    <w:rsid w:val="00AE2388"/>
    <w:rsid w:val="00AE2748"/>
    <w:rsid w:val="00AE41C3"/>
    <w:rsid w:val="00AE4AF2"/>
    <w:rsid w:val="00AE65E2"/>
    <w:rsid w:val="00AE6844"/>
    <w:rsid w:val="00AF1460"/>
    <w:rsid w:val="00AF6FE5"/>
    <w:rsid w:val="00B0090F"/>
    <w:rsid w:val="00B1413A"/>
    <w:rsid w:val="00B15449"/>
    <w:rsid w:val="00B16936"/>
    <w:rsid w:val="00B20025"/>
    <w:rsid w:val="00B200EF"/>
    <w:rsid w:val="00B21EAE"/>
    <w:rsid w:val="00B2451F"/>
    <w:rsid w:val="00B24527"/>
    <w:rsid w:val="00B317E1"/>
    <w:rsid w:val="00B3670F"/>
    <w:rsid w:val="00B44AC8"/>
    <w:rsid w:val="00B56677"/>
    <w:rsid w:val="00B57871"/>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6F3A"/>
    <w:rsid w:val="00BC0F7D"/>
    <w:rsid w:val="00BC2687"/>
    <w:rsid w:val="00BC3064"/>
    <w:rsid w:val="00BC4F9F"/>
    <w:rsid w:val="00BD0B62"/>
    <w:rsid w:val="00BD0D5B"/>
    <w:rsid w:val="00BD7963"/>
    <w:rsid w:val="00BD7D31"/>
    <w:rsid w:val="00BE018C"/>
    <w:rsid w:val="00BE20DD"/>
    <w:rsid w:val="00BE2275"/>
    <w:rsid w:val="00BE229E"/>
    <w:rsid w:val="00BE3255"/>
    <w:rsid w:val="00BE4ACE"/>
    <w:rsid w:val="00BE4BDA"/>
    <w:rsid w:val="00BE6AA6"/>
    <w:rsid w:val="00BE6C2F"/>
    <w:rsid w:val="00BF128E"/>
    <w:rsid w:val="00BF21F1"/>
    <w:rsid w:val="00C0195E"/>
    <w:rsid w:val="00C0357F"/>
    <w:rsid w:val="00C04CD5"/>
    <w:rsid w:val="00C04F90"/>
    <w:rsid w:val="00C06F64"/>
    <w:rsid w:val="00C074DD"/>
    <w:rsid w:val="00C07755"/>
    <w:rsid w:val="00C111DD"/>
    <w:rsid w:val="00C1496A"/>
    <w:rsid w:val="00C17417"/>
    <w:rsid w:val="00C3073E"/>
    <w:rsid w:val="00C31C1A"/>
    <w:rsid w:val="00C31FDD"/>
    <w:rsid w:val="00C33079"/>
    <w:rsid w:val="00C338B8"/>
    <w:rsid w:val="00C34443"/>
    <w:rsid w:val="00C443FF"/>
    <w:rsid w:val="00C45231"/>
    <w:rsid w:val="00C51ACB"/>
    <w:rsid w:val="00C5345F"/>
    <w:rsid w:val="00C551FF"/>
    <w:rsid w:val="00C5650A"/>
    <w:rsid w:val="00C644FB"/>
    <w:rsid w:val="00C6530C"/>
    <w:rsid w:val="00C659B9"/>
    <w:rsid w:val="00C71C93"/>
    <w:rsid w:val="00C72833"/>
    <w:rsid w:val="00C73DE8"/>
    <w:rsid w:val="00C75D29"/>
    <w:rsid w:val="00C80F1D"/>
    <w:rsid w:val="00C82046"/>
    <w:rsid w:val="00C87860"/>
    <w:rsid w:val="00C91962"/>
    <w:rsid w:val="00C93F40"/>
    <w:rsid w:val="00C96E44"/>
    <w:rsid w:val="00C978E3"/>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D06624"/>
    <w:rsid w:val="00D074C9"/>
    <w:rsid w:val="00D123A4"/>
    <w:rsid w:val="00D13762"/>
    <w:rsid w:val="00D21312"/>
    <w:rsid w:val="00D273C5"/>
    <w:rsid w:val="00D31BFC"/>
    <w:rsid w:val="00D32A9D"/>
    <w:rsid w:val="00D35DE6"/>
    <w:rsid w:val="00D3618F"/>
    <w:rsid w:val="00D40CDB"/>
    <w:rsid w:val="00D46006"/>
    <w:rsid w:val="00D46839"/>
    <w:rsid w:val="00D46878"/>
    <w:rsid w:val="00D57972"/>
    <w:rsid w:val="00D62C18"/>
    <w:rsid w:val="00D664D5"/>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16"/>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044C"/>
    <w:rsid w:val="00E339D9"/>
    <w:rsid w:val="00E3479B"/>
    <w:rsid w:val="00E34EA5"/>
    <w:rsid w:val="00E414A5"/>
    <w:rsid w:val="00E414D6"/>
    <w:rsid w:val="00E42D62"/>
    <w:rsid w:val="00E43ACA"/>
    <w:rsid w:val="00E44582"/>
    <w:rsid w:val="00E47E4F"/>
    <w:rsid w:val="00E50A51"/>
    <w:rsid w:val="00E532A8"/>
    <w:rsid w:val="00E539C6"/>
    <w:rsid w:val="00E53EFB"/>
    <w:rsid w:val="00E541F1"/>
    <w:rsid w:val="00E546AD"/>
    <w:rsid w:val="00E5656D"/>
    <w:rsid w:val="00E578C5"/>
    <w:rsid w:val="00E64BC2"/>
    <w:rsid w:val="00E64D89"/>
    <w:rsid w:val="00E66326"/>
    <w:rsid w:val="00E66D63"/>
    <w:rsid w:val="00E724F9"/>
    <w:rsid w:val="00E727B5"/>
    <w:rsid w:val="00E73E79"/>
    <w:rsid w:val="00E740A6"/>
    <w:rsid w:val="00E74570"/>
    <w:rsid w:val="00E752B7"/>
    <w:rsid w:val="00E763F9"/>
    <w:rsid w:val="00E76E3E"/>
    <w:rsid w:val="00E77645"/>
    <w:rsid w:val="00E80143"/>
    <w:rsid w:val="00E872D5"/>
    <w:rsid w:val="00E877C6"/>
    <w:rsid w:val="00E928D4"/>
    <w:rsid w:val="00EA0A33"/>
    <w:rsid w:val="00EA15B0"/>
    <w:rsid w:val="00EA4928"/>
    <w:rsid w:val="00EA55F8"/>
    <w:rsid w:val="00EA5DEB"/>
    <w:rsid w:val="00EA5EA7"/>
    <w:rsid w:val="00EB0FCD"/>
    <w:rsid w:val="00EC1D5A"/>
    <w:rsid w:val="00EC22BE"/>
    <w:rsid w:val="00EC24E9"/>
    <w:rsid w:val="00EC486E"/>
    <w:rsid w:val="00EC4A25"/>
    <w:rsid w:val="00EC604A"/>
    <w:rsid w:val="00EC6893"/>
    <w:rsid w:val="00ED1830"/>
    <w:rsid w:val="00ED3506"/>
    <w:rsid w:val="00ED5831"/>
    <w:rsid w:val="00ED6028"/>
    <w:rsid w:val="00ED65BF"/>
    <w:rsid w:val="00ED763C"/>
    <w:rsid w:val="00EE0CA5"/>
    <w:rsid w:val="00EE0CCE"/>
    <w:rsid w:val="00EE11FA"/>
    <w:rsid w:val="00EE1C2A"/>
    <w:rsid w:val="00EE3ED9"/>
    <w:rsid w:val="00EE53EF"/>
    <w:rsid w:val="00EE63EF"/>
    <w:rsid w:val="00EF01BD"/>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26959"/>
    <w:rsid w:val="00F27AB1"/>
    <w:rsid w:val="00F325C8"/>
    <w:rsid w:val="00F408F7"/>
    <w:rsid w:val="00F43F16"/>
    <w:rsid w:val="00F44BC5"/>
    <w:rsid w:val="00F45E16"/>
    <w:rsid w:val="00F472BE"/>
    <w:rsid w:val="00F4790C"/>
    <w:rsid w:val="00F5102A"/>
    <w:rsid w:val="00F571A7"/>
    <w:rsid w:val="00F61197"/>
    <w:rsid w:val="00F61A19"/>
    <w:rsid w:val="00F61F6D"/>
    <w:rsid w:val="00F653B8"/>
    <w:rsid w:val="00F6699C"/>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663D"/>
    <w:rsid w:val="00FC0641"/>
    <w:rsid w:val="00FC1192"/>
    <w:rsid w:val="00FC2312"/>
    <w:rsid w:val="00FC2385"/>
    <w:rsid w:val="00FC370F"/>
    <w:rsid w:val="00FC40FB"/>
    <w:rsid w:val="00FC6582"/>
    <w:rsid w:val="00FD39D8"/>
    <w:rsid w:val="00FD3DC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FE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273</TotalTime>
  <Pages>3</Pages>
  <Words>1317</Words>
  <Characters>7507</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8807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429</cp:revision>
  <cp:lastPrinted>2019-02-25T14:05:00Z</cp:lastPrinted>
  <dcterms:created xsi:type="dcterms:W3CDTF">2025-10-28T09:16:00Z</dcterms:created>
  <dcterms:modified xsi:type="dcterms:W3CDTF">2026-02-10T07:03:00Z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