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3A3EFCA0" w:rsidR="00E66326" w:rsidRPr="001C332D" w:rsidRDefault="008C34F7" w:rsidP="00E66326">
      <w:pPr>
        <w:pBdr>
          <w:bottom w:val="single" w:sz="4" w:space="1"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8.</w:t>
      </w:r>
      <w:r w:rsidR="00E66326"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00E66326" w:rsidRPr="001C332D">
        <w:rPr>
          <w:rFonts w:ascii="Arial" w:eastAsia="MS Mincho" w:hAnsi="Arial" w:cs="Arial"/>
          <w:b/>
          <w:sz w:val="24"/>
          <w:szCs w:val="24"/>
          <w:lang w:eastAsia="ja-JP"/>
        </w:rPr>
        <w:t xml:space="preserve"> </w:t>
      </w:r>
      <w:r w:rsidR="00E66326" w:rsidRPr="001C332D">
        <w:rPr>
          <w:rFonts w:ascii="Arial" w:eastAsia="MS Mincho" w:hAnsi="Arial" w:cs="Arial"/>
          <w:b/>
          <w:sz w:val="24"/>
          <w:szCs w:val="24"/>
          <w:lang w:eastAsia="ja-JP"/>
        </w:rPr>
        <w:tab/>
      </w:r>
      <w:r w:rsidR="002A06A6">
        <w:rPr>
          <w:rFonts w:ascii="Arial" w:eastAsia="MS Mincho" w:hAnsi="Arial" w:cs="Arial"/>
          <w:b/>
          <w:sz w:val="24"/>
          <w:szCs w:val="24"/>
          <w:lang w:eastAsia="ja-JP"/>
        </w:rPr>
        <w:t xml:space="preserve">draft </w:t>
      </w:r>
      <w:r w:rsidR="00E66326"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403247">
        <w:rPr>
          <w:rFonts w:ascii="Arial" w:eastAsia="MS Mincho" w:hAnsi="Arial" w:cs="Arial"/>
          <w:b/>
          <w:sz w:val="24"/>
          <w:szCs w:val="24"/>
          <w:lang w:eastAsia="ja-JP"/>
        </w:rPr>
        <w:t>113</w:t>
      </w:r>
    </w:p>
    <w:p w14:paraId="1578607E" w14:textId="47178FA5"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bookmarkStart w:id="0" w:name="_Hlk219887330"/>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403247">
        <w:rPr>
          <w:rFonts w:ascii="Arial" w:eastAsia="MS Mincho" w:hAnsi="Arial" w:cs="Arial"/>
          <w:i/>
          <w:sz w:val="24"/>
          <w:szCs w:val="24"/>
          <w:lang w:eastAsia="ja-JP"/>
        </w:rPr>
        <w:t>1094</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656AEC20"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D11834" w:rsidRPr="00D11834">
        <w:rPr>
          <w:rFonts w:ascii="Arial" w:hAnsi="Arial" w:cs="Arial"/>
          <w:b/>
          <w:bCs/>
        </w:rPr>
        <w:t>Table 14.1.11-1</w:t>
      </w:r>
      <w:r w:rsidR="00D11834">
        <w:rPr>
          <w:rFonts w:ascii="Arial" w:hAnsi="Arial" w:cs="Arial"/>
          <w:b/>
          <w:bCs/>
        </w:rPr>
        <w:t xml:space="preserve"> (</w:t>
      </w:r>
      <w:r w:rsidR="00D11834" w:rsidRPr="00D11834">
        <w:rPr>
          <w:rFonts w:ascii="Arial" w:hAnsi="Arial" w:cs="Arial"/>
          <w:b/>
          <w:bCs/>
        </w:rPr>
        <w:t>Satellite-based communication</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D11834">
        <w:rPr>
          <w:rFonts w:ascii="Arial" w:hAnsi="Arial" w:cs="Arial"/>
          <w:b/>
          <w:bCs/>
        </w:rPr>
        <w:t>870 v1.1.</w:t>
      </w:r>
      <w:r w:rsidR="00E578C5" w:rsidRPr="00D11834">
        <w:rPr>
          <w:rFonts w:ascii="Arial" w:hAnsi="Arial" w:cs="Arial"/>
          <w:b/>
          <w:bCs/>
        </w:rPr>
        <w:t>0</w:t>
      </w:r>
    </w:p>
    <w:p w14:paraId="62F7A06D" w14:textId="3DE96466"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19490B">
        <w:rPr>
          <w:rFonts w:ascii="Arial" w:hAnsi="Arial" w:cs="Arial"/>
          <w:b/>
          <w:bCs/>
        </w:rPr>
        <w:t>8.1.5</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4422F6DA"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D11834" w:rsidRPr="00D11834">
        <w:rPr>
          <w:rFonts w:ascii="Arial" w:eastAsia="Calibri" w:hAnsi="Arial" w:cs="Arial"/>
          <w:i/>
          <w:sz w:val="22"/>
          <w:szCs w:val="22"/>
        </w:rPr>
        <w:t>Table 14.1.11-1</w:t>
      </w:r>
      <w:r w:rsidR="00F82F4A">
        <w:rPr>
          <w:rFonts w:ascii="Arial" w:eastAsia="Calibri" w:hAnsi="Arial" w:cs="Arial"/>
          <w:i/>
          <w:sz w:val="22"/>
          <w:szCs w:val="22"/>
        </w:rPr>
        <w:t xml:space="preserve"> </w:t>
      </w:r>
      <w:r w:rsidR="00D11834">
        <w:rPr>
          <w:rFonts w:ascii="Arial" w:eastAsia="Calibri" w:hAnsi="Arial" w:cs="Arial"/>
          <w:i/>
          <w:sz w:val="22"/>
          <w:szCs w:val="22"/>
        </w:rPr>
        <w:t>for</w:t>
      </w:r>
      <w:r w:rsidR="00D66F2E">
        <w:rPr>
          <w:rFonts w:ascii="Arial" w:eastAsia="Calibri" w:hAnsi="Arial" w:cs="Arial"/>
          <w:i/>
          <w:sz w:val="22"/>
          <w:szCs w:val="22"/>
        </w:rPr>
        <w:t xml:space="preserve">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7ECF53E6"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r w:rsidR="00B227E0" w:rsidRPr="00B227E0">
        <w:rPr>
          <w:noProof/>
          <w:lang w:val="en-US"/>
        </w:rPr>
        <w:t xml:space="preserve"> </w:t>
      </w:r>
      <w:r w:rsidR="00B227E0" w:rsidRPr="00BE7B38">
        <w:rPr>
          <w:noProof/>
          <w:lang w:val="en-US"/>
        </w:rPr>
        <w:t xml:space="preserve">As agreed in SA1 #112 Ad Hoc-e, </w:t>
      </w:r>
      <w:r w:rsidR="00B227E0" w:rsidRPr="005B4EF0">
        <w:rPr>
          <w:noProof/>
          <w:lang w:val="en-US"/>
        </w:rPr>
        <w:t>Table14.1.11-1 will include CPRs about the communication with satellite access and/or satellite backhaul</w:t>
      </w:r>
      <w:r w:rsidR="00B227E0">
        <w:rPr>
          <w:noProof/>
          <w:lang w:val="en-US"/>
        </w:rPr>
        <w:t>.</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6E499FE8" w:rsidR="00A875B6" w:rsidRDefault="00490610" w:rsidP="005F2EBE">
      <w:pPr>
        <w:spacing w:after="200" w:line="276" w:lineRule="auto"/>
        <w:rPr>
          <w:noProof/>
          <w:lang w:val="en-US"/>
        </w:rPr>
      </w:pPr>
      <w:ins w:id="1" w:author="Trakinat, Jean" w:date="2026-01-28T09:54:00Z" w16du:dateUtc="2026-01-28T14:54:00Z">
        <w:r>
          <w:rPr>
            <w:noProof/>
            <w:lang w:val="en-US"/>
          </w:rPr>
          <w:t xml:space="preserve">Previous versions of this pCR used </w:t>
        </w:r>
      </w:ins>
      <w:r w:rsidR="00A875B6" w:rsidRPr="00A875B6">
        <w:rPr>
          <w:noProof/>
          <w:lang w:val="en-US"/>
        </w:rPr>
        <w:t>S1-25</w:t>
      </w:r>
      <w:r w:rsidR="00117067">
        <w:rPr>
          <w:noProof/>
          <w:lang w:val="en-US"/>
        </w:rPr>
        <w:t>4020</w:t>
      </w:r>
      <w:r w:rsidR="00A875B6">
        <w:rPr>
          <w:noProof/>
          <w:lang w:val="en-US"/>
        </w:rPr>
        <w:t xml:space="preserve"> </w:t>
      </w:r>
      <w:del w:id="2" w:author="Trakinat, Jean" w:date="2026-01-28T09:54:00Z" w16du:dateUtc="2026-01-28T14:54:00Z">
        <w:r w:rsidR="00A875B6" w:rsidDel="00490610">
          <w:rPr>
            <w:noProof/>
            <w:lang w:val="en-US"/>
          </w:rPr>
          <w:delText xml:space="preserve">was </w:delText>
        </w:r>
      </w:del>
      <w:ins w:id="3" w:author="Trakinat, Jean" w:date="2026-01-28T09:54:00Z" w16du:dateUtc="2026-01-28T14:54:00Z">
        <w:r>
          <w:rPr>
            <w:noProof/>
            <w:lang w:val="en-US"/>
          </w:rPr>
          <w:t xml:space="preserve">as </w:t>
        </w:r>
      </w:ins>
      <w:r w:rsidR="00A875B6">
        <w:rPr>
          <w:noProof/>
          <w:lang w:val="en-US"/>
        </w:rPr>
        <w:t>t</w:t>
      </w:r>
      <w:r w:rsidR="005F2EBE" w:rsidRPr="00A875B6">
        <w:rPr>
          <w:noProof/>
          <w:lang w:val="en-US"/>
        </w:rPr>
        <w:t xml:space="preserve">he </w:t>
      </w:r>
      <w:r w:rsidR="00A875B6">
        <w:rPr>
          <w:noProof/>
          <w:lang w:val="en-US"/>
        </w:rPr>
        <w:t xml:space="preserve">initial </w:t>
      </w:r>
      <w:r w:rsidR="005F2EBE" w:rsidRPr="00A875B6">
        <w:rPr>
          <w:noProof/>
          <w:lang w:val="en-US"/>
        </w:rPr>
        <w:t>basis for this pCR</w:t>
      </w:r>
      <w:r w:rsidR="00A875B6">
        <w:rPr>
          <w:noProof/>
          <w:lang w:val="en-US"/>
        </w:rPr>
        <w:t xml:space="preserve">. With modifications from SA1 #112 (Dallas) and #112 ad hoc (January e-meeting). </w:t>
      </w:r>
    </w:p>
    <w:p w14:paraId="75F66CA3" w14:textId="77777777" w:rsidR="00BE4ACE" w:rsidRDefault="00BE4ACE" w:rsidP="00BE4ACE">
      <w:pPr>
        <w:spacing w:after="200" w:line="276" w:lineRule="auto"/>
        <w:rPr>
          <w:noProof/>
          <w:lang w:val="en-US"/>
        </w:rPr>
      </w:pPr>
      <w:r>
        <w:rPr>
          <w:noProof/>
          <w:lang w:val="en-US"/>
        </w:rPr>
        <w:t>In particular, the following TDOCs were used to update this table:</w:t>
      </w:r>
    </w:p>
    <w:p w14:paraId="09B2A453" w14:textId="77777777" w:rsidR="00BE4ACE" w:rsidRDefault="00BE4ACE" w:rsidP="00BE4ACE">
      <w:pPr>
        <w:pStyle w:val="ListParagraph"/>
        <w:numPr>
          <w:ilvl w:val="0"/>
          <w:numId w:val="28"/>
        </w:numPr>
        <w:rPr>
          <w:noProof/>
          <w:lang w:val="en-US"/>
        </w:rPr>
      </w:pPr>
      <w:r w:rsidRPr="004D1693">
        <w:rPr>
          <w:noProof/>
          <w:lang w:val="en-US"/>
        </w:rPr>
        <w:t>S1-25441</w:t>
      </w:r>
      <w:r>
        <w:rPr>
          <w:noProof/>
          <w:lang w:val="en-US"/>
        </w:rPr>
        <w:t>2</w:t>
      </w:r>
      <w:r w:rsidRPr="004D1693">
        <w:rPr>
          <w:noProof/>
          <w:lang w:val="en-US"/>
        </w:rPr>
        <w:t xml:space="preserve">, </w:t>
      </w:r>
      <w:r w:rsidRPr="00223B6C">
        <w:rPr>
          <w:noProof/>
          <w:lang w:val="en-US"/>
        </w:rPr>
        <w:t xml:space="preserve">the output of the initial consolidation discussions for Ubiquitous Connectivity </w:t>
      </w:r>
      <w:r>
        <w:rPr>
          <w:noProof/>
          <w:lang w:val="en-US"/>
        </w:rPr>
        <w:t>(SA1 #112)</w:t>
      </w:r>
    </w:p>
    <w:p w14:paraId="0D535032" w14:textId="77777777" w:rsidR="00BE4ACE" w:rsidRDefault="00BE4ACE" w:rsidP="00BE4ACE">
      <w:pPr>
        <w:pStyle w:val="ListParagraph"/>
        <w:numPr>
          <w:ilvl w:val="0"/>
          <w:numId w:val="28"/>
        </w:numPr>
        <w:rPr>
          <w:noProof/>
        </w:rPr>
      </w:pPr>
      <w:r w:rsidRPr="00567CF3">
        <w:rPr>
          <w:noProof/>
        </w:rPr>
        <w:t xml:space="preserve">S1-254120 </w:t>
      </w:r>
      <w:r>
        <w:rPr>
          <w:noProof/>
        </w:rPr>
        <w:t xml:space="preserve"> and S1-254121 (CATT) </w:t>
      </w:r>
    </w:p>
    <w:p w14:paraId="50383ECB" w14:textId="77777777" w:rsidR="00BE4ACE" w:rsidRPr="004919E9" w:rsidRDefault="00BE4ACE" w:rsidP="00BE4ACE">
      <w:pPr>
        <w:pStyle w:val="ListParagraph"/>
        <w:numPr>
          <w:ilvl w:val="0"/>
          <w:numId w:val="28"/>
        </w:numPr>
        <w:spacing w:after="200" w:line="276" w:lineRule="auto"/>
        <w:rPr>
          <w:noProof/>
          <w:lang w:val="en-US"/>
        </w:rPr>
      </w:pPr>
      <w:r w:rsidRPr="004919E9">
        <w:rPr>
          <w:noProof/>
          <w:lang w:val="en-US"/>
        </w:rPr>
        <w:t xml:space="preserve">S1-254163 (ZTE Corporation, CSCN) </w:t>
      </w:r>
    </w:p>
    <w:p w14:paraId="18CDC72B" w14:textId="77777777" w:rsidR="00BE4ACE" w:rsidRPr="004919E9" w:rsidRDefault="00BE4ACE" w:rsidP="00BE4ACE">
      <w:pPr>
        <w:pStyle w:val="ListParagraph"/>
        <w:numPr>
          <w:ilvl w:val="0"/>
          <w:numId w:val="28"/>
        </w:numPr>
        <w:spacing w:after="200" w:line="276" w:lineRule="auto"/>
        <w:rPr>
          <w:noProof/>
          <w:lang w:val="en-US"/>
        </w:rPr>
      </w:pPr>
      <w:r w:rsidRPr="004919E9">
        <w:rPr>
          <w:noProof/>
          <w:lang w:val="en-US"/>
        </w:rPr>
        <w:t>S1-254250 (Qualcomm)</w:t>
      </w:r>
    </w:p>
    <w:p w14:paraId="295E72CC" w14:textId="77777777" w:rsidR="00BE4ACE" w:rsidRDefault="00BE4ACE" w:rsidP="00BE4ACE">
      <w:pPr>
        <w:pStyle w:val="ListParagraph"/>
        <w:numPr>
          <w:ilvl w:val="0"/>
          <w:numId w:val="28"/>
        </w:numPr>
        <w:spacing w:after="200" w:line="276" w:lineRule="auto"/>
        <w:rPr>
          <w:noProof/>
          <w:lang w:val="en-US"/>
        </w:rPr>
      </w:pPr>
      <w:r w:rsidRPr="005200C5">
        <w:rPr>
          <w:noProof/>
          <w:lang w:val="en-US"/>
        </w:rPr>
        <w:t>S1-254300r1 (Huawei)</w:t>
      </w:r>
    </w:p>
    <w:p w14:paraId="5CD8DED0" w14:textId="1E270859" w:rsidR="00DF0063" w:rsidRPr="00DF0063" w:rsidRDefault="00490610" w:rsidP="00DF0063">
      <w:pPr>
        <w:spacing w:after="200" w:line="276" w:lineRule="auto"/>
        <w:rPr>
          <w:noProof/>
          <w:lang w:val="en-US"/>
        </w:rPr>
      </w:pPr>
      <w:ins w:id="4" w:author="Trakinat, Jean" w:date="2026-01-28T09:54:00Z" w16du:dateUtc="2026-01-28T14:54:00Z">
        <w:r>
          <w:rPr>
            <w:noProof/>
            <w:lang w:val="en-US"/>
          </w:rPr>
          <w:t xml:space="preserve">This pCR was updated to reflect the endorcsement of </w:t>
        </w:r>
      </w:ins>
      <w:ins w:id="5" w:author="Trakinat, Jean" w:date="2026-01-28T09:53:00Z" w16du:dateUtc="2026-01-28T14:53:00Z">
        <w:r w:rsidR="00DF0063">
          <w:rPr>
            <w:noProof/>
            <w:lang w:val="en-US"/>
          </w:rPr>
          <w:t>S1-25</w:t>
        </w:r>
        <w:r>
          <w:rPr>
            <w:noProof/>
            <w:lang w:val="en-US"/>
          </w:rPr>
          <w:t>4410</w:t>
        </w:r>
      </w:ins>
      <w:ins w:id="6" w:author="Trakinat, Jean" w:date="2026-01-28T09:54:00Z" w16du:dateUtc="2026-01-28T14:54:00Z">
        <w:r>
          <w:rPr>
            <w:noProof/>
            <w:lang w:val="en-US"/>
          </w:rPr>
          <w:t>.</w:t>
        </w:r>
      </w:ins>
    </w:p>
    <w:p w14:paraId="28A46899" w14:textId="57FFBF71" w:rsidR="005A2B55" w:rsidRDefault="005A2B55" w:rsidP="005A2B55">
      <w:pPr>
        <w:spacing w:after="200" w:line="276" w:lineRule="auto"/>
        <w:rPr>
          <w:noProof/>
          <w:lang w:val="en-US"/>
        </w:rPr>
      </w:pPr>
      <w:r w:rsidRPr="005A2B55">
        <w:rPr>
          <w:noProof/>
          <w:lang w:val="en-US"/>
        </w:rPr>
        <w:t xml:space="preserve">Orig PRs were added (shaded in grey) for information and </w:t>
      </w:r>
      <w:r w:rsidRPr="005A2B55">
        <w:rPr>
          <w:noProof/>
          <w:highlight w:val="magenta"/>
          <w:lang w:val="en-US"/>
        </w:rPr>
        <w:t>rapporteur notes</w:t>
      </w:r>
      <w:r w:rsidRPr="005A2B55">
        <w:rPr>
          <w:noProof/>
          <w:lang w:val="en-US"/>
        </w:rPr>
        <w:t xml:space="preserve"> added to provide additional information.</w:t>
      </w:r>
    </w:p>
    <w:p w14:paraId="73944988" w14:textId="77777777" w:rsidR="007D35B4" w:rsidRDefault="007D35B4" w:rsidP="007D35B4">
      <w:pPr>
        <w:spacing w:after="200" w:line="276" w:lineRule="auto"/>
        <w:rPr>
          <w:noProof/>
          <w:lang w:val="en-US"/>
        </w:rPr>
      </w:pPr>
      <w:r>
        <w:rPr>
          <w:noProof/>
          <w:lang w:val="en-US"/>
        </w:rPr>
        <w:t>There are some CPRs/PRs that are included in both Table 14.1.11-1 (Satellite-based comms) and Table 14.1.11-3 (Other aspects). This needs to be resolved, and I tried to mark those entries.</w:t>
      </w:r>
    </w:p>
    <w:p w14:paraId="07F27F53" w14:textId="77777777" w:rsidR="00C948FC" w:rsidRPr="003E512F" w:rsidRDefault="00C948FC" w:rsidP="00C948FC">
      <w:pPr>
        <w:spacing w:after="0" w:line="276" w:lineRule="auto"/>
        <w:rPr>
          <w:noProof/>
          <w:lang w:val="en-US"/>
        </w:rPr>
      </w:pPr>
      <w:r w:rsidRPr="003E512F">
        <w:rPr>
          <w:noProof/>
          <w:lang w:val="en-US"/>
        </w:rPr>
        <w:t>Differences from the latest draft version:</w:t>
      </w:r>
    </w:p>
    <w:p w14:paraId="7D0B3DB5" w14:textId="77777777" w:rsidR="00C948FC" w:rsidRPr="003E512F" w:rsidRDefault="00C948FC" w:rsidP="00C948FC">
      <w:pPr>
        <w:pStyle w:val="ListParagraph"/>
        <w:numPr>
          <w:ilvl w:val="0"/>
          <w:numId w:val="30"/>
        </w:numPr>
        <w:spacing w:after="0" w:line="276" w:lineRule="auto"/>
        <w:rPr>
          <w:noProof/>
          <w:lang w:val="en-US"/>
        </w:rPr>
      </w:pPr>
      <w:r w:rsidRPr="003E512F">
        <w:rPr>
          <w:noProof/>
          <w:lang w:val="en-US"/>
        </w:rPr>
        <w:t>Removed initial CPRs if alternative(s) were proposed</w:t>
      </w:r>
    </w:p>
    <w:p w14:paraId="334B4F8D" w14:textId="77777777" w:rsidR="00C948FC" w:rsidRPr="003E512F" w:rsidRDefault="00C948FC" w:rsidP="00C948FC">
      <w:pPr>
        <w:pStyle w:val="ListParagraph"/>
        <w:numPr>
          <w:ilvl w:val="0"/>
          <w:numId w:val="30"/>
        </w:numPr>
        <w:spacing w:after="0" w:line="276" w:lineRule="auto"/>
        <w:rPr>
          <w:noProof/>
          <w:lang w:val="en-US"/>
        </w:rPr>
      </w:pPr>
      <w:r w:rsidRPr="003E512F">
        <w:rPr>
          <w:noProof/>
          <w:lang w:val="en-US"/>
        </w:rPr>
        <w:t>Removed CPRs if company proposing them requested them to be removed/withdrawn.</w:t>
      </w:r>
    </w:p>
    <w:p w14:paraId="6B37A55E" w14:textId="77777777" w:rsidR="00C948FC" w:rsidRPr="003E512F" w:rsidRDefault="00C948FC" w:rsidP="00C948FC">
      <w:pPr>
        <w:pStyle w:val="ListParagraph"/>
        <w:numPr>
          <w:ilvl w:val="0"/>
          <w:numId w:val="30"/>
        </w:numPr>
        <w:spacing w:after="0" w:line="276" w:lineRule="auto"/>
        <w:rPr>
          <w:noProof/>
          <w:lang w:val="en-US"/>
        </w:rPr>
      </w:pPr>
      <w:r w:rsidRPr="003E512F">
        <w:rPr>
          <w:noProof/>
          <w:lang w:val="en-US"/>
        </w:rPr>
        <w:t>Removed comments no longer needed (Table moved, alignment notes)</w:t>
      </w:r>
    </w:p>
    <w:p w14:paraId="26BFE6ED" w14:textId="0F3C818E" w:rsidR="00C948FC" w:rsidRDefault="00C948FC" w:rsidP="00C948FC">
      <w:pPr>
        <w:pStyle w:val="ListParagraph"/>
        <w:numPr>
          <w:ilvl w:val="0"/>
          <w:numId w:val="30"/>
        </w:numPr>
        <w:rPr>
          <w:noProof/>
          <w:lang w:val="en-US"/>
        </w:rPr>
      </w:pPr>
      <w:r w:rsidRPr="003E512F">
        <w:rPr>
          <w:noProof/>
          <w:lang w:val="en-US"/>
        </w:rPr>
        <w:t>Cleaned up CPR numbering</w:t>
      </w:r>
    </w:p>
    <w:p w14:paraId="6567BC21" w14:textId="06AEF94F" w:rsidR="00214D6F" w:rsidRDefault="00214D6F" w:rsidP="00C948FC">
      <w:pPr>
        <w:pStyle w:val="ListParagraph"/>
        <w:numPr>
          <w:ilvl w:val="0"/>
          <w:numId w:val="30"/>
        </w:numPr>
        <w:rPr>
          <w:noProof/>
          <w:lang w:val="en-US"/>
        </w:rPr>
      </w:pPr>
      <w:r>
        <w:rPr>
          <w:noProof/>
          <w:lang w:val="en-US"/>
        </w:rPr>
        <w:t xml:space="preserve">Moved </w:t>
      </w:r>
      <w:r w:rsidRPr="00214D6F">
        <w:rPr>
          <w:noProof/>
          <w:lang w:val="en-US"/>
        </w:rPr>
        <w:t>PR 8.14.6-1</w:t>
      </w:r>
      <w:r w:rsidR="0015256E">
        <w:rPr>
          <w:noProof/>
          <w:lang w:val="en-US"/>
        </w:rPr>
        <w:t xml:space="preserve">, </w:t>
      </w:r>
      <w:r w:rsidR="0015256E" w:rsidRPr="0015256E">
        <w:rPr>
          <w:noProof/>
          <w:lang w:val="en-US"/>
        </w:rPr>
        <w:t>PR 8.13.6-1</w:t>
      </w:r>
      <w:r w:rsidR="009550D5">
        <w:rPr>
          <w:noProof/>
          <w:lang w:val="en-US"/>
        </w:rPr>
        <w:t xml:space="preserve"> to </w:t>
      </w:r>
      <w:r w:rsidR="009550D5" w:rsidRPr="009550D5">
        <w:rPr>
          <w:noProof/>
          <w:lang w:val="en-US"/>
        </w:rPr>
        <w:t>Table 14.1.11-3: Other aspects</w:t>
      </w:r>
    </w:p>
    <w:p w14:paraId="47FAB763" w14:textId="7C39C197" w:rsidR="00C93072" w:rsidRPr="00C93072" w:rsidRDefault="00403247" w:rsidP="009C1697">
      <w:pPr>
        <w:pStyle w:val="ListParagraph"/>
        <w:numPr>
          <w:ilvl w:val="0"/>
          <w:numId w:val="30"/>
        </w:numPr>
        <w:rPr>
          <w:noProof/>
          <w:lang w:val="en-US"/>
        </w:rPr>
      </w:pPr>
      <w:r w:rsidRPr="00C93072">
        <w:rPr>
          <w:noProof/>
          <w:lang w:val="en-US"/>
        </w:rPr>
        <w:t>Merged comments from S1-251052 (CATT/China Telecom)</w:t>
      </w:r>
      <w:r w:rsidR="00555B29" w:rsidRPr="00C93072">
        <w:rPr>
          <w:noProof/>
          <w:lang w:val="en-US"/>
        </w:rPr>
        <w:t>, but did not move any PRs across tables to retain stability/integrity of tables for discussions.</w:t>
      </w:r>
      <w:r w:rsidR="004A2412" w:rsidRPr="00C93072">
        <w:rPr>
          <w:noProof/>
          <w:lang w:val="en-US"/>
        </w:rPr>
        <w:t xml:space="preserve"> Proposals for PRs </w:t>
      </w:r>
      <w:r w:rsidR="00C93072" w:rsidRPr="00C93072">
        <w:rPr>
          <w:noProof/>
          <w:lang w:val="en-US"/>
        </w:rPr>
        <w:t>PR 8.15.6-1/PR 8.9.6-1</w:t>
      </w:r>
      <w:r w:rsidR="00C93072">
        <w:rPr>
          <w:noProof/>
          <w:lang w:val="en-US"/>
        </w:rPr>
        <w:t xml:space="preserve"> and </w:t>
      </w:r>
      <w:r w:rsidR="00C93072" w:rsidRPr="00C93072">
        <w:rPr>
          <w:noProof/>
          <w:lang w:val="en-US"/>
        </w:rPr>
        <w:t>PR 8.15.6-2</w:t>
      </w:r>
      <w:r w:rsidR="00C93072">
        <w:rPr>
          <w:noProof/>
          <w:lang w:val="en-US"/>
        </w:rPr>
        <w:t xml:space="preserve"> (from CATT pCR S1-</w:t>
      </w:r>
      <w:r w:rsidR="008C3244">
        <w:rPr>
          <w:noProof/>
          <w:lang w:val="en-US"/>
        </w:rPr>
        <w:t>261055) were added.</w:t>
      </w:r>
      <w:r w:rsidR="00C93072">
        <w:rPr>
          <w:noProof/>
          <w:lang w:val="en-US"/>
        </w:rPr>
        <w:t xml:space="preserve"> </w:t>
      </w:r>
    </w:p>
    <w:p w14:paraId="067BABA5" w14:textId="32A06FA7" w:rsidR="00A70606" w:rsidRPr="00A70606" w:rsidRDefault="00A70606" w:rsidP="00A70606">
      <w:pPr>
        <w:rPr>
          <w:noProof/>
          <w:lang w:val="en-US"/>
        </w:rPr>
      </w:pPr>
      <w:r w:rsidRPr="00A70606">
        <w:rPr>
          <w:noProof/>
          <w:highlight w:val="magenta"/>
          <w:lang w:val="en-US"/>
        </w:rPr>
        <w:t xml:space="preserve">NOTE: Please check that PRs “moved to the KPI discussions” </w:t>
      </w:r>
      <w:r>
        <w:rPr>
          <w:noProof/>
          <w:highlight w:val="magenta"/>
          <w:lang w:val="en-US"/>
        </w:rPr>
        <w:t xml:space="preserve">(i.e., below the “End of Changes” </w:t>
      </w:r>
      <w:r w:rsidRPr="00A70606">
        <w:rPr>
          <w:noProof/>
          <w:highlight w:val="magenta"/>
          <w:lang w:val="en-US"/>
        </w:rPr>
        <w:t>do not have any PR-related text that should be captured in the CPR Table.</w:t>
      </w:r>
      <w:r>
        <w:rPr>
          <w:noProof/>
          <w:lang w:val="en-US"/>
        </w:rPr>
        <w:t xml:space="preserve"> </w:t>
      </w:r>
    </w:p>
    <w:p w14:paraId="4888752D" w14:textId="0433A40D" w:rsidR="005F2EBE" w:rsidRPr="0009108F" w:rsidRDefault="00D66F2E" w:rsidP="005F2EBE">
      <w:pPr>
        <w:pStyle w:val="CRCoverPage"/>
        <w:rPr>
          <w:b/>
          <w:noProof/>
        </w:rPr>
      </w:pPr>
      <w:r>
        <w:rPr>
          <w:b/>
          <w:noProof/>
        </w:rPr>
        <w:t>3</w:t>
      </w:r>
      <w:r w:rsidR="005F2EBE" w:rsidRPr="0009108F">
        <w:rPr>
          <w:b/>
          <w:noProof/>
        </w:rPr>
        <w:t>. Proposal</w:t>
      </w:r>
    </w:p>
    <w:p w14:paraId="43E36084" w14:textId="77266123" w:rsidR="004300B7" w:rsidRDefault="005F2EBE" w:rsidP="002A06A6">
      <w:pPr>
        <w:rPr>
          <w:noProof/>
          <w:lang w:val="en-US"/>
        </w:rPr>
      </w:pPr>
      <w:r w:rsidRPr="00D658A3">
        <w:rPr>
          <w:noProof/>
          <w:lang w:val="en-US"/>
        </w:rPr>
        <w:t xml:space="preserve">It is proposed to agree the following changes to 3GPP  TR </w:t>
      </w:r>
      <w:r w:rsidR="00D66F2E">
        <w:rPr>
          <w:noProof/>
          <w:lang w:val="en-US"/>
        </w:rPr>
        <w:t>22.</w:t>
      </w:r>
      <w:r w:rsidR="00D66F2E" w:rsidRPr="00D11834">
        <w:rPr>
          <w:noProof/>
          <w:lang w:val="en-US"/>
        </w:rPr>
        <w:t>870 v1.1.0</w:t>
      </w:r>
      <w:r w:rsidRPr="00D11834">
        <w:rPr>
          <w:noProof/>
          <w:lang w:val="en-US"/>
        </w:rPr>
        <w:t>.</w:t>
      </w:r>
    </w:p>
    <w:p w14:paraId="3598697A" w14:textId="77777777" w:rsidR="00EE2869" w:rsidRDefault="00EE2869" w:rsidP="002A06A6">
      <w:pPr>
        <w:rPr>
          <w:noProof/>
          <w:lang w:val="en-US"/>
        </w:rPr>
      </w:pPr>
    </w:p>
    <w:p w14:paraId="0541C5B5" w14:textId="77777777" w:rsidR="00EE2869" w:rsidRPr="002A06A6" w:rsidRDefault="00EE2869" w:rsidP="002A06A6">
      <w:pPr>
        <w:rPr>
          <w:noProof/>
          <w:lang w:val="en-US"/>
        </w:rPr>
      </w:pP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7" w:name="_Toc355779205"/>
      <w:bookmarkStart w:id="8" w:name="_Toc354586743"/>
      <w:bookmarkStart w:id="9" w:name="_Toc354590102"/>
      <w:bookmarkEnd w:id="7"/>
      <w:bookmarkEnd w:id="8"/>
      <w:bookmarkEnd w:id="9"/>
      <w:r>
        <w:rPr>
          <w:rFonts w:ascii="Arial" w:hAnsi="Arial" w:cs="Arial"/>
          <w:noProof/>
          <w:color w:val="0000FF"/>
          <w:sz w:val="28"/>
          <w:szCs w:val="28"/>
        </w:rPr>
        <w:t>* * * First Change * * *</w:t>
      </w:r>
    </w:p>
    <w:p w14:paraId="00CC51AB" w14:textId="77777777" w:rsidR="000E1DE1" w:rsidRDefault="000E1DE1" w:rsidP="000E1DE1">
      <w:pPr>
        <w:pStyle w:val="TH"/>
        <w:rPr>
          <w:ins w:id="10" w:author="Trakinat, Jean" w:date="2026-01-28T09:54:00Z" w16du:dateUtc="2026-01-28T14:54:00Z"/>
          <w:lang w:eastAsia="zh-CN"/>
        </w:rPr>
      </w:pPr>
      <w:r>
        <w:rPr>
          <w:lang w:eastAsia="zh-CN"/>
        </w:rPr>
        <w:t>Table 14.1.11-1: Satellite-based communication</w:t>
      </w:r>
    </w:p>
    <w:tbl>
      <w:tblPr>
        <w:tblpPr w:leftFromText="180" w:rightFromText="180" w:vertAnchor="text" w:tblpX="113" w:tblpY="1"/>
        <w:tblOverlap w:val="neve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4539"/>
        <w:gridCol w:w="1702"/>
        <w:gridCol w:w="2269"/>
      </w:tblGrid>
      <w:tr w:rsidR="0018069E" w:rsidRPr="00D90123" w14:paraId="5F6B8C55" w14:textId="77777777" w:rsidTr="009870FF">
        <w:trPr>
          <w:tblHeader/>
        </w:trPr>
        <w:tc>
          <w:tcPr>
            <w:tcW w:w="1615" w:type="dxa"/>
            <w:tcBorders>
              <w:top w:val="single" w:sz="4" w:space="0" w:color="auto"/>
              <w:left w:val="single" w:sz="4" w:space="0" w:color="auto"/>
              <w:bottom w:val="single" w:sz="4" w:space="0" w:color="auto"/>
              <w:right w:val="single" w:sz="4" w:space="0" w:color="auto"/>
            </w:tcBorders>
            <w:hideMark/>
          </w:tcPr>
          <w:p w14:paraId="55467442" w14:textId="77777777" w:rsidR="0018069E" w:rsidRPr="00D90123" w:rsidRDefault="0018069E" w:rsidP="008A65D2">
            <w:pPr>
              <w:keepNext/>
              <w:keepLines/>
              <w:spacing w:after="0"/>
              <w:jc w:val="center"/>
              <w:rPr>
                <w:rFonts w:ascii="Arial" w:hAnsi="Arial" w:cs="Arial"/>
                <w:b/>
                <w:sz w:val="16"/>
                <w:szCs w:val="16"/>
              </w:rPr>
            </w:pPr>
            <w:r w:rsidRPr="00D90123">
              <w:rPr>
                <w:rFonts w:ascii="Arial" w:hAnsi="Arial" w:cs="Arial"/>
                <w:b/>
                <w:sz w:val="16"/>
                <w:szCs w:val="16"/>
              </w:rPr>
              <w:t>CPR #</w:t>
            </w:r>
          </w:p>
        </w:tc>
        <w:tc>
          <w:tcPr>
            <w:tcW w:w="4539" w:type="dxa"/>
            <w:tcBorders>
              <w:top w:val="single" w:sz="4" w:space="0" w:color="auto"/>
              <w:left w:val="single" w:sz="4" w:space="0" w:color="auto"/>
              <w:bottom w:val="single" w:sz="4" w:space="0" w:color="auto"/>
              <w:right w:val="single" w:sz="4" w:space="0" w:color="auto"/>
            </w:tcBorders>
            <w:hideMark/>
          </w:tcPr>
          <w:p w14:paraId="0AE6F36D" w14:textId="77777777" w:rsidR="0018069E" w:rsidRPr="00D90123" w:rsidRDefault="0018069E" w:rsidP="008A65D2">
            <w:pPr>
              <w:keepNext/>
              <w:keepLines/>
              <w:spacing w:after="0"/>
              <w:jc w:val="center"/>
              <w:rPr>
                <w:rFonts w:ascii="Arial" w:hAnsi="Arial" w:cs="Arial"/>
                <w:b/>
                <w:sz w:val="16"/>
                <w:szCs w:val="16"/>
              </w:rPr>
            </w:pPr>
            <w:r w:rsidRPr="00D90123">
              <w:rPr>
                <w:rFonts w:ascii="Arial" w:hAnsi="Arial" w:cs="Arial"/>
                <w:b/>
                <w:sz w:val="16"/>
                <w:szCs w:val="16"/>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59156234" w14:textId="77777777" w:rsidR="0018069E" w:rsidRPr="00D90123" w:rsidRDefault="0018069E" w:rsidP="008A65D2">
            <w:pPr>
              <w:keepNext/>
              <w:keepLines/>
              <w:spacing w:after="0"/>
              <w:jc w:val="center"/>
              <w:rPr>
                <w:rFonts w:ascii="Arial" w:hAnsi="Arial" w:cs="Arial"/>
                <w:b/>
                <w:sz w:val="16"/>
                <w:szCs w:val="16"/>
              </w:rPr>
            </w:pPr>
            <w:r w:rsidRPr="00D90123">
              <w:rPr>
                <w:rFonts w:ascii="Arial" w:hAnsi="Arial" w:cs="Arial"/>
                <w:b/>
                <w:sz w:val="16"/>
                <w:szCs w:val="16"/>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24655B48" w14:textId="77777777" w:rsidR="0018069E" w:rsidRPr="00D90123" w:rsidRDefault="0018069E" w:rsidP="008A65D2">
            <w:pPr>
              <w:keepNext/>
              <w:keepLines/>
              <w:spacing w:after="0"/>
              <w:jc w:val="center"/>
              <w:rPr>
                <w:rFonts w:ascii="Arial" w:hAnsi="Arial" w:cs="Arial"/>
                <w:b/>
                <w:sz w:val="16"/>
                <w:szCs w:val="16"/>
              </w:rPr>
            </w:pPr>
            <w:r w:rsidRPr="00D90123">
              <w:rPr>
                <w:rFonts w:ascii="Arial" w:hAnsi="Arial" w:cs="Arial"/>
                <w:b/>
                <w:sz w:val="16"/>
                <w:szCs w:val="16"/>
              </w:rPr>
              <w:t>Comment</w:t>
            </w:r>
          </w:p>
        </w:tc>
      </w:tr>
      <w:tr w:rsidR="0018069E" w:rsidRPr="00D90123" w14:paraId="2828FDF4" w14:textId="77777777" w:rsidTr="009870FF">
        <w:tc>
          <w:tcPr>
            <w:tcW w:w="1615" w:type="dxa"/>
            <w:tcBorders>
              <w:top w:val="single" w:sz="4" w:space="0" w:color="auto"/>
              <w:left w:val="single" w:sz="4" w:space="0" w:color="auto"/>
              <w:bottom w:val="single" w:sz="4" w:space="0" w:color="auto"/>
              <w:right w:val="single" w:sz="4" w:space="0" w:color="auto"/>
            </w:tcBorders>
          </w:tcPr>
          <w:p w14:paraId="3BF3750B" w14:textId="23D019BF"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CPR 14.1.11-1-1</w:t>
            </w:r>
          </w:p>
        </w:tc>
        <w:tc>
          <w:tcPr>
            <w:tcW w:w="4539" w:type="dxa"/>
            <w:tcBorders>
              <w:top w:val="single" w:sz="4" w:space="0" w:color="auto"/>
              <w:left w:val="single" w:sz="4" w:space="0" w:color="auto"/>
              <w:bottom w:val="single" w:sz="4" w:space="0" w:color="auto"/>
              <w:right w:val="single" w:sz="4" w:space="0" w:color="auto"/>
            </w:tcBorders>
          </w:tcPr>
          <w:p w14:paraId="05DDEA83" w14:textId="23A1D67F" w:rsidR="0018069E" w:rsidRPr="00D90123" w:rsidRDefault="0018069E" w:rsidP="008A65D2">
            <w:pPr>
              <w:keepNext/>
              <w:keepLines/>
              <w:spacing w:after="0"/>
              <w:rPr>
                <w:rFonts w:ascii="Arial" w:hAnsi="Arial" w:cs="Arial"/>
                <w:sz w:val="16"/>
                <w:szCs w:val="16"/>
                <w:highlight w:val="green"/>
              </w:rPr>
            </w:pPr>
            <w:r w:rsidRPr="00D90123">
              <w:rPr>
                <w:rFonts w:ascii="Arial" w:hAnsi="Arial" w:cs="Arial"/>
                <w:sz w:val="16"/>
                <w:szCs w:val="16"/>
                <w:highlight w:val="green"/>
              </w:rPr>
              <w:t>The 6G system with satellite access shall be able to support flexible configurations (e.g. parameters for satellite access) for both sparse satellite constellation and dense satellite constellation and optimi</w:t>
            </w:r>
            <w:r w:rsidR="0080673E">
              <w:rPr>
                <w:rFonts w:ascii="Arial" w:hAnsi="Arial" w:cs="Arial"/>
                <w:sz w:val="16"/>
                <w:szCs w:val="16"/>
                <w:highlight w:val="green"/>
              </w:rPr>
              <w:t>s</w:t>
            </w:r>
            <w:r w:rsidRPr="00D90123">
              <w:rPr>
                <w:rFonts w:ascii="Arial" w:hAnsi="Arial" w:cs="Arial"/>
                <w:sz w:val="16"/>
                <w:szCs w:val="16"/>
                <w:highlight w:val="green"/>
              </w:rPr>
              <w:t>e the coverage per LEO satellite for sparse satellite constellation.</w:t>
            </w:r>
          </w:p>
        </w:tc>
        <w:tc>
          <w:tcPr>
            <w:tcW w:w="1702" w:type="dxa"/>
            <w:tcBorders>
              <w:top w:val="single" w:sz="4" w:space="0" w:color="auto"/>
              <w:left w:val="single" w:sz="4" w:space="0" w:color="auto"/>
              <w:bottom w:val="single" w:sz="4" w:space="0" w:color="auto"/>
              <w:right w:val="single" w:sz="4" w:space="0" w:color="auto"/>
            </w:tcBorders>
          </w:tcPr>
          <w:p w14:paraId="2D7A49F4"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 xml:space="preserve">PR 8.3.6-1 </w:t>
            </w:r>
          </w:p>
          <w:p w14:paraId="4773EF7B"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PR 8.3.6-3</w:t>
            </w:r>
          </w:p>
        </w:tc>
        <w:tc>
          <w:tcPr>
            <w:tcW w:w="2269" w:type="dxa"/>
            <w:tcBorders>
              <w:top w:val="single" w:sz="4" w:space="0" w:color="auto"/>
              <w:left w:val="single" w:sz="4" w:space="0" w:color="auto"/>
              <w:bottom w:val="single" w:sz="4" w:space="0" w:color="auto"/>
              <w:right w:val="single" w:sz="4" w:space="0" w:color="auto"/>
            </w:tcBorders>
          </w:tcPr>
          <w:p w14:paraId="45B7135B"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[Satellite access]</w:t>
            </w:r>
          </w:p>
          <w:p w14:paraId="1B6E6373"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 xml:space="preserve">LEO </w:t>
            </w:r>
          </w:p>
          <w:p w14:paraId="74EA0100"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 xml:space="preserve">Coverage </w:t>
            </w:r>
          </w:p>
          <w:p w14:paraId="50354F1D" w14:textId="77777777" w:rsidR="0018069E" w:rsidRPr="00D90123" w:rsidRDefault="0018069E" w:rsidP="008A65D2">
            <w:pPr>
              <w:keepNext/>
              <w:keepLines/>
              <w:spacing w:after="0"/>
              <w:jc w:val="center"/>
              <w:rPr>
                <w:rFonts w:ascii="Arial" w:hAnsi="Arial" w:cs="Arial"/>
                <w:sz w:val="16"/>
                <w:szCs w:val="16"/>
              </w:rPr>
            </w:pPr>
            <w:r w:rsidRPr="00D90123">
              <w:rPr>
                <w:rFonts w:ascii="Arial" w:hAnsi="Arial" w:cs="Arial"/>
                <w:sz w:val="16"/>
                <w:szCs w:val="16"/>
                <w:highlight w:val="green"/>
              </w:rPr>
              <w:t>Flex configs</w:t>
            </w:r>
          </w:p>
        </w:tc>
      </w:tr>
      <w:tr w:rsidR="0018069E" w:rsidRPr="00D90123" w14:paraId="00292D10" w14:textId="77777777" w:rsidTr="009870FF">
        <w:tc>
          <w:tcPr>
            <w:tcW w:w="1615" w:type="dxa"/>
            <w:tcBorders>
              <w:top w:val="single" w:sz="4" w:space="0" w:color="auto"/>
              <w:left w:val="single" w:sz="4" w:space="0" w:color="auto"/>
              <w:bottom w:val="single" w:sz="4" w:space="0" w:color="auto"/>
              <w:right w:val="single" w:sz="4" w:space="0" w:color="auto"/>
            </w:tcBorders>
          </w:tcPr>
          <w:p w14:paraId="47A33B21" w14:textId="12E051F0"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CPR 14.1.11-1-2</w:t>
            </w:r>
          </w:p>
        </w:tc>
        <w:tc>
          <w:tcPr>
            <w:tcW w:w="4539" w:type="dxa"/>
            <w:tcBorders>
              <w:top w:val="single" w:sz="4" w:space="0" w:color="auto"/>
              <w:left w:val="single" w:sz="4" w:space="0" w:color="auto"/>
              <w:bottom w:val="single" w:sz="4" w:space="0" w:color="auto"/>
              <w:right w:val="single" w:sz="4" w:space="0" w:color="auto"/>
            </w:tcBorders>
          </w:tcPr>
          <w:p w14:paraId="5C203163" w14:textId="77777777" w:rsidR="0018069E" w:rsidRPr="00D90123" w:rsidRDefault="0018069E" w:rsidP="008A65D2">
            <w:pPr>
              <w:keepNext/>
              <w:keepLines/>
              <w:spacing w:after="0"/>
              <w:rPr>
                <w:rFonts w:ascii="Arial" w:hAnsi="Arial" w:cs="Arial"/>
                <w:sz w:val="16"/>
                <w:szCs w:val="16"/>
                <w:highlight w:val="green"/>
              </w:rPr>
            </w:pPr>
            <w:r w:rsidRPr="00D90123">
              <w:rPr>
                <w:rFonts w:ascii="Arial" w:hAnsi="Arial" w:cs="Arial"/>
                <w:sz w:val="16"/>
                <w:szCs w:val="16"/>
                <w:highlight w:val="green"/>
              </w:rPr>
              <w:t xml:space="preserve">The 6G system with satellite access shall support service continuity when UE is within the coverage of the LEO constellation, e.g. in the sparse LEO scenarios.  </w:t>
            </w:r>
          </w:p>
        </w:tc>
        <w:tc>
          <w:tcPr>
            <w:tcW w:w="1702" w:type="dxa"/>
            <w:tcBorders>
              <w:top w:val="single" w:sz="4" w:space="0" w:color="auto"/>
              <w:left w:val="single" w:sz="4" w:space="0" w:color="auto"/>
              <w:bottom w:val="single" w:sz="4" w:space="0" w:color="auto"/>
              <w:right w:val="single" w:sz="4" w:space="0" w:color="auto"/>
            </w:tcBorders>
          </w:tcPr>
          <w:p w14:paraId="5A1378FB"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PR 8.3.6-2</w:t>
            </w:r>
          </w:p>
        </w:tc>
        <w:tc>
          <w:tcPr>
            <w:tcW w:w="2269" w:type="dxa"/>
            <w:tcBorders>
              <w:top w:val="single" w:sz="4" w:space="0" w:color="auto"/>
              <w:left w:val="single" w:sz="4" w:space="0" w:color="auto"/>
              <w:bottom w:val="single" w:sz="4" w:space="0" w:color="auto"/>
              <w:right w:val="single" w:sz="4" w:space="0" w:color="auto"/>
            </w:tcBorders>
          </w:tcPr>
          <w:p w14:paraId="3815231B"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[Satellite access]</w:t>
            </w:r>
          </w:p>
          <w:p w14:paraId="1DF08832"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Service continuity</w:t>
            </w:r>
          </w:p>
          <w:p w14:paraId="2FA5A149" w14:textId="77777777" w:rsidR="0018069E" w:rsidRPr="00D90123" w:rsidRDefault="0018069E" w:rsidP="008A65D2">
            <w:pPr>
              <w:keepNext/>
              <w:keepLines/>
              <w:spacing w:after="0"/>
              <w:jc w:val="center"/>
              <w:rPr>
                <w:rFonts w:ascii="Arial" w:hAnsi="Arial" w:cs="Arial"/>
                <w:sz w:val="16"/>
                <w:szCs w:val="16"/>
              </w:rPr>
            </w:pPr>
            <w:r w:rsidRPr="00D90123">
              <w:rPr>
                <w:rFonts w:ascii="Arial" w:hAnsi="Arial" w:cs="Arial"/>
                <w:sz w:val="16"/>
                <w:szCs w:val="16"/>
                <w:highlight w:val="green"/>
              </w:rPr>
              <w:t>LEO</w:t>
            </w:r>
          </w:p>
        </w:tc>
      </w:tr>
      <w:tr w:rsidR="0018069E" w:rsidRPr="00D90123" w14:paraId="37F7D895" w14:textId="77777777" w:rsidTr="009870FF">
        <w:tc>
          <w:tcPr>
            <w:tcW w:w="1615" w:type="dxa"/>
            <w:tcBorders>
              <w:top w:val="single" w:sz="4" w:space="0" w:color="auto"/>
              <w:left w:val="single" w:sz="4" w:space="0" w:color="auto"/>
              <w:bottom w:val="single" w:sz="4" w:space="0" w:color="auto"/>
              <w:right w:val="single" w:sz="4" w:space="0" w:color="auto"/>
            </w:tcBorders>
          </w:tcPr>
          <w:p w14:paraId="46B2737D" w14:textId="42B40D2C" w:rsidR="0018069E" w:rsidRPr="00D90123" w:rsidRDefault="0018069E" w:rsidP="008A65D2">
            <w:pPr>
              <w:keepNext/>
              <w:keepLines/>
              <w:spacing w:after="0"/>
              <w:jc w:val="center"/>
              <w:rPr>
                <w:rFonts w:ascii="Arial" w:hAnsi="Arial" w:cs="Arial"/>
                <w:sz w:val="16"/>
                <w:szCs w:val="16"/>
              </w:rPr>
            </w:pPr>
            <w:r w:rsidRPr="00996E83">
              <w:rPr>
                <w:rFonts w:ascii="Arial" w:hAnsi="Arial" w:cs="Arial"/>
                <w:sz w:val="16"/>
                <w:szCs w:val="16"/>
              </w:rPr>
              <w:t>CPR 14.1.11-1-3</w:t>
            </w:r>
          </w:p>
        </w:tc>
        <w:tc>
          <w:tcPr>
            <w:tcW w:w="4539" w:type="dxa"/>
            <w:tcBorders>
              <w:top w:val="single" w:sz="4" w:space="0" w:color="auto"/>
              <w:left w:val="single" w:sz="4" w:space="0" w:color="auto"/>
              <w:bottom w:val="single" w:sz="4" w:space="0" w:color="auto"/>
              <w:right w:val="single" w:sz="4" w:space="0" w:color="auto"/>
            </w:tcBorders>
          </w:tcPr>
          <w:p w14:paraId="3AC7A3D2" w14:textId="77777777" w:rsidR="0018069E" w:rsidRDefault="0018069E" w:rsidP="008A65D2">
            <w:pPr>
              <w:keepNext/>
              <w:keepLines/>
              <w:spacing w:after="0"/>
              <w:rPr>
                <w:rFonts w:ascii="Arial" w:hAnsi="Arial" w:cs="Arial"/>
                <w:sz w:val="16"/>
                <w:szCs w:val="16"/>
              </w:rPr>
            </w:pPr>
            <w:r w:rsidRPr="0099775E">
              <w:rPr>
                <w:rFonts w:ascii="Arial" w:hAnsi="Arial" w:cs="Arial"/>
                <w:sz w:val="16"/>
                <w:szCs w:val="16"/>
                <w:highlight w:val="red"/>
              </w:rPr>
              <w:t>Subject to regulatory requirements, the 6G system with satellite access, shall support text messaging services and PWS for UEs in adverse propagation conditions e.g. light indoor conditions, dense forest.</w:t>
            </w:r>
          </w:p>
          <w:p w14:paraId="356AA8CA" w14:textId="77777777" w:rsidR="00996E83" w:rsidRDefault="00996E83" w:rsidP="008A65D2">
            <w:pPr>
              <w:keepNext/>
              <w:keepLines/>
              <w:spacing w:after="0"/>
              <w:rPr>
                <w:rFonts w:ascii="Arial" w:hAnsi="Arial" w:cs="Arial"/>
                <w:sz w:val="16"/>
                <w:szCs w:val="16"/>
              </w:rPr>
            </w:pPr>
          </w:p>
          <w:p w14:paraId="67AC610A" w14:textId="15BA614F" w:rsidR="00996E83" w:rsidRDefault="00996E83" w:rsidP="008A65D2">
            <w:pPr>
              <w:keepNext/>
              <w:keepLines/>
              <w:spacing w:after="0"/>
              <w:rPr>
                <w:rFonts w:ascii="Arial" w:hAnsi="Arial" w:cs="Arial"/>
                <w:sz w:val="16"/>
                <w:szCs w:val="16"/>
              </w:rPr>
            </w:pPr>
            <w:r w:rsidRPr="00996E83">
              <w:rPr>
                <w:rFonts w:ascii="Arial" w:hAnsi="Arial" w:cs="Arial"/>
                <w:sz w:val="16"/>
                <w:szCs w:val="16"/>
                <w:highlight w:val="magenta"/>
              </w:rPr>
              <w:t>CATT proposal</w:t>
            </w:r>
          </w:p>
          <w:p w14:paraId="21558509" w14:textId="77777777" w:rsidR="00996E83" w:rsidRDefault="00996E83" w:rsidP="008A65D2">
            <w:pPr>
              <w:keepNext/>
              <w:keepLines/>
              <w:spacing w:after="0"/>
              <w:rPr>
                <w:rFonts w:ascii="Arial" w:hAnsi="Arial" w:cs="Arial"/>
                <w:sz w:val="16"/>
                <w:szCs w:val="16"/>
              </w:rPr>
            </w:pPr>
          </w:p>
          <w:p w14:paraId="4705507D" w14:textId="2CBAE086" w:rsidR="00996E83" w:rsidRPr="00D90123" w:rsidRDefault="00996E83" w:rsidP="00BC1859">
            <w:pPr>
              <w:keepNext/>
              <w:keepLines/>
              <w:spacing w:after="0"/>
              <w:rPr>
                <w:rFonts w:ascii="Arial" w:hAnsi="Arial" w:cs="Arial"/>
                <w:sz w:val="16"/>
                <w:szCs w:val="16"/>
              </w:rPr>
            </w:pPr>
            <w:r w:rsidRPr="00D90123">
              <w:rPr>
                <w:rFonts w:ascii="Arial" w:hAnsi="Arial" w:cs="Arial"/>
                <w:sz w:val="16"/>
                <w:szCs w:val="16"/>
                <w:highlight w:val="green"/>
              </w:rPr>
              <w:t xml:space="preserve">Subject to regulatory requirements, the 6G system with satellite access, shall support </w:t>
            </w:r>
            <w:ins w:id="11" w:author="Trakinat, Jean" w:date="2026-02-02T12:02:00Z" w16du:dateUtc="2026-02-02T17:02:00Z">
              <w:del w:id="12" w:author="Feifei Lou" w:date="2026-02-10T06:42:00Z" w16du:dateUtc="2026-02-10T05:42:00Z">
                <w:r w:rsidDel="0099775E">
                  <w:rPr>
                    <w:rFonts w:ascii="Arial" w:hAnsi="Arial" w:cs="Arial"/>
                    <w:sz w:val="16"/>
                    <w:szCs w:val="16"/>
                    <w:highlight w:val="green"/>
                  </w:rPr>
                  <w:delText xml:space="preserve">bi-directional </w:delText>
                </w:r>
              </w:del>
            </w:ins>
            <w:r w:rsidRPr="00D90123">
              <w:rPr>
                <w:rFonts w:ascii="Arial" w:hAnsi="Arial" w:cs="Arial"/>
                <w:sz w:val="16"/>
                <w:szCs w:val="16"/>
                <w:highlight w:val="green"/>
              </w:rPr>
              <w:t xml:space="preserve">text messaging services </w:t>
            </w:r>
            <w:ins w:id="13" w:author="Feifei Lou" w:date="2026-02-10T06:42:00Z" w16du:dateUtc="2026-02-10T05:42:00Z">
              <w:r w:rsidR="0099775E">
                <w:rPr>
                  <w:rFonts w:ascii="Arial" w:hAnsi="Arial" w:cs="Arial"/>
                  <w:sz w:val="16"/>
                  <w:szCs w:val="16"/>
                  <w:highlight w:val="green"/>
                </w:rPr>
                <w:t xml:space="preserve">to/from UEs </w:t>
              </w:r>
            </w:ins>
            <w:r w:rsidRPr="00D90123">
              <w:rPr>
                <w:rFonts w:ascii="Arial" w:hAnsi="Arial" w:cs="Arial"/>
                <w:sz w:val="16"/>
                <w:szCs w:val="16"/>
                <w:highlight w:val="green"/>
              </w:rPr>
              <w:t>and PWS for UEs in adverse propagation conditions</w:t>
            </w:r>
            <w:r w:rsidRPr="00D90123">
              <w:rPr>
                <w:rFonts w:ascii="Arial" w:hAnsi="Arial" w:cs="Arial"/>
                <w:sz w:val="16"/>
                <w:szCs w:val="16"/>
              </w:rPr>
              <w:t xml:space="preserve"> </w:t>
            </w:r>
            <w:r w:rsidRPr="0099775E">
              <w:rPr>
                <w:rFonts w:ascii="Arial" w:hAnsi="Arial" w:cs="Arial"/>
                <w:sz w:val="16"/>
                <w:szCs w:val="16"/>
                <w:highlight w:val="green"/>
              </w:rPr>
              <w:t>e.g. light indoor conditions, dense forest.</w:t>
            </w:r>
          </w:p>
        </w:tc>
        <w:tc>
          <w:tcPr>
            <w:tcW w:w="1702" w:type="dxa"/>
            <w:tcBorders>
              <w:top w:val="single" w:sz="4" w:space="0" w:color="auto"/>
              <w:left w:val="single" w:sz="4" w:space="0" w:color="auto"/>
              <w:bottom w:val="single" w:sz="4" w:space="0" w:color="auto"/>
              <w:right w:val="single" w:sz="4" w:space="0" w:color="auto"/>
            </w:tcBorders>
          </w:tcPr>
          <w:p w14:paraId="31ED979D"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PR 8.4.6-3</w:t>
            </w:r>
          </w:p>
          <w:p w14:paraId="7DA6F9F6" w14:textId="77777777" w:rsidR="0018069E" w:rsidRDefault="0018069E" w:rsidP="008A65D2">
            <w:pPr>
              <w:keepNext/>
              <w:keepLines/>
              <w:spacing w:after="0"/>
              <w:jc w:val="center"/>
              <w:rPr>
                <w:ins w:id="14" w:author="Trakinat, Jean" w:date="2026-01-30T15:22:00Z" w16du:dateUtc="2026-01-30T20:22:00Z"/>
                <w:rFonts w:ascii="Arial" w:hAnsi="Arial" w:cs="Arial"/>
                <w:sz w:val="16"/>
                <w:szCs w:val="16"/>
              </w:rPr>
            </w:pPr>
            <w:r w:rsidRPr="00D90123">
              <w:rPr>
                <w:rFonts w:ascii="Arial" w:hAnsi="Arial" w:cs="Arial"/>
                <w:sz w:val="16"/>
                <w:szCs w:val="16"/>
                <w:highlight w:val="green"/>
              </w:rPr>
              <w:t>PR 8.3.6-3</w:t>
            </w:r>
          </w:p>
          <w:p w14:paraId="02DE3177" w14:textId="798A2596" w:rsidR="00577340" w:rsidRPr="00D90123" w:rsidRDefault="00577340" w:rsidP="008A65D2">
            <w:pPr>
              <w:keepNext/>
              <w:keepLines/>
              <w:spacing w:after="0"/>
              <w:jc w:val="center"/>
              <w:rPr>
                <w:rFonts w:ascii="Arial" w:hAnsi="Arial" w:cs="Arial"/>
                <w:sz w:val="16"/>
                <w:szCs w:val="16"/>
              </w:rPr>
            </w:pPr>
            <w:ins w:id="15" w:author="Trakinat, Jean" w:date="2026-01-30T15:22:00Z" w16du:dateUtc="2026-01-30T20:22:00Z">
              <w:r>
                <w:rPr>
                  <w:rFonts w:ascii="Arial" w:hAnsi="Arial" w:cs="Arial"/>
                  <w:sz w:val="16"/>
                  <w:szCs w:val="16"/>
                </w:rPr>
                <w:t>PR 8.6.6-3</w:t>
              </w:r>
            </w:ins>
          </w:p>
        </w:tc>
        <w:tc>
          <w:tcPr>
            <w:tcW w:w="2269" w:type="dxa"/>
            <w:tcBorders>
              <w:top w:val="single" w:sz="4" w:space="0" w:color="auto"/>
              <w:left w:val="single" w:sz="4" w:space="0" w:color="auto"/>
              <w:bottom w:val="single" w:sz="4" w:space="0" w:color="auto"/>
              <w:right w:val="single" w:sz="4" w:space="0" w:color="auto"/>
            </w:tcBorders>
          </w:tcPr>
          <w:p w14:paraId="211C4406"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rPr>
              <w:t>[</w:t>
            </w:r>
            <w:r w:rsidRPr="00D90123">
              <w:rPr>
                <w:rFonts w:ascii="Arial" w:hAnsi="Arial" w:cs="Arial"/>
                <w:sz w:val="16"/>
                <w:szCs w:val="16"/>
                <w:highlight w:val="green"/>
              </w:rPr>
              <w:t>Satellite access]</w:t>
            </w:r>
          </w:p>
          <w:p w14:paraId="546A70F3"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PWS</w:t>
            </w:r>
          </w:p>
          <w:p w14:paraId="78CB475F" w14:textId="77777777" w:rsidR="0018069E" w:rsidRDefault="0018069E" w:rsidP="008A65D2">
            <w:pPr>
              <w:keepNext/>
              <w:keepLines/>
              <w:spacing w:after="0"/>
              <w:jc w:val="center"/>
              <w:rPr>
                <w:ins w:id="16" w:author="Trakinat, Jean" w:date="2026-02-02T12:02:00Z" w16du:dateUtc="2026-02-02T17:02:00Z"/>
                <w:rFonts w:ascii="Arial" w:hAnsi="Arial" w:cs="Arial"/>
                <w:sz w:val="16"/>
                <w:szCs w:val="16"/>
              </w:rPr>
            </w:pPr>
            <w:r w:rsidRPr="00D90123">
              <w:rPr>
                <w:rFonts w:ascii="Arial" w:hAnsi="Arial" w:cs="Arial"/>
                <w:sz w:val="16"/>
                <w:szCs w:val="16"/>
                <w:highlight w:val="green"/>
              </w:rPr>
              <w:t>Text Messaging</w:t>
            </w:r>
          </w:p>
          <w:p w14:paraId="18FF812F" w14:textId="77777777" w:rsidR="00996E83" w:rsidRDefault="00996E83" w:rsidP="008A65D2">
            <w:pPr>
              <w:keepNext/>
              <w:keepLines/>
              <w:spacing w:after="0"/>
              <w:jc w:val="center"/>
              <w:rPr>
                <w:ins w:id="17" w:author="Trakinat, Jean" w:date="2026-02-02T12:02:00Z" w16du:dateUtc="2026-02-02T17:02:00Z"/>
                <w:rFonts w:ascii="Arial" w:hAnsi="Arial" w:cs="Arial"/>
                <w:sz w:val="16"/>
                <w:szCs w:val="16"/>
              </w:rPr>
            </w:pPr>
          </w:p>
          <w:p w14:paraId="4F578D2D" w14:textId="77777777" w:rsidR="00BC1859" w:rsidRPr="005E3CBE" w:rsidRDefault="00BC1859" w:rsidP="00BC1859">
            <w:pPr>
              <w:keepNext/>
              <w:keepLines/>
              <w:spacing w:after="0"/>
              <w:jc w:val="center"/>
              <w:rPr>
                <w:ins w:id="18" w:author="Trakinat, Jean" w:date="2026-02-02T12:02:00Z" w16du:dateUtc="2026-02-02T17:02:00Z"/>
                <w:rFonts w:ascii="Arial" w:hAnsi="Arial" w:cs="Arial"/>
                <w:color w:val="C00000"/>
                <w:sz w:val="16"/>
                <w:szCs w:val="16"/>
                <w:lang w:eastAsia="zh-CN"/>
              </w:rPr>
            </w:pPr>
            <w:ins w:id="19" w:author="Trakinat, Jean" w:date="2026-02-02T12:02:00Z" w16du:dateUtc="2026-02-02T17:02:00Z">
              <w:r w:rsidRPr="005E3CBE">
                <w:rPr>
                  <w:rFonts w:ascii="Arial" w:hAnsi="Arial" w:cs="Arial" w:hint="eastAsia"/>
                  <w:b/>
                  <w:color w:val="C00000"/>
                  <w:sz w:val="16"/>
                  <w:szCs w:val="16"/>
                  <w:lang w:eastAsia="zh-CN"/>
                </w:rPr>
                <w:t>CATT: NEW.</w:t>
              </w:r>
              <w:r w:rsidRPr="005E3CBE">
                <w:rPr>
                  <w:rFonts w:ascii="Arial" w:hAnsi="Arial" w:cs="Arial" w:hint="eastAsia"/>
                  <w:color w:val="C00000"/>
                  <w:sz w:val="16"/>
                  <w:szCs w:val="16"/>
                  <w:lang w:eastAsia="zh-CN"/>
                </w:rPr>
                <w:t xml:space="preserve"> merge PR8.6.6.3 some wording change.</w:t>
              </w:r>
            </w:ins>
          </w:p>
          <w:p w14:paraId="127BF1CC" w14:textId="77777777" w:rsidR="00996E83" w:rsidRPr="00D90123" w:rsidRDefault="00996E83" w:rsidP="008A65D2">
            <w:pPr>
              <w:keepNext/>
              <w:keepLines/>
              <w:spacing w:after="0"/>
              <w:jc w:val="center"/>
              <w:rPr>
                <w:rFonts w:ascii="Arial" w:hAnsi="Arial" w:cs="Arial"/>
                <w:sz w:val="16"/>
                <w:szCs w:val="16"/>
              </w:rPr>
            </w:pPr>
          </w:p>
        </w:tc>
      </w:tr>
      <w:tr w:rsidR="0018069E" w:rsidRPr="00D90123" w14:paraId="79FB81AD" w14:textId="77777777" w:rsidTr="009870FF">
        <w:tc>
          <w:tcPr>
            <w:tcW w:w="1615" w:type="dxa"/>
            <w:tcBorders>
              <w:top w:val="single" w:sz="4" w:space="0" w:color="auto"/>
              <w:left w:val="single" w:sz="4" w:space="0" w:color="auto"/>
              <w:bottom w:val="single" w:sz="4" w:space="0" w:color="auto"/>
              <w:right w:val="single" w:sz="4" w:space="0" w:color="auto"/>
            </w:tcBorders>
          </w:tcPr>
          <w:p w14:paraId="3126C78F" w14:textId="5607BAA8" w:rsidR="0018069E" w:rsidRPr="00D90123" w:rsidRDefault="0018069E" w:rsidP="008A65D2">
            <w:pPr>
              <w:keepNext/>
              <w:keepLines/>
              <w:spacing w:after="0"/>
              <w:jc w:val="center"/>
              <w:rPr>
                <w:rFonts w:ascii="Arial" w:hAnsi="Arial" w:cs="Arial"/>
                <w:sz w:val="16"/>
                <w:szCs w:val="16"/>
              </w:rPr>
            </w:pPr>
            <w:r w:rsidRPr="00D90123">
              <w:rPr>
                <w:rFonts w:ascii="Arial" w:hAnsi="Arial" w:cs="Arial"/>
                <w:sz w:val="16"/>
                <w:szCs w:val="16"/>
                <w:highlight w:val="green"/>
              </w:rPr>
              <w:t>CPR 14.1.11-1-5</w:t>
            </w:r>
          </w:p>
        </w:tc>
        <w:tc>
          <w:tcPr>
            <w:tcW w:w="4539" w:type="dxa"/>
            <w:tcBorders>
              <w:top w:val="single" w:sz="4" w:space="0" w:color="auto"/>
              <w:left w:val="single" w:sz="4" w:space="0" w:color="auto"/>
              <w:bottom w:val="single" w:sz="4" w:space="0" w:color="auto"/>
              <w:right w:val="single" w:sz="4" w:space="0" w:color="auto"/>
            </w:tcBorders>
          </w:tcPr>
          <w:p w14:paraId="37C29496" w14:textId="77777777" w:rsidR="0018069E" w:rsidRDefault="0018069E" w:rsidP="008A65D2">
            <w:pPr>
              <w:keepNext/>
              <w:keepLines/>
              <w:spacing w:after="0"/>
              <w:rPr>
                <w:rFonts w:ascii="Arial" w:hAnsi="Arial" w:cs="Arial"/>
                <w:sz w:val="16"/>
                <w:szCs w:val="16"/>
                <w:highlight w:val="green"/>
              </w:rPr>
            </w:pPr>
            <w:r w:rsidRPr="00D90123">
              <w:rPr>
                <w:rFonts w:ascii="Arial" w:hAnsi="Arial" w:cs="Arial"/>
                <w:sz w:val="16"/>
                <w:szCs w:val="16"/>
                <w:highlight w:val="green"/>
              </w:rPr>
              <w:t>The 6G system with satellite backhaul links between a 6G base station on board of UAV and the 6G CN, shall support the selection and switching between satellite links, each having different characteristics, based on e.g. traffic load, quality of the link, satellite availability.</w:t>
            </w:r>
          </w:p>
          <w:p w14:paraId="213A1840" w14:textId="77777777" w:rsidR="0081703F" w:rsidRPr="00D90123" w:rsidRDefault="0081703F" w:rsidP="008A65D2">
            <w:pPr>
              <w:keepNext/>
              <w:keepLines/>
              <w:spacing w:after="0"/>
              <w:rPr>
                <w:rFonts w:ascii="Arial" w:hAnsi="Arial" w:cs="Arial"/>
                <w:sz w:val="16"/>
                <w:szCs w:val="16"/>
                <w:highlight w:val="green"/>
              </w:rPr>
            </w:pPr>
          </w:p>
          <w:p w14:paraId="3ECB1DF4" w14:textId="77777777" w:rsidR="0018069E" w:rsidRPr="00D90123" w:rsidRDefault="0018069E" w:rsidP="008A65D2">
            <w:pPr>
              <w:keepNext/>
              <w:keepLines/>
              <w:spacing w:after="0"/>
              <w:rPr>
                <w:rFonts w:ascii="Arial" w:hAnsi="Arial" w:cs="Arial"/>
                <w:sz w:val="16"/>
                <w:szCs w:val="16"/>
              </w:rPr>
            </w:pPr>
            <w:r w:rsidRPr="00D90123">
              <w:rPr>
                <w:rFonts w:ascii="Arial" w:hAnsi="Arial" w:cs="Arial"/>
                <w:sz w:val="16"/>
                <w:szCs w:val="16"/>
                <w:highlight w:val="green"/>
              </w:rPr>
              <w:t>NOTE:</w:t>
            </w:r>
            <w:r w:rsidRPr="00D90123">
              <w:rPr>
                <w:rFonts w:ascii="Arial" w:hAnsi="Arial" w:cs="Arial"/>
                <w:sz w:val="16"/>
                <w:szCs w:val="16"/>
                <w:highlight w:val="green"/>
              </w:rPr>
              <w:tab/>
              <w:t>The following terms 6G base station/CN do not imply any architectural assumption, e.g. whether 6G CN/base station is a new or evolved CN/base station (compared to 5G).</w:t>
            </w:r>
          </w:p>
        </w:tc>
        <w:tc>
          <w:tcPr>
            <w:tcW w:w="1702" w:type="dxa"/>
            <w:tcBorders>
              <w:top w:val="single" w:sz="4" w:space="0" w:color="auto"/>
              <w:left w:val="single" w:sz="4" w:space="0" w:color="auto"/>
              <w:bottom w:val="single" w:sz="4" w:space="0" w:color="auto"/>
              <w:right w:val="single" w:sz="4" w:space="0" w:color="auto"/>
            </w:tcBorders>
          </w:tcPr>
          <w:p w14:paraId="1148DCDB" w14:textId="77777777" w:rsidR="0018069E" w:rsidRPr="00D90123" w:rsidRDefault="0018069E" w:rsidP="008A65D2">
            <w:pPr>
              <w:keepNext/>
              <w:keepLines/>
              <w:spacing w:after="0"/>
              <w:jc w:val="center"/>
              <w:rPr>
                <w:rFonts w:ascii="Arial" w:hAnsi="Arial" w:cs="Arial"/>
                <w:sz w:val="16"/>
                <w:szCs w:val="16"/>
              </w:rPr>
            </w:pPr>
            <w:r w:rsidRPr="00D90123">
              <w:rPr>
                <w:rFonts w:ascii="Arial" w:hAnsi="Arial" w:cs="Arial"/>
                <w:sz w:val="16"/>
                <w:szCs w:val="16"/>
                <w:highlight w:val="green"/>
              </w:rPr>
              <w:t>PR 8.12.6-1</w:t>
            </w:r>
          </w:p>
        </w:tc>
        <w:tc>
          <w:tcPr>
            <w:tcW w:w="2269" w:type="dxa"/>
            <w:tcBorders>
              <w:top w:val="single" w:sz="4" w:space="0" w:color="auto"/>
              <w:left w:val="single" w:sz="4" w:space="0" w:color="auto"/>
              <w:bottom w:val="single" w:sz="4" w:space="0" w:color="auto"/>
              <w:right w:val="single" w:sz="4" w:space="0" w:color="auto"/>
            </w:tcBorders>
          </w:tcPr>
          <w:p w14:paraId="4FB28705" w14:textId="77777777" w:rsidR="00EA6A66" w:rsidRDefault="00EA6A66" w:rsidP="008A65D2">
            <w:pPr>
              <w:keepNext/>
              <w:keepLines/>
              <w:spacing w:after="0"/>
              <w:jc w:val="center"/>
              <w:rPr>
                <w:ins w:id="20" w:author="Trakinat, Jean" w:date="2026-02-02T12:14:00Z" w16du:dateUtc="2026-02-02T17:14:00Z"/>
                <w:rFonts w:ascii="Arial" w:hAnsi="Arial" w:cs="Arial"/>
                <w:sz w:val="16"/>
                <w:szCs w:val="16"/>
                <w:highlight w:val="green"/>
              </w:rPr>
            </w:pPr>
            <w:ins w:id="21" w:author="Trakinat, Jean" w:date="2026-02-02T12:14:00Z" w16du:dateUtc="2026-02-02T17:14:00Z">
              <w:r>
                <w:rPr>
                  <w:rFonts w:ascii="Arial" w:hAnsi="Arial" w:cs="Arial"/>
                  <w:sz w:val="16"/>
                  <w:szCs w:val="16"/>
                  <w:highlight w:val="green"/>
                </w:rPr>
                <w:t>[Satellite backhaul]</w:t>
              </w:r>
            </w:ins>
          </w:p>
          <w:p w14:paraId="334D6E6A" w14:textId="4D18E914" w:rsidR="0018069E" w:rsidRPr="00D90123" w:rsidRDefault="0018069E" w:rsidP="008A65D2">
            <w:pPr>
              <w:keepNext/>
              <w:keepLines/>
              <w:spacing w:after="0"/>
              <w:jc w:val="center"/>
              <w:rPr>
                <w:rFonts w:ascii="Arial" w:hAnsi="Arial" w:cs="Arial"/>
                <w:sz w:val="16"/>
                <w:szCs w:val="16"/>
              </w:rPr>
            </w:pPr>
            <w:r w:rsidRPr="00D90123">
              <w:rPr>
                <w:rFonts w:ascii="Arial" w:hAnsi="Arial" w:cs="Arial"/>
                <w:sz w:val="16"/>
                <w:szCs w:val="16"/>
                <w:highlight w:val="green"/>
              </w:rPr>
              <w:t>Satellite backhaul links selection/switching</w:t>
            </w:r>
          </w:p>
          <w:p w14:paraId="3C919C78" w14:textId="77777777" w:rsidR="0018069E" w:rsidRPr="00D90123" w:rsidRDefault="0018069E" w:rsidP="008A65D2">
            <w:pPr>
              <w:keepNext/>
              <w:keepLines/>
              <w:spacing w:after="0"/>
              <w:jc w:val="center"/>
              <w:rPr>
                <w:ins w:id="22" w:author="Trakinat, Jean" w:date="2025-11-21T09:32:00Z" w16du:dateUtc="2025-11-21T14:32:00Z"/>
                <w:rFonts w:ascii="Arial" w:hAnsi="Arial" w:cs="Arial"/>
                <w:sz w:val="16"/>
                <w:szCs w:val="16"/>
              </w:rPr>
            </w:pPr>
          </w:p>
          <w:p w14:paraId="2175CA56" w14:textId="77777777" w:rsidR="0018069E" w:rsidRDefault="0018069E" w:rsidP="008A65D2">
            <w:pPr>
              <w:keepNext/>
              <w:keepLines/>
              <w:spacing w:after="0"/>
              <w:jc w:val="center"/>
              <w:rPr>
                <w:ins w:id="23" w:author="Trakinat, Jean" w:date="2026-01-28T10:37:00Z" w16du:dateUtc="2026-01-28T15:37:00Z"/>
                <w:rFonts w:ascii="Arial" w:hAnsi="Arial" w:cs="Arial"/>
                <w:sz w:val="16"/>
                <w:szCs w:val="16"/>
              </w:rPr>
            </w:pPr>
            <w:ins w:id="24" w:author="Trakinat, Jean" w:date="2025-11-21T09:32:00Z" w16du:dateUtc="2025-11-21T14:32:00Z">
              <w:r w:rsidRPr="00D90123">
                <w:rPr>
                  <w:rFonts w:ascii="Arial" w:hAnsi="Arial" w:cs="Arial"/>
                  <w:sz w:val="16"/>
                  <w:szCs w:val="16"/>
                  <w:highlight w:val="yellow"/>
                </w:rPr>
                <w:t>Should be moved out of this table (about SAT access), e.g. can go in “others”</w:t>
              </w:r>
            </w:ins>
          </w:p>
          <w:p w14:paraId="6F7357BD" w14:textId="77777777" w:rsidR="00E15C2F" w:rsidRDefault="00E15C2F" w:rsidP="008A65D2">
            <w:pPr>
              <w:keepNext/>
              <w:keepLines/>
              <w:spacing w:after="0"/>
              <w:jc w:val="center"/>
              <w:rPr>
                <w:ins w:id="25" w:author="Trakinat, Jean" w:date="2026-01-28T14:03:00Z" w16du:dateUtc="2026-01-28T19:03:00Z"/>
                <w:rFonts w:ascii="Arial" w:hAnsi="Arial" w:cs="Arial"/>
                <w:sz w:val="16"/>
                <w:szCs w:val="16"/>
              </w:rPr>
            </w:pPr>
            <w:ins w:id="26" w:author="Trakinat, Jean" w:date="2026-01-28T10:37:00Z" w16du:dateUtc="2026-01-28T15:37:00Z">
              <w:r>
                <w:rPr>
                  <w:rFonts w:ascii="Arial" w:hAnsi="Arial" w:cs="Arial"/>
                  <w:sz w:val="16"/>
                  <w:szCs w:val="16"/>
                </w:rPr>
                <w:t xml:space="preserve">[CATT: </w:t>
              </w:r>
            </w:ins>
            <w:ins w:id="27" w:author="Trakinat, Jean" w:date="2026-01-28T10:38:00Z" w16du:dateUtc="2026-01-28T15:38:00Z">
              <w:r w:rsidR="0031755A">
                <w:t xml:space="preserve"> </w:t>
              </w:r>
              <w:r w:rsidR="0031755A" w:rsidRPr="0031755A">
                <w:rPr>
                  <w:rFonts w:ascii="Arial" w:hAnsi="Arial" w:cs="Arial"/>
                  <w:sz w:val="16"/>
                  <w:szCs w:val="16"/>
                </w:rPr>
                <w:t>Keep in this table. Satellite backhaul is also satellite-based communication.</w:t>
              </w:r>
              <w:r w:rsidR="0031755A">
                <w:rPr>
                  <w:rFonts w:ascii="Arial" w:hAnsi="Arial" w:cs="Arial"/>
                  <w:sz w:val="16"/>
                  <w:szCs w:val="16"/>
                </w:rPr>
                <w:t>]</w:t>
              </w:r>
            </w:ins>
          </w:p>
          <w:p w14:paraId="392C77C5" w14:textId="17B5BE7D" w:rsidR="00282908" w:rsidRPr="00D90123" w:rsidRDefault="00305AA7" w:rsidP="008A65D2">
            <w:pPr>
              <w:keepNext/>
              <w:keepLines/>
              <w:spacing w:after="0"/>
              <w:jc w:val="center"/>
              <w:rPr>
                <w:rFonts w:ascii="Arial" w:hAnsi="Arial" w:cs="Arial"/>
                <w:sz w:val="16"/>
                <w:szCs w:val="16"/>
              </w:rPr>
            </w:pPr>
            <w:ins w:id="28" w:author="Trakinat, Jean" w:date="2026-01-28T14:03:00Z" w16du:dateUtc="2026-01-28T19:03:00Z">
              <w:r>
                <w:rPr>
                  <w:rFonts w:ascii="Arial" w:hAnsi="Arial" w:cs="Arial"/>
                  <w:sz w:val="16"/>
                  <w:szCs w:val="16"/>
                </w:rPr>
                <w:t>[FW]: agree with QC</w:t>
              </w:r>
            </w:ins>
          </w:p>
        </w:tc>
      </w:tr>
      <w:tr w:rsidR="0018069E" w:rsidRPr="00D90123" w14:paraId="5E5B1A4D" w14:textId="77777777" w:rsidTr="009870FF">
        <w:tc>
          <w:tcPr>
            <w:tcW w:w="1615" w:type="dxa"/>
            <w:tcBorders>
              <w:top w:val="single" w:sz="4" w:space="0" w:color="auto"/>
              <w:left w:val="single" w:sz="4" w:space="0" w:color="auto"/>
              <w:bottom w:val="single" w:sz="4" w:space="0" w:color="auto"/>
              <w:right w:val="single" w:sz="4" w:space="0" w:color="auto"/>
            </w:tcBorders>
          </w:tcPr>
          <w:p w14:paraId="65077B5F" w14:textId="3F187214"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CPR 14.1.11-1-10</w:t>
            </w:r>
          </w:p>
        </w:tc>
        <w:tc>
          <w:tcPr>
            <w:tcW w:w="4539" w:type="dxa"/>
            <w:tcBorders>
              <w:top w:val="single" w:sz="4" w:space="0" w:color="auto"/>
              <w:left w:val="single" w:sz="4" w:space="0" w:color="auto"/>
              <w:bottom w:val="single" w:sz="4" w:space="0" w:color="auto"/>
              <w:right w:val="single" w:sz="4" w:space="0" w:color="auto"/>
            </w:tcBorders>
          </w:tcPr>
          <w:p w14:paraId="6B14E45E" w14:textId="370D4698" w:rsidR="0018069E" w:rsidRPr="00D90123" w:rsidRDefault="002D3A03" w:rsidP="008A65D2">
            <w:pPr>
              <w:keepNext/>
              <w:keepLines/>
              <w:spacing w:after="0"/>
              <w:rPr>
                <w:rFonts w:ascii="Arial" w:hAnsi="Arial" w:cs="Arial"/>
                <w:sz w:val="16"/>
                <w:szCs w:val="16"/>
                <w:highlight w:val="green"/>
              </w:rPr>
            </w:pPr>
            <w:r w:rsidRPr="008D2EF6">
              <w:rPr>
                <w:rFonts w:ascii="Arial" w:hAnsi="Arial" w:cs="Arial"/>
                <w:sz w:val="16"/>
                <w:szCs w:val="16"/>
                <w:highlight w:val="green"/>
              </w:rPr>
              <w:t>The 6G system using satellite access shall support mechanisms to improve communication QoS and capacity under constrained satellite link conditions</w:t>
            </w:r>
            <w:del w:id="29" w:author="Trakinat, Jean" w:date="2026-02-02T12:07:00Z" w16du:dateUtc="2026-02-02T17:07:00Z">
              <w:r w:rsidRPr="008D2EF6" w:rsidDel="008D2EF6">
                <w:rPr>
                  <w:rFonts w:ascii="Arial" w:hAnsi="Arial" w:cs="Arial"/>
                  <w:sz w:val="16"/>
                  <w:szCs w:val="16"/>
                  <w:highlight w:val="green"/>
                </w:rPr>
                <w:delText>, e.g. using signalling optimisation, codec rate adaptation</w:delText>
              </w:r>
            </w:del>
            <w:r w:rsidRPr="008D2EF6">
              <w:rPr>
                <w:rFonts w:ascii="Arial" w:hAnsi="Arial" w:cs="Arial"/>
                <w:sz w:val="16"/>
                <w:szCs w:val="16"/>
                <w:highlight w:val="green"/>
              </w:rPr>
              <w:t>.</w:t>
            </w:r>
          </w:p>
        </w:tc>
        <w:tc>
          <w:tcPr>
            <w:tcW w:w="1702" w:type="dxa"/>
            <w:tcBorders>
              <w:top w:val="single" w:sz="4" w:space="0" w:color="auto"/>
              <w:left w:val="single" w:sz="4" w:space="0" w:color="auto"/>
              <w:bottom w:val="single" w:sz="4" w:space="0" w:color="auto"/>
              <w:right w:val="single" w:sz="4" w:space="0" w:color="auto"/>
            </w:tcBorders>
          </w:tcPr>
          <w:p w14:paraId="1B89E9D4" w14:textId="77777777" w:rsidR="0018069E" w:rsidRPr="00D90123" w:rsidRDefault="0018069E" w:rsidP="008A65D2">
            <w:pPr>
              <w:keepNext/>
              <w:keepLines/>
              <w:spacing w:after="0"/>
              <w:jc w:val="center"/>
              <w:rPr>
                <w:rFonts w:ascii="Arial" w:hAnsi="Arial" w:cs="Arial"/>
                <w:sz w:val="16"/>
                <w:szCs w:val="16"/>
              </w:rPr>
            </w:pPr>
            <w:r w:rsidRPr="00D90123">
              <w:rPr>
                <w:rFonts w:ascii="Arial" w:hAnsi="Arial" w:cs="Arial"/>
                <w:sz w:val="16"/>
                <w:szCs w:val="16"/>
                <w:highlight w:val="green"/>
              </w:rPr>
              <w:t>PR 8.18.6-1</w:t>
            </w:r>
          </w:p>
        </w:tc>
        <w:tc>
          <w:tcPr>
            <w:tcW w:w="2269" w:type="dxa"/>
            <w:tcBorders>
              <w:top w:val="single" w:sz="4" w:space="0" w:color="auto"/>
              <w:left w:val="single" w:sz="4" w:space="0" w:color="auto"/>
              <w:bottom w:val="single" w:sz="4" w:space="0" w:color="auto"/>
              <w:right w:val="single" w:sz="4" w:space="0" w:color="auto"/>
            </w:tcBorders>
          </w:tcPr>
          <w:p w14:paraId="14DC3147" w14:textId="77777777" w:rsidR="0018069E" w:rsidRPr="00D90123" w:rsidRDefault="0018069E" w:rsidP="008A65D2">
            <w:pPr>
              <w:keepNext/>
              <w:keepLines/>
              <w:spacing w:after="0"/>
              <w:jc w:val="center"/>
              <w:rPr>
                <w:rFonts w:ascii="Arial" w:hAnsi="Arial" w:cs="Arial"/>
                <w:sz w:val="16"/>
                <w:szCs w:val="16"/>
              </w:rPr>
            </w:pPr>
            <w:ins w:id="30" w:author="Trakinat, Jean" w:date="2025-11-21T09:37:00Z" w16du:dateUtc="2025-11-21T14:37:00Z">
              <w:r w:rsidRPr="00D90123">
                <w:rPr>
                  <w:rFonts w:ascii="Arial" w:hAnsi="Arial" w:cs="Arial"/>
                  <w:sz w:val="16"/>
                  <w:szCs w:val="16"/>
                  <w:highlight w:val="green"/>
                </w:rPr>
                <w:t>QoS Improvement</w:t>
              </w:r>
            </w:ins>
          </w:p>
        </w:tc>
      </w:tr>
      <w:tr w:rsidR="005F0750" w:rsidRPr="00D90123" w14:paraId="6E654936" w14:textId="77777777" w:rsidTr="009870FF">
        <w:tc>
          <w:tcPr>
            <w:tcW w:w="1615" w:type="dxa"/>
            <w:tcBorders>
              <w:top w:val="single" w:sz="4" w:space="0" w:color="auto"/>
              <w:left w:val="single" w:sz="4" w:space="0" w:color="auto"/>
              <w:bottom w:val="single" w:sz="4" w:space="0" w:color="auto"/>
              <w:right w:val="single" w:sz="4" w:space="0" w:color="auto"/>
            </w:tcBorders>
          </w:tcPr>
          <w:p w14:paraId="72D5FA2F" w14:textId="11971FD9" w:rsidR="005F0750" w:rsidRPr="00D90123" w:rsidRDefault="005F0750" w:rsidP="008A65D2">
            <w:pPr>
              <w:keepNext/>
              <w:keepLines/>
              <w:spacing w:after="0"/>
              <w:jc w:val="center"/>
              <w:rPr>
                <w:rFonts w:ascii="Arial" w:hAnsi="Arial" w:cs="Arial"/>
                <w:sz w:val="16"/>
                <w:szCs w:val="16"/>
                <w:highlight w:val="green"/>
              </w:rPr>
            </w:pPr>
            <w:del w:id="31" w:author="Trakinat, Jean" w:date="2026-01-30T15:22:00Z" w16du:dateUtc="2026-01-30T20:22:00Z">
              <w:r w:rsidRPr="005F0750" w:rsidDel="00FC510D">
                <w:rPr>
                  <w:rFonts w:ascii="Arial" w:hAnsi="Arial" w:cs="Arial"/>
                  <w:sz w:val="16"/>
                  <w:szCs w:val="16"/>
                </w:rPr>
                <w:delText>NEW CPR</w:delText>
              </w:r>
            </w:del>
          </w:p>
        </w:tc>
        <w:tc>
          <w:tcPr>
            <w:tcW w:w="4539" w:type="dxa"/>
            <w:tcBorders>
              <w:top w:val="single" w:sz="4" w:space="0" w:color="auto"/>
              <w:left w:val="single" w:sz="4" w:space="0" w:color="auto"/>
              <w:bottom w:val="single" w:sz="4" w:space="0" w:color="auto"/>
              <w:right w:val="single" w:sz="4" w:space="0" w:color="auto"/>
            </w:tcBorders>
          </w:tcPr>
          <w:p w14:paraId="15EBD88F" w14:textId="723C6261" w:rsidR="005F0750" w:rsidRPr="00D90123" w:rsidRDefault="005F0750" w:rsidP="008A65D2">
            <w:pPr>
              <w:keepNext/>
              <w:keepLines/>
              <w:spacing w:after="0"/>
              <w:rPr>
                <w:rFonts w:ascii="Arial" w:hAnsi="Arial" w:cs="Arial"/>
                <w:sz w:val="16"/>
                <w:szCs w:val="16"/>
                <w:highlight w:val="green"/>
              </w:rPr>
            </w:pPr>
            <w:del w:id="32" w:author="Trakinat, Jean" w:date="2026-01-30T15:22:00Z" w16du:dateUtc="2026-01-30T20:22:00Z">
              <w:r w:rsidRPr="005F0750" w:rsidDel="00FC510D">
                <w:rPr>
                  <w:rFonts w:ascii="Arial" w:hAnsi="Arial" w:cs="Arial"/>
                  <w:sz w:val="16"/>
                  <w:szCs w:val="16"/>
                </w:rPr>
                <w:delText>Subject to regulatory requirements, the 6G system with satellite access, shall support text messaging services to/from UEs in adverse propagation conditions e.g. indoor or outdoor conditions.</w:delText>
              </w:r>
              <w:r w:rsidRPr="005F0750" w:rsidDel="00FC510D">
                <w:rPr>
                  <w:rFonts w:ascii="Arial" w:hAnsi="Arial" w:cs="Arial"/>
                  <w:sz w:val="16"/>
                  <w:szCs w:val="16"/>
                </w:rPr>
                <w:tab/>
              </w:r>
            </w:del>
          </w:p>
        </w:tc>
        <w:tc>
          <w:tcPr>
            <w:tcW w:w="1702" w:type="dxa"/>
            <w:tcBorders>
              <w:top w:val="single" w:sz="4" w:space="0" w:color="auto"/>
              <w:left w:val="single" w:sz="4" w:space="0" w:color="auto"/>
              <w:bottom w:val="single" w:sz="4" w:space="0" w:color="auto"/>
              <w:right w:val="single" w:sz="4" w:space="0" w:color="auto"/>
            </w:tcBorders>
          </w:tcPr>
          <w:p w14:paraId="13DFA69E" w14:textId="6D8714F8" w:rsidR="005F0750" w:rsidRPr="00D90123" w:rsidRDefault="005F0750" w:rsidP="008A65D2">
            <w:pPr>
              <w:keepNext/>
              <w:keepLines/>
              <w:spacing w:after="0"/>
              <w:jc w:val="center"/>
              <w:rPr>
                <w:rFonts w:ascii="Arial" w:hAnsi="Arial" w:cs="Arial"/>
                <w:sz w:val="16"/>
                <w:szCs w:val="16"/>
                <w:highlight w:val="green"/>
              </w:rPr>
            </w:pPr>
            <w:del w:id="33" w:author="Trakinat, Jean" w:date="2026-01-30T15:22:00Z" w16du:dateUtc="2026-01-30T20:22:00Z">
              <w:r w:rsidRPr="005F0750" w:rsidDel="00FC510D">
                <w:rPr>
                  <w:rFonts w:ascii="Arial" w:hAnsi="Arial" w:cs="Arial"/>
                  <w:sz w:val="16"/>
                  <w:szCs w:val="16"/>
                </w:rPr>
                <w:delText>PR 8.6.6-3</w:delText>
              </w:r>
            </w:del>
          </w:p>
        </w:tc>
        <w:tc>
          <w:tcPr>
            <w:tcW w:w="2269" w:type="dxa"/>
            <w:tcBorders>
              <w:top w:val="single" w:sz="4" w:space="0" w:color="auto"/>
              <w:left w:val="single" w:sz="4" w:space="0" w:color="auto"/>
              <w:bottom w:val="single" w:sz="4" w:space="0" w:color="auto"/>
              <w:right w:val="single" w:sz="4" w:space="0" w:color="auto"/>
            </w:tcBorders>
          </w:tcPr>
          <w:p w14:paraId="3B12DF34" w14:textId="77777777" w:rsidR="005F0750" w:rsidRDefault="005F0750" w:rsidP="005F0750">
            <w:pPr>
              <w:keepNext/>
              <w:keepLines/>
              <w:spacing w:after="0"/>
              <w:jc w:val="center"/>
              <w:rPr>
                <w:rFonts w:ascii="Arial" w:hAnsi="Arial" w:cs="Arial"/>
                <w:sz w:val="16"/>
                <w:szCs w:val="16"/>
              </w:rPr>
            </w:pPr>
            <w:r>
              <w:rPr>
                <w:rFonts w:ascii="Arial" w:hAnsi="Arial" w:cs="Arial"/>
                <w:sz w:val="16"/>
                <w:szCs w:val="16"/>
              </w:rPr>
              <w:t>Text Msg Service</w:t>
            </w:r>
          </w:p>
          <w:p w14:paraId="46B25568" w14:textId="1D57A712" w:rsidR="00536894" w:rsidRPr="00536894" w:rsidRDefault="00536894" w:rsidP="00536894">
            <w:pPr>
              <w:keepNext/>
              <w:keepLines/>
              <w:spacing w:after="0"/>
              <w:jc w:val="center"/>
              <w:rPr>
                <w:rFonts w:ascii="Arial" w:hAnsi="Arial" w:cs="Arial"/>
                <w:sz w:val="16"/>
                <w:szCs w:val="16"/>
              </w:rPr>
            </w:pPr>
            <w:r>
              <w:rPr>
                <w:rFonts w:ascii="Arial" w:hAnsi="Arial" w:cs="Arial"/>
                <w:sz w:val="16"/>
                <w:szCs w:val="16"/>
              </w:rPr>
              <w:t>[</w:t>
            </w:r>
            <w:r w:rsidRPr="00536894">
              <w:rPr>
                <w:rFonts w:ascii="Arial" w:hAnsi="Arial" w:cs="Arial"/>
                <w:sz w:val="16"/>
                <w:szCs w:val="16"/>
              </w:rPr>
              <w:t xml:space="preserve">Huawei: this one is already covered in the CPR 14.1.11-1-3. </w:t>
            </w:r>
          </w:p>
          <w:p w14:paraId="001A8043" w14:textId="119A1FF9" w:rsidR="00536894" w:rsidRDefault="00536894" w:rsidP="00536894">
            <w:pPr>
              <w:keepNext/>
              <w:keepLines/>
              <w:spacing w:after="0"/>
              <w:jc w:val="center"/>
              <w:rPr>
                <w:rFonts w:ascii="Arial" w:hAnsi="Arial" w:cs="Arial"/>
                <w:sz w:val="16"/>
                <w:szCs w:val="16"/>
                <w:highlight w:val="magenta"/>
              </w:rPr>
            </w:pPr>
            <w:r w:rsidRPr="00536894">
              <w:rPr>
                <w:rFonts w:ascii="Arial" w:hAnsi="Arial" w:cs="Arial"/>
                <w:sz w:val="16"/>
                <w:szCs w:val="16"/>
              </w:rPr>
              <w:t>Should be removed.</w:t>
            </w:r>
            <w:r w:rsidR="00B340A7">
              <w:rPr>
                <w:rFonts w:ascii="Arial" w:hAnsi="Arial" w:cs="Arial"/>
                <w:sz w:val="16"/>
                <w:szCs w:val="16"/>
              </w:rPr>
              <w:t>]</w:t>
            </w:r>
          </w:p>
          <w:p w14:paraId="0607A583" w14:textId="302488C2" w:rsidR="00536894" w:rsidRPr="00D90123" w:rsidRDefault="00536894" w:rsidP="005F0750">
            <w:pPr>
              <w:keepNext/>
              <w:keepLines/>
              <w:spacing w:after="0"/>
              <w:jc w:val="center"/>
              <w:rPr>
                <w:rFonts w:ascii="Arial" w:hAnsi="Arial" w:cs="Arial"/>
                <w:sz w:val="16"/>
                <w:szCs w:val="16"/>
                <w:highlight w:val="green"/>
              </w:rPr>
            </w:pPr>
          </w:p>
        </w:tc>
      </w:tr>
      <w:tr w:rsidR="009E6028" w:rsidRPr="00D90123" w14:paraId="597170AD" w14:textId="77777777" w:rsidTr="009870FF">
        <w:tc>
          <w:tcPr>
            <w:tcW w:w="161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98D93A4" w14:textId="6302765D" w:rsidR="009E6028" w:rsidRPr="005F0750" w:rsidRDefault="0004057C" w:rsidP="009E6028">
            <w:pPr>
              <w:keepNext/>
              <w:keepLines/>
              <w:spacing w:after="0"/>
              <w:jc w:val="center"/>
              <w:rPr>
                <w:rFonts w:ascii="Arial" w:hAnsi="Arial" w:cs="Arial"/>
                <w:sz w:val="16"/>
                <w:szCs w:val="16"/>
              </w:rPr>
            </w:pPr>
            <w:r>
              <w:rPr>
                <w:rFonts w:ascii="Arial" w:hAnsi="Arial" w:cs="Arial"/>
                <w:sz w:val="16"/>
                <w:szCs w:val="16"/>
              </w:rPr>
              <w:t>Orig PR</w:t>
            </w:r>
          </w:p>
        </w:tc>
        <w:tc>
          <w:tcPr>
            <w:tcW w:w="453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765B386" w14:textId="0E5F80A2" w:rsidR="009E6028" w:rsidRPr="005F0750" w:rsidRDefault="0004057C" w:rsidP="009E6028">
            <w:pPr>
              <w:keepNext/>
              <w:keepLines/>
              <w:spacing w:after="0"/>
              <w:rPr>
                <w:rFonts w:ascii="Arial" w:hAnsi="Arial" w:cs="Arial"/>
                <w:sz w:val="16"/>
                <w:szCs w:val="16"/>
              </w:rPr>
            </w:pPr>
            <w:r w:rsidRPr="0004057C">
              <w:rPr>
                <w:rFonts w:ascii="Arial" w:hAnsi="Arial" w:cs="Arial"/>
                <w:sz w:val="16"/>
                <w:szCs w:val="16"/>
              </w:rPr>
              <w:t>The 6G system shall be able to ensure service continuity with minimum interruption for UEs during the transition between terrestrial and satellite access and vice versa.</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3A4F751" w14:textId="41210CB7" w:rsidR="009E6028" w:rsidRPr="005F0750" w:rsidRDefault="009E6028" w:rsidP="009E6028">
            <w:pPr>
              <w:keepNext/>
              <w:keepLines/>
              <w:spacing w:after="0"/>
              <w:jc w:val="center"/>
              <w:rPr>
                <w:rFonts w:ascii="Arial" w:hAnsi="Arial" w:cs="Arial"/>
                <w:sz w:val="16"/>
                <w:szCs w:val="16"/>
              </w:rPr>
            </w:pPr>
            <w:r w:rsidRPr="009E6028">
              <w:rPr>
                <w:rFonts w:ascii="Arial" w:hAnsi="Arial" w:cs="Arial"/>
                <w:sz w:val="16"/>
                <w:szCs w:val="16"/>
              </w:rPr>
              <w:t>PR 8.4.6-1</w:t>
            </w:r>
          </w:p>
        </w:tc>
        <w:tc>
          <w:tcPr>
            <w:tcW w:w="226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AB0BDE3" w14:textId="7CEFA1F4" w:rsidR="009E6028" w:rsidRDefault="0004057C" w:rsidP="009E6028">
            <w:pPr>
              <w:keepNext/>
              <w:keepLines/>
              <w:spacing w:after="0"/>
              <w:jc w:val="center"/>
              <w:rPr>
                <w:rFonts w:ascii="Arial" w:hAnsi="Arial" w:cs="Arial"/>
                <w:sz w:val="16"/>
                <w:szCs w:val="16"/>
              </w:rPr>
            </w:pPr>
            <w:r>
              <w:rPr>
                <w:rFonts w:ascii="Arial" w:hAnsi="Arial" w:cs="Arial"/>
                <w:sz w:val="16"/>
                <w:szCs w:val="16"/>
              </w:rPr>
              <w:t>Provided for info</w:t>
            </w:r>
          </w:p>
        </w:tc>
      </w:tr>
      <w:tr w:rsidR="009E6028" w:rsidRPr="00D90123" w14:paraId="37F49E46" w14:textId="77777777" w:rsidTr="009870FF">
        <w:tc>
          <w:tcPr>
            <w:tcW w:w="161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C3ADAD4" w14:textId="118F7281" w:rsidR="009E6028" w:rsidRPr="005F0750" w:rsidRDefault="00ED28CC" w:rsidP="009E6028">
            <w:pPr>
              <w:keepNext/>
              <w:keepLines/>
              <w:spacing w:after="0"/>
              <w:jc w:val="center"/>
              <w:rPr>
                <w:rFonts w:ascii="Arial" w:hAnsi="Arial" w:cs="Arial"/>
                <w:sz w:val="16"/>
                <w:szCs w:val="16"/>
              </w:rPr>
            </w:pPr>
            <w:r>
              <w:rPr>
                <w:rFonts w:ascii="Arial" w:hAnsi="Arial" w:cs="Arial"/>
                <w:sz w:val="16"/>
                <w:szCs w:val="16"/>
              </w:rPr>
              <w:t>Orig PR</w:t>
            </w:r>
          </w:p>
        </w:tc>
        <w:tc>
          <w:tcPr>
            <w:tcW w:w="453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8E9F6B2" w14:textId="50570413" w:rsidR="009E6028" w:rsidRPr="005F0750" w:rsidRDefault="00ED28CC" w:rsidP="009E6028">
            <w:pPr>
              <w:keepNext/>
              <w:keepLines/>
              <w:spacing w:after="0"/>
              <w:rPr>
                <w:rFonts w:ascii="Arial" w:hAnsi="Arial" w:cs="Arial"/>
                <w:sz w:val="16"/>
                <w:szCs w:val="16"/>
              </w:rPr>
            </w:pPr>
            <w:r w:rsidRPr="00ED28CC">
              <w:rPr>
                <w:rFonts w:ascii="Arial" w:hAnsi="Arial" w:cs="Arial"/>
                <w:sz w:val="16"/>
                <w:szCs w:val="16"/>
              </w:rPr>
              <w:t>The 6G system with satellite access shall support service continuity within NTN, and between TN and NTN.</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2A9D1EC" w14:textId="2BF18D57" w:rsidR="009E6028" w:rsidRPr="005F0750" w:rsidRDefault="009E6028" w:rsidP="009E6028">
            <w:pPr>
              <w:keepNext/>
              <w:keepLines/>
              <w:spacing w:after="0"/>
              <w:jc w:val="center"/>
              <w:rPr>
                <w:rFonts w:ascii="Arial" w:hAnsi="Arial" w:cs="Arial"/>
                <w:sz w:val="16"/>
                <w:szCs w:val="16"/>
              </w:rPr>
            </w:pPr>
            <w:r w:rsidRPr="009E6028">
              <w:rPr>
                <w:rFonts w:ascii="Arial" w:hAnsi="Arial" w:cs="Arial"/>
                <w:sz w:val="16"/>
                <w:szCs w:val="16"/>
              </w:rPr>
              <w:t>PR 8.8.6-1</w:t>
            </w:r>
          </w:p>
        </w:tc>
        <w:tc>
          <w:tcPr>
            <w:tcW w:w="226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7E71A9C" w14:textId="25821EA2" w:rsidR="009E6028" w:rsidRDefault="00ED28CC" w:rsidP="009E6028">
            <w:pPr>
              <w:keepNext/>
              <w:keepLines/>
              <w:spacing w:after="0"/>
              <w:jc w:val="center"/>
              <w:rPr>
                <w:rFonts w:ascii="Arial" w:hAnsi="Arial" w:cs="Arial"/>
                <w:sz w:val="16"/>
                <w:szCs w:val="16"/>
              </w:rPr>
            </w:pPr>
            <w:r>
              <w:rPr>
                <w:rFonts w:ascii="Arial" w:hAnsi="Arial" w:cs="Arial"/>
                <w:sz w:val="16"/>
                <w:szCs w:val="16"/>
              </w:rPr>
              <w:t>Provided for info</w:t>
            </w:r>
          </w:p>
        </w:tc>
      </w:tr>
      <w:tr w:rsidR="00AD56D7" w:rsidRPr="00D90123" w14:paraId="48F31EFE" w14:textId="77777777" w:rsidTr="009870FF">
        <w:tc>
          <w:tcPr>
            <w:tcW w:w="1615" w:type="dxa"/>
            <w:tcBorders>
              <w:top w:val="single" w:sz="4" w:space="0" w:color="auto"/>
              <w:left w:val="single" w:sz="4" w:space="0" w:color="auto"/>
              <w:bottom w:val="single" w:sz="4" w:space="0" w:color="auto"/>
              <w:right w:val="single" w:sz="4" w:space="0" w:color="auto"/>
            </w:tcBorders>
          </w:tcPr>
          <w:p w14:paraId="47BD6D13" w14:textId="74A351B1" w:rsidR="00AD56D7" w:rsidRPr="005F0750" w:rsidRDefault="00AD56D7" w:rsidP="008A65D2">
            <w:pPr>
              <w:keepNext/>
              <w:keepLines/>
              <w:spacing w:after="0"/>
              <w:jc w:val="center"/>
              <w:rPr>
                <w:rFonts w:ascii="Arial" w:hAnsi="Arial" w:cs="Arial"/>
                <w:sz w:val="16"/>
                <w:szCs w:val="16"/>
              </w:rPr>
            </w:pPr>
          </w:p>
        </w:tc>
        <w:tc>
          <w:tcPr>
            <w:tcW w:w="4539" w:type="dxa"/>
            <w:tcBorders>
              <w:top w:val="single" w:sz="4" w:space="0" w:color="auto"/>
              <w:left w:val="single" w:sz="4" w:space="0" w:color="auto"/>
              <w:bottom w:val="single" w:sz="4" w:space="0" w:color="auto"/>
              <w:right w:val="single" w:sz="4" w:space="0" w:color="auto"/>
            </w:tcBorders>
          </w:tcPr>
          <w:p w14:paraId="490E4320" w14:textId="7927F0A9" w:rsidR="00AD56D7" w:rsidRPr="005F0750" w:rsidRDefault="00AD56D7" w:rsidP="008A65D2">
            <w:pPr>
              <w:keepNext/>
              <w:keepLines/>
              <w:spacing w:after="0"/>
              <w:rPr>
                <w:rFonts w:ascii="Arial" w:hAnsi="Arial" w:cs="Arial"/>
                <w:sz w:val="16"/>
                <w:szCs w:val="16"/>
              </w:rPr>
            </w:pPr>
            <w:del w:id="34" w:author="Trakinat, Jean" w:date="2026-01-30T15:21:00Z" w16du:dateUtc="2026-01-30T20:21:00Z">
              <w:r w:rsidRPr="0099775E" w:rsidDel="006B24A8">
                <w:rPr>
                  <w:rFonts w:ascii="Arial" w:hAnsi="Arial" w:cs="Arial"/>
                  <w:sz w:val="16"/>
                  <w:szCs w:val="16"/>
                  <w:highlight w:val="green"/>
                </w:rPr>
                <w:delText>The 6G system with satellite access shall support service continuity within NTN, and between TN and NTN, minimising the interruption to the UE during the transition</w:delText>
              </w:r>
            </w:del>
          </w:p>
        </w:tc>
        <w:tc>
          <w:tcPr>
            <w:tcW w:w="1702" w:type="dxa"/>
            <w:tcBorders>
              <w:top w:val="single" w:sz="4" w:space="0" w:color="auto"/>
              <w:left w:val="single" w:sz="4" w:space="0" w:color="auto"/>
              <w:bottom w:val="single" w:sz="4" w:space="0" w:color="auto"/>
              <w:right w:val="single" w:sz="4" w:space="0" w:color="auto"/>
            </w:tcBorders>
          </w:tcPr>
          <w:p w14:paraId="3CBFA2AE" w14:textId="77777777" w:rsidR="00AD56D7" w:rsidRPr="002A06A6" w:rsidRDefault="00AD56D7" w:rsidP="00AD56D7">
            <w:pPr>
              <w:keepNext/>
              <w:keepLines/>
              <w:spacing w:after="0"/>
              <w:jc w:val="center"/>
              <w:rPr>
                <w:rFonts w:ascii="Arial" w:hAnsi="Arial" w:cs="Arial"/>
                <w:sz w:val="16"/>
                <w:szCs w:val="16"/>
              </w:rPr>
            </w:pPr>
            <w:r w:rsidRPr="002A06A6">
              <w:rPr>
                <w:rFonts w:ascii="Arial" w:hAnsi="Arial" w:cs="Arial"/>
                <w:sz w:val="16"/>
                <w:szCs w:val="16"/>
              </w:rPr>
              <w:t>PR 8.4.6-1</w:t>
            </w:r>
          </w:p>
          <w:p w14:paraId="4331F891" w14:textId="1ED0D24B" w:rsidR="00AD56D7" w:rsidRPr="005F0750" w:rsidRDefault="00AD56D7" w:rsidP="00AD56D7">
            <w:pPr>
              <w:keepNext/>
              <w:keepLines/>
              <w:spacing w:after="0"/>
              <w:jc w:val="center"/>
              <w:rPr>
                <w:rFonts w:ascii="Arial" w:hAnsi="Arial" w:cs="Arial"/>
                <w:sz w:val="16"/>
                <w:szCs w:val="16"/>
              </w:rPr>
            </w:pPr>
            <w:r w:rsidRPr="002A06A6">
              <w:rPr>
                <w:rFonts w:ascii="Arial" w:hAnsi="Arial" w:cs="Arial"/>
                <w:sz w:val="16"/>
                <w:szCs w:val="16"/>
              </w:rPr>
              <w:t>PR 8.8.6-1</w:t>
            </w:r>
          </w:p>
        </w:tc>
        <w:tc>
          <w:tcPr>
            <w:tcW w:w="2269" w:type="dxa"/>
            <w:tcBorders>
              <w:top w:val="single" w:sz="4" w:space="0" w:color="auto"/>
              <w:left w:val="single" w:sz="4" w:space="0" w:color="auto"/>
              <w:bottom w:val="single" w:sz="4" w:space="0" w:color="auto"/>
              <w:right w:val="single" w:sz="4" w:space="0" w:color="auto"/>
            </w:tcBorders>
          </w:tcPr>
          <w:p w14:paraId="13C20FE5" w14:textId="77777777" w:rsidR="00AD56D7" w:rsidRPr="002A06A6" w:rsidRDefault="00AD56D7" w:rsidP="00AD56D7">
            <w:pPr>
              <w:keepNext/>
              <w:keepLines/>
              <w:spacing w:after="0"/>
              <w:jc w:val="center"/>
              <w:rPr>
                <w:rFonts w:ascii="Arial" w:hAnsi="Arial" w:cs="Arial"/>
                <w:sz w:val="16"/>
                <w:szCs w:val="16"/>
              </w:rPr>
            </w:pPr>
            <w:r w:rsidRPr="002A06A6">
              <w:rPr>
                <w:rFonts w:ascii="Arial" w:hAnsi="Arial" w:cs="Arial"/>
                <w:sz w:val="16"/>
                <w:szCs w:val="16"/>
              </w:rPr>
              <w:t>Service continuity</w:t>
            </w:r>
          </w:p>
          <w:p w14:paraId="544C765D" w14:textId="77777777" w:rsidR="00AD56D7" w:rsidRDefault="00AD56D7" w:rsidP="00AD56D7">
            <w:pPr>
              <w:keepNext/>
              <w:keepLines/>
              <w:spacing w:after="0"/>
              <w:jc w:val="center"/>
              <w:rPr>
                <w:rFonts w:ascii="Arial" w:hAnsi="Arial" w:cs="Arial"/>
                <w:sz w:val="16"/>
                <w:szCs w:val="16"/>
              </w:rPr>
            </w:pPr>
            <w:r w:rsidRPr="002A06A6">
              <w:rPr>
                <w:rFonts w:ascii="Arial" w:hAnsi="Arial" w:cs="Arial"/>
                <w:sz w:val="16"/>
                <w:szCs w:val="16"/>
              </w:rPr>
              <w:t>TN-NTN</w:t>
            </w:r>
          </w:p>
          <w:p w14:paraId="1A4D0729" w14:textId="3CE48C9E" w:rsidR="00AD56D7" w:rsidRDefault="0099775E" w:rsidP="00AD56D7">
            <w:pPr>
              <w:keepNext/>
              <w:keepLines/>
              <w:spacing w:after="0"/>
              <w:jc w:val="center"/>
              <w:rPr>
                <w:rFonts w:ascii="Arial" w:hAnsi="Arial" w:cs="Arial"/>
                <w:sz w:val="16"/>
                <w:szCs w:val="16"/>
              </w:rPr>
            </w:pPr>
            <w:ins w:id="35" w:author="Feifei Lou" w:date="2026-02-10T06:45:00Z" w16du:dateUtc="2026-02-10T05:45:00Z">
              <w:r>
                <w:rPr>
                  <w:rFonts w:ascii="Arial" w:hAnsi="Arial" w:cs="Arial"/>
                  <w:sz w:val="16"/>
                  <w:szCs w:val="16"/>
                </w:rPr>
                <w:t>Agree already covered in 5G</w:t>
              </w:r>
            </w:ins>
          </w:p>
          <w:p w14:paraId="32CF75F1" w14:textId="63930005" w:rsidR="007B3FF6" w:rsidRPr="007B3FF6" w:rsidRDefault="007B3FF6" w:rsidP="007B3FF6">
            <w:pPr>
              <w:keepNext/>
              <w:keepLines/>
              <w:spacing w:after="0"/>
              <w:jc w:val="center"/>
              <w:rPr>
                <w:rFonts w:ascii="Arial" w:hAnsi="Arial" w:cs="Arial"/>
                <w:sz w:val="16"/>
                <w:szCs w:val="16"/>
              </w:rPr>
            </w:pPr>
            <w:r>
              <w:rPr>
                <w:rFonts w:ascii="Arial" w:hAnsi="Arial" w:cs="Arial"/>
                <w:sz w:val="16"/>
                <w:szCs w:val="16"/>
              </w:rPr>
              <w:t>[</w:t>
            </w:r>
            <w:r w:rsidRPr="007B3FF6">
              <w:rPr>
                <w:rFonts w:ascii="Arial" w:hAnsi="Arial" w:cs="Arial"/>
                <w:sz w:val="16"/>
                <w:szCs w:val="16"/>
              </w:rPr>
              <w:t>Huawei: this one is already covered in the TS 22.261. See clause 6.46.3</w:t>
            </w:r>
            <w:r w:rsidRPr="007B3FF6">
              <w:rPr>
                <w:rFonts w:ascii="Arial" w:hAnsi="Arial" w:cs="Arial"/>
                <w:sz w:val="16"/>
                <w:szCs w:val="16"/>
              </w:rPr>
              <w:tab/>
              <w:t xml:space="preserve">Service continuity. </w:t>
            </w:r>
          </w:p>
          <w:p w14:paraId="6F19B9A0" w14:textId="1974BAED" w:rsidR="007B3FF6" w:rsidRDefault="007B3FF6" w:rsidP="007B3FF6">
            <w:pPr>
              <w:keepNext/>
              <w:keepLines/>
              <w:spacing w:after="0"/>
              <w:jc w:val="center"/>
              <w:rPr>
                <w:rFonts w:ascii="Arial" w:hAnsi="Arial" w:cs="Arial"/>
                <w:sz w:val="16"/>
                <w:szCs w:val="16"/>
              </w:rPr>
            </w:pPr>
            <w:r w:rsidRPr="007B3FF6">
              <w:rPr>
                <w:rFonts w:ascii="Arial" w:hAnsi="Arial" w:cs="Arial"/>
                <w:sz w:val="16"/>
                <w:szCs w:val="16"/>
              </w:rPr>
              <w:t>Should be removed.</w:t>
            </w:r>
            <w:r>
              <w:rPr>
                <w:rFonts w:ascii="Arial" w:hAnsi="Arial" w:cs="Arial"/>
                <w:sz w:val="16"/>
                <w:szCs w:val="16"/>
              </w:rPr>
              <w:t>]</w:t>
            </w:r>
          </w:p>
        </w:tc>
      </w:tr>
      <w:tr w:rsidR="0016301B" w:rsidRPr="00D90123" w14:paraId="3A0CB7A0" w14:textId="77777777" w:rsidTr="009870FF">
        <w:tc>
          <w:tcPr>
            <w:tcW w:w="1615" w:type="dxa"/>
            <w:tcBorders>
              <w:top w:val="single" w:sz="4" w:space="0" w:color="auto"/>
              <w:left w:val="single" w:sz="4" w:space="0" w:color="auto"/>
              <w:bottom w:val="single" w:sz="4" w:space="0" w:color="auto"/>
              <w:right w:val="single" w:sz="4" w:space="0" w:color="auto"/>
            </w:tcBorders>
          </w:tcPr>
          <w:p w14:paraId="667382DC" w14:textId="77777777" w:rsidR="0016301B" w:rsidRDefault="007A3B5C" w:rsidP="0016301B">
            <w:pPr>
              <w:keepNext/>
              <w:keepLines/>
              <w:spacing w:after="0"/>
              <w:jc w:val="center"/>
              <w:rPr>
                <w:rFonts w:ascii="Arial" w:hAnsi="Arial" w:cs="Arial"/>
                <w:sz w:val="16"/>
                <w:szCs w:val="16"/>
              </w:rPr>
            </w:pPr>
            <w:r w:rsidRPr="007A3B5C">
              <w:rPr>
                <w:rFonts w:ascii="Arial" w:hAnsi="Arial" w:cs="Arial"/>
                <w:sz w:val="16"/>
                <w:szCs w:val="16"/>
              </w:rPr>
              <w:t>CPR 14.1.11-1-NEW</w:t>
            </w:r>
          </w:p>
          <w:p w14:paraId="7E1582C9" w14:textId="77777777" w:rsidR="007A3B5C" w:rsidRDefault="007A3B5C" w:rsidP="0016301B">
            <w:pPr>
              <w:keepNext/>
              <w:keepLines/>
              <w:spacing w:after="0"/>
              <w:jc w:val="center"/>
              <w:rPr>
                <w:rFonts w:ascii="Arial" w:hAnsi="Arial" w:cs="Arial"/>
                <w:sz w:val="16"/>
                <w:szCs w:val="16"/>
              </w:rPr>
            </w:pPr>
          </w:p>
          <w:p w14:paraId="5E3D4371" w14:textId="2699AD28" w:rsidR="007A3B5C" w:rsidRPr="005F0750" w:rsidRDefault="007A3B5C" w:rsidP="0016301B">
            <w:pPr>
              <w:keepNext/>
              <w:keepLines/>
              <w:spacing w:after="0"/>
              <w:jc w:val="center"/>
              <w:rPr>
                <w:rFonts w:ascii="Arial" w:hAnsi="Arial" w:cs="Arial"/>
                <w:sz w:val="16"/>
                <w:szCs w:val="16"/>
              </w:rPr>
            </w:pPr>
          </w:p>
        </w:tc>
        <w:tc>
          <w:tcPr>
            <w:tcW w:w="4539" w:type="dxa"/>
            <w:tcBorders>
              <w:top w:val="single" w:sz="4" w:space="0" w:color="auto"/>
              <w:left w:val="single" w:sz="4" w:space="0" w:color="auto"/>
              <w:bottom w:val="single" w:sz="4" w:space="0" w:color="auto"/>
              <w:right w:val="single" w:sz="4" w:space="0" w:color="auto"/>
            </w:tcBorders>
          </w:tcPr>
          <w:p w14:paraId="6F51365E" w14:textId="4F161E14" w:rsidR="0016301B" w:rsidRPr="002A06A6" w:rsidRDefault="0016301B" w:rsidP="0016301B">
            <w:pPr>
              <w:keepNext/>
              <w:keepLines/>
              <w:spacing w:after="0"/>
              <w:rPr>
                <w:rFonts w:ascii="Arial" w:hAnsi="Arial" w:cs="Arial"/>
                <w:sz w:val="16"/>
                <w:szCs w:val="16"/>
              </w:rPr>
            </w:pPr>
            <w:r w:rsidRPr="0099775E">
              <w:rPr>
                <w:rFonts w:ascii="Arial" w:hAnsi="Arial" w:cs="Arial"/>
                <w:sz w:val="16"/>
                <w:szCs w:val="16"/>
                <w:highlight w:val="yellow"/>
              </w:rPr>
              <w:t>Subject to operator’s policy, the 6G network shall support mechanisms to connect the base stations (onboard satellite) and the ground core networks using 3GPP technology.</w:t>
            </w:r>
          </w:p>
        </w:tc>
        <w:tc>
          <w:tcPr>
            <w:tcW w:w="1702" w:type="dxa"/>
            <w:tcBorders>
              <w:top w:val="single" w:sz="4" w:space="0" w:color="auto"/>
              <w:left w:val="single" w:sz="4" w:space="0" w:color="auto"/>
              <w:bottom w:val="single" w:sz="4" w:space="0" w:color="auto"/>
              <w:right w:val="single" w:sz="4" w:space="0" w:color="auto"/>
            </w:tcBorders>
          </w:tcPr>
          <w:p w14:paraId="199F98B4" w14:textId="041A30EA" w:rsidR="0016301B" w:rsidRPr="002A06A6" w:rsidRDefault="0016301B" w:rsidP="0016301B">
            <w:pPr>
              <w:keepNext/>
              <w:keepLines/>
              <w:spacing w:after="0"/>
              <w:jc w:val="center"/>
              <w:rPr>
                <w:rFonts w:ascii="Arial" w:hAnsi="Arial" w:cs="Arial"/>
                <w:sz w:val="16"/>
                <w:szCs w:val="16"/>
              </w:rPr>
            </w:pPr>
            <w:r w:rsidRPr="0016301B">
              <w:rPr>
                <w:rFonts w:ascii="Arial" w:hAnsi="Arial" w:cs="Arial"/>
                <w:sz w:val="16"/>
                <w:szCs w:val="16"/>
              </w:rPr>
              <w:t>PR 8.17.6-1</w:t>
            </w:r>
          </w:p>
        </w:tc>
        <w:tc>
          <w:tcPr>
            <w:tcW w:w="2269" w:type="dxa"/>
            <w:tcBorders>
              <w:top w:val="single" w:sz="4" w:space="0" w:color="auto"/>
              <w:left w:val="single" w:sz="4" w:space="0" w:color="auto"/>
              <w:bottom w:val="single" w:sz="4" w:space="0" w:color="auto"/>
              <w:right w:val="single" w:sz="4" w:space="0" w:color="auto"/>
            </w:tcBorders>
          </w:tcPr>
          <w:p w14:paraId="6E9BEEDD" w14:textId="4D778DC2" w:rsidR="000E1C71" w:rsidRDefault="000E1C71" w:rsidP="002661EC">
            <w:pPr>
              <w:keepNext/>
              <w:keepLines/>
              <w:spacing w:after="0"/>
              <w:jc w:val="center"/>
              <w:rPr>
                <w:ins w:id="36" w:author="Trakinat, Jean" w:date="2026-02-02T12:10:00Z" w16du:dateUtc="2026-02-02T17:10:00Z"/>
                <w:rFonts w:ascii="Arial" w:hAnsi="Arial" w:cs="Arial"/>
                <w:sz w:val="16"/>
                <w:szCs w:val="16"/>
              </w:rPr>
            </w:pPr>
            <w:bookmarkStart w:id="37" w:name="OLE_LINK92"/>
            <w:bookmarkStart w:id="38" w:name="OLE_LINK93"/>
            <w:ins w:id="39" w:author="Trakinat, Jean" w:date="2026-02-02T12:10:00Z" w16du:dateUtc="2026-02-02T17:10:00Z">
              <w:r>
                <w:rPr>
                  <w:rFonts w:ascii="Arial" w:hAnsi="Arial" w:cs="Arial"/>
                  <w:sz w:val="16"/>
                  <w:szCs w:val="16"/>
                </w:rPr>
                <w:t>[Satellite Backhaul]</w:t>
              </w:r>
            </w:ins>
          </w:p>
          <w:p w14:paraId="6DD4C91A" w14:textId="1774959A" w:rsidR="002661EC" w:rsidRPr="00020113" w:rsidRDefault="002661EC" w:rsidP="002661EC">
            <w:pPr>
              <w:keepNext/>
              <w:keepLines/>
              <w:spacing w:after="0"/>
              <w:jc w:val="center"/>
              <w:rPr>
                <w:rFonts w:ascii="Arial" w:hAnsi="Arial" w:cs="Arial"/>
                <w:sz w:val="16"/>
                <w:szCs w:val="16"/>
              </w:rPr>
            </w:pPr>
            <w:r w:rsidRPr="00020113">
              <w:rPr>
                <w:rFonts w:ascii="Arial" w:hAnsi="Arial" w:cs="Arial"/>
                <w:sz w:val="16"/>
                <w:szCs w:val="16"/>
              </w:rPr>
              <w:t>New connection method</w:t>
            </w:r>
          </w:p>
          <w:bookmarkEnd w:id="37"/>
          <w:bookmarkEnd w:id="38"/>
          <w:p w14:paraId="36945787" w14:textId="77777777" w:rsidR="0057753B" w:rsidRDefault="0057753B" w:rsidP="00A33ED4">
            <w:pPr>
              <w:keepNext/>
              <w:keepLines/>
              <w:spacing w:after="0"/>
              <w:rPr>
                <w:rFonts w:ascii="Arial" w:hAnsi="Arial" w:cs="Arial"/>
                <w:sz w:val="16"/>
                <w:szCs w:val="16"/>
              </w:rPr>
            </w:pPr>
          </w:p>
          <w:p w14:paraId="04503EEB" w14:textId="77777777" w:rsidR="0057753B" w:rsidRDefault="0057753B" w:rsidP="00FE0273">
            <w:pPr>
              <w:keepNext/>
              <w:keepLines/>
              <w:spacing w:after="0"/>
              <w:jc w:val="center"/>
              <w:rPr>
                <w:rFonts w:ascii="Arial" w:hAnsi="Arial" w:cs="Arial"/>
                <w:sz w:val="16"/>
                <w:szCs w:val="16"/>
              </w:rPr>
            </w:pPr>
            <w:r>
              <w:rPr>
                <w:rFonts w:ascii="Arial" w:hAnsi="Arial" w:cs="Arial"/>
                <w:sz w:val="16"/>
                <w:szCs w:val="16"/>
              </w:rPr>
              <w:t>[</w:t>
            </w:r>
            <w:r w:rsidRPr="0057753B">
              <w:rPr>
                <w:rFonts w:ascii="Arial" w:hAnsi="Arial" w:cs="Arial"/>
                <w:sz w:val="16"/>
                <w:szCs w:val="16"/>
              </w:rPr>
              <w:t>Huawei: open to which table this requirement should belong to.</w:t>
            </w:r>
            <w:r>
              <w:rPr>
                <w:rFonts w:ascii="Arial" w:hAnsi="Arial" w:cs="Arial"/>
                <w:sz w:val="16"/>
                <w:szCs w:val="16"/>
              </w:rPr>
              <w:t>]</w:t>
            </w:r>
          </w:p>
          <w:p w14:paraId="7BC47EBE" w14:textId="77777777" w:rsidR="00A33ED4" w:rsidRDefault="00A33ED4" w:rsidP="00FE0273">
            <w:pPr>
              <w:keepNext/>
              <w:keepLines/>
              <w:spacing w:after="0"/>
              <w:jc w:val="center"/>
              <w:rPr>
                <w:rFonts w:ascii="Arial" w:hAnsi="Arial" w:cs="Arial"/>
                <w:sz w:val="16"/>
                <w:szCs w:val="16"/>
              </w:rPr>
            </w:pPr>
          </w:p>
          <w:p w14:paraId="61A8FC5A" w14:textId="77777777" w:rsidR="00A33ED4" w:rsidRDefault="00A33ED4" w:rsidP="00FE0273">
            <w:pPr>
              <w:keepNext/>
              <w:keepLines/>
              <w:spacing w:after="0"/>
              <w:jc w:val="center"/>
              <w:rPr>
                <w:rFonts w:ascii="Arial" w:hAnsi="Arial" w:cs="Arial"/>
                <w:b/>
                <w:bCs/>
                <w:color w:val="C45911" w:themeColor="accent2" w:themeShade="BF"/>
                <w:sz w:val="16"/>
                <w:szCs w:val="16"/>
              </w:rPr>
            </w:pPr>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see comments in the SAT-comm part</w:t>
            </w:r>
          </w:p>
          <w:p w14:paraId="4B8298A5" w14:textId="77777777" w:rsidR="00A33ED4" w:rsidRDefault="00A33ED4" w:rsidP="00A33ED4">
            <w:pPr>
              <w:keepNext/>
              <w:keepLines/>
              <w:spacing w:after="0"/>
              <w:jc w:val="center"/>
              <w:rPr>
                <w:rFonts w:ascii="Arial" w:hAnsi="Arial" w:cs="Arial"/>
                <w:sz w:val="16"/>
                <w:szCs w:val="16"/>
              </w:rPr>
            </w:pPr>
            <w:r w:rsidRPr="0088699C">
              <w:rPr>
                <w:rFonts w:ascii="Arial" w:hAnsi="Arial" w:cs="Arial"/>
                <w:b/>
                <w:bCs/>
                <w:sz w:val="16"/>
                <w:szCs w:val="16"/>
                <w:highlight w:val="magenta"/>
              </w:rPr>
              <w:t>(I did not find these comments)</w:t>
            </w:r>
          </w:p>
          <w:p w14:paraId="1AB2023E" w14:textId="3C3F2DB1" w:rsidR="00A33ED4" w:rsidRPr="002A06A6" w:rsidRDefault="00A33ED4" w:rsidP="00FE0273">
            <w:pPr>
              <w:keepNext/>
              <w:keepLines/>
              <w:spacing w:after="0"/>
              <w:jc w:val="center"/>
              <w:rPr>
                <w:rFonts w:ascii="Arial" w:hAnsi="Arial" w:cs="Arial"/>
                <w:sz w:val="16"/>
                <w:szCs w:val="16"/>
              </w:rPr>
            </w:pPr>
          </w:p>
        </w:tc>
      </w:tr>
      <w:tr w:rsidR="000E1961" w:rsidRPr="00D90123" w14:paraId="6F72BE80" w14:textId="77777777" w:rsidTr="009870FF">
        <w:tc>
          <w:tcPr>
            <w:tcW w:w="1615" w:type="dxa"/>
            <w:tcBorders>
              <w:top w:val="single" w:sz="4" w:space="0" w:color="auto"/>
              <w:left w:val="single" w:sz="4" w:space="0" w:color="auto"/>
              <w:bottom w:val="single" w:sz="4" w:space="0" w:color="auto"/>
              <w:right w:val="single" w:sz="4" w:space="0" w:color="auto"/>
            </w:tcBorders>
          </w:tcPr>
          <w:p w14:paraId="624017F9" w14:textId="77777777" w:rsidR="000E1961" w:rsidRDefault="000E1961" w:rsidP="000E1961">
            <w:pPr>
              <w:keepNext/>
              <w:keepLines/>
              <w:spacing w:after="0"/>
              <w:jc w:val="center"/>
              <w:rPr>
                <w:rFonts w:ascii="Arial" w:hAnsi="Arial" w:cs="Arial"/>
                <w:sz w:val="16"/>
                <w:szCs w:val="16"/>
              </w:rPr>
            </w:pPr>
            <w:r w:rsidRPr="000E1961">
              <w:rPr>
                <w:rFonts w:ascii="Arial" w:hAnsi="Arial" w:cs="Arial"/>
                <w:sz w:val="16"/>
                <w:szCs w:val="16"/>
              </w:rPr>
              <w:lastRenderedPageBreak/>
              <w:t>NEW CPR b</w:t>
            </w:r>
          </w:p>
          <w:p w14:paraId="7DAA37D2" w14:textId="70949B1D" w:rsidR="000E1961" w:rsidRPr="005F0750" w:rsidRDefault="000E1961" w:rsidP="000E1961">
            <w:pPr>
              <w:keepNext/>
              <w:keepLines/>
              <w:spacing w:after="0"/>
              <w:jc w:val="center"/>
              <w:rPr>
                <w:rFonts w:ascii="Arial" w:hAnsi="Arial" w:cs="Arial"/>
                <w:sz w:val="16"/>
                <w:szCs w:val="16"/>
              </w:rPr>
            </w:pPr>
          </w:p>
        </w:tc>
        <w:tc>
          <w:tcPr>
            <w:tcW w:w="4539" w:type="dxa"/>
            <w:tcBorders>
              <w:top w:val="single" w:sz="4" w:space="0" w:color="auto"/>
              <w:left w:val="single" w:sz="4" w:space="0" w:color="auto"/>
              <w:bottom w:val="single" w:sz="4" w:space="0" w:color="auto"/>
              <w:right w:val="single" w:sz="4" w:space="0" w:color="auto"/>
            </w:tcBorders>
          </w:tcPr>
          <w:p w14:paraId="062C60D7" w14:textId="7F599415" w:rsidR="000E1961" w:rsidRPr="001A040F" w:rsidRDefault="000E1961" w:rsidP="000E1961">
            <w:pPr>
              <w:keepNext/>
              <w:keepLines/>
              <w:spacing w:after="0"/>
              <w:rPr>
                <w:rFonts w:ascii="Arial" w:hAnsi="Arial" w:cs="Arial"/>
                <w:sz w:val="16"/>
                <w:szCs w:val="16"/>
              </w:rPr>
            </w:pPr>
            <w:r w:rsidRPr="003079CD">
              <w:rPr>
                <w:rFonts w:ascii="Arial" w:hAnsi="Arial" w:cs="Arial"/>
                <w:sz w:val="16"/>
                <w:szCs w:val="16"/>
                <w:highlight w:val="yellow"/>
              </w:rPr>
              <w:t>The 6G system with satellite backhaul links between 6G base station on board of UAV and the 6G CN, shall be able to minimise service interruption when the satellite backhaul link changes.</w:t>
            </w:r>
          </w:p>
        </w:tc>
        <w:tc>
          <w:tcPr>
            <w:tcW w:w="1702" w:type="dxa"/>
            <w:tcBorders>
              <w:top w:val="single" w:sz="4" w:space="0" w:color="auto"/>
              <w:left w:val="single" w:sz="4" w:space="0" w:color="auto"/>
              <w:bottom w:val="single" w:sz="4" w:space="0" w:color="auto"/>
              <w:right w:val="single" w:sz="4" w:space="0" w:color="auto"/>
            </w:tcBorders>
          </w:tcPr>
          <w:p w14:paraId="6F8BBACB" w14:textId="7BD332AF" w:rsidR="000E1961" w:rsidRPr="002A06A6" w:rsidRDefault="000E1961" w:rsidP="000E1961">
            <w:pPr>
              <w:keepNext/>
              <w:keepLines/>
              <w:spacing w:after="0"/>
              <w:jc w:val="center"/>
              <w:rPr>
                <w:rFonts w:ascii="Arial" w:hAnsi="Arial" w:cs="Arial"/>
                <w:sz w:val="16"/>
                <w:szCs w:val="16"/>
              </w:rPr>
            </w:pPr>
            <w:r w:rsidRPr="0016301B">
              <w:rPr>
                <w:rFonts w:ascii="Arial" w:hAnsi="Arial" w:cs="Arial"/>
                <w:sz w:val="16"/>
                <w:szCs w:val="16"/>
              </w:rPr>
              <w:t>PR 8.12.6-2</w:t>
            </w:r>
          </w:p>
        </w:tc>
        <w:tc>
          <w:tcPr>
            <w:tcW w:w="2269" w:type="dxa"/>
            <w:tcBorders>
              <w:top w:val="single" w:sz="4" w:space="0" w:color="auto"/>
              <w:left w:val="single" w:sz="4" w:space="0" w:color="auto"/>
              <w:bottom w:val="single" w:sz="4" w:space="0" w:color="auto"/>
              <w:right w:val="single" w:sz="4" w:space="0" w:color="auto"/>
            </w:tcBorders>
          </w:tcPr>
          <w:p w14:paraId="5C77F844" w14:textId="2E25E1F2" w:rsidR="00AB319F" w:rsidRDefault="008855A7" w:rsidP="00AB319F">
            <w:pPr>
              <w:keepNext/>
              <w:keepLines/>
              <w:spacing w:after="0"/>
              <w:jc w:val="center"/>
              <w:rPr>
                <w:rFonts w:ascii="Arial" w:hAnsi="Arial" w:cs="Arial"/>
                <w:sz w:val="16"/>
                <w:szCs w:val="16"/>
              </w:rPr>
            </w:pPr>
            <w:ins w:id="40" w:author="Trakinat, Jean" w:date="2026-02-02T12:09:00Z" w16du:dateUtc="2026-02-02T17:09:00Z">
              <w:r>
                <w:rPr>
                  <w:rFonts w:ascii="Arial" w:hAnsi="Arial" w:cs="Arial"/>
                  <w:sz w:val="16"/>
                  <w:szCs w:val="16"/>
                </w:rPr>
                <w:t>[</w:t>
              </w:r>
            </w:ins>
            <w:r w:rsidR="00AB319F">
              <w:rPr>
                <w:rFonts w:ascii="Arial" w:hAnsi="Arial" w:cs="Arial"/>
                <w:sz w:val="16"/>
                <w:szCs w:val="16"/>
              </w:rPr>
              <w:t>Sat</w:t>
            </w:r>
            <w:ins w:id="41" w:author="Trakinat, Jean" w:date="2026-02-02T12:09:00Z" w16du:dateUtc="2026-02-02T17:09:00Z">
              <w:r>
                <w:rPr>
                  <w:rFonts w:ascii="Arial" w:hAnsi="Arial" w:cs="Arial"/>
                  <w:sz w:val="16"/>
                  <w:szCs w:val="16"/>
                </w:rPr>
                <w:t>ellite</w:t>
              </w:r>
            </w:ins>
            <w:r w:rsidR="00AB319F">
              <w:rPr>
                <w:rFonts w:ascii="Arial" w:hAnsi="Arial" w:cs="Arial"/>
                <w:sz w:val="16"/>
                <w:szCs w:val="16"/>
              </w:rPr>
              <w:t xml:space="preserve"> Backhaul</w:t>
            </w:r>
            <w:ins w:id="42" w:author="Trakinat, Jean" w:date="2026-02-02T12:09:00Z" w16du:dateUtc="2026-02-02T17:09:00Z">
              <w:r>
                <w:rPr>
                  <w:rFonts w:ascii="Arial" w:hAnsi="Arial" w:cs="Arial"/>
                  <w:sz w:val="16"/>
                  <w:szCs w:val="16"/>
                </w:rPr>
                <w:t>]</w:t>
              </w:r>
            </w:ins>
          </w:p>
          <w:p w14:paraId="44C29C58" w14:textId="77777777" w:rsidR="0042584C" w:rsidRDefault="0042584C" w:rsidP="00AB319F">
            <w:pPr>
              <w:keepNext/>
              <w:keepLines/>
              <w:spacing w:after="0"/>
              <w:jc w:val="center"/>
              <w:rPr>
                <w:rFonts w:ascii="Arial" w:hAnsi="Arial" w:cs="Arial"/>
                <w:sz w:val="16"/>
                <w:szCs w:val="16"/>
              </w:rPr>
            </w:pPr>
          </w:p>
          <w:p w14:paraId="5F31B4E5" w14:textId="10F5A2F7" w:rsidR="0042584C" w:rsidRDefault="0042584C" w:rsidP="00AB319F">
            <w:pPr>
              <w:keepNext/>
              <w:keepLines/>
              <w:spacing w:after="0"/>
              <w:jc w:val="center"/>
              <w:rPr>
                <w:rFonts w:ascii="Arial" w:hAnsi="Arial" w:cs="Arial"/>
                <w:b/>
                <w:bCs/>
                <w:color w:val="C45911" w:themeColor="accent2" w:themeShade="BF"/>
                <w:sz w:val="16"/>
                <w:szCs w:val="16"/>
              </w:rPr>
            </w:pPr>
            <w:ins w:id="43" w:author="Trakinat, Jean" w:date="2026-01-28T20:00:00Z" w16du:dateUtc="2026-01-29T01:00:00Z">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see comments in the SAT-comm part</w:t>
              </w:r>
            </w:ins>
          </w:p>
          <w:p w14:paraId="70BEE906" w14:textId="46CDE6DE" w:rsidR="005854CD" w:rsidRDefault="005854CD" w:rsidP="005854CD">
            <w:pPr>
              <w:keepNext/>
              <w:keepLines/>
              <w:spacing w:after="0"/>
              <w:jc w:val="center"/>
              <w:rPr>
                <w:rFonts w:ascii="Arial" w:hAnsi="Arial" w:cs="Arial"/>
                <w:sz w:val="16"/>
                <w:szCs w:val="16"/>
              </w:rPr>
            </w:pPr>
            <w:r w:rsidRPr="0088699C">
              <w:rPr>
                <w:rFonts w:ascii="Arial" w:hAnsi="Arial" w:cs="Arial"/>
                <w:b/>
                <w:bCs/>
                <w:sz w:val="16"/>
                <w:szCs w:val="16"/>
                <w:highlight w:val="magenta"/>
              </w:rPr>
              <w:t>(I did not find these comments)</w:t>
            </w:r>
          </w:p>
          <w:p w14:paraId="5E8A01C5" w14:textId="5769628C" w:rsidR="0042584C" w:rsidRPr="002A06A6" w:rsidRDefault="0042584C" w:rsidP="00AB319F">
            <w:pPr>
              <w:keepNext/>
              <w:keepLines/>
              <w:spacing w:after="0"/>
              <w:jc w:val="center"/>
              <w:rPr>
                <w:rFonts w:ascii="Arial" w:hAnsi="Arial" w:cs="Arial"/>
                <w:sz w:val="16"/>
                <w:szCs w:val="16"/>
              </w:rPr>
            </w:pPr>
          </w:p>
        </w:tc>
      </w:tr>
      <w:tr w:rsidR="000E1961" w:rsidRPr="00D90123" w14:paraId="4C4993DE" w14:textId="77777777" w:rsidTr="009870FF">
        <w:tc>
          <w:tcPr>
            <w:tcW w:w="1615" w:type="dxa"/>
            <w:tcBorders>
              <w:top w:val="single" w:sz="4" w:space="0" w:color="auto"/>
              <w:left w:val="single" w:sz="4" w:space="0" w:color="auto"/>
              <w:bottom w:val="single" w:sz="4" w:space="0" w:color="auto"/>
              <w:right w:val="single" w:sz="4" w:space="0" w:color="auto"/>
            </w:tcBorders>
          </w:tcPr>
          <w:p w14:paraId="5A5AF155" w14:textId="77777777" w:rsidR="000E1961" w:rsidRDefault="000E1961" w:rsidP="000E1961">
            <w:pPr>
              <w:keepNext/>
              <w:keepLines/>
              <w:spacing w:after="0"/>
              <w:jc w:val="center"/>
              <w:rPr>
                <w:rFonts w:ascii="Arial" w:hAnsi="Arial" w:cs="Arial"/>
                <w:sz w:val="16"/>
                <w:szCs w:val="16"/>
              </w:rPr>
            </w:pPr>
            <w:r w:rsidRPr="000E1961">
              <w:rPr>
                <w:rFonts w:ascii="Arial" w:hAnsi="Arial" w:cs="Arial"/>
                <w:sz w:val="16"/>
                <w:szCs w:val="16"/>
              </w:rPr>
              <w:t>NEW CPR c</w:t>
            </w:r>
          </w:p>
          <w:p w14:paraId="2A124139" w14:textId="32A9AFE4" w:rsidR="000E1961" w:rsidRPr="005F0750" w:rsidRDefault="000E1961" w:rsidP="000E1961">
            <w:pPr>
              <w:keepNext/>
              <w:keepLines/>
              <w:spacing w:after="0"/>
              <w:jc w:val="center"/>
              <w:rPr>
                <w:rFonts w:ascii="Arial" w:hAnsi="Arial" w:cs="Arial"/>
                <w:sz w:val="16"/>
                <w:szCs w:val="16"/>
              </w:rPr>
            </w:pPr>
          </w:p>
        </w:tc>
        <w:tc>
          <w:tcPr>
            <w:tcW w:w="4539" w:type="dxa"/>
            <w:tcBorders>
              <w:top w:val="single" w:sz="4" w:space="0" w:color="auto"/>
              <w:left w:val="single" w:sz="4" w:space="0" w:color="auto"/>
              <w:bottom w:val="single" w:sz="4" w:space="0" w:color="auto"/>
              <w:right w:val="single" w:sz="4" w:space="0" w:color="auto"/>
            </w:tcBorders>
          </w:tcPr>
          <w:p w14:paraId="45885A79" w14:textId="305692D4" w:rsidR="000E1961" w:rsidRPr="003079CD" w:rsidRDefault="000E1961" w:rsidP="000E1961">
            <w:pPr>
              <w:keepNext/>
              <w:keepLines/>
              <w:spacing w:after="0"/>
              <w:rPr>
                <w:rFonts w:ascii="Arial" w:hAnsi="Arial" w:cs="Arial"/>
                <w:sz w:val="16"/>
                <w:szCs w:val="16"/>
                <w:highlight w:val="yellow"/>
              </w:rPr>
            </w:pPr>
            <w:r w:rsidRPr="003079CD">
              <w:rPr>
                <w:rFonts w:ascii="Arial" w:hAnsi="Arial" w:cs="Arial"/>
                <w:sz w:val="16"/>
                <w:szCs w:val="16"/>
                <w:highlight w:val="yellow"/>
              </w:rPr>
              <w:t xml:space="preserve">Subject to operator’s policy and the regulatory requirements, the 6G network shall support a mechanism to establish an efficient connection between the base station (onboard satellite) and the ground core network considering the characteristics (e.g. reliability, latency, data rate) of the carried traffic. </w:t>
            </w:r>
          </w:p>
          <w:p w14:paraId="1B03B8F7" w14:textId="77777777" w:rsidR="000E1961" w:rsidRPr="003079CD" w:rsidRDefault="000E1961" w:rsidP="000E1961">
            <w:pPr>
              <w:keepNext/>
              <w:keepLines/>
              <w:spacing w:after="0"/>
              <w:rPr>
                <w:rFonts w:ascii="Arial" w:hAnsi="Arial" w:cs="Arial"/>
                <w:sz w:val="16"/>
                <w:szCs w:val="16"/>
                <w:highlight w:val="yellow"/>
              </w:rPr>
            </w:pPr>
          </w:p>
          <w:p w14:paraId="195CEA19" w14:textId="78DB8982" w:rsidR="000E1961" w:rsidRPr="001A040F" w:rsidRDefault="000E1961" w:rsidP="000E1961">
            <w:pPr>
              <w:keepNext/>
              <w:keepLines/>
              <w:spacing w:after="0"/>
              <w:rPr>
                <w:rFonts w:ascii="Arial" w:hAnsi="Arial" w:cs="Arial"/>
                <w:sz w:val="16"/>
                <w:szCs w:val="16"/>
              </w:rPr>
            </w:pPr>
            <w:r w:rsidRPr="003079CD">
              <w:rPr>
                <w:rFonts w:ascii="Arial" w:hAnsi="Arial" w:cs="Arial"/>
                <w:sz w:val="16"/>
                <w:szCs w:val="16"/>
                <w:highlight w:val="yellow"/>
              </w:rPr>
              <w:t>NOTE:</w:t>
            </w:r>
            <w:r w:rsidRPr="003079CD">
              <w:rPr>
                <w:rFonts w:ascii="Arial" w:hAnsi="Arial" w:cs="Arial"/>
                <w:sz w:val="16"/>
                <w:szCs w:val="16"/>
                <w:highlight w:val="yellow"/>
              </w:rPr>
              <w:tab/>
              <w:t>Non-3GPP satellite access technologies are not precluded for the feeder link (i.e. radio link between ground station and satellite).</w:t>
            </w:r>
          </w:p>
        </w:tc>
        <w:tc>
          <w:tcPr>
            <w:tcW w:w="1702" w:type="dxa"/>
            <w:tcBorders>
              <w:top w:val="single" w:sz="4" w:space="0" w:color="auto"/>
              <w:left w:val="single" w:sz="4" w:space="0" w:color="auto"/>
              <w:bottom w:val="single" w:sz="4" w:space="0" w:color="auto"/>
              <w:right w:val="single" w:sz="4" w:space="0" w:color="auto"/>
            </w:tcBorders>
          </w:tcPr>
          <w:p w14:paraId="1C8D7203" w14:textId="1015A63D" w:rsidR="000E1961" w:rsidRPr="002A06A6" w:rsidRDefault="00652725" w:rsidP="000E1961">
            <w:pPr>
              <w:keepNext/>
              <w:keepLines/>
              <w:spacing w:after="0"/>
              <w:jc w:val="center"/>
              <w:rPr>
                <w:rFonts w:ascii="Arial" w:hAnsi="Arial" w:cs="Arial"/>
                <w:sz w:val="16"/>
                <w:szCs w:val="16"/>
              </w:rPr>
            </w:pPr>
            <w:r w:rsidRPr="00652725">
              <w:rPr>
                <w:rFonts w:ascii="Arial" w:hAnsi="Arial" w:cs="Arial"/>
                <w:sz w:val="16"/>
                <w:szCs w:val="16"/>
              </w:rPr>
              <w:t>PR 8.17.6-2</w:t>
            </w:r>
          </w:p>
        </w:tc>
        <w:tc>
          <w:tcPr>
            <w:tcW w:w="2269" w:type="dxa"/>
            <w:tcBorders>
              <w:top w:val="single" w:sz="4" w:space="0" w:color="auto"/>
              <w:left w:val="single" w:sz="4" w:space="0" w:color="auto"/>
              <w:bottom w:val="single" w:sz="4" w:space="0" w:color="auto"/>
              <w:right w:val="single" w:sz="4" w:space="0" w:color="auto"/>
            </w:tcBorders>
          </w:tcPr>
          <w:p w14:paraId="2A5D1291" w14:textId="1AE9706B" w:rsidR="007A2133" w:rsidRDefault="008855A7" w:rsidP="007A2133">
            <w:pPr>
              <w:keepNext/>
              <w:keepLines/>
              <w:spacing w:after="0"/>
              <w:jc w:val="center"/>
              <w:rPr>
                <w:rFonts w:ascii="Arial" w:hAnsi="Arial" w:cs="Arial"/>
                <w:sz w:val="16"/>
                <w:szCs w:val="16"/>
              </w:rPr>
            </w:pPr>
            <w:ins w:id="44" w:author="Trakinat, Jean" w:date="2026-02-02T12:09:00Z" w16du:dateUtc="2026-02-02T17:09:00Z">
              <w:r>
                <w:rPr>
                  <w:rFonts w:ascii="Arial" w:hAnsi="Arial" w:cs="Arial"/>
                  <w:sz w:val="16"/>
                  <w:szCs w:val="16"/>
                </w:rPr>
                <w:t>[</w:t>
              </w:r>
            </w:ins>
            <w:r w:rsidR="007A2133" w:rsidRPr="007A2133">
              <w:rPr>
                <w:rFonts w:ascii="Arial" w:hAnsi="Arial" w:cs="Arial"/>
                <w:sz w:val="16"/>
                <w:szCs w:val="16"/>
              </w:rPr>
              <w:t>Sat</w:t>
            </w:r>
            <w:ins w:id="45" w:author="Trakinat, Jean" w:date="2026-02-02T12:09:00Z" w16du:dateUtc="2026-02-02T17:09:00Z">
              <w:r>
                <w:rPr>
                  <w:rFonts w:ascii="Arial" w:hAnsi="Arial" w:cs="Arial"/>
                  <w:sz w:val="16"/>
                  <w:szCs w:val="16"/>
                </w:rPr>
                <w:t>ellite</w:t>
              </w:r>
            </w:ins>
            <w:r w:rsidR="007A2133" w:rsidRPr="007A2133">
              <w:rPr>
                <w:rFonts w:ascii="Arial" w:hAnsi="Arial" w:cs="Arial"/>
                <w:sz w:val="16"/>
                <w:szCs w:val="16"/>
              </w:rPr>
              <w:t xml:space="preserve"> Backhaul</w:t>
            </w:r>
            <w:ins w:id="46" w:author="Trakinat, Jean" w:date="2026-02-02T12:09:00Z" w16du:dateUtc="2026-02-02T17:09:00Z">
              <w:r>
                <w:rPr>
                  <w:rFonts w:ascii="Arial" w:hAnsi="Arial" w:cs="Arial"/>
                  <w:sz w:val="16"/>
                  <w:szCs w:val="16"/>
                </w:rPr>
                <w:t>]</w:t>
              </w:r>
            </w:ins>
          </w:p>
          <w:p w14:paraId="7DCF59CA" w14:textId="77777777" w:rsidR="00EE3F06" w:rsidRDefault="00EE3F06" w:rsidP="007A2133">
            <w:pPr>
              <w:keepNext/>
              <w:keepLines/>
              <w:spacing w:after="0"/>
              <w:jc w:val="center"/>
              <w:rPr>
                <w:rFonts w:ascii="Arial" w:hAnsi="Arial" w:cs="Arial"/>
                <w:sz w:val="16"/>
                <w:szCs w:val="16"/>
              </w:rPr>
            </w:pPr>
          </w:p>
          <w:p w14:paraId="5AF6612E" w14:textId="77777777" w:rsidR="0088699C" w:rsidRDefault="00EE3F06" w:rsidP="007A2133">
            <w:pPr>
              <w:keepNext/>
              <w:keepLines/>
              <w:spacing w:after="0"/>
              <w:jc w:val="center"/>
              <w:rPr>
                <w:rFonts w:ascii="Arial" w:hAnsi="Arial" w:cs="Arial"/>
                <w:b/>
                <w:bCs/>
                <w:color w:val="C45911" w:themeColor="accent2" w:themeShade="BF"/>
                <w:sz w:val="16"/>
                <w:szCs w:val="16"/>
              </w:rPr>
            </w:pPr>
            <w:ins w:id="47" w:author="Trakinat, Jean" w:date="2026-01-28T20:01:00Z" w16du:dateUtc="2026-01-29T01:01:00Z">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see comments in the SAT-comm part</w:t>
              </w:r>
            </w:ins>
            <w:r>
              <w:rPr>
                <w:rFonts w:ascii="Arial" w:hAnsi="Arial" w:cs="Arial"/>
                <w:b/>
                <w:bCs/>
                <w:color w:val="C45911" w:themeColor="accent2" w:themeShade="BF"/>
                <w:sz w:val="16"/>
                <w:szCs w:val="16"/>
              </w:rPr>
              <w:t xml:space="preserve"> </w:t>
            </w:r>
          </w:p>
          <w:p w14:paraId="0F6BC394" w14:textId="77777777" w:rsidR="0088699C" w:rsidRDefault="0088699C" w:rsidP="007A2133">
            <w:pPr>
              <w:keepNext/>
              <w:keepLines/>
              <w:spacing w:after="0"/>
              <w:jc w:val="center"/>
              <w:rPr>
                <w:rFonts w:ascii="Arial" w:hAnsi="Arial" w:cs="Arial"/>
                <w:b/>
                <w:bCs/>
                <w:color w:val="C45911" w:themeColor="accent2" w:themeShade="BF"/>
                <w:sz w:val="16"/>
                <w:szCs w:val="16"/>
              </w:rPr>
            </w:pPr>
          </w:p>
          <w:p w14:paraId="2808D059" w14:textId="38FAFA94" w:rsidR="00EE3F06" w:rsidRPr="0088699C" w:rsidRDefault="00881867" w:rsidP="007A2133">
            <w:pPr>
              <w:keepNext/>
              <w:keepLines/>
              <w:spacing w:after="0"/>
              <w:jc w:val="center"/>
              <w:rPr>
                <w:rFonts w:ascii="Arial" w:hAnsi="Arial" w:cs="Arial"/>
                <w:sz w:val="16"/>
                <w:szCs w:val="16"/>
              </w:rPr>
            </w:pPr>
            <w:r w:rsidRPr="0088699C">
              <w:rPr>
                <w:rFonts w:ascii="Arial" w:hAnsi="Arial" w:cs="Arial"/>
                <w:b/>
                <w:bCs/>
                <w:sz w:val="16"/>
                <w:szCs w:val="16"/>
                <w:highlight w:val="magenta"/>
              </w:rPr>
              <w:t>(I did not find these comments)</w:t>
            </w:r>
          </w:p>
          <w:p w14:paraId="44FEE4E5" w14:textId="77777777" w:rsidR="007A2133" w:rsidRDefault="007A2133" w:rsidP="007A2133">
            <w:pPr>
              <w:keepNext/>
              <w:keepLines/>
              <w:spacing w:after="0"/>
              <w:jc w:val="center"/>
              <w:rPr>
                <w:rFonts w:ascii="Arial" w:hAnsi="Arial" w:cs="Arial"/>
                <w:sz w:val="16"/>
                <w:szCs w:val="16"/>
              </w:rPr>
            </w:pPr>
          </w:p>
          <w:p w14:paraId="795BA804" w14:textId="413F40E7" w:rsidR="008267FB" w:rsidRPr="002A06A6" w:rsidRDefault="008267FB" w:rsidP="007A2133">
            <w:pPr>
              <w:keepNext/>
              <w:keepLines/>
              <w:spacing w:after="0"/>
              <w:jc w:val="center"/>
              <w:rPr>
                <w:rFonts w:ascii="Arial" w:hAnsi="Arial" w:cs="Arial"/>
                <w:sz w:val="16"/>
                <w:szCs w:val="16"/>
              </w:rPr>
            </w:pPr>
          </w:p>
        </w:tc>
      </w:tr>
      <w:tr w:rsidR="00B53C08" w:rsidRPr="00D90123" w14:paraId="5E529EAB" w14:textId="77777777" w:rsidTr="009870FF">
        <w:tc>
          <w:tcPr>
            <w:tcW w:w="1615" w:type="dxa"/>
            <w:tcBorders>
              <w:top w:val="single" w:sz="4" w:space="0" w:color="auto"/>
              <w:left w:val="single" w:sz="4" w:space="0" w:color="auto"/>
              <w:bottom w:val="single" w:sz="4" w:space="0" w:color="auto"/>
              <w:right w:val="single" w:sz="4" w:space="0" w:color="auto"/>
            </w:tcBorders>
          </w:tcPr>
          <w:p w14:paraId="73FDE57C" w14:textId="77777777" w:rsidR="00B53C08" w:rsidRPr="000E1961" w:rsidRDefault="00B53C08" w:rsidP="00B53C08">
            <w:pPr>
              <w:keepNext/>
              <w:keepLines/>
              <w:spacing w:after="0"/>
              <w:jc w:val="center"/>
              <w:rPr>
                <w:rFonts w:ascii="Arial" w:hAnsi="Arial" w:cs="Arial"/>
                <w:sz w:val="16"/>
                <w:szCs w:val="16"/>
              </w:rPr>
            </w:pPr>
          </w:p>
        </w:tc>
        <w:tc>
          <w:tcPr>
            <w:tcW w:w="4539" w:type="dxa"/>
            <w:tcBorders>
              <w:top w:val="single" w:sz="4" w:space="0" w:color="auto"/>
              <w:left w:val="single" w:sz="4" w:space="0" w:color="auto"/>
              <w:bottom w:val="single" w:sz="4" w:space="0" w:color="auto"/>
              <w:right w:val="single" w:sz="4" w:space="0" w:color="auto"/>
            </w:tcBorders>
          </w:tcPr>
          <w:p w14:paraId="6E59BA7C" w14:textId="77777777" w:rsidR="00B53C08" w:rsidRPr="00952520" w:rsidRDefault="00B53C08" w:rsidP="00B53C08">
            <w:pPr>
              <w:keepNext/>
              <w:keepLines/>
              <w:spacing w:after="0"/>
              <w:rPr>
                <w:rFonts w:ascii="Arial" w:hAnsi="Arial" w:cs="Arial"/>
                <w:sz w:val="16"/>
                <w:szCs w:val="16"/>
              </w:rPr>
            </w:pPr>
          </w:p>
        </w:tc>
        <w:tc>
          <w:tcPr>
            <w:tcW w:w="1702" w:type="dxa"/>
            <w:tcBorders>
              <w:top w:val="single" w:sz="4" w:space="0" w:color="auto"/>
              <w:left w:val="single" w:sz="4" w:space="0" w:color="auto"/>
              <w:bottom w:val="single" w:sz="4" w:space="0" w:color="auto"/>
              <w:right w:val="single" w:sz="4" w:space="0" w:color="auto"/>
            </w:tcBorders>
          </w:tcPr>
          <w:p w14:paraId="03540B61" w14:textId="77777777" w:rsidR="00B53C08" w:rsidRPr="00652725" w:rsidRDefault="00B53C08" w:rsidP="00B53C08">
            <w:pPr>
              <w:keepNext/>
              <w:keepLines/>
              <w:spacing w:after="0"/>
              <w:jc w:val="center"/>
              <w:rPr>
                <w:rFonts w:ascii="Arial" w:hAnsi="Arial" w:cs="Arial"/>
                <w:sz w:val="16"/>
                <w:szCs w:val="16"/>
              </w:rPr>
            </w:pPr>
          </w:p>
        </w:tc>
        <w:tc>
          <w:tcPr>
            <w:tcW w:w="2269" w:type="dxa"/>
            <w:tcBorders>
              <w:top w:val="single" w:sz="4" w:space="0" w:color="auto"/>
              <w:left w:val="single" w:sz="4" w:space="0" w:color="auto"/>
              <w:bottom w:val="single" w:sz="4" w:space="0" w:color="auto"/>
              <w:right w:val="single" w:sz="4" w:space="0" w:color="auto"/>
            </w:tcBorders>
          </w:tcPr>
          <w:p w14:paraId="4A45441B" w14:textId="77777777" w:rsidR="00B53C08" w:rsidRPr="007A2133" w:rsidRDefault="00B53C08" w:rsidP="00B53C08">
            <w:pPr>
              <w:keepNext/>
              <w:keepLines/>
              <w:spacing w:after="0"/>
              <w:jc w:val="center"/>
              <w:rPr>
                <w:rFonts w:ascii="Arial" w:hAnsi="Arial" w:cs="Arial"/>
                <w:sz w:val="16"/>
                <w:szCs w:val="16"/>
              </w:rPr>
            </w:pPr>
          </w:p>
        </w:tc>
      </w:tr>
      <w:tr w:rsidR="00B53C08" w:rsidRPr="00D90123" w14:paraId="16CDA60E" w14:textId="77777777" w:rsidTr="009870FF">
        <w:tc>
          <w:tcPr>
            <w:tcW w:w="1615" w:type="dxa"/>
            <w:tcBorders>
              <w:top w:val="single" w:sz="4" w:space="0" w:color="auto"/>
              <w:left w:val="single" w:sz="4" w:space="0" w:color="auto"/>
              <w:bottom w:val="single" w:sz="4" w:space="0" w:color="auto"/>
              <w:right w:val="single" w:sz="4" w:space="0" w:color="auto"/>
            </w:tcBorders>
            <w:shd w:val="clear" w:color="auto" w:fill="00B0F0"/>
          </w:tcPr>
          <w:p w14:paraId="4D0BBFFF" w14:textId="77777777" w:rsidR="00B53C08" w:rsidRPr="000E1961" w:rsidRDefault="00B53C08" w:rsidP="000E1961">
            <w:pPr>
              <w:keepNext/>
              <w:keepLines/>
              <w:spacing w:after="0"/>
              <w:jc w:val="center"/>
              <w:rPr>
                <w:rFonts w:ascii="Arial" w:hAnsi="Arial" w:cs="Arial"/>
                <w:sz w:val="16"/>
                <w:szCs w:val="16"/>
              </w:rPr>
            </w:pPr>
          </w:p>
        </w:tc>
        <w:tc>
          <w:tcPr>
            <w:tcW w:w="4539" w:type="dxa"/>
            <w:tcBorders>
              <w:top w:val="single" w:sz="4" w:space="0" w:color="auto"/>
              <w:left w:val="single" w:sz="4" w:space="0" w:color="auto"/>
              <w:bottom w:val="single" w:sz="4" w:space="0" w:color="auto"/>
              <w:right w:val="single" w:sz="4" w:space="0" w:color="auto"/>
            </w:tcBorders>
            <w:shd w:val="clear" w:color="auto" w:fill="00B0F0"/>
          </w:tcPr>
          <w:p w14:paraId="56D16517" w14:textId="744B7B2C" w:rsidR="00B53C08" w:rsidRPr="00952520" w:rsidRDefault="00711859" w:rsidP="00711859">
            <w:pPr>
              <w:keepNext/>
              <w:keepLines/>
              <w:spacing w:after="0"/>
              <w:jc w:val="center"/>
              <w:rPr>
                <w:rFonts w:ascii="Arial" w:hAnsi="Arial" w:cs="Arial"/>
                <w:sz w:val="16"/>
                <w:szCs w:val="16"/>
              </w:rPr>
            </w:pPr>
            <w:r>
              <w:rPr>
                <w:rFonts w:ascii="Arial" w:hAnsi="Arial" w:cs="Arial"/>
                <w:sz w:val="16"/>
                <w:szCs w:val="16"/>
              </w:rPr>
              <w:t>Service Hosting Environment</w:t>
            </w:r>
          </w:p>
        </w:tc>
        <w:tc>
          <w:tcPr>
            <w:tcW w:w="1702" w:type="dxa"/>
            <w:tcBorders>
              <w:top w:val="single" w:sz="4" w:space="0" w:color="auto"/>
              <w:left w:val="single" w:sz="4" w:space="0" w:color="auto"/>
              <w:bottom w:val="single" w:sz="4" w:space="0" w:color="auto"/>
              <w:right w:val="single" w:sz="4" w:space="0" w:color="auto"/>
            </w:tcBorders>
            <w:shd w:val="clear" w:color="auto" w:fill="00B0F0"/>
          </w:tcPr>
          <w:p w14:paraId="3A1FF9D3" w14:textId="77777777" w:rsidR="00B53C08" w:rsidRPr="00652725" w:rsidRDefault="00B53C08" w:rsidP="000E1961">
            <w:pPr>
              <w:keepNext/>
              <w:keepLines/>
              <w:spacing w:after="0"/>
              <w:jc w:val="center"/>
              <w:rPr>
                <w:rFonts w:ascii="Arial" w:hAnsi="Arial" w:cs="Arial"/>
                <w:sz w:val="16"/>
                <w:szCs w:val="16"/>
              </w:rPr>
            </w:pPr>
          </w:p>
        </w:tc>
        <w:tc>
          <w:tcPr>
            <w:tcW w:w="2269" w:type="dxa"/>
            <w:tcBorders>
              <w:top w:val="single" w:sz="4" w:space="0" w:color="auto"/>
              <w:left w:val="single" w:sz="4" w:space="0" w:color="auto"/>
              <w:bottom w:val="single" w:sz="4" w:space="0" w:color="auto"/>
              <w:right w:val="single" w:sz="4" w:space="0" w:color="auto"/>
            </w:tcBorders>
            <w:shd w:val="clear" w:color="auto" w:fill="00B0F0"/>
          </w:tcPr>
          <w:p w14:paraId="77BFDEA7" w14:textId="77777777" w:rsidR="00B53C08" w:rsidRPr="007A2133" w:rsidRDefault="00B53C08" w:rsidP="007A2133">
            <w:pPr>
              <w:keepNext/>
              <w:keepLines/>
              <w:spacing w:after="0"/>
              <w:jc w:val="center"/>
              <w:rPr>
                <w:rFonts w:ascii="Arial" w:hAnsi="Arial" w:cs="Arial"/>
                <w:sz w:val="16"/>
                <w:szCs w:val="16"/>
              </w:rPr>
            </w:pPr>
          </w:p>
        </w:tc>
      </w:tr>
      <w:tr w:rsidR="00B53C08" w:rsidRPr="001870E5" w14:paraId="06EFED92" w14:textId="77777777" w:rsidTr="009870FF">
        <w:tc>
          <w:tcPr>
            <w:tcW w:w="16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907DD1" w14:textId="77777777" w:rsidR="00B53C08" w:rsidRPr="001870E5" w:rsidRDefault="00B53C08" w:rsidP="00B53C08">
            <w:pPr>
              <w:keepNext/>
              <w:keepLines/>
              <w:spacing w:after="0"/>
              <w:jc w:val="center"/>
              <w:rPr>
                <w:rFonts w:ascii="Arial" w:hAnsi="Arial" w:cs="Arial"/>
                <w:sz w:val="16"/>
                <w:szCs w:val="16"/>
              </w:rPr>
            </w:pPr>
            <w:r w:rsidRPr="001870E5">
              <w:rPr>
                <w:rFonts w:ascii="Arial" w:hAnsi="Arial" w:cs="Arial"/>
                <w:sz w:val="16"/>
                <w:szCs w:val="16"/>
              </w:rPr>
              <w:t>Orig PR</w:t>
            </w:r>
          </w:p>
        </w:tc>
        <w:tc>
          <w:tcPr>
            <w:tcW w:w="453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D379882" w14:textId="77777777" w:rsidR="00B53C08" w:rsidRPr="001870E5" w:rsidRDefault="00B53C08" w:rsidP="00B53C08">
            <w:pPr>
              <w:keepNext/>
              <w:keepLines/>
              <w:spacing w:after="0"/>
              <w:rPr>
                <w:rFonts w:ascii="Arial" w:hAnsi="Arial" w:cs="Arial"/>
                <w:sz w:val="16"/>
                <w:szCs w:val="16"/>
              </w:rPr>
            </w:pPr>
            <w:r w:rsidRPr="00983481">
              <w:rPr>
                <w:rFonts w:ascii="Arial" w:hAnsi="Arial" w:cs="Arial"/>
                <w:sz w:val="16"/>
                <w:szCs w:val="16"/>
              </w:rPr>
              <w:t>The 6G network using satellite access shall be able to provide the service hosting environment onboard satellite minimising the necessary bandwidth of the inter satellite links and feeder links.</w:t>
            </w:r>
          </w:p>
        </w:tc>
        <w:tc>
          <w:tcPr>
            <w:tcW w:w="170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8E2AE69" w14:textId="77777777" w:rsidR="00B53C08" w:rsidRPr="001870E5" w:rsidRDefault="00B53C08" w:rsidP="00B53C08">
            <w:pPr>
              <w:keepNext/>
              <w:keepLines/>
              <w:spacing w:after="0"/>
              <w:jc w:val="center"/>
              <w:rPr>
                <w:rFonts w:ascii="Arial" w:hAnsi="Arial" w:cs="Arial"/>
                <w:sz w:val="16"/>
                <w:szCs w:val="16"/>
              </w:rPr>
            </w:pPr>
            <w:r w:rsidRPr="001870E5">
              <w:rPr>
                <w:rFonts w:ascii="Arial" w:hAnsi="Arial" w:cs="Arial"/>
                <w:sz w:val="16"/>
                <w:szCs w:val="16"/>
              </w:rPr>
              <w:t>PR 8.15.6-1</w:t>
            </w:r>
          </w:p>
        </w:tc>
        <w:tc>
          <w:tcPr>
            <w:tcW w:w="22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B49BD4C" w14:textId="77777777" w:rsidR="00B53C08" w:rsidRPr="001870E5" w:rsidRDefault="00B53C08" w:rsidP="00B53C08">
            <w:pPr>
              <w:keepNext/>
              <w:keepLines/>
              <w:spacing w:after="0"/>
              <w:jc w:val="center"/>
              <w:rPr>
                <w:rFonts w:ascii="Arial" w:hAnsi="Arial" w:cs="Arial"/>
                <w:sz w:val="16"/>
                <w:szCs w:val="16"/>
              </w:rPr>
            </w:pPr>
            <w:r w:rsidRPr="001870E5">
              <w:rPr>
                <w:rFonts w:ascii="Arial" w:hAnsi="Arial" w:cs="Arial"/>
                <w:sz w:val="16"/>
                <w:szCs w:val="16"/>
              </w:rPr>
              <w:t>Provided for info</w:t>
            </w:r>
          </w:p>
        </w:tc>
      </w:tr>
      <w:tr w:rsidR="00FC3892" w:rsidRPr="00D90123" w14:paraId="7B3935BC" w14:textId="77777777" w:rsidTr="009870FF">
        <w:tc>
          <w:tcPr>
            <w:tcW w:w="16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EDE71FA" w14:textId="77777777" w:rsidR="00FC3892" w:rsidRPr="001870E5" w:rsidRDefault="00FC3892" w:rsidP="00FC3892">
            <w:pPr>
              <w:keepNext/>
              <w:keepLines/>
              <w:spacing w:after="0"/>
              <w:jc w:val="center"/>
              <w:rPr>
                <w:rFonts w:ascii="Arial" w:hAnsi="Arial" w:cs="Arial"/>
                <w:sz w:val="16"/>
                <w:szCs w:val="16"/>
              </w:rPr>
            </w:pPr>
            <w:r w:rsidRPr="001870E5">
              <w:rPr>
                <w:rFonts w:ascii="Arial" w:hAnsi="Arial" w:cs="Arial"/>
                <w:sz w:val="16"/>
                <w:szCs w:val="16"/>
              </w:rPr>
              <w:t>Orig PR</w:t>
            </w:r>
          </w:p>
        </w:tc>
        <w:tc>
          <w:tcPr>
            <w:tcW w:w="453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6C77CAD" w14:textId="77777777" w:rsidR="00FC3892" w:rsidRPr="001870E5" w:rsidRDefault="00FC3892" w:rsidP="00FC3892">
            <w:pPr>
              <w:keepNext/>
              <w:keepLines/>
              <w:spacing w:after="0"/>
              <w:rPr>
                <w:rFonts w:ascii="Arial" w:hAnsi="Arial" w:cs="Arial"/>
                <w:sz w:val="16"/>
                <w:szCs w:val="16"/>
              </w:rPr>
            </w:pPr>
            <w:r w:rsidRPr="00293836">
              <w:rPr>
                <w:rFonts w:ascii="Arial" w:hAnsi="Arial" w:cs="Arial"/>
                <w:sz w:val="16"/>
                <w:szCs w:val="16"/>
              </w:rPr>
              <w:t>Subject to operator’s policy and agreement with 3rd party, the 6G system with satellite access shall be able to provide a computing service via a suitable Service Hosting Environment on board satellite to a UE (e.g. UAV) using only satellite access e.g. considering the latency and satellite capabilities</w:t>
            </w:r>
          </w:p>
        </w:tc>
        <w:tc>
          <w:tcPr>
            <w:tcW w:w="170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E06F89B" w14:textId="77777777" w:rsidR="00FC3892" w:rsidRPr="001870E5" w:rsidRDefault="00FC3892" w:rsidP="00FC3892">
            <w:pPr>
              <w:keepNext/>
              <w:keepLines/>
              <w:spacing w:after="0"/>
              <w:jc w:val="center"/>
              <w:rPr>
                <w:rFonts w:ascii="Arial" w:hAnsi="Arial" w:cs="Arial"/>
                <w:sz w:val="16"/>
                <w:szCs w:val="16"/>
              </w:rPr>
            </w:pPr>
            <w:r w:rsidRPr="001870E5">
              <w:rPr>
                <w:rFonts w:ascii="Arial" w:hAnsi="Arial" w:cs="Arial"/>
                <w:sz w:val="16"/>
                <w:szCs w:val="16"/>
              </w:rPr>
              <w:t>PR 8.9.6-1</w:t>
            </w:r>
          </w:p>
        </w:tc>
        <w:tc>
          <w:tcPr>
            <w:tcW w:w="22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C7BFA2C" w14:textId="77777777" w:rsidR="00FC3892" w:rsidRPr="001870E5" w:rsidRDefault="00FC3892" w:rsidP="00FC3892">
            <w:pPr>
              <w:keepNext/>
              <w:keepLines/>
              <w:spacing w:after="0"/>
              <w:jc w:val="center"/>
              <w:rPr>
                <w:rFonts w:ascii="Arial" w:hAnsi="Arial" w:cs="Arial"/>
                <w:sz w:val="16"/>
                <w:szCs w:val="16"/>
              </w:rPr>
            </w:pPr>
            <w:r w:rsidRPr="001870E5">
              <w:rPr>
                <w:rFonts w:ascii="Arial" w:hAnsi="Arial" w:cs="Arial"/>
                <w:sz w:val="16"/>
                <w:szCs w:val="16"/>
              </w:rPr>
              <w:t>Provided for info</w:t>
            </w:r>
          </w:p>
        </w:tc>
      </w:tr>
      <w:tr w:rsidR="00353143" w:rsidRPr="00D90123" w14:paraId="54FA41DC" w14:textId="77777777" w:rsidTr="009870FF">
        <w:tc>
          <w:tcPr>
            <w:tcW w:w="1615" w:type="dxa"/>
            <w:tcBorders>
              <w:top w:val="single" w:sz="4" w:space="0" w:color="auto"/>
              <w:left w:val="single" w:sz="4" w:space="0" w:color="auto"/>
              <w:bottom w:val="single" w:sz="4" w:space="0" w:color="auto"/>
              <w:right w:val="single" w:sz="4" w:space="0" w:color="auto"/>
            </w:tcBorders>
          </w:tcPr>
          <w:p w14:paraId="5EBDBC21" w14:textId="77777777" w:rsidR="00353143" w:rsidRDefault="00367F57" w:rsidP="00FC3892">
            <w:pPr>
              <w:keepNext/>
              <w:keepLines/>
              <w:spacing w:after="0"/>
              <w:jc w:val="center"/>
              <w:rPr>
                <w:rFonts w:ascii="Arial" w:hAnsi="Arial" w:cs="Arial"/>
                <w:sz w:val="16"/>
                <w:szCs w:val="16"/>
              </w:rPr>
            </w:pPr>
            <w:r>
              <w:rPr>
                <w:rFonts w:ascii="Arial" w:hAnsi="Arial" w:cs="Arial"/>
                <w:sz w:val="16"/>
                <w:szCs w:val="16"/>
              </w:rPr>
              <w:t xml:space="preserve">Moved from Table 14.1.11-3) was </w:t>
            </w:r>
          </w:p>
          <w:p w14:paraId="1DBD5791" w14:textId="20BC8810" w:rsidR="00BF2142" w:rsidRPr="001870E5" w:rsidRDefault="00BF2142" w:rsidP="00BF2142">
            <w:pPr>
              <w:keepNext/>
              <w:keepLines/>
              <w:spacing w:after="0"/>
              <w:jc w:val="center"/>
              <w:rPr>
                <w:rFonts w:ascii="Arial" w:hAnsi="Arial" w:cs="Arial"/>
                <w:sz w:val="16"/>
                <w:szCs w:val="16"/>
              </w:rPr>
            </w:pPr>
            <w:r w:rsidRPr="00020113">
              <w:rPr>
                <w:rFonts w:ascii="Arial" w:hAnsi="Arial" w:cs="Arial"/>
                <w:sz w:val="16"/>
                <w:szCs w:val="16"/>
              </w:rPr>
              <w:t>Alt CPR</w:t>
            </w:r>
            <w:r>
              <w:rPr>
                <w:rFonts w:ascii="Arial" w:hAnsi="Arial" w:cs="Arial"/>
                <w:sz w:val="16"/>
                <w:szCs w:val="16"/>
              </w:rPr>
              <w:t xml:space="preserve"> </w:t>
            </w:r>
            <w:ins w:id="48" w:author="Trakinat, Jean" w:date="2026-01-28T11:40:00Z" w16du:dateUtc="2026-01-28T16:40:00Z">
              <w:r>
                <w:rPr>
                  <w:rFonts w:ascii="Arial" w:hAnsi="Arial" w:cs="Arial"/>
                  <w:sz w:val="16"/>
                  <w:szCs w:val="16"/>
                </w:rPr>
                <w:t>14</w:t>
              </w:r>
            </w:ins>
            <w:ins w:id="49" w:author="Trakinat, Jean" w:date="2026-01-28T11:41:00Z" w16du:dateUtc="2026-01-28T16:41:00Z">
              <w:r>
                <w:rPr>
                  <w:rFonts w:ascii="Arial" w:hAnsi="Arial" w:cs="Arial"/>
                  <w:sz w:val="16"/>
                  <w:szCs w:val="16"/>
                </w:rPr>
                <w:t xml:space="preserve">.1.11-3-d </w:t>
              </w:r>
            </w:ins>
          </w:p>
        </w:tc>
        <w:tc>
          <w:tcPr>
            <w:tcW w:w="4539" w:type="dxa"/>
            <w:tcBorders>
              <w:top w:val="single" w:sz="4" w:space="0" w:color="auto"/>
              <w:left w:val="single" w:sz="4" w:space="0" w:color="auto"/>
              <w:bottom w:val="single" w:sz="4" w:space="0" w:color="auto"/>
              <w:right w:val="single" w:sz="4" w:space="0" w:color="auto"/>
            </w:tcBorders>
          </w:tcPr>
          <w:p w14:paraId="5258A4E3" w14:textId="77777777" w:rsidR="001A09FF" w:rsidRPr="00BA13D3" w:rsidRDefault="001A09FF" w:rsidP="001A09FF">
            <w:pPr>
              <w:keepNext/>
              <w:keepLines/>
              <w:spacing w:after="0"/>
              <w:rPr>
                <w:rFonts w:ascii="Arial" w:hAnsi="Arial" w:cs="Arial"/>
                <w:sz w:val="16"/>
                <w:szCs w:val="16"/>
                <w:highlight w:val="magenta"/>
              </w:rPr>
            </w:pPr>
            <w:r w:rsidRPr="00BA13D3">
              <w:rPr>
                <w:rFonts w:ascii="Arial" w:hAnsi="Arial" w:cs="Arial"/>
                <w:sz w:val="16"/>
                <w:szCs w:val="16"/>
                <w:highlight w:val="magenta"/>
              </w:rPr>
              <w:t>Huawei proposal</w:t>
            </w:r>
          </w:p>
          <w:p w14:paraId="2DBA6B56" w14:textId="77777777" w:rsidR="001A09FF" w:rsidRDefault="001A09FF" w:rsidP="001A09FF">
            <w:pPr>
              <w:keepNext/>
              <w:keepLines/>
              <w:spacing w:after="0"/>
              <w:rPr>
                <w:rFonts w:ascii="Arial" w:hAnsi="Arial" w:cs="Arial"/>
                <w:sz w:val="16"/>
                <w:szCs w:val="16"/>
                <w:highlight w:val="yellow"/>
              </w:rPr>
            </w:pPr>
          </w:p>
          <w:p w14:paraId="63B49809" w14:textId="77777777" w:rsidR="001A09FF" w:rsidRPr="003079CD" w:rsidRDefault="001A09FF" w:rsidP="001A09FF">
            <w:pPr>
              <w:keepNext/>
              <w:keepLines/>
              <w:spacing w:after="0"/>
              <w:rPr>
                <w:rFonts w:ascii="Arial" w:hAnsi="Arial" w:cs="Arial"/>
                <w:sz w:val="16"/>
                <w:szCs w:val="16"/>
                <w:highlight w:val="red"/>
              </w:rPr>
            </w:pPr>
            <w:r w:rsidRPr="003079CD">
              <w:rPr>
                <w:rFonts w:ascii="Arial" w:hAnsi="Arial" w:cs="Arial"/>
                <w:sz w:val="16"/>
                <w:szCs w:val="16"/>
                <w:highlight w:val="red"/>
              </w:rPr>
              <w:t xml:space="preserve">Subject to operator’s policy and agreement with 3rd party, the 6G system with satellite access </w:t>
            </w:r>
            <w:del w:id="50" w:author="Trakinat, Jean" w:date="2026-01-28T11:39:00Z" w16du:dateUtc="2026-01-28T16:39:00Z">
              <w:r w:rsidRPr="003079CD" w:rsidDel="0060365E">
                <w:rPr>
                  <w:rFonts w:ascii="Arial" w:hAnsi="Arial" w:cs="Arial"/>
                  <w:sz w:val="16"/>
                  <w:szCs w:val="16"/>
                  <w:highlight w:val="red"/>
                </w:rPr>
                <w:delText xml:space="preserve">shall </w:delText>
              </w:r>
            </w:del>
            <w:ins w:id="51" w:author="Trakinat, Jean" w:date="2026-01-28T11:39:00Z" w16du:dateUtc="2026-01-28T16:39:00Z">
              <w:r w:rsidRPr="003079CD">
                <w:rPr>
                  <w:rFonts w:ascii="Arial" w:hAnsi="Arial" w:cs="Arial"/>
                  <w:sz w:val="16"/>
                  <w:szCs w:val="16"/>
                  <w:highlight w:val="red"/>
                </w:rPr>
                <w:t xml:space="preserve">may </w:t>
              </w:r>
            </w:ins>
            <w:r w:rsidRPr="003079CD">
              <w:rPr>
                <w:rFonts w:ascii="Arial" w:hAnsi="Arial" w:cs="Arial"/>
                <w:sz w:val="16"/>
                <w:szCs w:val="16"/>
                <w:highlight w:val="red"/>
              </w:rPr>
              <w:t xml:space="preserve">be able to provide a </w:t>
            </w:r>
            <w:ins w:id="52" w:author="Trakinat, Jean" w:date="2026-01-28T11:39:00Z" w16du:dateUtc="2026-01-28T16:39:00Z">
              <w:r w:rsidRPr="003079CD">
                <w:rPr>
                  <w:rFonts w:ascii="Arial" w:hAnsi="Arial" w:cs="Arial"/>
                  <w:sz w:val="16"/>
                  <w:szCs w:val="16"/>
                  <w:highlight w:val="red"/>
                </w:rPr>
                <w:t xml:space="preserve">to logistic companies </w:t>
              </w:r>
            </w:ins>
            <w:r w:rsidRPr="003079CD">
              <w:rPr>
                <w:rFonts w:ascii="Arial" w:hAnsi="Arial" w:cs="Arial"/>
                <w:sz w:val="16"/>
                <w:szCs w:val="16"/>
                <w:highlight w:val="red"/>
              </w:rPr>
              <w:t xml:space="preserve">computing service </w:t>
            </w:r>
            <w:ins w:id="53" w:author="Trakinat, Jean" w:date="2026-01-28T11:39:00Z" w16du:dateUtc="2026-01-28T16:39:00Z">
              <w:r w:rsidRPr="003079CD">
                <w:rPr>
                  <w:rFonts w:ascii="Arial" w:hAnsi="Arial" w:cs="Arial"/>
                  <w:sz w:val="16"/>
                  <w:szCs w:val="16"/>
                  <w:highlight w:val="red"/>
                </w:rPr>
                <w:t xml:space="preserve">in a given area </w:t>
              </w:r>
            </w:ins>
            <w:r w:rsidRPr="003079CD">
              <w:rPr>
                <w:rFonts w:ascii="Arial" w:hAnsi="Arial" w:cs="Arial"/>
                <w:sz w:val="16"/>
                <w:szCs w:val="16"/>
                <w:highlight w:val="red"/>
              </w:rPr>
              <w:t xml:space="preserve">via a suitable Service Hosting Environment </w:t>
            </w:r>
            <w:ins w:id="54" w:author="Trakinat, Jean" w:date="2026-01-29T15:37:00Z" w16du:dateUtc="2026-01-29T20:37:00Z">
              <w:r w:rsidRPr="003079CD">
                <w:rPr>
                  <w:rFonts w:ascii="Arial" w:hAnsi="Arial" w:cs="Arial"/>
                  <w:sz w:val="16"/>
                  <w:szCs w:val="16"/>
                  <w:highlight w:val="red"/>
                </w:rPr>
                <w:t xml:space="preserve">(excluding RAN) </w:t>
              </w:r>
            </w:ins>
            <w:r w:rsidRPr="003079CD">
              <w:rPr>
                <w:rFonts w:ascii="Arial" w:hAnsi="Arial" w:cs="Arial"/>
                <w:sz w:val="16"/>
                <w:szCs w:val="16"/>
                <w:highlight w:val="red"/>
              </w:rPr>
              <w:t>on board satellite to a UE (e.g. UAV) using only satellite access e.g. considering the latency and satellite capabilities.</w:t>
            </w:r>
          </w:p>
          <w:p w14:paraId="22396A49" w14:textId="77777777" w:rsidR="001A09FF" w:rsidRDefault="001A09FF" w:rsidP="001A09FF">
            <w:pPr>
              <w:keepNext/>
              <w:keepLines/>
              <w:spacing w:after="0"/>
              <w:rPr>
                <w:rFonts w:ascii="Arial" w:hAnsi="Arial" w:cs="Arial"/>
                <w:sz w:val="16"/>
                <w:szCs w:val="16"/>
                <w:highlight w:val="yellow"/>
              </w:rPr>
            </w:pPr>
          </w:p>
          <w:p w14:paraId="0FAF4445" w14:textId="77777777" w:rsidR="001A09FF" w:rsidRPr="00BA13D3" w:rsidRDefault="001A09FF" w:rsidP="001A09FF">
            <w:pPr>
              <w:keepNext/>
              <w:keepLines/>
              <w:spacing w:after="0"/>
              <w:rPr>
                <w:rFonts w:ascii="Arial" w:hAnsi="Arial" w:cs="Arial"/>
                <w:sz w:val="16"/>
                <w:szCs w:val="16"/>
                <w:highlight w:val="magenta"/>
              </w:rPr>
            </w:pPr>
            <w:r w:rsidRPr="00BA13D3">
              <w:rPr>
                <w:rFonts w:ascii="Arial" w:hAnsi="Arial" w:cs="Arial"/>
                <w:sz w:val="16"/>
                <w:szCs w:val="16"/>
                <w:highlight w:val="magenta"/>
              </w:rPr>
              <w:t>Qualcomm proposal</w:t>
            </w:r>
          </w:p>
          <w:p w14:paraId="51DAC50F" w14:textId="77777777" w:rsidR="001A09FF" w:rsidRDefault="001A09FF" w:rsidP="001A09FF">
            <w:pPr>
              <w:keepNext/>
              <w:keepLines/>
              <w:spacing w:after="0"/>
              <w:rPr>
                <w:rFonts w:ascii="Arial" w:hAnsi="Arial" w:cs="Arial"/>
                <w:sz w:val="16"/>
                <w:szCs w:val="16"/>
                <w:highlight w:val="yellow"/>
              </w:rPr>
            </w:pPr>
          </w:p>
          <w:p w14:paraId="03D526E7" w14:textId="50C6C0EA" w:rsidR="00353143" w:rsidRPr="00293836" w:rsidRDefault="001A09FF" w:rsidP="001A09FF">
            <w:pPr>
              <w:keepNext/>
              <w:keepLines/>
              <w:spacing w:after="0"/>
              <w:rPr>
                <w:rFonts w:ascii="Arial" w:hAnsi="Arial" w:cs="Arial"/>
                <w:sz w:val="16"/>
                <w:szCs w:val="16"/>
              </w:rPr>
            </w:pPr>
            <w:r w:rsidRPr="003079CD">
              <w:rPr>
                <w:rFonts w:ascii="Arial" w:hAnsi="Arial" w:cs="Arial"/>
                <w:sz w:val="16"/>
                <w:szCs w:val="16"/>
                <w:highlight w:val="red"/>
              </w:rPr>
              <w:t xml:space="preserve">Subject to operator’s policy and agreement with 3rd party, the 6G system with satellite access </w:t>
            </w:r>
            <w:del w:id="55" w:author="Trakinat, Jean" w:date="2026-01-28T11:39:00Z" w16du:dateUtc="2026-01-28T16:39:00Z">
              <w:r w:rsidRPr="003079CD" w:rsidDel="0060365E">
                <w:rPr>
                  <w:rFonts w:ascii="Arial" w:hAnsi="Arial" w:cs="Arial"/>
                  <w:sz w:val="16"/>
                  <w:szCs w:val="16"/>
                  <w:highlight w:val="red"/>
                </w:rPr>
                <w:delText xml:space="preserve">shall </w:delText>
              </w:r>
            </w:del>
            <w:ins w:id="56" w:author="Trakinat, Jean" w:date="2026-01-28T11:39:00Z" w16du:dateUtc="2026-01-28T16:39:00Z">
              <w:r w:rsidRPr="003079CD">
                <w:rPr>
                  <w:rFonts w:ascii="Arial" w:hAnsi="Arial" w:cs="Arial"/>
                  <w:sz w:val="16"/>
                  <w:szCs w:val="16"/>
                  <w:highlight w:val="red"/>
                </w:rPr>
                <w:t xml:space="preserve">may </w:t>
              </w:r>
            </w:ins>
            <w:r w:rsidRPr="003079CD">
              <w:rPr>
                <w:rFonts w:ascii="Arial" w:hAnsi="Arial" w:cs="Arial"/>
                <w:sz w:val="16"/>
                <w:szCs w:val="16"/>
                <w:highlight w:val="red"/>
              </w:rPr>
              <w:t xml:space="preserve">be able to provide a computing service </w:t>
            </w:r>
            <w:ins w:id="57" w:author="Trakinat, Jean" w:date="2026-01-28T11:39:00Z" w16du:dateUtc="2026-01-28T16:39:00Z">
              <w:r w:rsidRPr="003079CD">
                <w:rPr>
                  <w:rFonts w:ascii="Arial" w:hAnsi="Arial" w:cs="Arial"/>
                  <w:sz w:val="16"/>
                  <w:szCs w:val="16"/>
                  <w:highlight w:val="red"/>
                </w:rPr>
                <w:t xml:space="preserve">in a given area </w:t>
              </w:r>
            </w:ins>
            <w:r w:rsidRPr="003079CD">
              <w:rPr>
                <w:rFonts w:ascii="Arial" w:hAnsi="Arial" w:cs="Arial"/>
                <w:sz w:val="16"/>
                <w:szCs w:val="16"/>
                <w:highlight w:val="red"/>
              </w:rPr>
              <w:t xml:space="preserve">via a </w:t>
            </w:r>
            <w:del w:id="58" w:author="Trakinat, Jean" w:date="2026-01-28T19:58:00Z" w16du:dateUtc="2026-01-29T00:58:00Z">
              <w:r w:rsidRPr="003079CD" w:rsidDel="00CD460A">
                <w:rPr>
                  <w:rFonts w:ascii="Arial" w:hAnsi="Arial" w:cs="Arial"/>
                  <w:sz w:val="16"/>
                  <w:szCs w:val="16"/>
                  <w:highlight w:val="red"/>
                </w:rPr>
                <w:delText xml:space="preserve">suitable </w:delText>
              </w:r>
            </w:del>
            <w:r w:rsidRPr="003079CD">
              <w:rPr>
                <w:rFonts w:ascii="Arial" w:hAnsi="Arial" w:cs="Arial"/>
                <w:sz w:val="16"/>
                <w:szCs w:val="16"/>
                <w:highlight w:val="red"/>
              </w:rPr>
              <w:t>Service Hosting Environment on board satellite to a UE (e.g. UAV) using only satellite access e.g. considering the latency and satellite capabilities.</w:t>
            </w:r>
          </w:p>
        </w:tc>
        <w:tc>
          <w:tcPr>
            <w:tcW w:w="1702" w:type="dxa"/>
            <w:tcBorders>
              <w:top w:val="single" w:sz="4" w:space="0" w:color="auto"/>
              <w:left w:val="single" w:sz="4" w:space="0" w:color="auto"/>
              <w:bottom w:val="single" w:sz="4" w:space="0" w:color="auto"/>
              <w:right w:val="single" w:sz="4" w:space="0" w:color="auto"/>
            </w:tcBorders>
          </w:tcPr>
          <w:p w14:paraId="23421B80" w14:textId="47D0EE15" w:rsidR="00353143" w:rsidRPr="001870E5" w:rsidRDefault="00062D13" w:rsidP="00FC3892">
            <w:pPr>
              <w:keepNext/>
              <w:keepLines/>
              <w:spacing w:after="0"/>
              <w:jc w:val="center"/>
              <w:rPr>
                <w:rFonts w:ascii="Arial" w:hAnsi="Arial" w:cs="Arial"/>
                <w:sz w:val="16"/>
                <w:szCs w:val="16"/>
              </w:rPr>
            </w:pPr>
            <w:r w:rsidRPr="0069020B">
              <w:rPr>
                <w:rFonts w:ascii="Arial" w:hAnsi="Arial" w:cs="Arial"/>
                <w:sz w:val="16"/>
                <w:szCs w:val="16"/>
              </w:rPr>
              <w:t>PR 8.9.6-1</w:t>
            </w:r>
          </w:p>
        </w:tc>
        <w:tc>
          <w:tcPr>
            <w:tcW w:w="2269" w:type="dxa"/>
            <w:tcBorders>
              <w:top w:val="single" w:sz="4" w:space="0" w:color="auto"/>
              <w:left w:val="single" w:sz="4" w:space="0" w:color="auto"/>
              <w:bottom w:val="single" w:sz="4" w:space="0" w:color="auto"/>
              <w:right w:val="single" w:sz="4" w:space="0" w:color="auto"/>
            </w:tcBorders>
          </w:tcPr>
          <w:p w14:paraId="2D7D3913" w14:textId="77777777" w:rsidR="00F1534F" w:rsidRDefault="00F1534F" w:rsidP="00F1534F">
            <w:pPr>
              <w:keepNext/>
              <w:keepLines/>
              <w:spacing w:after="0"/>
              <w:jc w:val="center"/>
              <w:rPr>
                <w:rFonts w:ascii="Arial" w:hAnsi="Arial" w:cs="Arial"/>
                <w:sz w:val="16"/>
                <w:szCs w:val="16"/>
              </w:rPr>
            </w:pPr>
            <w:ins w:id="59" w:author="Trakinat, Jean" w:date="2026-01-22T12:01:00Z" w16du:dateUtc="2026-01-22T17:01:00Z">
              <w:r w:rsidRPr="00020113">
                <w:rPr>
                  <w:rFonts w:ascii="Arial" w:hAnsi="Arial" w:cs="Arial"/>
                  <w:sz w:val="16"/>
                  <w:szCs w:val="16"/>
                </w:rPr>
                <w:t xml:space="preserve">Huawei]: </w:t>
              </w:r>
            </w:ins>
            <w:ins w:id="60" w:author="Trakinat, Jean" w:date="2025-11-14T09:29:00Z" w16du:dateUtc="2025-11-14T14:29:00Z">
              <w:r w:rsidRPr="00020113">
                <w:rPr>
                  <w:rFonts w:ascii="Arial" w:hAnsi="Arial" w:cs="Arial"/>
                  <w:sz w:val="16"/>
                  <w:szCs w:val="16"/>
                </w:rPr>
                <w:t>Spaceborne SHE, how compelling?</w:t>
              </w:r>
            </w:ins>
          </w:p>
          <w:p w14:paraId="380361E6" w14:textId="77777777" w:rsidR="00F1534F" w:rsidRDefault="00F1534F" w:rsidP="00F1534F">
            <w:pPr>
              <w:keepNext/>
              <w:keepLines/>
              <w:spacing w:after="0"/>
              <w:jc w:val="center"/>
              <w:rPr>
                <w:rFonts w:ascii="Arial" w:hAnsi="Arial" w:cs="Arial"/>
                <w:sz w:val="16"/>
                <w:szCs w:val="16"/>
              </w:rPr>
            </w:pPr>
          </w:p>
          <w:p w14:paraId="74CF7FC8" w14:textId="77777777" w:rsidR="00F1534F" w:rsidRPr="004C54CF" w:rsidRDefault="00F1534F" w:rsidP="00F1534F">
            <w:pPr>
              <w:keepNext/>
              <w:keepLines/>
              <w:spacing w:after="0"/>
              <w:jc w:val="center"/>
              <w:rPr>
                <w:rFonts w:ascii="Arial" w:hAnsi="Arial" w:cs="Arial"/>
                <w:sz w:val="16"/>
                <w:szCs w:val="16"/>
                <w:highlight w:val="magenta"/>
              </w:rPr>
            </w:pPr>
            <w:r w:rsidRPr="004C54CF">
              <w:rPr>
                <w:rFonts w:ascii="Arial" w:hAnsi="Arial" w:cs="Arial"/>
                <w:sz w:val="16"/>
                <w:szCs w:val="16"/>
                <w:highlight w:val="magenta"/>
              </w:rPr>
              <w:t>Also in Table 14.1.11-1: Satellite-based communication and Table 14.1.9-1 – General Computing requirements</w:t>
            </w:r>
          </w:p>
          <w:p w14:paraId="57660395" w14:textId="77777777" w:rsidR="00F1534F" w:rsidRDefault="00F1534F" w:rsidP="00F1534F">
            <w:pPr>
              <w:keepNext/>
              <w:keepLines/>
              <w:spacing w:after="0"/>
              <w:jc w:val="center"/>
              <w:rPr>
                <w:rFonts w:ascii="Arial" w:hAnsi="Arial" w:cs="Arial"/>
                <w:sz w:val="16"/>
                <w:szCs w:val="16"/>
                <w:highlight w:val="magenta"/>
              </w:rPr>
            </w:pPr>
            <w:r w:rsidRPr="004C54CF">
              <w:rPr>
                <w:rFonts w:ascii="Arial" w:hAnsi="Arial" w:cs="Arial"/>
                <w:sz w:val="16"/>
                <w:szCs w:val="16"/>
                <w:highlight w:val="magenta"/>
              </w:rPr>
              <w:t>Need to resolve in which table to consolidate.</w:t>
            </w:r>
          </w:p>
          <w:p w14:paraId="7FA44291" w14:textId="77777777" w:rsidR="00F1534F" w:rsidRDefault="00F1534F" w:rsidP="00F1534F">
            <w:pPr>
              <w:keepNext/>
              <w:keepLines/>
              <w:spacing w:after="0"/>
              <w:jc w:val="center"/>
              <w:rPr>
                <w:rFonts w:ascii="Arial" w:hAnsi="Arial" w:cs="Arial"/>
                <w:sz w:val="16"/>
                <w:szCs w:val="16"/>
                <w:highlight w:val="magenta"/>
              </w:rPr>
            </w:pPr>
          </w:p>
          <w:p w14:paraId="5B9AB3E7" w14:textId="77777777" w:rsidR="00F1534F" w:rsidRPr="00820663" w:rsidRDefault="00F1534F" w:rsidP="00F1534F">
            <w:pPr>
              <w:keepNext/>
              <w:keepLines/>
              <w:spacing w:after="0"/>
              <w:jc w:val="center"/>
              <w:rPr>
                <w:rFonts w:ascii="Arial" w:hAnsi="Arial" w:cs="Arial"/>
                <w:sz w:val="16"/>
                <w:szCs w:val="16"/>
                <w:highlight w:val="cyan"/>
              </w:rPr>
            </w:pPr>
            <w:r w:rsidRPr="00820663">
              <w:rPr>
                <w:rFonts w:ascii="Arial" w:hAnsi="Arial" w:cs="Arial"/>
                <w:sz w:val="16"/>
                <w:szCs w:val="16"/>
                <w:highlight w:val="cyan"/>
              </w:rPr>
              <w:t xml:space="preserve">Huawei:   </w:t>
            </w:r>
          </w:p>
          <w:p w14:paraId="58F48F3D" w14:textId="77777777" w:rsidR="00F1534F" w:rsidRPr="00020113" w:rsidRDefault="00F1534F" w:rsidP="00F1534F">
            <w:pPr>
              <w:keepNext/>
              <w:keepLines/>
              <w:spacing w:after="0"/>
              <w:jc w:val="center"/>
              <w:rPr>
                <w:rFonts w:ascii="Arial" w:hAnsi="Arial" w:cs="Arial"/>
                <w:sz w:val="16"/>
                <w:szCs w:val="16"/>
              </w:rPr>
            </w:pPr>
            <w:r w:rsidRPr="00820663">
              <w:rPr>
                <w:rFonts w:ascii="Arial" w:hAnsi="Arial" w:cs="Arial"/>
                <w:sz w:val="16"/>
                <w:szCs w:val="16"/>
                <w:highlight w:val="cyan"/>
              </w:rPr>
              <w:t>Regarding computing service provided by the Service Hosting Environment on aboard satellite, 6G RAN should be excluded.</w:t>
            </w:r>
          </w:p>
          <w:p w14:paraId="3A25BE17" w14:textId="39280DB3" w:rsidR="00353143" w:rsidRPr="001870E5" w:rsidRDefault="00F1534F" w:rsidP="00F1534F">
            <w:pPr>
              <w:keepNext/>
              <w:keepLines/>
              <w:spacing w:after="0"/>
              <w:jc w:val="center"/>
              <w:rPr>
                <w:rFonts w:ascii="Arial" w:hAnsi="Arial" w:cs="Arial"/>
                <w:sz w:val="16"/>
                <w:szCs w:val="16"/>
              </w:rPr>
            </w:pPr>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also ok with this version (instead of 3-b), with some edits</w:t>
            </w:r>
          </w:p>
        </w:tc>
      </w:tr>
      <w:tr w:rsidR="00FC3892" w:rsidRPr="00D90123" w14:paraId="4FDA66A7" w14:textId="77777777" w:rsidTr="009870FF">
        <w:tc>
          <w:tcPr>
            <w:tcW w:w="1615" w:type="dxa"/>
            <w:tcBorders>
              <w:top w:val="single" w:sz="4" w:space="0" w:color="auto"/>
              <w:left w:val="single" w:sz="4" w:space="0" w:color="auto"/>
              <w:bottom w:val="single" w:sz="4" w:space="0" w:color="auto"/>
              <w:right w:val="single" w:sz="4" w:space="0" w:color="auto"/>
            </w:tcBorders>
          </w:tcPr>
          <w:p w14:paraId="1ECE2B6E" w14:textId="77777777" w:rsidR="00FC3892" w:rsidRPr="00D90123" w:rsidRDefault="00FC3892" w:rsidP="00FC3892">
            <w:pPr>
              <w:keepNext/>
              <w:keepLines/>
              <w:spacing w:after="0"/>
              <w:jc w:val="center"/>
              <w:rPr>
                <w:rFonts w:ascii="Arial" w:hAnsi="Arial" w:cs="Arial"/>
                <w:sz w:val="16"/>
                <w:szCs w:val="16"/>
              </w:rPr>
            </w:pPr>
            <w:r w:rsidRPr="00D90123">
              <w:rPr>
                <w:rFonts w:ascii="Arial" w:hAnsi="Arial" w:cs="Arial"/>
                <w:sz w:val="16"/>
                <w:szCs w:val="16"/>
                <w:highlight w:val="yellow"/>
              </w:rPr>
              <w:t>CPR 14.1.11-1-7</w:t>
            </w:r>
          </w:p>
        </w:tc>
        <w:tc>
          <w:tcPr>
            <w:tcW w:w="4539" w:type="dxa"/>
            <w:tcBorders>
              <w:top w:val="single" w:sz="4" w:space="0" w:color="auto"/>
              <w:left w:val="single" w:sz="4" w:space="0" w:color="auto"/>
              <w:bottom w:val="single" w:sz="4" w:space="0" w:color="auto"/>
              <w:right w:val="single" w:sz="4" w:space="0" w:color="auto"/>
            </w:tcBorders>
          </w:tcPr>
          <w:p w14:paraId="6664E42A" w14:textId="77777777" w:rsidR="00FC3892" w:rsidRPr="003079CD" w:rsidRDefault="00FC3892" w:rsidP="00FC3892">
            <w:pPr>
              <w:keepNext/>
              <w:keepLines/>
              <w:spacing w:after="0"/>
              <w:rPr>
                <w:ins w:id="61" w:author="Trakinat, Jean" w:date="2025-11-21T09:34:00Z" w16du:dateUtc="2025-11-21T14:34:00Z"/>
                <w:rFonts w:ascii="Arial" w:hAnsi="Arial" w:cs="Arial"/>
                <w:sz w:val="16"/>
                <w:szCs w:val="16"/>
                <w:highlight w:val="red"/>
              </w:rPr>
            </w:pPr>
            <w:ins w:id="62" w:author="Trakinat, Jean" w:date="2025-11-21T09:34:00Z" w16du:dateUtc="2025-11-21T14:34:00Z">
              <w:r w:rsidRPr="003079CD">
                <w:rPr>
                  <w:rFonts w:ascii="Arial" w:hAnsi="Arial" w:cs="Arial"/>
                  <w:sz w:val="16"/>
                  <w:szCs w:val="16"/>
                  <w:highlight w:val="red"/>
                </w:rPr>
                <w:t xml:space="preserve">Subject to operator’s policy, the 6G network with satellite access shall support onboard Service Hosting Environment(s) and mechanisms to minimise the necessary bandwidth of the inter-satellite and feeder links, and </w:t>
              </w:r>
            </w:ins>
            <w:ins w:id="63" w:author="Trakinat, Jean" w:date="2026-01-28T10:11:00Z" w16du:dateUtc="2026-01-28T15:11:00Z">
              <w:r w:rsidRPr="003079CD">
                <w:rPr>
                  <w:rFonts w:ascii="Arial" w:hAnsi="Arial" w:cs="Arial"/>
                  <w:sz w:val="16"/>
                  <w:szCs w:val="16"/>
                  <w:highlight w:val="red"/>
                </w:rPr>
                <w:t>m</w:t>
              </w:r>
            </w:ins>
            <w:ins w:id="64" w:author="Trakinat, Jean" w:date="2025-11-21T09:34:00Z" w16du:dateUtc="2025-11-21T14:34:00Z">
              <w:r w:rsidRPr="003079CD">
                <w:rPr>
                  <w:rFonts w:ascii="Arial" w:hAnsi="Arial" w:cs="Arial"/>
                  <w:sz w:val="16"/>
                  <w:szCs w:val="16"/>
                  <w:highlight w:val="red"/>
                </w:rPr>
                <w:t>odify the path for routing data traffic between a UE and the Service Hosting Environment to minimize service interruption considering the movement of UE and/or satellite,</w:t>
              </w:r>
            </w:ins>
          </w:p>
          <w:p w14:paraId="47920ADB" w14:textId="77777777" w:rsidR="00FC3892" w:rsidRPr="003079CD" w:rsidRDefault="00FC3892" w:rsidP="00FC3892">
            <w:pPr>
              <w:keepNext/>
              <w:keepLines/>
              <w:spacing w:after="0"/>
              <w:rPr>
                <w:ins w:id="65" w:author="Trakinat, Jean" w:date="2025-11-21T09:34:00Z" w16du:dateUtc="2025-11-21T14:34:00Z"/>
                <w:rFonts w:ascii="Arial" w:hAnsi="Arial" w:cs="Arial"/>
                <w:sz w:val="16"/>
                <w:szCs w:val="16"/>
                <w:highlight w:val="red"/>
              </w:rPr>
            </w:pPr>
            <w:ins w:id="66" w:author="Trakinat, Jean" w:date="2025-11-21T09:34:00Z" w16du:dateUtc="2025-11-21T14:34:00Z">
              <w:r w:rsidRPr="003079CD">
                <w:rPr>
                  <w:rFonts w:ascii="Arial" w:hAnsi="Arial" w:cs="Arial"/>
                  <w:sz w:val="16"/>
                  <w:szCs w:val="16"/>
                  <w:highlight w:val="red"/>
                </w:rPr>
                <w:t>provide a computing service via a to UEs (e.g. UAV) using only satellite access e.g. considering the latency and satellite capabilities, and</w:t>
              </w:r>
            </w:ins>
            <w:r w:rsidRPr="003079CD">
              <w:rPr>
                <w:rFonts w:ascii="Arial" w:hAnsi="Arial" w:cs="Arial"/>
                <w:sz w:val="16"/>
                <w:szCs w:val="16"/>
                <w:highlight w:val="red"/>
              </w:rPr>
              <w:t xml:space="preserve"> </w:t>
            </w:r>
            <w:ins w:id="67" w:author="Trakinat, Jean" w:date="2025-11-21T09:34:00Z" w16du:dateUtc="2025-11-21T14:34:00Z">
              <w:r w:rsidRPr="003079CD">
                <w:rPr>
                  <w:rFonts w:ascii="Arial" w:hAnsi="Arial" w:cs="Arial"/>
                  <w:sz w:val="16"/>
                  <w:szCs w:val="16"/>
                  <w:highlight w:val="red"/>
                </w:rPr>
                <w:t>subject to user consent, support data sharing among multiple UEs (e.g. UAV).</w:t>
              </w:r>
            </w:ins>
          </w:p>
          <w:p w14:paraId="48B7471A" w14:textId="77777777" w:rsidR="00FC3892" w:rsidRPr="003079CD" w:rsidRDefault="00FC3892" w:rsidP="00FC3892">
            <w:pPr>
              <w:keepNext/>
              <w:keepLines/>
              <w:spacing w:after="0"/>
              <w:rPr>
                <w:ins w:id="68" w:author="Trakinat, Jean" w:date="2026-01-28T10:10:00Z" w16du:dateUtc="2026-01-28T15:10:00Z"/>
                <w:rFonts w:ascii="Arial" w:hAnsi="Arial" w:cs="Arial"/>
                <w:sz w:val="16"/>
                <w:szCs w:val="16"/>
                <w:highlight w:val="red"/>
              </w:rPr>
            </w:pPr>
          </w:p>
          <w:p w14:paraId="3A2F9E97" w14:textId="77777777" w:rsidR="00FC3892" w:rsidRDefault="00FC3892" w:rsidP="00FC3892">
            <w:pPr>
              <w:keepNext/>
              <w:keepLines/>
              <w:spacing w:after="0"/>
              <w:rPr>
                <w:rFonts w:ascii="Arial" w:hAnsi="Arial" w:cs="Arial"/>
                <w:sz w:val="16"/>
                <w:szCs w:val="16"/>
              </w:rPr>
            </w:pPr>
            <w:ins w:id="69" w:author="Trakinat, Jean" w:date="2025-11-21T09:34:00Z" w16du:dateUtc="2025-11-21T14:34:00Z">
              <w:r w:rsidRPr="003079CD">
                <w:rPr>
                  <w:rFonts w:ascii="Arial" w:hAnsi="Arial" w:cs="Arial"/>
                  <w:sz w:val="16"/>
                  <w:szCs w:val="16"/>
                  <w:highlight w:val="red"/>
                </w:rPr>
                <w:t>NOTE:</w:t>
              </w:r>
              <w:r w:rsidRPr="003079CD">
                <w:rPr>
                  <w:rFonts w:ascii="Arial" w:hAnsi="Arial" w:cs="Arial"/>
                  <w:sz w:val="16"/>
                  <w:szCs w:val="16"/>
                  <w:highlight w:val="red"/>
                </w:rPr>
                <w:tab/>
                <w:t>The shared data is the processed results based on non-3GPP sensing data from the UEs (e.g. UAV) provided by Service Hosting Environment on aboard satellite.</w:t>
              </w:r>
            </w:ins>
          </w:p>
          <w:p w14:paraId="4FE3E125" w14:textId="77777777" w:rsidR="00FC3892" w:rsidRDefault="00FC3892" w:rsidP="00FC3892">
            <w:pPr>
              <w:keepNext/>
              <w:keepLines/>
              <w:spacing w:after="0"/>
              <w:rPr>
                <w:rFonts w:ascii="Arial" w:hAnsi="Arial" w:cs="Arial"/>
                <w:sz w:val="16"/>
                <w:szCs w:val="16"/>
              </w:rPr>
            </w:pPr>
          </w:p>
          <w:p w14:paraId="74411D8F" w14:textId="523FE940" w:rsidR="00FC3892" w:rsidRDefault="00FC3892" w:rsidP="00FC3892">
            <w:pPr>
              <w:keepNext/>
              <w:keepLines/>
              <w:spacing w:after="0"/>
              <w:rPr>
                <w:rFonts w:ascii="Arial" w:hAnsi="Arial" w:cs="Arial"/>
                <w:sz w:val="16"/>
                <w:szCs w:val="16"/>
              </w:rPr>
            </w:pPr>
            <w:r w:rsidRPr="00907BBC">
              <w:rPr>
                <w:rFonts w:ascii="Arial" w:hAnsi="Arial" w:cs="Arial"/>
                <w:sz w:val="16"/>
                <w:szCs w:val="16"/>
                <w:highlight w:val="magenta"/>
              </w:rPr>
              <w:t xml:space="preserve">Vodafone </w:t>
            </w:r>
            <w:r w:rsidRPr="00A92272">
              <w:rPr>
                <w:rFonts w:ascii="Arial" w:hAnsi="Arial" w:cs="Arial"/>
                <w:sz w:val="16"/>
                <w:szCs w:val="16"/>
                <w:highlight w:val="magenta"/>
              </w:rPr>
              <w:t>proposal</w:t>
            </w:r>
            <w:r w:rsidR="00A92272" w:rsidRPr="00A92272">
              <w:rPr>
                <w:rFonts w:ascii="Arial" w:hAnsi="Arial" w:cs="Arial"/>
                <w:sz w:val="16"/>
                <w:szCs w:val="16"/>
                <w:highlight w:val="magenta"/>
              </w:rPr>
              <w:t xml:space="preserve"> </w:t>
            </w:r>
          </w:p>
          <w:p w14:paraId="0117DDFB" w14:textId="77777777" w:rsidR="00FC3892" w:rsidRDefault="00FC3892" w:rsidP="00FC3892">
            <w:pPr>
              <w:keepNext/>
              <w:keepLines/>
              <w:spacing w:after="0"/>
              <w:rPr>
                <w:rFonts w:ascii="Arial" w:hAnsi="Arial" w:cs="Arial"/>
                <w:sz w:val="16"/>
                <w:szCs w:val="16"/>
              </w:rPr>
            </w:pPr>
          </w:p>
          <w:p w14:paraId="0BAB905F" w14:textId="77777777" w:rsidR="00FC3892" w:rsidRPr="003079CD" w:rsidRDefault="00FC3892" w:rsidP="00FC3892">
            <w:pPr>
              <w:keepNext/>
              <w:keepLines/>
              <w:spacing w:after="0"/>
              <w:rPr>
                <w:rFonts w:ascii="Arial" w:hAnsi="Arial" w:cs="Arial"/>
                <w:sz w:val="16"/>
                <w:szCs w:val="16"/>
                <w:highlight w:val="red"/>
              </w:rPr>
            </w:pPr>
            <w:r w:rsidRPr="003079CD">
              <w:rPr>
                <w:rFonts w:ascii="Arial" w:hAnsi="Arial" w:cs="Arial"/>
                <w:sz w:val="16"/>
                <w:szCs w:val="16"/>
                <w:highlight w:val="red"/>
              </w:rPr>
              <w:t>Subject to operator’s policy</w:t>
            </w:r>
            <w:ins w:id="70" w:author="Trakinat, Jean" w:date="2026-01-29T15:51:00Z" w16du:dateUtc="2026-01-29T20:51:00Z">
              <w:r w:rsidRPr="003079CD">
                <w:rPr>
                  <w:rFonts w:ascii="Arial" w:hAnsi="Arial" w:cs="Arial"/>
                  <w:sz w:val="16"/>
                  <w:szCs w:val="16"/>
                  <w:highlight w:val="red"/>
                </w:rPr>
                <w:t xml:space="preserve"> and user permission</w:t>
              </w:r>
            </w:ins>
            <w:r w:rsidRPr="003079CD">
              <w:rPr>
                <w:rFonts w:ascii="Arial" w:hAnsi="Arial" w:cs="Arial"/>
                <w:sz w:val="16"/>
                <w:szCs w:val="16"/>
                <w:highlight w:val="red"/>
              </w:rPr>
              <w:t xml:space="preserve">, the 6G network with satellite access shall support onboard Service Hosting Environment(s) and mechanisms to </w:t>
            </w:r>
            <w:del w:id="71" w:author="Trakinat, Jean" w:date="2026-01-29T15:51:00Z" w16du:dateUtc="2026-01-29T20:51:00Z">
              <w:r w:rsidRPr="003079CD" w:rsidDel="00593EEB">
                <w:rPr>
                  <w:rFonts w:ascii="Arial" w:hAnsi="Arial" w:cs="Arial"/>
                  <w:sz w:val="16"/>
                  <w:szCs w:val="16"/>
                  <w:highlight w:val="red"/>
                </w:rPr>
                <w:delText xml:space="preserve"> </w:delText>
              </w:r>
            </w:del>
            <w:r w:rsidRPr="003079CD">
              <w:rPr>
                <w:rFonts w:ascii="Arial" w:hAnsi="Arial" w:cs="Arial"/>
                <w:sz w:val="16"/>
                <w:szCs w:val="16"/>
                <w:highlight w:val="red"/>
              </w:rPr>
              <w:t>minimise the necessary bandwidth of the inter-satellite and feeder links, and modify the path for routing data traffic between a UE and the Service Hosting Environment to minimize service interruption considering the movement of UE and/or satellite,</w:t>
            </w:r>
          </w:p>
          <w:p w14:paraId="4FCE4A1A" w14:textId="77777777" w:rsidR="00FC3892" w:rsidRPr="003079CD" w:rsidDel="00C84200" w:rsidRDefault="00FC3892" w:rsidP="00FC3892">
            <w:pPr>
              <w:keepNext/>
              <w:keepLines/>
              <w:spacing w:after="0"/>
              <w:rPr>
                <w:del w:id="72" w:author="Trakinat, Jean" w:date="2026-01-29T15:51:00Z" w16du:dateUtc="2026-01-29T20:51:00Z"/>
                <w:rFonts w:ascii="Arial" w:hAnsi="Arial" w:cs="Arial"/>
                <w:sz w:val="16"/>
                <w:szCs w:val="16"/>
                <w:highlight w:val="red"/>
              </w:rPr>
            </w:pPr>
            <w:r w:rsidRPr="003079CD">
              <w:rPr>
                <w:rFonts w:ascii="Arial" w:hAnsi="Arial" w:cs="Arial"/>
                <w:sz w:val="16"/>
                <w:szCs w:val="16"/>
                <w:highlight w:val="red"/>
              </w:rPr>
              <w:lastRenderedPageBreak/>
              <w:t xml:space="preserve">provide a computing service via a to UEs (e.g. UAV) using only satellite access e.g. considering the latency and satellite capabilities, </w:t>
            </w:r>
            <w:del w:id="73" w:author="Trakinat, Jean" w:date="2026-01-29T15:51:00Z" w16du:dateUtc="2026-01-29T20:51:00Z">
              <w:r w:rsidRPr="003079CD" w:rsidDel="00C84200">
                <w:rPr>
                  <w:rFonts w:ascii="Arial" w:hAnsi="Arial" w:cs="Arial"/>
                  <w:sz w:val="16"/>
                  <w:szCs w:val="16"/>
                  <w:highlight w:val="red"/>
                </w:rPr>
                <w:delText>and</w:delText>
              </w:r>
            </w:del>
          </w:p>
          <w:p w14:paraId="37FDB8A0" w14:textId="77777777" w:rsidR="00FC3892" w:rsidRPr="003079CD" w:rsidRDefault="00FC3892" w:rsidP="00FC3892">
            <w:pPr>
              <w:keepNext/>
              <w:keepLines/>
              <w:spacing w:after="0"/>
              <w:rPr>
                <w:rFonts w:ascii="Arial" w:hAnsi="Arial" w:cs="Arial"/>
                <w:sz w:val="16"/>
                <w:szCs w:val="16"/>
                <w:highlight w:val="red"/>
              </w:rPr>
            </w:pPr>
            <w:del w:id="74" w:author="Trakinat, Jean" w:date="2026-01-29T15:51:00Z" w16du:dateUtc="2026-01-29T20:51:00Z">
              <w:r w:rsidRPr="003079CD" w:rsidDel="00C84200">
                <w:rPr>
                  <w:rFonts w:ascii="Arial" w:hAnsi="Arial" w:cs="Arial"/>
                  <w:sz w:val="16"/>
                  <w:szCs w:val="16"/>
                  <w:highlight w:val="red"/>
                </w:rPr>
                <w:delText>subject to user consent</w:delText>
              </w:r>
            </w:del>
            <w:r w:rsidRPr="003079CD">
              <w:rPr>
                <w:rFonts w:ascii="Arial" w:hAnsi="Arial" w:cs="Arial"/>
                <w:sz w:val="16"/>
                <w:szCs w:val="16"/>
                <w:highlight w:val="red"/>
              </w:rPr>
              <w:t>, support data sharing among multiple UEs (e.g. UAV).</w:t>
            </w:r>
          </w:p>
          <w:p w14:paraId="1BA0A6F2" w14:textId="77777777" w:rsidR="00FC3892" w:rsidRPr="003079CD" w:rsidRDefault="00FC3892" w:rsidP="00FC3892">
            <w:pPr>
              <w:keepNext/>
              <w:keepLines/>
              <w:spacing w:after="0"/>
              <w:rPr>
                <w:rFonts w:ascii="Arial" w:hAnsi="Arial" w:cs="Arial"/>
                <w:sz w:val="16"/>
                <w:szCs w:val="16"/>
                <w:highlight w:val="red"/>
              </w:rPr>
            </w:pPr>
          </w:p>
          <w:p w14:paraId="7D315D10" w14:textId="77777777" w:rsidR="00FC3892" w:rsidRDefault="00FC3892" w:rsidP="00FC3892">
            <w:pPr>
              <w:keepNext/>
              <w:keepLines/>
              <w:spacing w:after="0"/>
              <w:rPr>
                <w:rFonts w:ascii="Arial" w:hAnsi="Arial" w:cs="Arial"/>
                <w:sz w:val="16"/>
                <w:szCs w:val="16"/>
              </w:rPr>
            </w:pPr>
            <w:r w:rsidRPr="003079CD">
              <w:rPr>
                <w:rFonts w:ascii="Arial" w:hAnsi="Arial" w:cs="Arial"/>
                <w:sz w:val="16"/>
                <w:szCs w:val="16"/>
                <w:highlight w:val="red"/>
              </w:rPr>
              <w:t>NOTE:</w:t>
            </w:r>
            <w:r w:rsidRPr="003079CD">
              <w:rPr>
                <w:rFonts w:ascii="Arial" w:hAnsi="Arial" w:cs="Arial"/>
                <w:sz w:val="16"/>
                <w:szCs w:val="16"/>
                <w:highlight w:val="red"/>
              </w:rPr>
              <w:tab/>
              <w:t>The shared data is the processed results based on non-3GPP sensing data from the UEs (e.g. UAV) provided by Service Hosting Environment on aboard satellite.</w:t>
            </w:r>
          </w:p>
          <w:p w14:paraId="2EFF5A1B" w14:textId="77777777" w:rsidR="001B0189" w:rsidRDefault="001B0189" w:rsidP="00FC3892">
            <w:pPr>
              <w:keepNext/>
              <w:keepLines/>
              <w:spacing w:after="0"/>
              <w:rPr>
                <w:rFonts w:ascii="Arial" w:hAnsi="Arial" w:cs="Arial"/>
                <w:sz w:val="16"/>
                <w:szCs w:val="16"/>
              </w:rPr>
            </w:pPr>
          </w:p>
          <w:p w14:paraId="0267C1CD" w14:textId="2606FACD" w:rsidR="001B0189" w:rsidRDefault="001B0189" w:rsidP="00FC3892">
            <w:pPr>
              <w:keepNext/>
              <w:keepLines/>
              <w:spacing w:after="0"/>
              <w:rPr>
                <w:rFonts w:ascii="Arial" w:hAnsi="Arial" w:cs="Arial"/>
                <w:sz w:val="16"/>
                <w:szCs w:val="16"/>
              </w:rPr>
            </w:pPr>
            <w:r w:rsidRPr="001F4617">
              <w:rPr>
                <w:rFonts w:ascii="Arial" w:hAnsi="Arial" w:cs="Arial"/>
                <w:sz w:val="16"/>
                <w:szCs w:val="16"/>
                <w:highlight w:val="magenta"/>
              </w:rPr>
              <w:t>CATT proposal</w:t>
            </w:r>
            <w:r w:rsidR="00491331">
              <w:rPr>
                <w:rFonts w:ascii="Arial" w:hAnsi="Arial" w:cs="Arial"/>
                <w:sz w:val="16"/>
                <w:szCs w:val="16"/>
                <w:highlight w:val="magenta"/>
              </w:rPr>
              <w:t xml:space="preserve"> </w:t>
            </w:r>
            <w:r w:rsidR="000F6F8E" w:rsidRPr="00A92272">
              <w:rPr>
                <w:rFonts w:ascii="Arial" w:hAnsi="Arial" w:cs="Arial"/>
                <w:sz w:val="16"/>
                <w:szCs w:val="16"/>
                <w:highlight w:val="magenta"/>
              </w:rPr>
              <w:t>(S1-261055)</w:t>
            </w:r>
          </w:p>
          <w:p w14:paraId="2E310AB1" w14:textId="77777777" w:rsidR="001B0189" w:rsidRDefault="001B0189" w:rsidP="00FC3892">
            <w:pPr>
              <w:keepNext/>
              <w:keepLines/>
              <w:spacing w:after="0"/>
              <w:rPr>
                <w:rFonts w:ascii="Arial" w:hAnsi="Arial" w:cs="Arial"/>
                <w:sz w:val="16"/>
                <w:szCs w:val="16"/>
              </w:rPr>
            </w:pPr>
          </w:p>
          <w:p w14:paraId="69CC3621" w14:textId="42835B65" w:rsidR="00FC3892" w:rsidRPr="00D90123" w:rsidRDefault="001F4617" w:rsidP="00FC3892">
            <w:pPr>
              <w:keepNext/>
              <w:keepLines/>
              <w:spacing w:after="0"/>
              <w:rPr>
                <w:rFonts w:ascii="Arial" w:hAnsi="Arial" w:cs="Arial"/>
                <w:sz w:val="16"/>
                <w:szCs w:val="16"/>
              </w:rPr>
            </w:pPr>
            <w:r w:rsidRPr="003079CD">
              <w:rPr>
                <w:rFonts w:ascii="Arial" w:hAnsi="Arial" w:cs="Arial"/>
                <w:sz w:val="16"/>
                <w:szCs w:val="16"/>
                <w:highlight w:val="green"/>
              </w:rPr>
              <w:t>Subject to operator’s policy</w:t>
            </w:r>
            <w:ins w:id="75" w:author="Feifei Lou" w:date="2026-02-10T07:02:00Z" w16du:dateUtc="2026-02-10T06:02:00Z">
              <w:r w:rsidR="003079CD" w:rsidRPr="003079CD">
                <w:rPr>
                  <w:rFonts w:ascii="Arial" w:hAnsi="Arial" w:cs="Arial"/>
                  <w:sz w:val="16"/>
                  <w:szCs w:val="16"/>
                  <w:highlight w:val="green"/>
                </w:rPr>
                <w:t>,</w:t>
              </w:r>
            </w:ins>
            <w:r w:rsidRPr="003079CD">
              <w:rPr>
                <w:rFonts w:ascii="Arial" w:hAnsi="Arial" w:cs="Arial"/>
                <w:sz w:val="16"/>
                <w:szCs w:val="16"/>
                <w:highlight w:val="green"/>
              </w:rPr>
              <w:t xml:space="preserve"> </w:t>
            </w:r>
            <w:del w:id="76" w:author="Feifei Lou" w:date="2026-02-10T07:02:00Z" w16du:dateUtc="2026-02-10T06:02:00Z">
              <w:r w:rsidRPr="003079CD" w:rsidDel="003079CD">
                <w:rPr>
                  <w:rFonts w:ascii="Arial" w:hAnsi="Arial" w:cs="Arial"/>
                  <w:sz w:val="16"/>
                  <w:szCs w:val="16"/>
                  <w:highlight w:val="green"/>
                </w:rPr>
                <w:delText xml:space="preserve">and </w:delText>
              </w:r>
            </w:del>
            <w:r w:rsidRPr="003079CD">
              <w:rPr>
                <w:rFonts w:ascii="Arial" w:hAnsi="Arial" w:cs="Arial"/>
                <w:sz w:val="16"/>
                <w:szCs w:val="16"/>
                <w:highlight w:val="green"/>
              </w:rPr>
              <w:t>agreement with 3rd party</w:t>
            </w:r>
            <w:ins w:id="77" w:author="Feifei Lou" w:date="2026-02-10T07:02:00Z" w16du:dateUtc="2026-02-10T06:02:00Z">
              <w:r w:rsidR="003079CD">
                <w:t xml:space="preserve"> </w:t>
              </w:r>
              <w:r w:rsidR="003079CD" w:rsidRPr="003079CD">
                <w:rPr>
                  <w:rFonts w:ascii="Arial" w:hAnsi="Arial" w:cs="Arial"/>
                  <w:sz w:val="16"/>
                  <w:szCs w:val="16"/>
                  <w:highlight w:val="green"/>
                </w:rPr>
                <w:t>and</w:t>
              </w:r>
              <w:r w:rsidR="003079CD" w:rsidRPr="003079CD">
                <w:rPr>
                  <w:rFonts w:ascii="Arial" w:hAnsi="Arial" w:cs="Arial"/>
                  <w:sz w:val="16"/>
                  <w:szCs w:val="16"/>
                </w:rPr>
                <w:t xml:space="preserve"> </w:t>
              </w:r>
              <w:r w:rsidR="003079CD" w:rsidRPr="003079CD">
                <w:rPr>
                  <w:rFonts w:ascii="Arial" w:hAnsi="Arial" w:cs="Arial"/>
                  <w:sz w:val="16"/>
                  <w:szCs w:val="16"/>
                  <w:highlight w:val="yellow"/>
                </w:rPr>
                <w:t>user permission</w:t>
              </w:r>
            </w:ins>
            <w:r w:rsidRPr="001F4617">
              <w:rPr>
                <w:rFonts w:ascii="Arial" w:hAnsi="Arial" w:cs="Arial"/>
                <w:sz w:val="16"/>
                <w:szCs w:val="16"/>
              </w:rPr>
              <w:t xml:space="preserve">, </w:t>
            </w:r>
            <w:r w:rsidRPr="003079CD">
              <w:rPr>
                <w:rFonts w:ascii="Arial" w:hAnsi="Arial" w:cs="Arial"/>
                <w:sz w:val="16"/>
                <w:szCs w:val="16"/>
                <w:highlight w:val="green"/>
              </w:rPr>
              <w:t>the 6G network with satellite access shall be able to provide a computing service via a</w:t>
            </w:r>
            <w:r w:rsidRPr="001F4617">
              <w:rPr>
                <w:rFonts w:ascii="Arial" w:hAnsi="Arial" w:cs="Arial"/>
                <w:sz w:val="16"/>
                <w:szCs w:val="16"/>
              </w:rPr>
              <w:t xml:space="preserve"> </w:t>
            </w:r>
            <w:r w:rsidRPr="003079CD">
              <w:rPr>
                <w:rFonts w:ascii="Arial" w:hAnsi="Arial" w:cs="Arial"/>
                <w:sz w:val="16"/>
                <w:szCs w:val="16"/>
                <w:highlight w:val="yellow"/>
              </w:rPr>
              <w:t>Service Hosting Environment</w:t>
            </w:r>
            <w:r w:rsidRPr="001F4617">
              <w:rPr>
                <w:rFonts w:ascii="Arial" w:hAnsi="Arial" w:cs="Arial"/>
                <w:sz w:val="16"/>
                <w:szCs w:val="16"/>
              </w:rPr>
              <w:t xml:space="preserve"> </w:t>
            </w:r>
            <w:r w:rsidRPr="003079CD">
              <w:rPr>
                <w:rFonts w:ascii="Arial" w:hAnsi="Arial" w:cs="Arial"/>
                <w:sz w:val="16"/>
                <w:szCs w:val="16"/>
                <w:highlight w:val="green"/>
              </w:rPr>
              <w:t>onboard satellite(s) to a UE (e.g. UAV) using only satellite access e.g. considering the latency and satellite capabilities.</w:t>
            </w:r>
          </w:p>
        </w:tc>
        <w:tc>
          <w:tcPr>
            <w:tcW w:w="1702" w:type="dxa"/>
            <w:tcBorders>
              <w:top w:val="single" w:sz="4" w:space="0" w:color="auto"/>
              <w:left w:val="single" w:sz="4" w:space="0" w:color="auto"/>
              <w:bottom w:val="single" w:sz="4" w:space="0" w:color="auto"/>
              <w:right w:val="single" w:sz="4" w:space="0" w:color="auto"/>
            </w:tcBorders>
          </w:tcPr>
          <w:p w14:paraId="5A4591FD" w14:textId="77777777" w:rsidR="00FC3892" w:rsidRPr="00D90123" w:rsidRDefault="00FC3892" w:rsidP="00FC3892">
            <w:pPr>
              <w:keepNext/>
              <w:keepLines/>
              <w:spacing w:after="0"/>
              <w:jc w:val="center"/>
              <w:rPr>
                <w:rFonts w:ascii="Arial" w:hAnsi="Arial" w:cs="Arial"/>
                <w:sz w:val="16"/>
                <w:szCs w:val="16"/>
                <w:highlight w:val="yellow"/>
              </w:rPr>
            </w:pPr>
            <w:r w:rsidRPr="00D90123">
              <w:rPr>
                <w:rFonts w:ascii="Arial" w:hAnsi="Arial" w:cs="Arial"/>
                <w:sz w:val="16"/>
                <w:szCs w:val="16"/>
                <w:highlight w:val="yellow"/>
              </w:rPr>
              <w:lastRenderedPageBreak/>
              <w:t>PR 8.15.6-1</w:t>
            </w:r>
          </w:p>
          <w:p w14:paraId="39FE765F" w14:textId="77777777" w:rsidR="00FC3892" w:rsidRPr="00D90123" w:rsidRDefault="00FC3892" w:rsidP="00FC3892">
            <w:pPr>
              <w:keepNext/>
              <w:keepLines/>
              <w:spacing w:after="0"/>
              <w:jc w:val="center"/>
              <w:rPr>
                <w:rFonts w:ascii="Arial" w:hAnsi="Arial" w:cs="Arial"/>
                <w:sz w:val="16"/>
                <w:szCs w:val="16"/>
              </w:rPr>
            </w:pPr>
            <w:r w:rsidRPr="00D90123">
              <w:rPr>
                <w:rFonts w:ascii="Arial" w:hAnsi="Arial" w:cs="Arial"/>
                <w:sz w:val="16"/>
                <w:szCs w:val="16"/>
                <w:highlight w:val="yellow"/>
              </w:rPr>
              <w:t>PR 8.9.6-1</w:t>
            </w:r>
          </w:p>
        </w:tc>
        <w:tc>
          <w:tcPr>
            <w:tcW w:w="2269" w:type="dxa"/>
            <w:tcBorders>
              <w:top w:val="single" w:sz="4" w:space="0" w:color="auto"/>
              <w:left w:val="single" w:sz="4" w:space="0" w:color="auto"/>
              <w:bottom w:val="single" w:sz="4" w:space="0" w:color="auto"/>
              <w:right w:val="single" w:sz="4" w:space="0" w:color="auto"/>
            </w:tcBorders>
          </w:tcPr>
          <w:p w14:paraId="720FDDB8" w14:textId="77777777" w:rsidR="00FC3892" w:rsidRPr="00D90123" w:rsidRDefault="00FC3892" w:rsidP="00FC3892">
            <w:pPr>
              <w:keepNext/>
              <w:keepLines/>
              <w:spacing w:after="0"/>
              <w:jc w:val="center"/>
              <w:rPr>
                <w:rFonts w:ascii="Arial" w:hAnsi="Arial" w:cs="Arial"/>
                <w:sz w:val="16"/>
                <w:szCs w:val="16"/>
                <w:highlight w:val="yellow"/>
              </w:rPr>
            </w:pPr>
            <w:r w:rsidRPr="00D90123">
              <w:rPr>
                <w:rFonts w:ascii="Arial" w:hAnsi="Arial" w:cs="Arial"/>
                <w:sz w:val="16"/>
                <w:szCs w:val="16"/>
                <w:highlight w:val="yellow"/>
              </w:rPr>
              <w:t>Onboard Service Hosting Environment</w:t>
            </w:r>
          </w:p>
          <w:p w14:paraId="65B9D96C" w14:textId="77777777" w:rsidR="00FC3892" w:rsidRPr="00D90123" w:rsidRDefault="00FC3892" w:rsidP="00FC3892">
            <w:pPr>
              <w:keepNext/>
              <w:keepLines/>
              <w:spacing w:after="0"/>
              <w:jc w:val="center"/>
              <w:rPr>
                <w:rFonts w:ascii="Arial" w:hAnsi="Arial" w:cs="Arial"/>
                <w:sz w:val="16"/>
                <w:szCs w:val="16"/>
                <w:highlight w:val="yellow"/>
              </w:rPr>
            </w:pPr>
            <w:r w:rsidRPr="00D90123">
              <w:rPr>
                <w:rFonts w:ascii="Arial" w:hAnsi="Arial" w:cs="Arial"/>
                <w:sz w:val="16"/>
                <w:szCs w:val="16"/>
                <w:highlight w:val="yellow"/>
              </w:rPr>
              <w:t xml:space="preserve">Modification of data routing </w:t>
            </w:r>
          </w:p>
          <w:p w14:paraId="25D6EE8F" w14:textId="77777777" w:rsidR="00FC3892" w:rsidRPr="00D90123" w:rsidRDefault="00FC3892" w:rsidP="00FC3892">
            <w:pPr>
              <w:keepNext/>
              <w:keepLines/>
              <w:spacing w:after="0"/>
              <w:jc w:val="center"/>
              <w:rPr>
                <w:rFonts w:ascii="Arial" w:hAnsi="Arial" w:cs="Arial"/>
                <w:sz w:val="16"/>
                <w:szCs w:val="16"/>
                <w:highlight w:val="yellow"/>
              </w:rPr>
            </w:pPr>
            <w:r w:rsidRPr="00D90123">
              <w:rPr>
                <w:rFonts w:ascii="Arial" w:hAnsi="Arial" w:cs="Arial"/>
                <w:sz w:val="16"/>
                <w:szCs w:val="16"/>
                <w:highlight w:val="yellow"/>
              </w:rPr>
              <w:t>Computing service</w:t>
            </w:r>
          </w:p>
          <w:p w14:paraId="418AB41F" w14:textId="77777777" w:rsidR="00FC3892" w:rsidRPr="00D90123" w:rsidRDefault="00FC3892" w:rsidP="00FC3892">
            <w:pPr>
              <w:keepNext/>
              <w:keepLines/>
              <w:spacing w:after="0"/>
              <w:jc w:val="center"/>
              <w:rPr>
                <w:rFonts w:ascii="Arial" w:hAnsi="Arial" w:cs="Arial"/>
                <w:sz w:val="16"/>
                <w:szCs w:val="16"/>
                <w:highlight w:val="yellow"/>
              </w:rPr>
            </w:pPr>
            <w:r w:rsidRPr="00D90123">
              <w:rPr>
                <w:rFonts w:ascii="Arial" w:hAnsi="Arial" w:cs="Arial"/>
                <w:sz w:val="16"/>
                <w:szCs w:val="16"/>
                <w:highlight w:val="yellow"/>
              </w:rPr>
              <w:t>UE Data Sharing</w:t>
            </w:r>
          </w:p>
          <w:p w14:paraId="012CF0BE" w14:textId="77777777" w:rsidR="00FC3892" w:rsidRPr="00D90123" w:rsidRDefault="00FC3892" w:rsidP="00FC3892">
            <w:pPr>
              <w:keepNext/>
              <w:keepLines/>
              <w:spacing w:after="0"/>
              <w:jc w:val="center"/>
              <w:rPr>
                <w:rFonts w:ascii="Arial" w:hAnsi="Arial" w:cs="Arial"/>
                <w:sz w:val="16"/>
                <w:szCs w:val="16"/>
                <w:highlight w:val="yellow"/>
              </w:rPr>
            </w:pPr>
            <w:r w:rsidRPr="00D90123">
              <w:rPr>
                <w:rFonts w:ascii="Arial" w:hAnsi="Arial" w:cs="Arial"/>
                <w:sz w:val="16"/>
                <w:szCs w:val="16"/>
                <w:highlight w:val="yellow"/>
              </w:rPr>
              <w:t>Non-3GPP sensing</w:t>
            </w:r>
          </w:p>
          <w:p w14:paraId="341C5695" w14:textId="77777777" w:rsidR="00FC3892" w:rsidRPr="00D90123" w:rsidRDefault="00FC3892" w:rsidP="00FC3892">
            <w:pPr>
              <w:keepNext/>
              <w:keepLines/>
              <w:spacing w:after="0"/>
              <w:jc w:val="center"/>
              <w:rPr>
                <w:ins w:id="78" w:author="Trakinat, Jean" w:date="2025-11-21T09:35:00Z" w16du:dateUtc="2025-11-21T14:35:00Z"/>
                <w:rFonts w:ascii="Arial" w:hAnsi="Arial" w:cs="Arial"/>
                <w:sz w:val="16"/>
                <w:szCs w:val="16"/>
                <w:highlight w:val="yellow"/>
              </w:rPr>
            </w:pPr>
          </w:p>
          <w:p w14:paraId="3E325664" w14:textId="77777777" w:rsidR="00FC3892" w:rsidRDefault="00FC3892" w:rsidP="00FC3892">
            <w:pPr>
              <w:keepNext/>
              <w:keepLines/>
              <w:spacing w:after="0"/>
              <w:jc w:val="center"/>
              <w:rPr>
                <w:ins w:id="79" w:author="Trakinat, Jean" w:date="2026-01-28T10:39:00Z" w16du:dateUtc="2026-01-28T15:39:00Z"/>
                <w:rFonts w:ascii="Arial" w:hAnsi="Arial" w:cs="Arial"/>
                <w:sz w:val="16"/>
                <w:szCs w:val="16"/>
                <w:highlight w:val="yellow"/>
              </w:rPr>
            </w:pPr>
            <w:ins w:id="80" w:author="Trakinat, Jean" w:date="2025-11-21T09:35:00Z" w16du:dateUtc="2025-11-21T14:35:00Z">
              <w:r w:rsidRPr="00D90123">
                <w:rPr>
                  <w:rFonts w:ascii="Arial" w:hAnsi="Arial" w:cs="Arial"/>
                  <w:sz w:val="16"/>
                  <w:szCs w:val="16"/>
                  <w:highlight w:val="yellow"/>
                </w:rPr>
                <w:t>It is suggested to seperate which are targeting different aspects</w:t>
              </w:r>
            </w:ins>
          </w:p>
          <w:p w14:paraId="2C290B84" w14:textId="77777777" w:rsidR="00FC3892" w:rsidRDefault="00FC3892" w:rsidP="00FC3892">
            <w:pPr>
              <w:keepNext/>
              <w:keepLines/>
              <w:spacing w:after="0"/>
              <w:jc w:val="center"/>
              <w:rPr>
                <w:rFonts w:ascii="Arial" w:hAnsi="Arial" w:cs="Arial"/>
                <w:sz w:val="16"/>
                <w:szCs w:val="16"/>
              </w:rPr>
            </w:pPr>
            <w:ins w:id="81" w:author="Trakinat, Jean" w:date="2026-01-28T10:39:00Z" w16du:dateUtc="2026-01-28T15:39:00Z">
              <w:r w:rsidRPr="009214F7">
                <w:rPr>
                  <w:rFonts w:ascii="Arial" w:hAnsi="Arial" w:cs="Arial"/>
                  <w:sz w:val="16"/>
                  <w:szCs w:val="16"/>
                </w:rPr>
                <w:t>[CATT</w:t>
              </w:r>
              <w:r>
                <w:rPr>
                  <w:rFonts w:ascii="Arial" w:hAnsi="Arial" w:cs="Arial"/>
                  <w:sz w:val="16"/>
                  <w:szCs w:val="16"/>
                </w:rPr>
                <w:t>]</w:t>
              </w:r>
              <w:r w:rsidRPr="009214F7">
                <w:rPr>
                  <w:rFonts w:ascii="Arial" w:hAnsi="Arial" w:cs="Arial"/>
                  <w:sz w:val="16"/>
                  <w:szCs w:val="16"/>
                </w:rPr>
                <w:t xml:space="preserve">: </w:t>
              </w:r>
              <w:r>
                <w:t xml:space="preserve"> </w:t>
              </w:r>
              <w:r w:rsidRPr="009214F7">
                <w:rPr>
                  <w:rFonts w:ascii="Arial" w:hAnsi="Arial" w:cs="Arial"/>
                  <w:sz w:val="16"/>
                  <w:szCs w:val="16"/>
                </w:rPr>
                <w:t>Our proposal is to move CPR for PR</w:t>
              </w:r>
            </w:ins>
            <w:r>
              <w:rPr>
                <w:rFonts w:ascii="Arial" w:hAnsi="Arial" w:cs="Arial"/>
                <w:sz w:val="16"/>
                <w:szCs w:val="16"/>
              </w:rPr>
              <w:t xml:space="preserve"> </w:t>
            </w:r>
            <w:ins w:id="82" w:author="Trakinat, Jean" w:date="2026-01-28T10:39:00Z" w16du:dateUtc="2026-01-28T15:39:00Z">
              <w:r w:rsidRPr="009214F7">
                <w:rPr>
                  <w:rFonts w:ascii="Arial" w:hAnsi="Arial" w:cs="Arial"/>
                  <w:sz w:val="16"/>
                  <w:szCs w:val="16"/>
                </w:rPr>
                <w:t>8.15.6-1 and PR</w:t>
              </w:r>
            </w:ins>
            <w:r>
              <w:rPr>
                <w:rFonts w:ascii="Arial" w:hAnsi="Arial" w:cs="Arial"/>
                <w:sz w:val="16"/>
                <w:szCs w:val="16"/>
              </w:rPr>
              <w:t xml:space="preserve"> </w:t>
            </w:r>
            <w:ins w:id="83" w:author="Trakinat, Jean" w:date="2026-01-28T10:39:00Z" w16du:dateUtc="2026-01-28T15:39:00Z">
              <w:r w:rsidRPr="009214F7">
                <w:rPr>
                  <w:rFonts w:ascii="Arial" w:hAnsi="Arial" w:cs="Arial"/>
                  <w:sz w:val="16"/>
                  <w:szCs w:val="16"/>
                </w:rPr>
                <w:t>8.9.6-1 to Table14.1.11-3.</w:t>
              </w:r>
            </w:ins>
          </w:p>
          <w:p w14:paraId="3DAB8631" w14:textId="77777777" w:rsidR="00FC3892" w:rsidRDefault="00FC3892" w:rsidP="00FC3892">
            <w:pPr>
              <w:keepNext/>
              <w:keepLines/>
              <w:spacing w:after="0"/>
              <w:jc w:val="center"/>
              <w:rPr>
                <w:rFonts w:ascii="Arial" w:hAnsi="Arial" w:cs="Arial"/>
                <w:sz w:val="16"/>
                <w:szCs w:val="16"/>
              </w:rPr>
            </w:pPr>
          </w:p>
          <w:p w14:paraId="7847EB53" w14:textId="77777777" w:rsidR="00FC3892" w:rsidRPr="009214F7" w:rsidRDefault="00FC3892" w:rsidP="00FC3892">
            <w:pPr>
              <w:keepNext/>
              <w:keepLines/>
              <w:spacing w:after="0"/>
              <w:jc w:val="center"/>
              <w:rPr>
                <w:ins w:id="84" w:author="Trakinat, Jean" w:date="2026-01-28T10:39:00Z" w16du:dateUtc="2026-01-28T15:39:00Z"/>
                <w:rFonts w:ascii="Arial" w:hAnsi="Arial" w:cs="Arial"/>
                <w:sz w:val="16"/>
                <w:szCs w:val="16"/>
              </w:rPr>
            </w:pPr>
            <w:ins w:id="85" w:author="Trakinat, Jean" w:date="2026-01-28T10:39:00Z" w16du:dateUtc="2026-01-28T15:39:00Z">
              <w:r>
                <w:rPr>
                  <w:rFonts w:ascii="Arial" w:hAnsi="Arial" w:cs="Arial"/>
                  <w:sz w:val="16"/>
                  <w:szCs w:val="16"/>
                </w:rPr>
                <w:t xml:space="preserve"> </w:t>
              </w:r>
              <w:r w:rsidRPr="009214F7">
                <w:rPr>
                  <w:rFonts w:ascii="Arial" w:hAnsi="Arial" w:cs="Arial"/>
                  <w:sz w:val="16"/>
                  <w:szCs w:val="16"/>
                </w:rPr>
                <w:t>Leave PR</w:t>
              </w:r>
            </w:ins>
            <w:r>
              <w:rPr>
                <w:rFonts w:ascii="Arial" w:hAnsi="Arial" w:cs="Arial"/>
                <w:sz w:val="16"/>
                <w:szCs w:val="16"/>
              </w:rPr>
              <w:t xml:space="preserve"> </w:t>
            </w:r>
            <w:ins w:id="86" w:author="Trakinat, Jean" w:date="2026-01-28T10:39:00Z" w16du:dateUtc="2026-01-28T15:39:00Z">
              <w:r w:rsidRPr="009214F7">
                <w:rPr>
                  <w:rFonts w:ascii="Arial" w:hAnsi="Arial" w:cs="Arial"/>
                  <w:sz w:val="16"/>
                  <w:szCs w:val="16"/>
                </w:rPr>
                <w:t>8.9.6-3, Pr</w:t>
              </w:r>
            </w:ins>
            <w:r>
              <w:rPr>
                <w:rFonts w:ascii="Arial" w:hAnsi="Arial" w:cs="Arial"/>
                <w:sz w:val="16"/>
                <w:szCs w:val="16"/>
              </w:rPr>
              <w:t xml:space="preserve"> </w:t>
            </w:r>
            <w:ins w:id="87" w:author="Trakinat, Jean" w:date="2026-01-28T10:39:00Z" w16du:dateUtc="2026-01-28T15:39:00Z">
              <w:r w:rsidRPr="009214F7">
                <w:rPr>
                  <w:rFonts w:ascii="Arial" w:hAnsi="Arial" w:cs="Arial"/>
                  <w:sz w:val="16"/>
                  <w:szCs w:val="16"/>
                </w:rPr>
                <w:t>8.9.6-4 in this table and consolidated separately.</w:t>
              </w:r>
            </w:ins>
          </w:p>
          <w:p w14:paraId="7A1BD412" w14:textId="77777777" w:rsidR="00FC3892" w:rsidRDefault="00FC3892" w:rsidP="00FC3892">
            <w:pPr>
              <w:keepNext/>
              <w:keepLines/>
              <w:spacing w:after="0"/>
              <w:jc w:val="center"/>
              <w:rPr>
                <w:rFonts w:ascii="Arial" w:hAnsi="Arial" w:cs="Arial"/>
                <w:sz w:val="16"/>
                <w:szCs w:val="16"/>
                <w:highlight w:val="yellow"/>
              </w:rPr>
            </w:pPr>
          </w:p>
          <w:p w14:paraId="18A3BFBC" w14:textId="77777777" w:rsidR="00FC3892" w:rsidRDefault="00FC3892" w:rsidP="00FC3892">
            <w:pPr>
              <w:keepNext/>
              <w:keepLines/>
              <w:spacing w:after="0"/>
              <w:jc w:val="center"/>
              <w:rPr>
                <w:ins w:id="88" w:author="Trakinat, Jean" w:date="2026-01-28T14:07:00Z" w16du:dateUtc="2026-01-28T19:07:00Z"/>
                <w:rFonts w:ascii="Arial" w:hAnsi="Arial" w:cs="Arial"/>
                <w:sz w:val="16"/>
                <w:szCs w:val="16"/>
                <w:highlight w:val="yellow"/>
              </w:rPr>
            </w:pPr>
            <w:ins w:id="89" w:author="Trakinat, Jean" w:date="2026-01-28T14:07:00Z" w16du:dateUtc="2026-01-28T19:07:00Z">
              <w:r w:rsidRPr="00AB2E1C">
                <w:rPr>
                  <w:rFonts w:ascii="Arial" w:hAnsi="Arial" w:cs="Arial"/>
                  <w:sz w:val="16"/>
                  <w:szCs w:val="16"/>
                </w:rPr>
                <w:t>[FW] agree to separate CPRs</w:t>
              </w:r>
            </w:ins>
          </w:p>
          <w:p w14:paraId="5CFF5940" w14:textId="77777777" w:rsidR="00FC3892" w:rsidRDefault="00FC3892" w:rsidP="00FC3892">
            <w:pPr>
              <w:keepNext/>
              <w:keepLines/>
              <w:spacing w:after="0"/>
              <w:jc w:val="center"/>
              <w:rPr>
                <w:rFonts w:ascii="Arial" w:hAnsi="Arial" w:cs="Arial"/>
                <w:sz w:val="16"/>
                <w:szCs w:val="16"/>
                <w:highlight w:val="yellow"/>
              </w:rPr>
            </w:pPr>
          </w:p>
          <w:p w14:paraId="4B0FD0CE" w14:textId="77777777" w:rsidR="00FC3892" w:rsidRDefault="00FC3892" w:rsidP="00FC3892">
            <w:pPr>
              <w:keepNext/>
              <w:keepLines/>
              <w:spacing w:after="0"/>
              <w:jc w:val="center"/>
              <w:rPr>
                <w:rFonts w:ascii="Arial" w:hAnsi="Arial" w:cs="Arial"/>
                <w:sz w:val="16"/>
                <w:szCs w:val="16"/>
              </w:rPr>
            </w:pPr>
            <w:r w:rsidRPr="00465B32">
              <w:rPr>
                <w:rFonts w:ascii="Arial" w:hAnsi="Arial" w:cs="Arial"/>
                <w:sz w:val="16"/>
                <w:szCs w:val="16"/>
                <w:highlight w:val="magenta"/>
              </w:rPr>
              <w:t xml:space="preserve">Both PRs are in this table and Table 14.1.11-3: Other aspects (ubiquitous) and PR 8.9.6-1 is also in Table </w:t>
            </w:r>
            <w:r w:rsidRPr="00465B32">
              <w:rPr>
                <w:rFonts w:ascii="Arial" w:hAnsi="Arial" w:cs="Arial"/>
                <w:sz w:val="16"/>
                <w:szCs w:val="16"/>
                <w:highlight w:val="magenta"/>
              </w:rPr>
              <w:lastRenderedPageBreak/>
              <w:t>14.1.9-1 – General Computing requirements</w:t>
            </w:r>
          </w:p>
          <w:p w14:paraId="38CA3F89" w14:textId="77777777" w:rsidR="00FC3892" w:rsidRDefault="00FC3892" w:rsidP="00FC3892">
            <w:pPr>
              <w:keepNext/>
              <w:keepLines/>
              <w:spacing w:after="0"/>
              <w:jc w:val="center"/>
              <w:rPr>
                <w:rFonts w:ascii="Arial" w:hAnsi="Arial" w:cs="Arial"/>
                <w:sz w:val="16"/>
                <w:szCs w:val="16"/>
              </w:rPr>
            </w:pPr>
            <w:r w:rsidRPr="00FB4CC1">
              <w:rPr>
                <w:rFonts w:ascii="Arial" w:hAnsi="Arial" w:cs="Arial"/>
                <w:sz w:val="16"/>
                <w:szCs w:val="16"/>
                <w:highlight w:val="magenta"/>
              </w:rPr>
              <w:t xml:space="preserve">Resolve to which table </w:t>
            </w:r>
            <w:r w:rsidRPr="002A06A6">
              <w:rPr>
                <w:rFonts w:ascii="Arial" w:hAnsi="Arial" w:cs="Arial"/>
                <w:sz w:val="16"/>
                <w:szCs w:val="16"/>
                <w:highlight w:val="magenta"/>
              </w:rPr>
              <w:t>these PRs/CPRs belong</w:t>
            </w:r>
          </w:p>
          <w:p w14:paraId="41F4364C" w14:textId="77777777" w:rsidR="00FC3892" w:rsidRDefault="00FC3892" w:rsidP="00FC3892">
            <w:pPr>
              <w:keepNext/>
              <w:keepLines/>
              <w:spacing w:after="0"/>
              <w:jc w:val="center"/>
              <w:rPr>
                <w:rFonts w:ascii="Arial" w:hAnsi="Arial" w:cs="Arial"/>
                <w:sz w:val="16"/>
                <w:szCs w:val="16"/>
              </w:rPr>
            </w:pPr>
          </w:p>
          <w:p w14:paraId="50D3DF0B" w14:textId="77777777" w:rsidR="00FC3892" w:rsidRPr="00BD0D86" w:rsidRDefault="00FC3892" w:rsidP="00FC3892">
            <w:pPr>
              <w:keepNext/>
              <w:keepLines/>
              <w:spacing w:after="0"/>
              <w:jc w:val="center"/>
              <w:rPr>
                <w:rFonts w:ascii="Arial" w:hAnsi="Arial" w:cs="Arial"/>
                <w:sz w:val="16"/>
                <w:szCs w:val="16"/>
              </w:rPr>
            </w:pPr>
            <w:r>
              <w:rPr>
                <w:rFonts w:ascii="Arial" w:hAnsi="Arial" w:cs="Arial"/>
                <w:sz w:val="16"/>
                <w:szCs w:val="16"/>
              </w:rPr>
              <w:t>[</w:t>
            </w:r>
            <w:r w:rsidRPr="00BD0D86">
              <w:rPr>
                <w:rFonts w:ascii="Arial" w:hAnsi="Arial" w:cs="Arial"/>
                <w:sz w:val="16"/>
                <w:szCs w:val="16"/>
              </w:rPr>
              <w:t>Huawei:  this CPR combines too many aspects.</w:t>
            </w:r>
          </w:p>
          <w:p w14:paraId="6B20963D" w14:textId="77777777" w:rsidR="00FC3892" w:rsidRPr="00BD0D86" w:rsidRDefault="00FC3892" w:rsidP="00FC3892">
            <w:pPr>
              <w:keepNext/>
              <w:keepLines/>
              <w:spacing w:after="0"/>
              <w:jc w:val="center"/>
              <w:rPr>
                <w:rFonts w:ascii="Arial" w:hAnsi="Arial" w:cs="Arial"/>
                <w:sz w:val="16"/>
                <w:szCs w:val="16"/>
              </w:rPr>
            </w:pPr>
            <w:r w:rsidRPr="00BD0D86">
              <w:rPr>
                <w:rFonts w:ascii="Arial" w:hAnsi="Arial" w:cs="Arial"/>
                <w:sz w:val="16"/>
                <w:szCs w:val="16"/>
              </w:rPr>
              <w:t xml:space="preserve">We need to discuss what services are exactly provided by the Onboard Service Hosting Environment. </w:t>
            </w:r>
          </w:p>
          <w:p w14:paraId="5C309BEB" w14:textId="77777777" w:rsidR="00FC3892" w:rsidRPr="00D90123" w:rsidRDefault="00FC3892" w:rsidP="00FC3892">
            <w:pPr>
              <w:keepNext/>
              <w:keepLines/>
              <w:spacing w:after="0"/>
              <w:jc w:val="center"/>
              <w:rPr>
                <w:rFonts w:ascii="Arial" w:hAnsi="Arial" w:cs="Arial"/>
                <w:sz w:val="16"/>
                <w:szCs w:val="16"/>
              </w:rPr>
            </w:pPr>
            <w:r w:rsidRPr="00BD0D86">
              <w:rPr>
                <w:rFonts w:ascii="Arial" w:hAnsi="Arial" w:cs="Arial"/>
                <w:sz w:val="16"/>
                <w:szCs w:val="16"/>
              </w:rPr>
              <w:t>Regarding computing service provided by the Service Hosting Environment on aboard satellite, 6G RAN should be excluded.</w:t>
            </w:r>
            <w:r>
              <w:rPr>
                <w:rFonts w:ascii="Arial" w:hAnsi="Arial" w:cs="Arial"/>
                <w:sz w:val="16"/>
                <w:szCs w:val="16"/>
              </w:rPr>
              <w:t>]</w:t>
            </w:r>
            <w:r w:rsidRPr="00BD0D86">
              <w:rPr>
                <w:rFonts w:ascii="Arial" w:hAnsi="Arial" w:cs="Arial"/>
                <w:sz w:val="16"/>
                <w:szCs w:val="16"/>
              </w:rPr>
              <w:t xml:space="preserve">  </w:t>
            </w:r>
          </w:p>
        </w:tc>
      </w:tr>
      <w:tr w:rsidR="00FC3892" w:rsidRPr="00D90123" w14:paraId="2DA38DAB" w14:textId="77777777" w:rsidTr="009870FF">
        <w:tc>
          <w:tcPr>
            <w:tcW w:w="1615" w:type="dxa"/>
            <w:tcBorders>
              <w:top w:val="single" w:sz="4" w:space="0" w:color="auto"/>
              <w:left w:val="single" w:sz="4" w:space="0" w:color="auto"/>
              <w:bottom w:val="single" w:sz="4" w:space="0" w:color="auto"/>
              <w:right w:val="single" w:sz="4" w:space="0" w:color="auto"/>
            </w:tcBorders>
          </w:tcPr>
          <w:p w14:paraId="54D8B2C2" w14:textId="77777777" w:rsidR="00FC3892" w:rsidRDefault="00FC3892" w:rsidP="00FC3892">
            <w:pPr>
              <w:keepNext/>
              <w:keepLines/>
              <w:spacing w:after="0"/>
              <w:jc w:val="center"/>
              <w:rPr>
                <w:rFonts w:ascii="Arial" w:hAnsi="Arial" w:cs="Arial"/>
                <w:sz w:val="16"/>
                <w:szCs w:val="16"/>
              </w:rPr>
            </w:pPr>
            <w:r>
              <w:rPr>
                <w:rFonts w:ascii="Arial" w:hAnsi="Arial" w:cs="Arial"/>
                <w:sz w:val="16"/>
                <w:szCs w:val="16"/>
              </w:rPr>
              <w:lastRenderedPageBreak/>
              <w:t>New CPR</w:t>
            </w:r>
          </w:p>
          <w:p w14:paraId="184E91AC" w14:textId="788167B5" w:rsidR="00FC3892" w:rsidRDefault="00FC3892" w:rsidP="00FC3892">
            <w:pPr>
              <w:keepNext/>
              <w:keepLines/>
              <w:spacing w:after="0"/>
              <w:jc w:val="center"/>
              <w:rPr>
                <w:rFonts w:ascii="Arial" w:hAnsi="Arial" w:cs="Arial"/>
                <w:sz w:val="16"/>
                <w:szCs w:val="16"/>
              </w:rPr>
            </w:pPr>
            <w:r>
              <w:rPr>
                <w:rFonts w:ascii="Arial" w:hAnsi="Arial" w:cs="Arial"/>
                <w:sz w:val="16"/>
                <w:szCs w:val="16"/>
              </w:rPr>
              <w:t xml:space="preserve">Moved from </w:t>
            </w:r>
            <w:r w:rsidR="00BA1774">
              <w:rPr>
                <w:rFonts w:ascii="Arial" w:hAnsi="Arial" w:cs="Arial"/>
                <w:sz w:val="16"/>
                <w:szCs w:val="16"/>
              </w:rPr>
              <w:t>Table 14.1.11-3</w:t>
            </w:r>
          </w:p>
          <w:p w14:paraId="19373B1E" w14:textId="77777777" w:rsidR="00FC3892" w:rsidRDefault="00FC3892" w:rsidP="00FC3892">
            <w:pPr>
              <w:keepNext/>
              <w:keepLines/>
              <w:spacing w:after="0"/>
              <w:jc w:val="center"/>
              <w:rPr>
                <w:rFonts w:ascii="Arial" w:hAnsi="Arial" w:cs="Arial"/>
                <w:sz w:val="16"/>
                <w:szCs w:val="16"/>
              </w:rPr>
            </w:pPr>
          </w:p>
          <w:p w14:paraId="76E3BA3F" w14:textId="5322D3C7" w:rsidR="00FC3892" w:rsidRDefault="00FC3892" w:rsidP="00FC3892">
            <w:pPr>
              <w:keepNext/>
              <w:keepLines/>
              <w:spacing w:after="0"/>
              <w:jc w:val="center"/>
              <w:rPr>
                <w:rFonts w:ascii="Arial" w:hAnsi="Arial" w:cs="Arial"/>
                <w:sz w:val="16"/>
                <w:szCs w:val="16"/>
              </w:rPr>
            </w:pPr>
            <w:r>
              <w:rPr>
                <w:rFonts w:ascii="Arial" w:hAnsi="Arial" w:cs="Arial"/>
                <w:sz w:val="16"/>
                <w:szCs w:val="16"/>
              </w:rPr>
              <w:t xml:space="preserve">(used to be </w:t>
            </w:r>
            <w:r w:rsidRPr="00F303AC">
              <w:rPr>
                <w:rFonts w:ascii="Arial" w:hAnsi="Arial" w:cs="Arial"/>
                <w:sz w:val="16"/>
                <w:szCs w:val="16"/>
              </w:rPr>
              <w:t>CPR 14.1.11-3-c</w:t>
            </w:r>
            <w:r w:rsidR="00942BA6">
              <w:rPr>
                <w:rFonts w:ascii="Arial" w:hAnsi="Arial" w:cs="Arial"/>
                <w:sz w:val="16"/>
                <w:szCs w:val="16"/>
              </w:rPr>
              <w:t>)</w:t>
            </w:r>
          </w:p>
          <w:p w14:paraId="196D069D" w14:textId="77777777" w:rsidR="00FC3892" w:rsidRDefault="00FC3892" w:rsidP="00FC3892">
            <w:pPr>
              <w:keepNext/>
              <w:keepLines/>
              <w:spacing w:after="0"/>
              <w:jc w:val="center"/>
              <w:rPr>
                <w:rFonts w:ascii="Arial" w:hAnsi="Arial" w:cs="Arial"/>
                <w:sz w:val="16"/>
                <w:szCs w:val="16"/>
              </w:rPr>
            </w:pPr>
          </w:p>
          <w:p w14:paraId="06A3751A" w14:textId="77777777" w:rsidR="00FC3892" w:rsidRDefault="00FC3892" w:rsidP="00FC3892">
            <w:pPr>
              <w:keepNext/>
              <w:keepLines/>
              <w:spacing w:after="0"/>
              <w:jc w:val="center"/>
              <w:rPr>
                <w:rFonts w:ascii="Arial" w:hAnsi="Arial" w:cs="Arial"/>
                <w:sz w:val="16"/>
                <w:szCs w:val="16"/>
              </w:rPr>
            </w:pPr>
          </w:p>
          <w:p w14:paraId="47D02589" w14:textId="77777777" w:rsidR="00FC3892" w:rsidRDefault="00FC3892" w:rsidP="00FC3892">
            <w:pPr>
              <w:keepNext/>
              <w:keepLines/>
              <w:spacing w:after="0"/>
              <w:jc w:val="center"/>
              <w:rPr>
                <w:rFonts w:ascii="Arial" w:hAnsi="Arial" w:cs="Arial"/>
                <w:sz w:val="16"/>
                <w:szCs w:val="16"/>
              </w:rPr>
            </w:pPr>
          </w:p>
          <w:p w14:paraId="173CD05D" w14:textId="77777777" w:rsidR="00FC3892" w:rsidRDefault="00FC3892" w:rsidP="00FC3892">
            <w:pPr>
              <w:keepNext/>
              <w:keepLines/>
              <w:spacing w:after="0"/>
              <w:jc w:val="center"/>
              <w:rPr>
                <w:rFonts w:ascii="Arial" w:hAnsi="Arial" w:cs="Arial"/>
                <w:sz w:val="16"/>
                <w:szCs w:val="16"/>
              </w:rPr>
            </w:pPr>
          </w:p>
          <w:p w14:paraId="1312403A" w14:textId="77777777" w:rsidR="00FC3892" w:rsidRPr="001870E5" w:rsidRDefault="00FC3892" w:rsidP="00FC3892">
            <w:pPr>
              <w:keepNext/>
              <w:keepLines/>
              <w:spacing w:after="0"/>
              <w:jc w:val="center"/>
              <w:rPr>
                <w:rFonts w:ascii="Arial" w:hAnsi="Arial" w:cs="Arial"/>
                <w:sz w:val="16"/>
                <w:szCs w:val="16"/>
              </w:rPr>
            </w:pPr>
          </w:p>
        </w:tc>
        <w:tc>
          <w:tcPr>
            <w:tcW w:w="4539" w:type="dxa"/>
            <w:tcBorders>
              <w:top w:val="single" w:sz="4" w:space="0" w:color="auto"/>
              <w:left w:val="single" w:sz="4" w:space="0" w:color="auto"/>
              <w:bottom w:val="single" w:sz="4" w:space="0" w:color="auto"/>
              <w:right w:val="single" w:sz="4" w:space="0" w:color="auto"/>
            </w:tcBorders>
          </w:tcPr>
          <w:p w14:paraId="3E36ACA4" w14:textId="77777777" w:rsidR="00FC3892" w:rsidRPr="00BD36CE" w:rsidRDefault="00FC3892" w:rsidP="00FC3892">
            <w:pPr>
              <w:keepNext/>
              <w:keepLines/>
              <w:spacing w:after="0"/>
              <w:rPr>
                <w:ins w:id="90" w:author="Trakinat, Jean" w:date="2025-11-21T09:48:00Z" w16du:dateUtc="2025-11-21T14:48:00Z"/>
                <w:rFonts w:ascii="Arial" w:hAnsi="Arial" w:cs="Arial"/>
                <w:sz w:val="16"/>
                <w:szCs w:val="16"/>
                <w:highlight w:val="red"/>
              </w:rPr>
            </w:pPr>
            <w:ins w:id="91" w:author="Trakinat, Jean" w:date="2025-11-21T09:48:00Z" w16du:dateUtc="2025-11-21T14:48:00Z">
              <w:r w:rsidRPr="00BD36CE">
                <w:rPr>
                  <w:rFonts w:ascii="Arial" w:hAnsi="Arial" w:cs="Arial"/>
                  <w:sz w:val="16"/>
                  <w:szCs w:val="16"/>
                  <w:highlight w:val="red"/>
                </w:rPr>
                <w:t xml:space="preserve">Subject to operator’s policy, the 6G network with satellite access may support onboard Service Hosting Environment(s) and mechanisms to  </w:t>
              </w:r>
            </w:ins>
          </w:p>
          <w:p w14:paraId="5289D290" w14:textId="77777777" w:rsidR="00FC3892" w:rsidRPr="00BD36CE" w:rsidRDefault="00FC3892" w:rsidP="00FC3892">
            <w:pPr>
              <w:pStyle w:val="ListParagraph"/>
              <w:keepNext/>
              <w:keepLines/>
              <w:numPr>
                <w:ilvl w:val="0"/>
                <w:numId w:val="31"/>
              </w:numPr>
              <w:spacing w:after="0"/>
              <w:ind w:left="530" w:hanging="270"/>
              <w:rPr>
                <w:ins w:id="92" w:author="Trakinat, Jean" w:date="2025-11-21T09:48:00Z" w16du:dateUtc="2025-11-21T14:48:00Z"/>
                <w:rFonts w:ascii="Arial" w:hAnsi="Arial" w:cs="Arial"/>
                <w:sz w:val="16"/>
                <w:szCs w:val="16"/>
                <w:highlight w:val="red"/>
              </w:rPr>
            </w:pPr>
            <w:ins w:id="93" w:author="Trakinat, Jean" w:date="2025-11-21T09:48:00Z" w16du:dateUtc="2025-11-21T14:48:00Z">
              <w:r w:rsidRPr="00BD36CE">
                <w:rPr>
                  <w:rFonts w:ascii="Arial" w:hAnsi="Arial" w:cs="Arial"/>
                  <w:sz w:val="16"/>
                  <w:szCs w:val="16"/>
                  <w:highlight w:val="red"/>
                </w:rPr>
                <w:t xml:space="preserve">Minimise the necessary bandwidth of the inter-satellite and feeder links, </w:t>
              </w:r>
            </w:ins>
          </w:p>
          <w:p w14:paraId="0C5FC6FE" w14:textId="77777777" w:rsidR="00FC3892" w:rsidRPr="00BD36CE" w:rsidRDefault="00FC3892" w:rsidP="00FC3892">
            <w:pPr>
              <w:pStyle w:val="ListParagraph"/>
              <w:keepNext/>
              <w:keepLines/>
              <w:numPr>
                <w:ilvl w:val="0"/>
                <w:numId w:val="31"/>
              </w:numPr>
              <w:spacing w:after="0"/>
              <w:ind w:left="530" w:hanging="270"/>
              <w:rPr>
                <w:ins w:id="94" w:author="Trakinat, Jean" w:date="2025-11-21T09:48:00Z" w16du:dateUtc="2025-11-21T14:48:00Z"/>
                <w:rFonts w:ascii="Arial" w:hAnsi="Arial" w:cs="Arial"/>
                <w:sz w:val="16"/>
                <w:szCs w:val="16"/>
                <w:highlight w:val="red"/>
              </w:rPr>
            </w:pPr>
            <w:ins w:id="95" w:author="Trakinat, Jean" w:date="2025-11-21T09:48:00Z" w16du:dateUtc="2025-11-21T14:48:00Z">
              <w:r w:rsidRPr="00BD36CE">
                <w:rPr>
                  <w:rFonts w:ascii="Arial" w:hAnsi="Arial" w:cs="Arial"/>
                  <w:sz w:val="16"/>
                  <w:szCs w:val="16"/>
                  <w:highlight w:val="red"/>
                </w:rPr>
                <w:t>Modify the path for routing data traffic between a UE and the Service Hosting Environment to minimize service interruption considering the movement of UE and/or satellite,</w:t>
              </w:r>
            </w:ins>
          </w:p>
          <w:p w14:paraId="5161A83C" w14:textId="77777777" w:rsidR="00FC3892" w:rsidRPr="00BD36CE" w:rsidRDefault="00FC3892" w:rsidP="00FC3892">
            <w:pPr>
              <w:pStyle w:val="ListParagraph"/>
              <w:keepNext/>
              <w:keepLines/>
              <w:numPr>
                <w:ilvl w:val="0"/>
                <w:numId w:val="31"/>
              </w:numPr>
              <w:spacing w:after="0"/>
              <w:ind w:left="530" w:hanging="270"/>
              <w:rPr>
                <w:ins w:id="96" w:author="Trakinat, Jean" w:date="2025-11-21T09:48:00Z" w16du:dateUtc="2025-11-21T14:48:00Z"/>
                <w:rFonts w:ascii="Arial" w:hAnsi="Arial" w:cs="Arial"/>
                <w:sz w:val="16"/>
                <w:szCs w:val="16"/>
                <w:highlight w:val="red"/>
              </w:rPr>
            </w:pPr>
            <w:ins w:id="97" w:author="Trakinat, Jean" w:date="2025-11-21T09:48:00Z" w16du:dateUtc="2025-11-21T14:48:00Z">
              <w:r w:rsidRPr="00BD36CE">
                <w:rPr>
                  <w:rFonts w:ascii="Arial" w:hAnsi="Arial" w:cs="Arial"/>
                  <w:sz w:val="16"/>
                  <w:szCs w:val="16"/>
                  <w:highlight w:val="red"/>
                </w:rPr>
                <w:t>provide a computing service via a UE (e.g. UAV) using only satellite access e.g. considering the latency and satellite capabilities, and</w:t>
              </w:r>
            </w:ins>
          </w:p>
          <w:p w14:paraId="2A7FD4D9" w14:textId="77777777" w:rsidR="00FC3892" w:rsidRPr="00BD36CE" w:rsidRDefault="00FC3892" w:rsidP="00FC3892">
            <w:pPr>
              <w:pStyle w:val="ListParagraph"/>
              <w:keepNext/>
              <w:keepLines/>
              <w:numPr>
                <w:ilvl w:val="0"/>
                <w:numId w:val="31"/>
              </w:numPr>
              <w:spacing w:after="0"/>
              <w:ind w:left="530" w:hanging="270"/>
              <w:rPr>
                <w:ins w:id="98" w:author="Trakinat, Jean" w:date="2025-11-21T09:48:00Z" w16du:dateUtc="2025-11-21T14:48:00Z"/>
                <w:rFonts w:ascii="Arial" w:hAnsi="Arial" w:cs="Arial"/>
                <w:sz w:val="16"/>
                <w:szCs w:val="16"/>
                <w:highlight w:val="red"/>
              </w:rPr>
            </w:pPr>
            <w:ins w:id="99" w:author="Trakinat, Jean" w:date="2025-11-21T09:48:00Z" w16du:dateUtc="2025-11-21T14:48:00Z">
              <w:r w:rsidRPr="00BD36CE">
                <w:rPr>
                  <w:rFonts w:ascii="Arial" w:hAnsi="Arial" w:cs="Arial"/>
                  <w:sz w:val="16"/>
                  <w:szCs w:val="16"/>
                  <w:highlight w:val="red"/>
                </w:rPr>
                <w:t xml:space="preserve">subject to </w:t>
              </w:r>
            </w:ins>
            <w:r w:rsidRPr="00BD36CE">
              <w:rPr>
                <w:rFonts w:ascii="Arial" w:hAnsi="Arial" w:cs="Arial"/>
                <w:sz w:val="16"/>
                <w:szCs w:val="16"/>
                <w:highlight w:val="red"/>
              </w:rPr>
              <w:t>regulatory requirements and subscriber permission,</w:t>
            </w:r>
            <w:ins w:id="100" w:author="Trakinat, Jean" w:date="2025-11-21T09:48:00Z" w16du:dateUtc="2025-11-21T14:48:00Z">
              <w:r w:rsidRPr="00BD36CE">
                <w:rPr>
                  <w:rFonts w:ascii="Arial" w:hAnsi="Arial" w:cs="Arial"/>
                  <w:sz w:val="16"/>
                  <w:szCs w:val="16"/>
                  <w:highlight w:val="red"/>
                </w:rPr>
                <w:t xml:space="preserve"> support data sharing among multiple UEs (e.g. UAV).</w:t>
              </w:r>
            </w:ins>
          </w:p>
          <w:p w14:paraId="05155483" w14:textId="77777777" w:rsidR="00FC3892" w:rsidRPr="00BD36CE" w:rsidRDefault="00FC3892" w:rsidP="00FC3892">
            <w:pPr>
              <w:keepNext/>
              <w:keepLines/>
              <w:spacing w:after="0"/>
              <w:rPr>
                <w:rFonts w:ascii="Arial" w:hAnsi="Arial" w:cs="Arial"/>
                <w:sz w:val="16"/>
                <w:szCs w:val="16"/>
                <w:highlight w:val="red"/>
              </w:rPr>
            </w:pPr>
          </w:p>
          <w:p w14:paraId="3BE7E69B" w14:textId="77777777" w:rsidR="00FC3892" w:rsidRDefault="00FC3892" w:rsidP="00FC3892">
            <w:pPr>
              <w:keepNext/>
              <w:keepLines/>
              <w:spacing w:after="0"/>
              <w:rPr>
                <w:rFonts w:ascii="Arial" w:hAnsi="Arial" w:cs="Arial"/>
                <w:sz w:val="16"/>
                <w:szCs w:val="16"/>
              </w:rPr>
            </w:pPr>
            <w:ins w:id="101" w:author="Trakinat, Jean" w:date="2025-11-21T09:48:00Z" w16du:dateUtc="2025-11-21T14:48:00Z">
              <w:r w:rsidRPr="00BD36CE">
                <w:rPr>
                  <w:rFonts w:ascii="Arial" w:hAnsi="Arial" w:cs="Arial"/>
                  <w:sz w:val="16"/>
                  <w:szCs w:val="16"/>
                  <w:highlight w:val="red"/>
                </w:rPr>
                <w:t>NOTE:</w:t>
              </w:r>
              <w:r w:rsidRPr="00BD36CE">
                <w:rPr>
                  <w:rFonts w:ascii="Arial" w:hAnsi="Arial" w:cs="Arial"/>
                  <w:sz w:val="16"/>
                  <w:szCs w:val="16"/>
                  <w:highlight w:val="red"/>
                </w:rPr>
                <w:tab/>
                <w:t xml:space="preserve">The shared data is the processed results based on non-3GPP sensing data from the UEs (e.g. UAV) provided by Service Hosting Environment on aboard satellite. This implies some need to transfer computing information in/related to Service Hosting Environment (e.g. pre-processed data within the </w:t>
              </w:r>
            </w:ins>
            <w:ins w:id="102" w:author="Trakinat, Jean" w:date="2025-11-21T10:13:00Z" w16du:dateUtc="2025-11-21T15:13:00Z">
              <w:r w:rsidRPr="00BD36CE">
                <w:rPr>
                  <w:rFonts w:ascii="Arial" w:hAnsi="Arial" w:cs="Arial"/>
                  <w:sz w:val="16"/>
                  <w:szCs w:val="16"/>
                  <w:highlight w:val="red"/>
                </w:rPr>
                <w:t>S</w:t>
              </w:r>
            </w:ins>
            <w:ins w:id="103" w:author="Trakinat, Jean" w:date="2025-11-21T09:48:00Z" w16du:dateUtc="2025-11-21T14:48:00Z">
              <w:r w:rsidRPr="00BD36CE">
                <w:rPr>
                  <w:rFonts w:ascii="Arial" w:hAnsi="Arial" w:cs="Arial"/>
                  <w:sz w:val="16"/>
                  <w:szCs w:val="16"/>
                  <w:highlight w:val="red"/>
                </w:rPr>
                <w:t xml:space="preserve">ervice </w:t>
              </w:r>
            </w:ins>
            <w:ins w:id="104" w:author="Trakinat, Jean" w:date="2025-11-21T10:13:00Z" w16du:dateUtc="2025-11-21T15:13:00Z">
              <w:r w:rsidRPr="00BD36CE">
                <w:rPr>
                  <w:rFonts w:ascii="Arial" w:hAnsi="Arial" w:cs="Arial"/>
                  <w:sz w:val="16"/>
                  <w:szCs w:val="16"/>
                  <w:highlight w:val="red"/>
                </w:rPr>
                <w:t>H</w:t>
              </w:r>
            </w:ins>
            <w:ins w:id="105" w:author="Trakinat, Jean" w:date="2025-11-21T09:48:00Z" w16du:dateUtc="2025-11-21T14:48:00Z">
              <w:r w:rsidRPr="00BD36CE">
                <w:rPr>
                  <w:rFonts w:ascii="Arial" w:hAnsi="Arial" w:cs="Arial"/>
                  <w:sz w:val="16"/>
                  <w:szCs w:val="16"/>
                  <w:highlight w:val="red"/>
                </w:rPr>
                <w:t xml:space="preserve">osting </w:t>
              </w:r>
            </w:ins>
            <w:ins w:id="106" w:author="Trakinat, Jean" w:date="2025-11-21T10:13:00Z" w16du:dateUtc="2025-11-21T15:13:00Z">
              <w:r w:rsidRPr="00BD36CE">
                <w:rPr>
                  <w:rFonts w:ascii="Arial" w:hAnsi="Arial" w:cs="Arial"/>
                  <w:sz w:val="16"/>
                  <w:szCs w:val="16"/>
                  <w:highlight w:val="red"/>
                </w:rPr>
                <w:t>E</w:t>
              </w:r>
            </w:ins>
            <w:ins w:id="107" w:author="Trakinat, Jean" w:date="2025-11-21T09:48:00Z" w16du:dateUtc="2025-11-21T14:48:00Z">
              <w:r w:rsidRPr="00BD36CE">
                <w:rPr>
                  <w:rFonts w:ascii="Arial" w:hAnsi="Arial" w:cs="Arial"/>
                  <w:sz w:val="16"/>
                  <w:szCs w:val="16"/>
                  <w:highlight w:val="red"/>
                </w:rPr>
                <w:t>nvironment) between satellites over a given area.</w:t>
              </w:r>
            </w:ins>
          </w:p>
          <w:p w14:paraId="2693E4B1" w14:textId="77777777" w:rsidR="00942BA6" w:rsidRDefault="00942BA6" w:rsidP="00FC3892">
            <w:pPr>
              <w:keepNext/>
              <w:keepLines/>
              <w:spacing w:after="0"/>
              <w:rPr>
                <w:rFonts w:ascii="Arial" w:hAnsi="Arial" w:cs="Arial"/>
                <w:sz w:val="16"/>
                <w:szCs w:val="16"/>
              </w:rPr>
            </w:pPr>
          </w:p>
          <w:p w14:paraId="1BA69EE2" w14:textId="77777777" w:rsidR="00942BA6" w:rsidRDefault="00942BA6" w:rsidP="00FC3892">
            <w:pPr>
              <w:keepNext/>
              <w:keepLines/>
              <w:spacing w:after="0"/>
              <w:rPr>
                <w:rFonts w:ascii="Arial" w:hAnsi="Arial" w:cs="Arial"/>
                <w:sz w:val="16"/>
                <w:szCs w:val="16"/>
              </w:rPr>
            </w:pPr>
            <w:r w:rsidRPr="00942BA6">
              <w:rPr>
                <w:rFonts w:ascii="Arial" w:hAnsi="Arial" w:cs="Arial"/>
                <w:sz w:val="16"/>
                <w:szCs w:val="16"/>
                <w:highlight w:val="magenta"/>
              </w:rPr>
              <w:t>Futurewei proposal</w:t>
            </w:r>
          </w:p>
          <w:p w14:paraId="7A0ABF26" w14:textId="77777777" w:rsidR="00942BA6" w:rsidRDefault="00942BA6" w:rsidP="00FC3892">
            <w:pPr>
              <w:keepNext/>
              <w:keepLines/>
              <w:spacing w:after="0"/>
              <w:rPr>
                <w:rFonts w:ascii="Arial" w:hAnsi="Arial" w:cs="Arial"/>
                <w:sz w:val="16"/>
                <w:szCs w:val="16"/>
              </w:rPr>
            </w:pPr>
          </w:p>
          <w:p w14:paraId="7FEA8369" w14:textId="77777777" w:rsidR="00942BA6" w:rsidRPr="00BD36CE" w:rsidRDefault="00942BA6" w:rsidP="00942BA6">
            <w:pPr>
              <w:keepNext/>
              <w:keepLines/>
              <w:spacing w:after="0"/>
              <w:rPr>
                <w:rFonts w:ascii="Arial" w:hAnsi="Arial" w:cs="Arial"/>
                <w:sz w:val="16"/>
                <w:szCs w:val="16"/>
                <w:highlight w:val="red"/>
              </w:rPr>
            </w:pPr>
            <w:r w:rsidRPr="00BD36CE">
              <w:rPr>
                <w:rFonts w:ascii="Arial" w:hAnsi="Arial" w:cs="Arial"/>
                <w:sz w:val="16"/>
                <w:szCs w:val="16"/>
                <w:highlight w:val="red"/>
              </w:rPr>
              <w:t xml:space="preserve">Subject to operator’s policy, the 6G network with satellite access shall support onboard Service Hosting Environment(s) </w:t>
            </w:r>
            <w:ins w:id="108" w:author="Trakinat, Jean" w:date="2026-01-28T14:09:00Z" w16du:dateUtc="2026-01-28T19:09:00Z">
              <w:r w:rsidRPr="00BD36CE">
                <w:rPr>
                  <w:rFonts w:ascii="Arial" w:hAnsi="Arial" w:cs="Arial"/>
                  <w:sz w:val="16"/>
                  <w:szCs w:val="16"/>
                  <w:highlight w:val="red"/>
                </w:rPr>
                <w:t xml:space="preserve">in the satellite </w:t>
              </w:r>
            </w:ins>
            <w:r w:rsidRPr="00BD36CE">
              <w:rPr>
                <w:rFonts w:ascii="Arial" w:hAnsi="Arial" w:cs="Arial"/>
                <w:sz w:val="16"/>
                <w:szCs w:val="16"/>
                <w:highlight w:val="red"/>
              </w:rPr>
              <w:t xml:space="preserve">and mechanisms to  </w:t>
            </w:r>
          </w:p>
          <w:p w14:paraId="62C0597D" w14:textId="77777777" w:rsidR="00942BA6" w:rsidRPr="00BD36CE" w:rsidDel="00FE2F81" w:rsidRDefault="00942BA6" w:rsidP="00942BA6">
            <w:pPr>
              <w:pStyle w:val="ListParagraph"/>
              <w:keepNext/>
              <w:keepLines/>
              <w:numPr>
                <w:ilvl w:val="0"/>
                <w:numId w:val="29"/>
              </w:numPr>
              <w:overflowPunct w:val="0"/>
              <w:autoSpaceDE w:val="0"/>
              <w:autoSpaceDN w:val="0"/>
              <w:adjustRightInd w:val="0"/>
              <w:spacing w:after="0"/>
              <w:ind w:left="614" w:hanging="360"/>
              <w:textAlignment w:val="baseline"/>
              <w:rPr>
                <w:del w:id="109" w:author="Trakinat, Jean" w:date="2026-01-28T14:09:00Z" w16du:dateUtc="2026-01-28T19:09:00Z"/>
                <w:rFonts w:ascii="Arial" w:hAnsi="Arial" w:cs="Arial"/>
                <w:sz w:val="16"/>
                <w:szCs w:val="16"/>
                <w:highlight w:val="red"/>
              </w:rPr>
            </w:pPr>
            <w:del w:id="110" w:author="Trakinat, Jean" w:date="2026-01-28T14:09:00Z" w16du:dateUtc="2026-01-28T19:09:00Z">
              <w:r w:rsidRPr="00BD36CE" w:rsidDel="00FE2F81">
                <w:rPr>
                  <w:rFonts w:ascii="Arial" w:hAnsi="Arial" w:cs="Arial"/>
                  <w:sz w:val="16"/>
                  <w:szCs w:val="16"/>
                  <w:highlight w:val="red"/>
                </w:rPr>
                <w:delText xml:space="preserve">Minimise the necessary bandwidth of the inter-satellite and feeder links, </w:delText>
              </w:r>
            </w:del>
          </w:p>
          <w:p w14:paraId="0836047A" w14:textId="77777777" w:rsidR="00942BA6" w:rsidRPr="00BD36CE" w:rsidRDefault="00942BA6" w:rsidP="00942BA6">
            <w:pPr>
              <w:pStyle w:val="ListParagraph"/>
              <w:keepNext/>
              <w:keepLines/>
              <w:numPr>
                <w:ilvl w:val="0"/>
                <w:numId w:val="29"/>
              </w:numPr>
              <w:overflowPunct w:val="0"/>
              <w:autoSpaceDE w:val="0"/>
              <w:autoSpaceDN w:val="0"/>
              <w:adjustRightInd w:val="0"/>
              <w:spacing w:after="0"/>
              <w:ind w:left="614" w:hanging="360"/>
              <w:textAlignment w:val="baseline"/>
              <w:rPr>
                <w:rFonts w:ascii="Arial" w:hAnsi="Arial" w:cs="Arial"/>
                <w:sz w:val="16"/>
                <w:szCs w:val="16"/>
                <w:highlight w:val="red"/>
              </w:rPr>
            </w:pPr>
            <w:r w:rsidRPr="00BD36CE">
              <w:rPr>
                <w:rFonts w:ascii="Arial" w:hAnsi="Arial" w:cs="Arial"/>
                <w:sz w:val="16"/>
                <w:szCs w:val="16"/>
                <w:highlight w:val="red"/>
              </w:rPr>
              <w:t>Modify the path for routing data traffic between a UE and the Service Hosting Environment to minimize service interruption considering the movement of UE and/or satellite,</w:t>
            </w:r>
          </w:p>
          <w:p w14:paraId="1B567DA9" w14:textId="77777777" w:rsidR="00942BA6" w:rsidRPr="00BD36CE" w:rsidRDefault="00942BA6" w:rsidP="00942BA6">
            <w:pPr>
              <w:pStyle w:val="ListParagraph"/>
              <w:keepNext/>
              <w:keepLines/>
              <w:numPr>
                <w:ilvl w:val="0"/>
                <w:numId w:val="29"/>
              </w:numPr>
              <w:overflowPunct w:val="0"/>
              <w:autoSpaceDE w:val="0"/>
              <w:autoSpaceDN w:val="0"/>
              <w:adjustRightInd w:val="0"/>
              <w:spacing w:after="0"/>
              <w:ind w:left="614" w:hanging="360"/>
              <w:textAlignment w:val="baseline"/>
              <w:rPr>
                <w:rFonts w:ascii="Arial" w:hAnsi="Arial" w:cs="Arial"/>
                <w:sz w:val="16"/>
                <w:szCs w:val="16"/>
                <w:highlight w:val="red"/>
              </w:rPr>
            </w:pPr>
            <w:r w:rsidRPr="00BD36CE">
              <w:rPr>
                <w:rFonts w:ascii="Arial" w:hAnsi="Arial" w:cs="Arial"/>
                <w:sz w:val="16"/>
                <w:szCs w:val="16"/>
                <w:highlight w:val="red"/>
              </w:rPr>
              <w:t>provide a computing service via a UE (e.g. UAV) using only satellite access e.g. considering the latency and satellite capabilities, and</w:t>
            </w:r>
          </w:p>
          <w:p w14:paraId="601F7EDB" w14:textId="77777777" w:rsidR="00942BA6" w:rsidRPr="00BD36CE" w:rsidRDefault="00942BA6" w:rsidP="00942BA6">
            <w:pPr>
              <w:pStyle w:val="ListParagraph"/>
              <w:keepNext/>
              <w:keepLines/>
              <w:numPr>
                <w:ilvl w:val="0"/>
                <w:numId w:val="29"/>
              </w:numPr>
              <w:overflowPunct w:val="0"/>
              <w:autoSpaceDE w:val="0"/>
              <w:autoSpaceDN w:val="0"/>
              <w:adjustRightInd w:val="0"/>
              <w:spacing w:after="0"/>
              <w:ind w:left="614" w:hanging="360"/>
              <w:textAlignment w:val="baseline"/>
              <w:rPr>
                <w:rFonts w:ascii="Arial" w:hAnsi="Arial" w:cs="Arial"/>
                <w:sz w:val="16"/>
                <w:szCs w:val="16"/>
                <w:highlight w:val="red"/>
              </w:rPr>
            </w:pPr>
            <w:r w:rsidRPr="00BD36CE">
              <w:rPr>
                <w:rFonts w:ascii="Arial" w:hAnsi="Arial" w:cs="Arial"/>
                <w:sz w:val="16"/>
                <w:szCs w:val="16"/>
                <w:highlight w:val="red"/>
              </w:rPr>
              <w:t>subject to user consent, support data sharing among multiple UEs (e.g. UAV).</w:t>
            </w:r>
          </w:p>
          <w:p w14:paraId="335275D2" w14:textId="77777777" w:rsidR="00942BA6" w:rsidRDefault="00942BA6" w:rsidP="00942BA6">
            <w:pPr>
              <w:keepNext/>
              <w:keepLines/>
              <w:spacing w:after="0"/>
              <w:rPr>
                <w:rFonts w:ascii="Arial" w:hAnsi="Arial" w:cs="Arial"/>
                <w:sz w:val="16"/>
                <w:szCs w:val="16"/>
              </w:rPr>
            </w:pPr>
            <w:r w:rsidRPr="00BD36CE">
              <w:rPr>
                <w:rFonts w:ascii="Arial" w:hAnsi="Arial" w:cs="Arial"/>
                <w:sz w:val="16"/>
                <w:szCs w:val="16"/>
                <w:highlight w:val="red"/>
              </w:rPr>
              <w:t>NOTE:</w:t>
            </w:r>
            <w:r w:rsidRPr="00BD36CE">
              <w:rPr>
                <w:rFonts w:ascii="Arial" w:hAnsi="Arial" w:cs="Arial"/>
                <w:sz w:val="16"/>
                <w:szCs w:val="16"/>
                <w:highlight w:val="red"/>
              </w:rPr>
              <w:tab/>
              <w:t>The shared data is the processed results based on non-3GPP sensing data from the UEs (e.g. UAV) provided by Service Hosting Environment on aboard satellite.</w:t>
            </w:r>
          </w:p>
          <w:p w14:paraId="7D7EC018" w14:textId="77777777" w:rsidR="00942BA6" w:rsidRDefault="00942BA6" w:rsidP="00942BA6">
            <w:pPr>
              <w:keepNext/>
              <w:keepLines/>
              <w:spacing w:after="0"/>
              <w:rPr>
                <w:rFonts w:ascii="Arial" w:hAnsi="Arial" w:cs="Arial"/>
                <w:sz w:val="16"/>
                <w:szCs w:val="16"/>
              </w:rPr>
            </w:pPr>
          </w:p>
          <w:p w14:paraId="029C4B83" w14:textId="5662EB5F" w:rsidR="00942BA6" w:rsidRDefault="00942BA6" w:rsidP="00942BA6">
            <w:pPr>
              <w:keepNext/>
              <w:keepLines/>
              <w:spacing w:after="0"/>
              <w:rPr>
                <w:rFonts w:ascii="Arial" w:hAnsi="Arial" w:cs="Arial"/>
                <w:sz w:val="16"/>
                <w:szCs w:val="16"/>
              </w:rPr>
            </w:pPr>
            <w:r w:rsidRPr="004E4C84">
              <w:rPr>
                <w:rFonts w:ascii="Arial" w:hAnsi="Arial" w:cs="Arial"/>
                <w:sz w:val="16"/>
                <w:szCs w:val="16"/>
                <w:highlight w:val="magenta"/>
              </w:rPr>
              <w:t xml:space="preserve">Vodafone </w:t>
            </w:r>
            <w:r>
              <w:rPr>
                <w:rFonts w:ascii="Arial" w:hAnsi="Arial" w:cs="Arial"/>
                <w:sz w:val="16"/>
                <w:szCs w:val="16"/>
                <w:highlight w:val="magenta"/>
              </w:rPr>
              <w:t>proposal</w:t>
            </w:r>
            <w:r w:rsidRPr="004E4C84">
              <w:rPr>
                <w:rFonts w:ascii="Arial" w:hAnsi="Arial" w:cs="Arial"/>
                <w:sz w:val="16"/>
                <w:szCs w:val="16"/>
                <w:highlight w:val="magenta"/>
              </w:rPr>
              <w:t>:</w:t>
            </w:r>
          </w:p>
          <w:p w14:paraId="41099E8E" w14:textId="77777777" w:rsidR="00942BA6" w:rsidRDefault="00942BA6" w:rsidP="00942BA6">
            <w:pPr>
              <w:keepNext/>
              <w:keepLines/>
              <w:spacing w:after="0"/>
              <w:rPr>
                <w:rFonts w:ascii="Arial" w:hAnsi="Arial" w:cs="Arial"/>
                <w:sz w:val="16"/>
                <w:szCs w:val="16"/>
              </w:rPr>
            </w:pPr>
          </w:p>
          <w:p w14:paraId="29148FBF" w14:textId="77777777" w:rsidR="00942BA6" w:rsidRPr="00BD36CE" w:rsidRDefault="00942BA6" w:rsidP="00942BA6">
            <w:pPr>
              <w:keepNext/>
              <w:keepLines/>
              <w:spacing w:after="0"/>
              <w:rPr>
                <w:rFonts w:ascii="Arial" w:hAnsi="Arial" w:cs="Arial"/>
                <w:sz w:val="16"/>
                <w:szCs w:val="16"/>
                <w:highlight w:val="red"/>
              </w:rPr>
            </w:pPr>
            <w:r w:rsidRPr="00BD36CE">
              <w:rPr>
                <w:rFonts w:ascii="Arial" w:hAnsi="Arial" w:cs="Arial"/>
                <w:sz w:val="16"/>
                <w:szCs w:val="16"/>
                <w:highlight w:val="red"/>
              </w:rPr>
              <w:t>Subject to operator’s policy</w:t>
            </w:r>
            <w:ins w:id="111" w:author="Trakinat, Jean" w:date="2026-01-29T15:52:00Z" w16du:dateUtc="2026-01-29T20:52:00Z">
              <w:r w:rsidRPr="00BD36CE">
                <w:rPr>
                  <w:rFonts w:ascii="Arial" w:hAnsi="Arial" w:cs="Arial"/>
                  <w:sz w:val="16"/>
                  <w:szCs w:val="16"/>
                  <w:highlight w:val="red"/>
                </w:rPr>
                <w:t xml:space="preserve"> and subscriber permission</w:t>
              </w:r>
            </w:ins>
            <w:r w:rsidRPr="00BD36CE">
              <w:rPr>
                <w:rFonts w:ascii="Arial" w:hAnsi="Arial" w:cs="Arial"/>
                <w:sz w:val="16"/>
                <w:szCs w:val="16"/>
                <w:highlight w:val="red"/>
              </w:rPr>
              <w:t xml:space="preserve">, the 6G network with satellite access shall support onboard Service Hosting Environment(s) </w:t>
            </w:r>
            <w:ins w:id="112" w:author="Trakinat, Jean" w:date="2026-01-28T14:09:00Z" w16du:dateUtc="2026-01-28T19:09:00Z">
              <w:r w:rsidRPr="00BD36CE">
                <w:rPr>
                  <w:rFonts w:ascii="Arial" w:hAnsi="Arial" w:cs="Arial"/>
                  <w:sz w:val="16"/>
                  <w:szCs w:val="16"/>
                  <w:highlight w:val="red"/>
                </w:rPr>
                <w:t xml:space="preserve">in the satellite </w:t>
              </w:r>
            </w:ins>
            <w:r w:rsidRPr="00BD36CE">
              <w:rPr>
                <w:rFonts w:ascii="Arial" w:hAnsi="Arial" w:cs="Arial"/>
                <w:sz w:val="16"/>
                <w:szCs w:val="16"/>
                <w:highlight w:val="red"/>
              </w:rPr>
              <w:t xml:space="preserve">and mechanisms to  </w:t>
            </w:r>
          </w:p>
          <w:p w14:paraId="14DB5AEC" w14:textId="77777777" w:rsidR="00942BA6" w:rsidRPr="00BD36CE" w:rsidDel="00FE2F81" w:rsidRDefault="00942BA6" w:rsidP="00942BA6">
            <w:pPr>
              <w:pStyle w:val="ListParagraph"/>
              <w:keepNext/>
              <w:keepLines/>
              <w:numPr>
                <w:ilvl w:val="0"/>
                <w:numId w:val="29"/>
              </w:numPr>
              <w:overflowPunct w:val="0"/>
              <w:autoSpaceDE w:val="0"/>
              <w:autoSpaceDN w:val="0"/>
              <w:adjustRightInd w:val="0"/>
              <w:spacing w:after="0"/>
              <w:ind w:left="614" w:hanging="360"/>
              <w:textAlignment w:val="baseline"/>
              <w:rPr>
                <w:del w:id="113" w:author="Trakinat, Jean" w:date="2026-01-28T14:09:00Z" w16du:dateUtc="2026-01-28T19:09:00Z"/>
                <w:rFonts w:ascii="Arial" w:hAnsi="Arial" w:cs="Arial"/>
                <w:sz w:val="16"/>
                <w:szCs w:val="16"/>
                <w:highlight w:val="red"/>
              </w:rPr>
            </w:pPr>
            <w:del w:id="114" w:author="Trakinat, Jean" w:date="2026-01-28T14:09:00Z" w16du:dateUtc="2026-01-28T19:09:00Z">
              <w:r w:rsidRPr="00BD36CE" w:rsidDel="00FE2F81">
                <w:rPr>
                  <w:rFonts w:ascii="Arial" w:hAnsi="Arial" w:cs="Arial"/>
                  <w:sz w:val="16"/>
                  <w:szCs w:val="16"/>
                  <w:highlight w:val="red"/>
                </w:rPr>
                <w:delText xml:space="preserve">Minimise the necessary bandwidth of the inter-satellite and feeder links, </w:delText>
              </w:r>
            </w:del>
          </w:p>
          <w:p w14:paraId="3E3BBC9E" w14:textId="77777777" w:rsidR="00942BA6" w:rsidRPr="00BD36CE" w:rsidRDefault="00942BA6" w:rsidP="00942BA6">
            <w:pPr>
              <w:pStyle w:val="ListParagraph"/>
              <w:keepNext/>
              <w:keepLines/>
              <w:numPr>
                <w:ilvl w:val="0"/>
                <w:numId w:val="29"/>
              </w:numPr>
              <w:overflowPunct w:val="0"/>
              <w:autoSpaceDE w:val="0"/>
              <w:autoSpaceDN w:val="0"/>
              <w:adjustRightInd w:val="0"/>
              <w:spacing w:after="0"/>
              <w:ind w:left="614" w:hanging="360"/>
              <w:textAlignment w:val="baseline"/>
              <w:rPr>
                <w:rFonts w:ascii="Arial" w:hAnsi="Arial" w:cs="Arial"/>
                <w:sz w:val="16"/>
                <w:szCs w:val="16"/>
                <w:highlight w:val="red"/>
              </w:rPr>
            </w:pPr>
            <w:r w:rsidRPr="00BD36CE">
              <w:rPr>
                <w:rFonts w:ascii="Arial" w:hAnsi="Arial" w:cs="Arial"/>
                <w:sz w:val="16"/>
                <w:szCs w:val="16"/>
                <w:highlight w:val="red"/>
              </w:rPr>
              <w:t>Modify the path for routing data traffic between a UE and the Service Hosting Environment to minimize service interruption considering the movement of UE and/or satellite,</w:t>
            </w:r>
          </w:p>
          <w:p w14:paraId="14BFCBAC" w14:textId="77777777" w:rsidR="00942BA6" w:rsidRPr="00BD36CE" w:rsidRDefault="00942BA6" w:rsidP="00942BA6">
            <w:pPr>
              <w:pStyle w:val="ListParagraph"/>
              <w:keepNext/>
              <w:keepLines/>
              <w:numPr>
                <w:ilvl w:val="0"/>
                <w:numId w:val="29"/>
              </w:numPr>
              <w:overflowPunct w:val="0"/>
              <w:autoSpaceDE w:val="0"/>
              <w:autoSpaceDN w:val="0"/>
              <w:adjustRightInd w:val="0"/>
              <w:spacing w:after="0"/>
              <w:ind w:left="614" w:hanging="360"/>
              <w:textAlignment w:val="baseline"/>
              <w:rPr>
                <w:rFonts w:ascii="Arial" w:hAnsi="Arial" w:cs="Arial"/>
                <w:sz w:val="16"/>
                <w:szCs w:val="16"/>
                <w:highlight w:val="red"/>
              </w:rPr>
            </w:pPr>
            <w:r w:rsidRPr="00BD36CE">
              <w:rPr>
                <w:rFonts w:ascii="Arial" w:hAnsi="Arial" w:cs="Arial"/>
                <w:sz w:val="16"/>
                <w:szCs w:val="16"/>
                <w:highlight w:val="red"/>
              </w:rPr>
              <w:lastRenderedPageBreak/>
              <w:t>provide a computing service via a UE (e.g. UAV) using only satellite access e.g. considering the latency and satellite capabilities, and</w:t>
            </w:r>
          </w:p>
          <w:p w14:paraId="1CF549E5" w14:textId="77777777" w:rsidR="00942BA6" w:rsidRPr="00BD36CE" w:rsidRDefault="00942BA6" w:rsidP="00942BA6">
            <w:pPr>
              <w:pStyle w:val="ListParagraph"/>
              <w:keepNext/>
              <w:keepLines/>
              <w:numPr>
                <w:ilvl w:val="0"/>
                <w:numId w:val="29"/>
              </w:numPr>
              <w:overflowPunct w:val="0"/>
              <w:autoSpaceDE w:val="0"/>
              <w:autoSpaceDN w:val="0"/>
              <w:adjustRightInd w:val="0"/>
              <w:spacing w:after="0"/>
              <w:ind w:left="614" w:hanging="360"/>
              <w:textAlignment w:val="baseline"/>
              <w:rPr>
                <w:rFonts w:ascii="Arial" w:hAnsi="Arial" w:cs="Arial"/>
                <w:sz w:val="16"/>
                <w:szCs w:val="16"/>
                <w:highlight w:val="red"/>
              </w:rPr>
            </w:pPr>
            <w:del w:id="115" w:author="Trakinat, Jean" w:date="2026-01-29T15:53:00Z" w16du:dateUtc="2026-01-29T20:53:00Z">
              <w:r w:rsidRPr="00BD36CE" w:rsidDel="00593EEB">
                <w:rPr>
                  <w:rFonts w:ascii="Arial" w:hAnsi="Arial" w:cs="Arial"/>
                  <w:sz w:val="16"/>
                  <w:szCs w:val="16"/>
                  <w:highlight w:val="red"/>
                </w:rPr>
                <w:delText xml:space="preserve">subject to user consent, </w:delText>
              </w:r>
            </w:del>
            <w:r w:rsidRPr="00BD36CE">
              <w:rPr>
                <w:rFonts w:ascii="Arial" w:hAnsi="Arial" w:cs="Arial"/>
                <w:sz w:val="16"/>
                <w:szCs w:val="16"/>
                <w:highlight w:val="red"/>
              </w:rPr>
              <w:t>support data sharing among multiple UEs (e.g. UAV).</w:t>
            </w:r>
          </w:p>
          <w:p w14:paraId="0920A9D1" w14:textId="77777777" w:rsidR="00942BA6" w:rsidRDefault="00942BA6" w:rsidP="00942BA6">
            <w:pPr>
              <w:keepNext/>
              <w:keepLines/>
              <w:spacing w:after="0"/>
              <w:rPr>
                <w:rFonts w:ascii="Arial" w:hAnsi="Arial" w:cs="Arial"/>
                <w:sz w:val="16"/>
                <w:szCs w:val="16"/>
              </w:rPr>
            </w:pPr>
            <w:r w:rsidRPr="00BD36CE">
              <w:rPr>
                <w:rFonts w:ascii="Arial" w:hAnsi="Arial" w:cs="Arial"/>
                <w:sz w:val="16"/>
                <w:szCs w:val="16"/>
                <w:highlight w:val="red"/>
              </w:rPr>
              <w:t>NOTE:</w:t>
            </w:r>
            <w:r w:rsidRPr="00BD36CE">
              <w:rPr>
                <w:rFonts w:ascii="Arial" w:hAnsi="Arial" w:cs="Arial"/>
                <w:sz w:val="16"/>
                <w:szCs w:val="16"/>
                <w:highlight w:val="red"/>
              </w:rPr>
              <w:tab/>
              <w:t>The shared data is the processed results based on non-3GPP sensing data from the UEs (e.g. UAV) provided by Service Hosting Environment on aboard satellite.</w:t>
            </w:r>
          </w:p>
          <w:p w14:paraId="1E57EA9A" w14:textId="4BC54D6B" w:rsidR="00942BA6" w:rsidRPr="00293836" w:rsidRDefault="00942BA6" w:rsidP="00FC3892">
            <w:pPr>
              <w:keepNext/>
              <w:keepLines/>
              <w:spacing w:after="0"/>
              <w:rPr>
                <w:rFonts w:ascii="Arial" w:hAnsi="Arial" w:cs="Arial"/>
                <w:sz w:val="16"/>
                <w:szCs w:val="16"/>
              </w:rPr>
            </w:pPr>
          </w:p>
        </w:tc>
        <w:tc>
          <w:tcPr>
            <w:tcW w:w="1702" w:type="dxa"/>
            <w:tcBorders>
              <w:top w:val="single" w:sz="4" w:space="0" w:color="auto"/>
              <w:left w:val="single" w:sz="4" w:space="0" w:color="auto"/>
              <w:bottom w:val="single" w:sz="4" w:space="0" w:color="auto"/>
              <w:right w:val="single" w:sz="4" w:space="0" w:color="auto"/>
            </w:tcBorders>
          </w:tcPr>
          <w:p w14:paraId="2DCFD496" w14:textId="33A80644" w:rsidR="00FC3892" w:rsidRPr="00920C48" w:rsidDel="00D32B06" w:rsidRDefault="00FC3892" w:rsidP="00FC3892">
            <w:pPr>
              <w:keepNext/>
              <w:keepLines/>
              <w:spacing w:after="0"/>
              <w:jc w:val="center"/>
              <w:rPr>
                <w:del w:id="116" w:author="Feifei Lou" w:date="2026-02-10T07:06:00Z" w16du:dateUtc="2026-02-10T06:06:00Z"/>
                <w:rFonts w:ascii="Arial" w:hAnsi="Arial" w:cs="Arial"/>
                <w:sz w:val="16"/>
                <w:szCs w:val="16"/>
                <w:highlight w:val="yellow"/>
              </w:rPr>
            </w:pPr>
            <w:del w:id="117" w:author="Feifei Lou" w:date="2026-02-10T07:06:00Z" w16du:dateUtc="2026-02-10T06:06:00Z">
              <w:r w:rsidRPr="00920C48" w:rsidDel="00D32B06">
                <w:rPr>
                  <w:rFonts w:ascii="Arial" w:hAnsi="Arial" w:cs="Arial"/>
                  <w:sz w:val="16"/>
                  <w:szCs w:val="16"/>
                  <w:highlight w:val="yellow"/>
                </w:rPr>
                <w:lastRenderedPageBreak/>
                <w:delText>PR 8.15.6-1</w:delText>
              </w:r>
            </w:del>
          </w:p>
          <w:p w14:paraId="191B52A4" w14:textId="77777777" w:rsidR="00FC3892" w:rsidRPr="00920C48" w:rsidRDefault="00FC3892" w:rsidP="00FC3892">
            <w:pPr>
              <w:keepNext/>
              <w:keepLines/>
              <w:spacing w:after="0"/>
              <w:jc w:val="center"/>
              <w:rPr>
                <w:rFonts w:ascii="Arial" w:hAnsi="Arial" w:cs="Arial"/>
                <w:sz w:val="16"/>
                <w:szCs w:val="16"/>
                <w:highlight w:val="yellow"/>
              </w:rPr>
            </w:pPr>
            <w:r w:rsidRPr="00920C48">
              <w:rPr>
                <w:rFonts w:ascii="Arial" w:hAnsi="Arial" w:cs="Arial"/>
                <w:sz w:val="16"/>
                <w:szCs w:val="16"/>
                <w:highlight w:val="yellow"/>
              </w:rPr>
              <w:t>PR 8.9.6-3</w:t>
            </w:r>
          </w:p>
          <w:p w14:paraId="483E1061" w14:textId="77777777" w:rsidR="00FC3892" w:rsidRPr="00920C48" w:rsidRDefault="00FC3892" w:rsidP="00FC3892">
            <w:pPr>
              <w:keepNext/>
              <w:keepLines/>
              <w:spacing w:after="0"/>
              <w:jc w:val="center"/>
              <w:rPr>
                <w:rFonts w:ascii="Arial" w:hAnsi="Arial" w:cs="Arial"/>
                <w:sz w:val="16"/>
                <w:szCs w:val="16"/>
                <w:highlight w:val="yellow"/>
              </w:rPr>
            </w:pPr>
            <w:r w:rsidRPr="00920C48">
              <w:rPr>
                <w:rFonts w:ascii="Arial" w:hAnsi="Arial" w:cs="Arial"/>
                <w:sz w:val="16"/>
                <w:szCs w:val="16"/>
                <w:highlight w:val="yellow"/>
              </w:rPr>
              <w:t>PR 8.9.6-4</w:t>
            </w:r>
          </w:p>
          <w:p w14:paraId="100738ED" w14:textId="77777777" w:rsidR="00FC3892" w:rsidRPr="001870E5" w:rsidRDefault="00FC3892" w:rsidP="00FC3892">
            <w:pPr>
              <w:keepNext/>
              <w:keepLines/>
              <w:spacing w:after="0"/>
              <w:jc w:val="center"/>
              <w:rPr>
                <w:rFonts w:ascii="Arial" w:hAnsi="Arial" w:cs="Arial"/>
                <w:sz w:val="16"/>
                <w:szCs w:val="16"/>
              </w:rPr>
            </w:pPr>
            <w:r w:rsidRPr="00920C48">
              <w:rPr>
                <w:rFonts w:ascii="Arial" w:hAnsi="Arial" w:cs="Arial"/>
                <w:sz w:val="16"/>
                <w:szCs w:val="16"/>
                <w:highlight w:val="yellow"/>
              </w:rPr>
              <w:t>PR 8.15.6-2</w:t>
            </w:r>
          </w:p>
        </w:tc>
        <w:tc>
          <w:tcPr>
            <w:tcW w:w="2269" w:type="dxa"/>
            <w:tcBorders>
              <w:top w:val="single" w:sz="4" w:space="0" w:color="auto"/>
              <w:left w:val="single" w:sz="4" w:space="0" w:color="auto"/>
              <w:bottom w:val="single" w:sz="4" w:space="0" w:color="auto"/>
              <w:right w:val="single" w:sz="4" w:space="0" w:color="auto"/>
            </w:tcBorders>
          </w:tcPr>
          <w:p w14:paraId="001F8DDB" w14:textId="77777777" w:rsidR="00FC3892" w:rsidRPr="00920C48" w:rsidRDefault="00FC3892" w:rsidP="00FC3892">
            <w:pPr>
              <w:keepNext/>
              <w:keepLines/>
              <w:spacing w:after="0"/>
              <w:jc w:val="center"/>
              <w:rPr>
                <w:rFonts w:ascii="Arial" w:hAnsi="Arial" w:cs="Arial"/>
                <w:sz w:val="16"/>
                <w:szCs w:val="16"/>
                <w:highlight w:val="yellow"/>
              </w:rPr>
            </w:pPr>
            <w:r w:rsidRPr="00920C48">
              <w:rPr>
                <w:rFonts w:ascii="Arial" w:hAnsi="Arial" w:cs="Arial"/>
                <w:sz w:val="16"/>
                <w:szCs w:val="16"/>
                <w:highlight w:val="yellow"/>
              </w:rPr>
              <w:t>Onboard Service Hosting Environment</w:t>
            </w:r>
          </w:p>
          <w:p w14:paraId="5591AF0C" w14:textId="77777777" w:rsidR="00FC3892" w:rsidRPr="00920C48" w:rsidRDefault="00FC3892" w:rsidP="00FC3892">
            <w:pPr>
              <w:keepNext/>
              <w:keepLines/>
              <w:spacing w:after="0"/>
              <w:jc w:val="center"/>
              <w:rPr>
                <w:rFonts w:ascii="Arial" w:hAnsi="Arial" w:cs="Arial"/>
                <w:sz w:val="16"/>
                <w:szCs w:val="16"/>
                <w:highlight w:val="yellow"/>
              </w:rPr>
            </w:pPr>
            <w:r w:rsidRPr="00920C48">
              <w:rPr>
                <w:rFonts w:ascii="Arial" w:hAnsi="Arial" w:cs="Arial"/>
                <w:sz w:val="16"/>
                <w:szCs w:val="16"/>
                <w:highlight w:val="yellow"/>
              </w:rPr>
              <w:t xml:space="preserve">Modification of data routing </w:t>
            </w:r>
          </w:p>
          <w:p w14:paraId="50F54ACF" w14:textId="77777777" w:rsidR="00FC3892" w:rsidRPr="00920C48" w:rsidRDefault="00FC3892" w:rsidP="00FC3892">
            <w:pPr>
              <w:keepNext/>
              <w:keepLines/>
              <w:spacing w:after="0"/>
              <w:jc w:val="center"/>
              <w:rPr>
                <w:rFonts w:ascii="Arial" w:hAnsi="Arial" w:cs="Arial"/>
                <w:sz w:val="16"/>
                <w:szCs w:val="16"/>
                <w:highlight w:val="yellow"/>
              </w:rPr>
            </w:pPr>
            <w:r w:rsidRPr="00920C48">
              <w:rPr>
                <w:rFonts w:ascii="Arial" w:hAnsi="Arial" w:cs="Arial"/>
                <w:sz w:val="16"/>
                <w:szCs w:val="16"/>
                <w:highlight w:val="yellow"/>
              </w:rPr>
              <w:t>Computing service</w:t>
            </w:r>
          </w:p>
          <w:p w14:paraId="6D43BB31" w14:textId="77777777" w:rsidR="00FC3892" w:rsidRPr="00920C48" w:rsidRDefault="00FC3892" w:rsidP="00FC3892">
            <w:pPr>
              <w:keepNext/>
              <w:keepLines/>
              <w:spacing w:after="0"/>
              <w:jc w:val="center"/>
              <w:rPr>
                <w:rFonts w:ascii="Arial" w:hAnsi="Arial" w:cs="Arial"/>
                <w:sz w:val="16"/>
                <w:szCs w:val="16"/>
                <w:highlight w:val="yellow"/>
              </w:rPr>
            </w:pPr>
            <w:r w:rsidRPr="00920C48">
              <w:rPr>
                <w:rFonts w:ascii="Arial" w:hAnsi="Arial" w:cs="Arial"/>
                <w:sz w:val="16"/>
                <w:szCs w:val="16"/>
                <w:highlight w:val="yellow"/>
              </w:rPr>
              <w:t>UE Data Sharing</w:t>
            </w:r>
          </w:p>
          <w:p w14:paraId="5A713864" w14:textId="77777777" w:rsidR="00FC3892" w:rsidRDefault="00FC3892" w:rsidP="00FC3892">
            <w:pPr>
              <w:keepNext/>
              <w:keepLines/>
              <w:spacing w:after="0"/>
              <w:jc w:val="center"/>
              <w:rPr>
                <w:rFonts w:ascii="Arial" w:hAnsi="Arial" w:cs="Arial"/>
                <w:sz w:val="16"/>
                <w:szCs w:val="16"/>
                <w:highlight w:val="yellow"/>
              </w:rPr>
            </w:pPr>
            <w:r w:rsidRPr="00920C48">
              <w:rPr>
                <w:rFonts w:ascii="Arial" w:hAnsi="Arial" w:cs="Arial"/>
                <w:sz w:val="16"/>
                <w:szCs w:val="16"/>
                <w:highlight w:val="yellow"/>
              </w:rPr>
              <w:t>Non-3GPP sensing and transfer of computing service related info related to SHE</w:t>
            </w:r>
          </w:p>
          <w:p w14:paraId="448D3C41" w14:textId="77777777" w:rsidR="00FC3892" w:rsidRDefault="00FC3892" w:rsidP="00FC3892">
            <w:pPr>
              <w:keepNext/>
              <w:keepLines/>
              <w:spacing w:after="0"/>
              <w:jc w:val="center"/>
              <w:rPr>
                <w:rFonts w:ascii="Arial" w:hAnsi="Arial" w:cs="Arial"/>
                <w:sz w:val="16"/>
                <w:szCs w:val="16"/>
              </w:rPr>
            </w:pPr>
          </w:p>
          <w:p w14:paraId="794D60FA" w14:textId="77777777" w:rsidR="00FC3892" w:rsidRDefault="00FC3892" w:rsidP="00FC3892">
            <w:pPr>
              <w:keepNext/>
              <w:keepLines/>
              <w:spacing w:after="0"/>
              <w:jc w:val="center"/>
              <w:rPr>
                <w:rFonts w:ascii="Arial" w:hAnsi="Arial" w:cs="Arial"/>
                <w:sz w:val="16"/>
                <w:szCs w:val="16"/>
              </w:rPr>
            </w:pPr>
            <w:ins w:id="118" w:author="Trakinat, Jean" w:date="2026-01-22T12:01:00Z" w16du:dateUtc="2026-01-22T17:01:00Z">
              <w:r w:rsidRPr="00020113">
                <w:rPr>
                  <w:rFonts w:ascii="Arial" w:hAnsi="Arial" w:cs="Arial"/>
                  <w:sz w:val="16"/>
                  <w:szCs w:val="16"/>
                </w:rPr>
                <w:t xml:space="preserve">[Huawei]: </w:t>
              </w:r>
            </w:ins>
            <w:ins w:id="119" w:author="Trakinat, Jean" w:date="2025-11-14T09:29:00Z" w16du:dateUtc="2025-11-14T14:29:00Z">
              <w:r w:rsidRPr="00020113">
                <w:rPr>
                  <w:rFonts w:ascii="Arial" w:hAnsi="Arial" w:cs="Arial"/>
                  <w:sz w:val="16"/>
                  <w:szCs w:val="16"/>
                </w:rPr>
                <w:t>Spaceborne SHE, how compelling?</w:t>
              </w:r>
            </w:ins>
          </w:p>
          <w:p w14:paraId="288E4F15" w14:textId="77777777" w:rsidR="00FC3892" w:rsidRPr="004F0799" w:rsidRDefault="00FC3892" w:rsidP="00FC3892">
            <w:pPr>
              <w:keepNext/>
              <w:keepLines/>
              <w:spacing w:after="0"/>
              <w:jc w:val="center"/>
              <w:rPr>
                <w:rFonts w:ascii="Arial" w:hAnsi="Arial" w:cs="Arial"/>
                <w:sz w:val="16"/>
                <w:szCs w:val="16"/>
                <w:highlight w:val="magenta"/>
              </w:rPr>
            </w:pPr>
            <w:r w:rsidRPr="004F0799">
              <w:rPr>
                <w:rFonts w:ascii="Arial" w:hAnsi="Arial" w:cs="Arial"/>
                <w:sz w:val="16"/>
                <w:szCs w:val="16"/>
                <w:highlight w:val="magenta"/>
              </w:rPr>
              <w:t>PRs 8.9.6-3, 8.9.6-4 and  8.15.6-1 are also in Table 14.1.11-1: Satellite-based communication.</w:t>
            </w:r>
          </w:p>
          <w:p w14:paraId="767CA0A2" w14:textId="77777777" w:rsidR="00FC3892" w:rsidRDefault="00FC3892" w:rsidP="00FC3892">
            <w:pPr>
              <w:keepNext/>
              <w:keepLines/>
              <w:spacing w:after="0"/>
              <w:jc w:val="center"/>
              <w:rPr>
                <w:rFonts w:ascii="Arial" w:hAnsi="Arial" w:cs="Arial"/>
                <w:sz w:val="16"/>
                <w:szCs w:val="16"/>
              </w:rPr>
            </w:pPr>
            <w:r w:rsidRPr="004F0799">
              <w:rPr>
                <w:rFonts w:ascii="Arial" w:hAnsi="Arial" w:cs="Arial"/>
                <w:sz w:val="16"/>
                <w:szCs w:val="16"/>
                <w:highlight w:val="magenta"/>
              </w:rPr>
              <w:t>PR 8.15.6-2 is also in Table 14.1.9-1 – General Computing requirements.</w:t>
            </w:r>
          </w:p>
          <w:p w14:paraId="262B560C" w14:textId="77777777" w:rsidR="00FC3892" w:rsidRPr="004C54CF" w:rsidRDefault="00FC3892" w:rsidP="00FC3892">
            <w:pPr>
              <w:keepNext/>
              <w:keepLines/>
              <w:spacing w:after="0"/>
              <w:jc w:val="center"/>
              <w:rPr>
                <w:rFonts w:ascii="Arial" w:hAnsi="Arial" w:cs="Arial"/>
                <w:sz w:val="16"/>
                <w:szCs w:val="16"/>
                <w:highlight w:val="magenta"/>
              </w:rPr>
            </w:pPr>
            <w:r w:rsidRPr="004C54CF">
              <w:rPr>
                <w:rFonts w:ascii="Arial" w:hAnsi="Arial" w:cs="Arial"/>
                <w:sz w:val="16"/>
                <w:szCs w:val="16"/>
                <w:highlight w:val="magenta"/>
              </w:rPr>
              <w:t>Also in Table 14.1.11-1: Satellite-based communication and Table 14.1.9-1 – General Computing requirements</w:t>
            </w:r>
          </w:p>
          <w:p w14:paraId="6790D31D" w14:textId="77777777" w:rsidR="00FC3892" w:rsidRDefault="00FC3892" w:rsidP="00FC3892">
            <w:pPr>
              <w:keepNext/>
              <w:keepLines/>
              <w:spacing w:after="0"/>
              <w:jc w:val="center"/>
              <w:rPr>
                <w:ins w:id="120" w:author="Trakinat, Jean" w:date="2026-01-28T19:56:00Z" w16du:dateUtc="2026-01-29T00:56:00Z"/>
                <w:rFonts w:ascii="Arial" w:hAnsi="Arial" w:cs="Arial"/>
                <w:sz w:val="16"/>
                <w:szCs w:val="16"/>
              </w:rPr>
            </w:pPr>
            <w:r w:rsidRPr="004C54CF">
              <w:rPr>
                <w:rFonts w:ascii="Arial" w:hAnsi="Arial" w:cs="Arial"/>
                <w:sz w:val="16"/>
                <w:szCs w:val="16"/>
                <w:highlight w:val="magenta"/>
              </w:rPr>
              <w:t>Need to resolve in which table to consolidate.</w:t>
            </w:r>
          </w:p>
          <w:p w14:paraId="39FFE7B0" w14:textId="77777777" w:rsidR="00FC3892" w:rsidRDefault="00FC3892" w:rsidP="00FC3892">
            <w:pPr>
              <w:keepNext/>
              <w:keepLines/>
              <w:spacing w:after="0"/>
              <w:jc w:val="center"/>
              <w:rPr>
                <w:rFonts w:ascii="Arial" w:hAnsi="Arial" w:cs="Arial"/>
                <w:sz w:val="16"/>
                <w:szCs w:val="16"/>
              </w:rPr>
            </w:pPr>
          </w:p>
          <w:p w14:paraId="296810D9" w14:textId="77777777" w:rsidR="00FC3892" w:rsidRDefault="00FC3892" w:rsidP="00FC3892">
            <w:pPr>
              <w:keepNext/>
              <w:keepLines/>
              <w:spacing w:after="0"/>
              <w:jc w:val="center"/>
              <w:rPr>
                <w:rFonts w:ascii="Arial" w:hAnsi="Arial" w:cs="Arial"/>
                <w:b/>
                <w:bCs/>
                <w:color w:val="C45911" w:themeColor="accent2" w:themeShade="BF"/>
                <w:sz w:val="16"/>
                <w:szCs w:val="16"/>
              </w:rPr>
            </w:pPr>
            <w:ins w:id="121" w:author="Trakinat, Jean" w:date="2026-01-28T19:56:00Z" w16du:dateUtc="2026-01-29T00:56:00Z">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prefer to split, see also comments in the SAT-comm part</w:t>
              </w:r>
            </w:ins>
          </w:p>
          <w:p w14:paraId="185B1A5E" w14:textId="77777777" w:rsidR="00FC3892" w:rsidRDefault="00FC3892" w:rsidP="00FC3892">
            <w:pPr>
              <w:keepNext/>
              <w:keepLines/>
              <w:spacing w:after="0"/>
              <w:jc w:val="center"/>
              <w:rPr>
                <w:rFonts w:ascii="Arial" w:hAnsi="Arial" w:cs="Arial"/>
                <w:sz w:val="16"/>
                <w:szCs w:val="16"/>
              </w:rPr>
            </w:pPr>
          </w:p>
          <w:p w14:paraId="7A0F5133" w14:textId="77777777" w:rsidR="00FC3892" w:rsidRPr="00820663" w:rsidRDefault="00FC3892" w:rsidP="00FC3892">
            <w:pPr>
              <w:keepNext/>
              <w:keepLines/>
              <w:spacing w:after="0"/>
              <w:jc w:val="center"/>
              <w:rPr>
                <w:rFonts w:ascii="Arial" w:hAnsi="Arial" w:cs="Arial"/>
                <w:sz w:val="16"/>
                <w:szCs w:val="16"/>
                <w:highlight w:val="cyan"/>
              </w:rPr>
            </w:pPr>
            <w:r w:rsidRPr="00820663">
              <w:rPr>
                <w:rFonts w:ascii="Arial" w:hAnsi="Arial" w:cs="Arial"/>
                <w:sz w:val="16"/>
                <w:szCs w:val="16"/>
                <w:highlight w:val="cyan"/>
              </w:rPr>
              <w:t>Huawei:   We are open to which table this requirement should belong to. this CPR combines too many aspects.</w:t>
            </w:r>
          </w:p>
          <w:p w14:paraId="38AB158D" w14:textId="77777777" w:rsidR="00FC3892" w:rsidRPr="00820663" w:rsidRDefault="00FC3892" w:rsidP="00FC3892">
            <w:pPr>
              <w:keepNext/>
              <w:keepLines/>
              <w:spacing w:after="0"/>
              <w:jc w:val="center"/>
              <w:rPr>
                <w:rFonts w:ascii="Arial" w:hAnsi="Arial" w:cs="Arial"/>
                <w:sz w:val="16"/>
                <w:szCs w:val="16"/>
                <w:highlight w:val="cyan"/>
              </w:rPr>
            </w:pPr>
            <w:r w:rsidRPr="00820663">
              <w:rPr>
                <w:rFonts w:ascii="Arial" w:hAnsi="Arial" w:cs="Arial"/>
                <w:sz w:val="16"/>
                <w:szCs w:val="16"/>
                <w:highlight w:val="cyan"/>
              </w:rPr>
              <w:t xml:space="preserve">We need to discuss what services are exactly provided by the Onboard Service Hosting Environment. </w:t>
            </w:r>
          </w:p>
          <w:p w14:paraId="16669E2A" w14:textId="77777777" w:rsidR="00FC3892" w:rsidRDefault="00FC3892" w:rsidP="00FC3892">
            <w:pPr>
              <w:keepNext/>
              <w:keepLines/>
              <w:spacing w:after="0"/>
              <w:jc w:val="center"/>
              <w:rPr>
                <w:rFonts w:ascii="Arial" w:hAnsi="Arial" w:cs="Arial"/>
                <w:sz w:val="16"/>
                <w:szCs w:val="16"/>
              </w:rPr>
            </w:pPr>
            <w:r w:rsidRPr="00820663">
              <w:rPr>
                <w:rFonts w:ascii="Arial" w:hAnsi="Arial" w:cs="Arial"/>
                <w:sz w:val="16"/>
                <w:szCs w:val="16"/>
                <w:highlight w:val="cyan"/>
              </w:rPr>
              <w:t>Regarding computing service provided by the Service Hosting Environment on aboard satellite, 6G RAN should be excluded.</w:t>
            </w:r>
          </w:p>
          <w:p w14:paraId="79CE5FDC" w14:textId="77777777" w:rsidR="00FC3892" w:rsidRDefault="00FC3892" w:rsidP="00FC3892">
            <w:pPr>
              <w:keepNext/>
              <w:keepLines/>
              <w:spacing w:after="0"/>
              <w:jc w:val="center"/>
              <w:rPr>
                <w:rFonts w:ascii="Arial" w:hAnsi="Arial" w:cs="Arial"/>
                <w:sz w:val="16"/>
                <w:szCs w:val="16"/>
              </w:rPr>
            </w:pPr>
          </w:p>
          <w:p w14:paraId="5F3847C7" w14:textId="77777777" w:rsidR="00942BA6" w:rsidRDefault="00942BA6" w:rsidP="00942BA6">
            <w:pPr>
              <w:keepNext/>
              <w:keepLines/>
              <w:spacing w:after="0"/>
              <w:jc w:val="center"/>
              <w:rPr>
                <w:rFonts w:ascii="Arial" w:hAnsi="Arial" w:cs="Arial"/>
                <w:sz w:val="16"/>
                <w:szCs w:val="16"/>
              </w:rPr>
            </w:pPr>
            <w:ins w:id="122" w:author="Trakinat, Jean" w:date="2026-01-28T14:09:00Z" w16du:dateUtc="2026-01-28T19:09:00Z">
              <w:r>
                <w:rPr>
                  <w:rFonts w:ascii="Arial" w:hAnsi="Arial" w:cs="Arial"/>
                  <w:sz w:val="16"/>
                  <w:szCs w:val="16"/>
                </w:rPr>
                <w:t>[FW] not clear “minimise bandwidth” means as bandwidth is relative fixed. Or need rephase. ]</w:t>
              </w:r>
            </w:ins>
          </w:p>
          <w:p w14:paraId="0D267783" w14:textId="77777777" w:rsidR="00942BA6" w:rsidRDefault="00942BA6" w:rsidP="00942BA6">
            <w:pPr>
              <w:keepNext/>
              <w:keepLines/>
              <w:spacing w:after="0"/>
              <w:jc w:val="center"/>
              <w:rPr>
                <w:rFonts w:ascii="Arial" w:hAnsi="Arial" w:cs="Arial"/>
                <w:sz w:val="16"/>
                <w:szCs w:val="16"/>
              </w:rPr>
            </w:pPr>
          </w:p>
          <w:p w14:paraId="17C38461" w14:textId="77777777" w:rsidR="00942BA6" w:rsidRPr="009214F7" w:rsidRDefault="00942BA6" w:rsidP="00942BA6">
            <w:pPr>
              <w:keepNext/>
              <w:keepLines/>
              <w:spacing w:after="0"/>
              <w:jc w:val="center"/>
              <w:rPr>
                <w:ins w:id="123" w:author="Trakinat, Jean" w:date="2026-01-28T10:39:00Z" w16du:dateUtc="2026-01-28T15:39:00Z"/>
                <w:rFonts w:ascii="Arial" w:hAnsi="Arial" w:cs="Arial"/>
                <w:sz w:val="16"/>
                <w:szCs w:val="16"/>
              </w:rPr>
            </w:pPr>
            <w:r>
              <w:rPr>
                <w:rFonts w:ascii="Arial" w:hAnsi="Arial" w:cs="Arial"/>
                <w:sz w:val="16"/>
                <w:szCs w:val="16"/>
              </w:rPr>
              <w:t xml:space="preserve">[CATT] </w:t>
            </w:r>
            <w:ins w:id="124" w:author="Trakinat, Jean" w:date="2026-01-28T10:39:00Z" w16du:dateUtc="2026-01-28T15:39:00Z">
              <w:r w:rsidRPr="009214F7">
                <w:rPr>
                  <w:rFonts w:ascii="Arial" w:hAnsi="Arial" w:cs="Arial"/>
                  <w:sz w:val="16"/>
                  <w:szCs w:val="16"/>
                </w:rPr>
                <w:t>Leave PR</w:t>
              </w:r>
            </w:ins>
            <w:ins w:id="125" w:author="Trakinat, Jean" w:date="2026-01-30T15:25:00Z" w16du:dateUtc="2026-01-30T20:25:00Z">
              <w:r>
                <w:rPr>
                  <w:rFonts w:ascii="Arial" w:hAnsi="Arial" w:cs="Arial"/>
                  <w:sz w:val="16"/>
                  <w:szCs w:val="16"/>
                </w:rPr>
                <w:t xml:space="preserve"> </w:t>
              </w:r>
            </w:ins>
            <w:ins w:id="126" w:author="Trakinat, Jean" w:date="2026-01-28T10:39:00Z" w16du:dateUtc="2026-01-28T15:39:00Z">
              <w:r w:rsidRPr="009214F7">
                <w:rPr>
                  <w:rFonts w:ascii="Arial" w:hAnsi="Arial" w:cs="Arial"/>
                  <w:sz w:val="16"/>
                  <w:szCs w:val="16"/>
                </w:rPr>
                <w:t xml:space="preserve">8.9.6-3, </w:t>
              </w:r>
            </w:ins>
            <w:ins w:id="127" w:author="Trakinat, Jean" w:date="2026-01-30T15:24:00Z" w16du:dateUtc="2026-01-30T20:24:00Z">
              <w:r>
                <w:rPr>
                  <w:rFonts w:ascii="Arial" w:hAnsi="Arial" w:cs="Arial"/>
                  <w:sz w:val="16"/>
                  <w:szCs w:val="16"/>
                </w:rPr>
                <w:t>PR</w:t>
              </w:r>
            </w:ins>
            <w:r>
              <w:rPr>
                <w:rFonts w:ascii="Arial" w:hAnsi="Arial" w:cs="Arial"/>
                <w:sz w:val="16"/>
                <w:szCs w:val="16"/>
              </w:rPr>
              <w:t xml:space="preserve"> </w:t>
            </w:r>
            <w:ins w:id="128" w:author="Trakinat, Jean" w:date="2026-01-28T10:39:00Z" w16du:dateUtc="2026-01-28T15:39:00Z">
              <w:r w:rsidRPr="009214F7">
                <w:rPr>
                  <w:rFonts w:ascii="Arial" w:hAnsi="Arial" w:cs="Arial"/>
                  <w:sz w:val="16"/>
                  <w:szCs w:val="16"/>
                </w:rPr>
                <w:t>8.9.6-4 in this table and consolidated separately.</w:t>
              </w:r>
            </w:ins>
          </w:p>
          <w:p w14:paraId="7D407A5F" w14:textId="77777777" w:rsidR="00FC3892" w:rsidRPr="001870E5" w:rsidRDefault="00FC3892" w:rsidP="00FC3892">
            <w:pPr>
              <w:keepNext/>
              <w:keepLines/>
              <w:spacing w:after="0"/>
              <w:jc w:val="center"/>
              <w:rPr>
                <w:rFonts w:ascii="Arial" w:hAnsi="Arial" w:cs="Arial"/>
                <w:sz w:val="16"/>
                <w:szCs w:val="16"/>
              </w:rPr>
            </w:pPr>
          </w:p>
        </w:tc>
      </w:tr>
      <w:tr w:rsidR="001D69AB" w:rsidRPr="00D90123" w14:paraId="6B883E34" w14:textId="77777777" w:rsidTr="009870FF">
        <w:tc>
          <w:tcPr>
            <w:tcW w:w="1615" w:type="dxa"/>
            <w:tcBorders>
              <w:top w:val="single" w:sz="4" w:space="0" w:color="auto"/>
              <w:left w:val="single" w:sz="4" w:space="0" w:color="auto"/>
              <w:bottom w:val="single" w:sz="4" w:space="0" w:color="auto"/>
              <w:right w:val="single" w:sz="4" w:space="0" w:color="auto"/>
            </w:tcBorders>
          </w:tcPr>
          <w:p w14:paraId="4E81F1E8" w14:textId="77777777" w:rsidR="001D69AB" w:rsidRPr="00D90123" w:rsidRDefault="001D69AB" w:rsidP="001D69AB">
            <w:pPr>
              <w:keepNext/>
              <w:keepLines/>
              <w:spacing w:after="0"/>
              <w:jc w:val="center"/>
              <w:rPr>
                <w:rFonts w:ascii="Arial" w:hAnsi="Arial" w:cs="Arial"/>
                <w:sz w:val="16"/>
                <w:szCs w:val="16"/>
              </w:rPr>
            </w:pPr>
            <w:r w:rsidRPr="00D90123">
              <w:rPr>
                <w:rFonts w:ascii="Arial" w:hAnsi="Arial" w:cs="Arial"/>
                <w:sz w:val="16"/>
                <w:szCs w:val="16"/>
              </w:rPr>
              <w:t>CPR 14.1.11-1-8</w:t>
            </w:r>
          </w:p>
        </w:tc>
        <w:tc>
          <w:tcPr>
            <w:tcW w:w="4539" w:type="dxa"/>
            <w:tcBorders>
              <w:top w:val="single" w:sz="4" w:space="0" w:color="auto"/>
              <w:left w:val="single" w:sz="4" w:space="0" w:color="auto"/>
              <w:bottom w:val="single" w:sz="4" w:space="0" w:color="auto"/>
              <w:right w:val="single" w:sz="4" w:space="0" w:color="auto"/>
            </w:tcBorders>
          </w:tcPr>
          <w:p w14:paraId="6A2A3F6C" w14:textId="77777777" w:rsidR="001D69AB" w:rsidRPr="00D32B06" w:rsidRDefault="001D69AB" w:rsidP="001D69AB">
            <w:pPr>
              <w:keepNext/>
              <w:keepLines/>
              <w:spacing w:after="0"/>
              <w:rPr>
                <w:rFonts w:ascii="Arial" w:hAnsi="Arial" w:cs="Arial"/>
                <w:sz w:val="16"/>
                <w:szCs w:val="16"/>
                <w:highlight w:val="red"/>
              </w:rPr>
            </w:pPr>
            <w:r w:rsidRPr="00D32B06">
              <w:rPr>
                <w:rFonts w:ascii="Arial" w:hAnsi="Arial" w:cs="Arial"/>
                <w:sz w:val="16"/>
                <w:szCs w:val="16"/>
                <w:highlight w:val="red"/>
              </w:rPr>
              <w:t>Subject to operator’s policy, regulatory requirements and subscriber permission, the 6G system with satellite access shall be able to support data sharing among multiple UEs (e.g. UAV).</w:t>
            </w:r>
          </w:p>
          <w:p w14:paraId="71D012E2" w14:textId="77777777" w:rsidR="001D69AB" w:rsidRPr="00D32B06" w:rsidRDefault="001D69AB" w:rsidP="001D69AB">
            <w:pPr>
              <w:keepNext/>
              <w:keepLines/>
              <w:spacing w:after="0"/>
              <w:rPr>
                <w:rFonts w:ascii="Arial" w:hAnsi="Arial" w:cs="Arial"/>
                <w:sz w:val="16"/>
                <w:szCs w:val="16"/>
                <w:highlight w:val="red"/>
              </w:rPr>
            </w:pPr>
          </w:p>
          <w:p w14:paraId="56716395" w14:textId="77777777" w:rsidR="001D69AB" w:rsidRDefault="001D69AB" w:rsidP="001D69AB">
            <w:pPr>
              <w:keepNext/>
              <w:keepLines/>
              <w:spacing w:after="0"/>
              <w:rPr>
                <w:rFonts w:ascii="Arial" w:hAnsi="Arial" w:cs="Arial"/>
                <w:sz w:val="16"/>
                <w:szCs w:val="16"/>
              </w:rPr>
            </w:pPr>
            <w:r w:rsidRPr="00D32B06">
              <w:rPr>
                <w:rFonts w:ascii="Arial" w:hAnsi="Arial" w:cs="Arial"/>
                <w:sz w:val="16"/>
                <w:szCs w:val="16"/>
                <w:highlight w:val="red"/>
              </w:rPr>
              <w:t>NOTE:</w:t>
            </w:r>
            <w:r w:rsidRPr="00D32B06">
              <w:rPr>
                <w:rFonts w:ascii="Arial" w:hAnsi="Arial" w:cs="Arial"/>
                <w:sz w:val="16"/>
                <w:szCs w:val="16"/>
                <w:highlight w:val="red"/>
              </w:rPr>
              <w:tab/>
              <w:t>The shared data is the processed results based on non-3GPP sensing data from the UEs (e.g. UAV) provided by Service Hosting Environment on aboard satellite.</w:t>
            </w:r>
          </w:p>
          <w:p w14:paraId="72722825" w14:textId="77777777" w:rsidR="001D69AB" w:rsidRDefault="001D69AB" w:rsidP="001D69AB">
            <w:pPr>
              <w:keepNext/>
              <w:keepLines/>
              <w:spacing w:after="0"/>
              <w:rPr>
                <w:rFonts w:ascii="Arial" w:hAnsi="Arial" w:cs="Arial"/>
                <w:sz w:val="16"/>
                <w:szCs w:val="16"/>
              </w:rPr>
            </w:pPr>
          </w:p>
          <w:p w14:paraId="2B9F3ED9" w14:textId="474D0E4A" w:rsidR="001D69AB" w:rsidRDefault="001D69AB" w:rsidP="001D69AB">
            <w:pPr>
              <w:keepNext/>
              <w:keepLines/>
              <w:spacing w:after="0"/>
              <w:rPr>
                <w:rFonts w:ascii="Arial" w:hAnsi="Arial" w:cs="Arial"/>
                <w:sz w:val="16"/>
                <w:szCs w:val="16"/>
              </w:rPr>
            </w:pPr>
            <w:r w:rsidRPr="001D69AB">
              <w:rPr>
                <w:rFonts w:ascii="Arial" w:hAnsi="Arial" w:cs="Arial"/>
                <w:sz w:val="16"/>
                <w:szCs w:val="16"/>
                <w:highlight w:val="magenta"/>
              </w:rPr>
              <w:t>CATT proposal</w:t>
            </w:r>
          </w:p>
          <w:p w14:paraId="48E32929" w14:textId="77777777" w:rsidR="001D69AB" w:rsidRDefault="001D69AB" w:rsidP="001D69AB">
            <w:pPr>
              <w:keepNext/>
              <w:keepLines/>
              <w:spacing w:after="0"/>
              <w:rPr>
                <w:rFonts w:ascii="Arial" w:hAnsi="Arial" w:cs="Arial"/>
                <w:sz w:val="16"/>
                <w:szCs w:val="16"/>
              </w:rPr>
            </w:pPr>
          </w:p>
          <w:p w14:paraId="7D13F6EB" w14:textId="3C390FC0" w:rsidR="001D69AB" w:rsidRPr="00650C1A" w:rsidDel="00E8256D" w:rsidRDefault="001D69AB" w:rsidP="001D69AB">
            <w:pPr>
              <w:keepNext/>
              <w:keepLines/>
              <w:spacing w:after="0"/>
              <w:rPr>
                <w:del w:id="129" w:author="Trakinat, Jean" w:date="2026-01-28T12:03:00Z" w16du:dateUtc="2026-01-28T17:03:00Z"/>
                <w:rFonts w:ascii="Arial" w:hAnsi="Arial" w:cs="Arial"/>
                <w:sz w:val="16"/>
                <w:szCs w:val="16"/>
                <w:highlight w:val="green"/>
              </w:rPr>
            </w:pPr>
            <w:r w:rsidRPr="00D32B06">
              <w:rPr>
                <w:rFonts w:ascii="Arial" w:hAnsi="Arial" w:cs="Arial"/>
                <w:sz w:val="16"/>
                <w:szCs w:val="16"/>
                <w:highlight w:val="green"/>
              </w:rPr>
              <w:t xml:space="preserve">Subject to operator’s policy, regulatory requirements and </w:t>
            </w:r>
            <w:r w:rsidRPr="00A83246">
              <w:rPr>
                <w:rFonts w:ascii="Arial" w:hAnsi="Arial" w:cs="Arial"/>
                <w:sz w:val="16"/>
                <w:szCs w:val="16"/>
                <w:highlight w:val="yellow"/>
              </w:rPr>
              <w:t xml:space="preserve">subscriber permission, </w:t>
            </w:r>
            <w:r w:rsidRPr="00650C1A">
              <w:rPr>
                <w:rFonts w:ascii="Arial" w:hAnsi="Arial" w:cs="Arial"/>
                <w:sz w:val="16"/>
                <w:szCs w:val="16"/>
                <w:highlight w:val="green"/>
              </w:rPr>
              <w:t xml:space="preserve">the 6G system with satellite access shall be able to </w:t>
            </w:r>
            <w:del w:id="130" w:author="Trakinat, Jean" w:date="2026-01-28T12:02:00Z" w16du:dateUtc="2026-01-28T17:02:00Z">
              <w:r w:rsidRPr="00650C1A" w:rsidDel="00E8256D">
                <w:rPr>
                  <w:rFonts w:ascii="Arial" w:hAnsi="Arial" w:cs="Arial"/>
                  <w:sz w:val="16"/>
                  <w:szCs w:val="16"/>
                  <w:highlight w:val="green"/>
                </w:rPr>
                <w:delText xml:space="preserve">support </w:delText>
              </w:r>
            </w:del>
            <w:ins w:id="131" w:author="Trakinat, Jean" w:date="2026-01-28T12:02:00Z" w16du:dateUtc="2026-01-28T17:02:00Z">
              <w:r w:rsidRPr="00650C1A">
                <w:rPr>
                  <w:rFonts w:ascii="Arial" w:hAnsi="Arial" w:cs="Arial"/>
                  <w:sz w:val="16"/>
                  <w:szCs w:val="16"/>
                  <w:highlight w:val="green"/>
                </w:rPr>
                <w:t xml:space="preserve">share </w:t>
              </w:r>
            </w:ins>
            <w:r w:rsidRPr="00650C1A">
              <w:rPr>
                <w:rFonts w:ascii="Arial" w:hAnsi="Arial" w:cs="Arial"/>
                <w:sz w:val="16"/>
                <w:szCs w:val="16"/>
                <w:highlight w:val="green"/>
              </w:rPr>
              <w:t>data</w:t>
            </w:r>
            <w:ins w:id="132" w:author="Feifei Lou" w:date="2026-02-10T07:19:00Z" w16du:dateUtc="2026-02-10T06:19:00Z">
              <w:r w:rsidR="00650C1A" w:rsidRPr="00650C1A">
                <w:rPr>
                  <w:rFonts w:ascii="Arial" w:hAnsi="Arial" w:cs="Arial"/>
                  <w:sz w:val="16"/>
                  <w:szCs w:val="16"/>
                  <w:highlight w:val="green"/>
                </w:rPr>
                <w:t xml:space="preserve"> among multiple UEs (e.g. UAV)</w:t>
              </w:r>
            </w:ins>
            <w:ins w:id="133" w:author="Feifei Lou" w:date="2026-02-10T07:18:00Z" w16du:dateUtc="2026-02-10T06:18:00Z">
              <w:r w:rsidR="00650C1A" w:rsidRPr="00650C1A">
                <w:rPr>
                  <w:rFonts w:ascii="Arial" w:hAnsi="Arial" w:cs="Arial"/>
                  <w:sz w:val="16"/>
                  <w:szCs w:val="16"/>
                  <w:highlight w:val="green"/>
                </w:rPr>
                <w:t>,</w:t>
              </w:r>
            </w:ins>
            <w:r w:rsidRPr="00650C1A">
              <w:rPr>
                <w:rFonts w:ascii="Arial" w:hAnsi="Arial" w:cs="Arial"/>
                <w:sz w:val="16"/>
                <w:szCs w:val="16"/>
                <w:highlight w:val="green"/>
              </w:rPr>
              <w:t xml:space="preserve"> </w:t>
            </w:r>
            <w:ins w:id="134" w:author="Trakinat, Jean" w:date="2026-01-28T12:02:00Z" w16du:dateUtc="2026-01-28T17:02:00Z">
              <w:del w:id="135" w:author="Feifei Lou" w:date="2026-02-10T07:14:00Z" w16du:dateUtc="2026-02-10T06:14:00Z">
                <w:r w:rsidRPr="00650C1A" w:rsidDel="00650C1A">
                  <w:rPr>
                    <w:rFonts w:ascii="Arial" w:hAnsi="Arial" w:cs="Arial"/>
                    <w:sz w:val="16"/>
                    <w:szCs w:val="16"/>
                    <w:highlight w:val="green"/>
                  </w:rPr>
                  <w:delText>(e.g. the processed result</w:delText>
                </w:r>
              </w:del>
            </w:ins>
            <w:ins w:id="136" w:author="Trakinat, Jean" w:date="2026-01-28T12:03:00Z" w16du:dateUtc="2026-01-28T17:03:00Z">
              <w:del w:id="137" w:author="Feifei Lou" w:date="2026-02-10T07:14:00Z" w16du:dateUtc="2026-02-10T06:14:00Z">
                <w:r w:rsidRPr="00650C1A" w:rsidDel="00650C1A">
                  <w:rPr>
                    <w:rFonts w:ascii="Arial" w:hAnsi="Arial" w:cs="Arial"/>
                    <w:sz w:val="16"/>
                    <w:szCs w:val="16"/>
                    <w:highlight w:val="green"/>
                  </w:rPr>
                  <w:delText xml:space="preserve"> based on </w:delText>
                </w:r>
              </w:del>
              <w:del w:id="138" w:author="Feifei Lou" w:date="2026-02-10T07:12:00Z" w16du:dateUtc="2026-02-10T06:12:00Z">
                <w:r w:rsidRPr="00650C1A" w:rsidDel="00D32B06">
                  <w:rPr>
                    <w:rFonts w:ascii="Arial" w:hAnsi="Arial" w:cs="Arial"/>
                    <w:sz w:val="16"/>
                    <w:szCs w:val="16"/>
                    <w:highlight w:val="green"/>
                  </w:rPr>
                  <w:delText xml:space="preserve">the non-3GPP sensing </w:delText>
                </w:r>
              </w:del>
              <w:del w:id="139" w:author="Feifei Lou" w:date="2026-02-10T07:14:00Z" w16du:dateUtc="2026-02-10T06:14:00Z">
                <w:r w:rsidRPr="00650C1A" w:rsidDel="00650C1A">
                  <w:rPr>
                    <w:rFonts w:ascii="Arial" w:hAnsi="Arial" w:cs="Arial"/>
                    <w:sz w:val="16"/>
                    <w:szCs w:val="16"/>
                    <w:highlight w:val="green"/>
                  </w:rPr>
                  <w:delText xml:space="preserve">data from multiple UEs) </w:delText>
                </w:r>
              </w:del>
            </w:ins>
            <w:del w:id="140" w:author="Trakinat, Jean" w:date="2026-01-28T12:03:00Z" w16du:dateUtc="2026-01-28T17:03:00Z">
              <w:r w:rsidRPr="00650C1A" w:rsidDel="00E8256D">
                <w:rPr>
                  <w:rFonts w:ascii="Arial" w:hAnsi="Arial" w:cs="Arial"/>
                  <w:sz w:val="16"/>
                  <w:szCs w:val="16"/>
                  <w:highlight w:val="green"/>
                </w:rPr>
                <w:delText>sharing among multiple UEs (e.g. UAV).</w:delText>
              </w:r>
            </w:del>
          </w:p>
          <w:p w14:paraId="01F496ED" w14:textId="77777777" w:rsidR="001D69AB" w:rsidRPr="00650C1A" w:rsidDel="00E8256D" w:rsidRDefault="001D69AB" w:rsidP="001D69AB">
            <w:pPr>
              <w:keepNext/>
              <w:keepLines/>
              <w:spacing w:after="0"/>
              <w:rPr>
                <w:del w:id="141" w:author="Trakinat, Jean" w:date="2026-01-28T12:03:00Z" w16du:dateUtc="2026-01-28T17:03:00Z"/>
                <w:rFonts w:ascii="Arial" w:hAnsi="Arial" w:cs="Arial"/>
                <w:sz w:val="16"/>
                <w:szCs w:val="16"/>
                <w:highlight w:val="green"/>
              </w:rPr>
            </w:pPr>
          </w:p>
          <w:p w14:paraId="452D7CA7" w14:textId="7E3BD1AC" w:rsidR="001D69AB" w:rsidRPr="00650C1A" w:rsidRDefault="00650C1A" w:rsidP="001D69AB">
            <w:pPr>
              <w:keepNext/>
              <w:keepLines/>
              <w:spacing w:after="0"/>
              <w:rPr>
                <w:rFonts w:ascii="Arial" w:hAnsi="Arial" w:cs="Arial"/>
                <w:sz w:val="16"/>
                <w:szCs w:val="16"/>
                <w:highlight w:val="green"/>
              </w:rPr>
            </w:pPr>
            <w:ins w:id="142" w:author="Feifei Lou" w:date="2026-02-10T07:19:00Z" w16du:dateUtc="2026-02-10T06:19:00Z">
              <w:r w:rsidRPr="00650C1A">
                <w:rPr>
                  <w:rFonts w:ascii="Arial" w:hAnsi="Arial" w:cs="Arial"/>
                  <w:sz w:val="16"/>
                  <w:szCs w:val="16"/>
                  <w:highlight w:val="green"/>
                </w:rPr>
                <w:t xml:space="preserve">that is </w:t>
              </w:r>
            </w:ins>
            <w:del w:id="143" w:author="Trakinat, Jean" w:date="2026-01-28T12:03:00Z" w16du:dateUtc="2026-01-28T17:03:00Z">
              <w:r w:rsidR="001D69AB" w:rsidRPr="00650C1A" w:rsidDel="00E8256D">
                <w:rPr>
                  <w:rFonts w:ascii="Arial" w:hAnsi="Arial" w:cs="Arial"/>
                  <w:sz w:val="16"/>
                  <w:szCs w:val="16"/>
                  <w:highlight w:val="green"/>
                </w:rPr>
                <w:delText>NOTE:</w:delText>
              </w:r>
              <w:r w:rsidR="001D69AB" w:rsidRPr="00650C1A" w:rsidDel="00E8256D">
                <w:rPr>
                  <w:rFonts w:ascii="Arial" w:hAnsi="Arial" w:cs="Arial"/>
                  <w:sz w:val="16"/>
                  <w:szCs w:val="16"/>
                  <w:highlight w:val="green"/>
                </w:rPr>
                <w:tab/>
                <w:delText>The shared data is the processed results based on non-3GPP sensing data from the UEs (e.g. U</w:delText>
              </w:r>
              <w:r w:rsidR="001D69AB" w:rsidRPr="00650C1A" w:rsidDel="00384E15">
                <w:rPr>
                  <w:rFonts w:ascii="Arial" w:hAnsi="Arial" w:cs="Arial"/>
                  <w:sz w:val="16"/>
                  <w:szCs w:val="16"/>
                  <w:highlight w:val="green"/>
                </w:rPr>
                <w:delText xml:space="preserve">AV) </w:delText>
              </w:r>
            </w:del>
            <w:r w:rsidR="001D69AB" w:rsidRPr="00650C1A">
              <w:rPr>
                <w:rFonts w:ascii="Arial" w:hAnsi="Arial" w:cs="Arial"/>
                <w:sz w:val="16"/>
                <w:szCs w:val="16"/>
                <w:highlight w:val="green"/>
              </w:rPr>
              <w:t xml:space="preserve">provided by </w:t>
            </w:r>
            <w:ins w:id="144" w:author="Trakinat, Jean" w:date="2026-01-28T12:03:00Z" w16du:dateUtc="2026-01-28T17:03:00Z">
              <w:r w:rsidR="001D69AB" w:rsidRPr="00650C1A">
                <w:rPr>
                  <w:rFonts w:ascii="Arial" w:hAnsi="Arial" w:cs="Arial"/>
                  <w:sz w:val="16"/>
                  <w:szCs w:val="16"/>
                  <w:highlight w:val="green"/>
                </w:rPr>
                <w:t xml:space="preserve">the </w:t>
              </w:r>
            </w:ins>
            <w:r w:rsidR="001D69AB" w:rsidRPr="00A83246">
              <w:rPr>
                <w:rFonts w:ascii="Arial" w:hAnsi="Arial" w:cs="Arial"/>
                <w:sz w:val="16"/>
                <w:szCs w:val="16"/>
                <w:highlight w:val="yellow"/>
              </w:rPr>
              <w:t xml:space="preserve">Service Hosting Environment </w:t>
            </w:r>
            <w:r w:rsidR="001D69AB" w:rsidRPr="00650C1A">
              <w:rPr>
                <w:rFonts w:ascii="Arial" w:hAnsi="Arial" w:cs="Arial"/>
                <w:sz w:val="16"/>
                <w:szCs w:val="16"/>
                <w:highlight w:val="green"/>
              </w:rPr>
              <w:t xml:space="preserve">on </w:t>
            </w:r>
            <w:del w:id="145" w:author="Trakinat, Jean" w:date="2026-01-28T12:03:00Z" w16du:dateUtc="2026-01-28T17:03:00Z">
              <w:r w:rsidR="001D69AB" w:rsidRPr="00650C1A" w:rsidDel="00384E15">
                <w:rPr>
                  <w:rFonts w:ascii="Arial" w:hAnsi="Arial" w:cs="Arial"/>
                  <w:sz w:val="16"/>
                  <w:szCs w:val="16"/>
                  <w:highlight w:val="green"/>
                </w:rPr>
                <w:delText>a</w:delText>
              </w:r>
            </w:del>
            <w:r w:rsidR="001D69AB" w:rsidRPr="00650C1A">
              <w:rPr>
                <w:rFonts w:ascii="Arial" w:hAnsi="Arial" w:cs="Arial"/>
                <w:sz w:val="16"/>
                <w:szCs w:val="16"/>
                <w:highlight w:val="green"/>
              </w:rPr>
              <w:t>board satellite</w:t>
            </w:r>
            <w:ins w:id="146" w:author="Trakinat, Jean" w:date="2026-01-28T12:03:00Z" w16du:dateUtc="2026-01-28T17:03:00Z">
              <w:del w:id="147" w:author="Feifei Lou" w:date="2026-02-10T07:19:00Z" w16du:dateUtc="2026-02-10T06:19:00Z">
                <w:r w:rsidR="001D69AB" w:rsidRPr="00650C1A" w:rsidDel="00650C1A">
                  <w:rPr>
                    <w:rFonts w:ascii="Arial" w:hAnsi="Arial" w:cs="Arial"/>
                    <w:sz w:val="16"/>
                    <w:szCs w:val="16"/>
                    <w:highlight w:val="green"/>
                  </w:rPr>
                  <w:delText xml:space="preserve"> amon</w:delText>
                </w:r>
              </w:del>
            </w:ins>
            <w:ins w:id="148" w:author="Trakinat, Jean" w:date="2026-01-28T12:04:00Z" w16du:dateUtc="2026-01-28T17:04:00Z">
              <w:del w:id="149" w:author="Feifei Lou" w:date="2026-02-10T07:19:00Z" w16du:dateUtc="2026-02-10T06:19:00Z">
                <w:r w:rsidR="001D69AB" w:rsidRPr="00650C1A" w:rsidDel="00650C1A">
                  <w:rPr>
                    <w:rFonts w:ascii="Arial" w:hAnsi="Arial" w:cs="Arial"/>
                    <w:sz w:val="16"/>
                    <w:szCs w:val="16"/>
                    <w:highlight w:val="green"/>
                  </w:rPr>
                  <w:delText>g multiple UEs (e.g. UAV)</w:delText>
                </w:r>
              </w:del>
            </w:ins>
            <w:r w:rsidR="001D69AB" w:rsidRPr="00650C1A">
              <w:rPr>
                <w:rFonts w:ascii="Arial" w:hAnsi="Arial" w:cs="Arial"/>
                <w:sz w:val="16"/>
                <w:szCs w:val="16"/>
                <w:highlight w:val="green"/>
              </w:rPr>
              <w:t>.</w:t>
            </w:r>
          </w:p>
          <w:p w14:paraId="3BF8FF94" w14:textId="77777777" w:rsidR="00C24EBF" w:rsidRDefault="00C24EBF" w:rsidP="001D69AB">
            <w:pPr>
              <w:keepNext/>
              <w:keepLines/>
              <w:spacing w:after="0"/>
              <w:rPr>
                <w:rFonts w:ascii="Arial" w:hAnsi="Arial" w:cs="Arial"/>
                <w:sz w:val="16"/>
                <w:szCs w:val="16"/>
                <w:highlight w:val="yellow"/>
              </w:rPr>
            </w:pPr>
          </w:p>
          <w:p w14:paraId="2A786259" w14:textId="77777777" w:rsidR="00C24EBF" w:rsidRDefault="00C24EBF" w:rsidP="001D69AB">
            <w:pPr>
              <w:keepNext/>
              <w:keepLines/>
              <w:spacing w:after="0"/>
              <w:rPr>
                <w:rFonts w:ascii="Arial" w:hAnsi="Arial" w:cs="Arial"/>
                <w:sz w:val="16"/>
                <w:szCs w:val="16"/>
                <w:highlight w:val="yellow"/>
              </w:rPr>
            </w:pPr>
          </w:p>
          <w:p w14:paraId="57063227" w14:textId="77777777" w:rsidR="001D69AB" w:rsidRDefault="001D69AB" w:rsidP="001D69AB">
            <w:pPr>
              <w:keepNext/>
              <w:keepLines/>
              <w:spacing w:after="0"/>
              <w:rPr>
                <w:rFonts w:ascii="Arial" w:hAnsi="Arial" w:cs="Arial"/>
                <w:sz w:val="16"/>
                <w:szCs w:val="16"/>
                <w:highlight w:val="yellow"/>
              </w:rPr>
            </w:pPr>
          </w:p>
          <w:p w14:paraId="23BEF902" w14:textId="77777777" w:rsidR="001D69AB" w:rsidRDefault="001D69AB" w:rsidP="001D69AB">
            <w:pPr>
              <w:keepNext/>
              <w:keepLines/>
              <w:spacing w:after="0"/>
              <w:rPr>
                <w:rFonts w:ascii="Arial" w:hAnsi="Arial" w:cs="Arial"/>
                <w:sz w:val="16"/>
                <w:szCs w:val="16"/>
                <w:highlight w:val="yellow"/>
              </w:rPr>
            </w:pPr>
          </w:p>
          <w:p w14:paraId="70637859" w14:textId="77777777" w:rsidR="001D69AB" w:rsidRPr="00D90123" w:rsidRDefault="001D69AB" w:rsidP="001D69AB">
            <w:pPr>
              <w:keepNext/>
              <w:keepLines/>
              <w:spacing w:after="0"/>
              <w:rPr>
                <w:rFonts w:ascii="Arial" w:hAnsi="Arial" w:cs="Arial"/>
                <w:sz w:val="16"/>
                <w:szCs w:val="16"/>
                <w:highlight w:val="yellow"/>
              </w:rPr>
            </w:pPr>
          </w:p>
        </w:tc>
        <w:tc>
          <w:tcPr>
            <w:tcW w:w="1702" w:type="dxa"/>
            <w:tcBorders>
              <w:top w:val="single" w:sz="4" w:space="0" w:color="auto"/>
              <w:left w:val="single" w:sz="4" w:space="0" w:color="auto"/>
              <w:bottom w:val="single" w:sz="4" w:space="0" w:color="auto"/>
              <w:right w:val="single" w:sz="4" w:space="0" w:color="auto"/>
            </w:tcBorders>
          </w:tcPr>
          <w:p w14:paraId="330CD822" w14:textId="77777777" w:rsidR="001D69AB" w:rsidRPr="00D90123" w:rsidRDefault="001D69AB" w:rsidP="001D69AB">
            <w:pPr>
              <w:keepNext/>
              <w:keepLines/>
              <w:spacing w:after="0"/>
              <w:jc w:val="center"/>
              <w:rPr>
                <w:rFonts w:ascii="Arial" w:hAnsi="Arial" w:cs="Arial"/>
                <w:sz w:val="16"/>
                <w:szCs w:val="16"/>
                <w:highlight w:val="yellow"/>
              </w:rPr>
            </w:pPr>
            <w:r w:rsidRPr="00D90123">
              <w:rPr>
                <w:rFonts w:ascii="Arial" w:hAnsi="Arial" w:cs="Arial"/>
                <w:sz w:val="16"/>
                <w:szCs w:val="16"/>
                <w:highlight w:val="yellow"/>
              </w:rPr>
              <w:t>PR 8.9.6-3</w:t>
            </w:r>
          </w:p>
        </w:tc>
        <w:tc>
          <w:tcPr>
            <w:tcW w:w="2269" w:type="dxa"/>
            <w:tcBorders>
              <w:top w:val="single" w:sz="4" w:space="0" w:color="auto"/>
              <w:left w:val="single" w:sz="4" w:space="0" w:color="auto"/>
              <w:bottom w:val="single" w:sz="4" w:space="0" w:color="auto"/>
              <w:right w:val="single" w:sz="4" w:space="0" w:color="auto"/>
            </w:tcBorders>
          </w:tcPr>
          <w:p w14:paraId="2F37C303" w14:textId="77777777" w:rsidR="001D69AB" w:rsidRDefault="001D69AB" w:rsidP="001D69AB">
            <w:pPr>
              <w:keepNext/>
              <w:keepLines/>
              <w:spacing w:after="0"/>
              <w:jc w:val="center"/>
              <w:rPr>
                <w:rFonts w:ascii="Arial" w:hAnsi="Arial" w:cs="Arial"/>
                <w:sz w:val="16"/>
                <w:szCs w:val="16"/>
              </w:rPr>
            </w:pPr>
            <w:r w:rsidRPr="00920C48">
              <w:rPr>
                <w:rFonts w:ascii="Arial" w:hAnsi="Arial" w:cs="Arial"/>
                <w:sz w:val="16"/>
                <w:szCs w:val="16"/>
                <w:highlight w:val="yellow"/>
              </w:rPr>
              <w:t>Computing data sharing</w:t>
            </w:r>
          </w:p>
          <w:p w14:paraId="67547C77" w14:textId="77777777" w:rsidR="001D69AB" w:rsidRDefault="001D69AB" w:rsidP="001D69AB">
            <w:pPr>
              <w:pStyle w:val="TH"/>
              <w:spacing w:before="0" w:after="0"/>
              <w:rPr>
                <w:rFonts w:cs="Arial"/>
                <w:b w:val="0"/>
                <w:bCs/>
                <w:sz w:val="16"/>
                <w:szCs w:val="16"/>
                <w:highlight w:val="magenta"/>
              </w:rPr>
            </w:pPr>
          </w:p>
          <w:p w14:paraId="1C923FA7" w14:textId="77777777" w:rsidR="001D69AB" w:rsidRDefault="001D69AB" w:rsidP="001D69AB">
            <w:pPr>
              <w:pStyle w:val="TH"/>
              <w:spacing w:before="0" w:after="0"/>
              <w:rPr>
                <w:rFonts w:cs="Arial"/>
                <w:b w:val="0"/>
                <w:bCs/>
                <w:sz w:val="16"/>
                <w:szCs w:val="16"/>
                <w:highlight w:val="magenta"/>
              </w:rPr>
            </w:pPr>
            <w:r w:rsidRPr="00FB4CC1">
              <w:rPr>
                <w:rFonts w:cs="Arial"/>
                <w:b w:val="0"/>
                <w:bCs/>
                <w:sz w:val="16"/>
                <w:szCs w:val="16"/>
                <w:highlight w:val="magenta"/>
              </w:rPr>
              <w:t xml:space="preserve">In both Table 14.1.11-1: Satellite-based communication and Table 14.1.11-3: Other aspects (ubiquitous). </w:t>
            </w:r>
          </w:p>
          <w:p w14:paraId="31A0A038" w14:textId="77777777" w:rsidR="001D69AB" w:rsidRDefault="001D69AB" w:rsidP="001D69AB">
            <w:pPr>
              <w:pStyle w:val="TH"/>
              <w:spacing w:before="0" w:after="0"/>
              <w:rPr>
                <w:ins w:id="150" w:author="Trakinat, Jean" w:date="2026-01-28T14:10:00Z" w16du:dateUtc="2026-01-28T19:10:00Z"/>
                <w:rFonts w:cs="Arial"/>
                <w:sz w:val="16"/>
                <w:szCs w:val="16"/>
              </w:rPr>
            </w:pPr>
            <w:r w:rsidRPr="00FB4CC1">
              <w:rPr>
                <w:rFonts w:cs="Arial"/>
                <w:sz w:val="16"/>
                <w:szCs w:val="16"/>
                <w:highlight w:val="magenta"/>
              </w:rPr>
              <w:t xml:space="preserve">Resolve to which table </w:t>
            </w:r>
            <w:r w:rsidRPr="002A06A6">
              <w:rPr>
                <w:rFonts w:cs="Arial"/>
                <w:sz w:val="16"/>
                <w:szCs w:val="16"/>
                <w:highlight w:val="magenta"/>
              </w:rPr>
              <w:t>these PRs/CPRs belong</w:t>
            </w:r>
          </w:p>
          <w:p w14:paraId="7A2F40CF" w14:textId="77777777" w:rsidR="001D69AB" w:rsidRDefault="001D69AB" w:rsidP="001D69AB">
            <w:pPr>
              <w:pStyle w:val="TH"/>
              <w:spacing w:before="0" w:after="0"/>
              <w:rPr>
                <w:ins w:id="151" w:author="Trakinat, Jean" w:date="2026-01-28T14:10:00Z" w16du:dateUtc="2026-01-28T19:10:00Z"/>
                <w:rFonts w:cs="Arial"/>
                <w:sz w:val="16"/>
                <w:szCs w:val="16"/>
              </w:rPr>
            </w:pPr>
          </w:p>
          <w:p w14:paraId="01D63572" w14:textId="77777777" w:rsidR="001D69AB" w:rsidRPr="00F445C0" w:rsidRDefault="001D69AB" w:rsidP="001D69AB">
            <w:pPr>
              <w:keepNext/>
              <w:keepLines/>
              <w:spacing w:after="0"/>
              <w:jc w:val="center"/>
              <w:rPr>
                <w:rFonts w:ascii="Arial" w:hAnsi="Arial" w:cs="Arial"/>
                <w:sz w:val="16"/>
                <w:szCs w:val="16"/>
              </w:rPr>
            </w:pPr>
            <w:r>
              <w:rPr>
                <w:rFonts w:ascii="Arial" w:hAnsi="Arial" w:cs="Arial"/>
                <w:sz w:val="16"/>
                <w:szCs w:val="16"/>
              </w:rPr>
              <w:t>[</w:t>
            </w:r>
            <w:r w:rsidRPr="00F445C0">
              <w:rPr>
                <w:rFonts w:ascii="Arial" w:hAnsi="Arial" w:cs="Arial"/>
                <w:sz w:val="16"/>
                <w:szCs w:val="16"/>
              </w:rPr>
              <w:t xml:space="preserve">Huawei:  </w:t>
            </w:r>
          </w:p>
          <w:p w14:paraId="11CD0DCA" w14:textId="77777777" w:rsidR="001D69AB" w:rsidRPr="00F445C0" w:rsidRDefault="001D69AB" w:rsidP="001D69AB">
            <w:pPr>
              <w:keepNext/>
              <w:keepLines/>
              <w:spacing w:after="0"/>
              <w:jc w:val="center"/>
              <w:rPr>
                <w:rFonts w:ascii="Arial" w:hAnsi="Arial" w:cs="Arial"/>
                <w:sz w:val="16"/>
                <w:szCs w:val="16"/>
              </w:rPr>
            </w:pPr>
            <w:r w:rsidRPr="00F445C0">
              <w:rPr>
                <w:rFonts w:ascii="Arial" w:hAnsi="Arial" w:cs="Arial"/>
                <w:sz w:val="16"/>
                <w:szCs w:val="16"/>
              </w:rPr>
              <w:t xml:space="preserve">what is the relationship between 14.1.11-1-7 and 14.1.11-1-8? There is some overlapping about the requirement wording. </w:t>
            </w:r>
          </w:p>
          <w:p w14:paraId="4FA9178C" w14:textId="77777777" w:rsidR="001D69AB" w:rsidRDefault="001D69AB" w:rsidP="001D69AB">
            <w:pPr>
              <w:keepNext/>
              <w:keepLines/>
              <w:spacing w:after="0"/>
              <w:jc w:val="center"/>
              <w:rPr>
                <w:rFonts w:ascii="Arial" w:hAnsi="Arial" w:cs="Arial"/>
                <w:sz w:val="16"/>
                <w:szCs w:val="16"/>
              </w:rPr>
            </w:pPr>
            <w:r w:rsidRPr="00F445C0">
              <w:rPr>
                <w:rFonts w:ascii="Arial" w:hAnsi="Arial" w:cs="Arial"/>
                <w:sz w:val="16"/>
                <w:szCs w:val="16"/>
              </w:rPr>
              <w:t>In addition, suggest to remove the note</w:t>
            </w:r>
            <w:r>
              <w:rPr>
                <w:rFonts w:ascii="Arial" w:hAnsi="Arial" w:cs="Arial"/>
                <w:sz w:val="16"/>
                <w:szCs w:val="16"/>
              </w:rPr>
              <w:t>]</w:t>
            </w:r>
          </w:p>
          <w:p w14:paraId="04E74BE1" w14:textId="77777777" w:rsidR="00A32A9A" w:rsidRDefault="00A32A9A" w:rsidP="001D69AB">
            <w:pPr>
              <w:keepNext/>
              <w:keepLines/>
              <w:spacing w:after="0"/>
              <w:jc w:val="center"/>
              <w:rPr>
                <w:rFonts w:ascii="Arial" w:hAnsi="Arial" w:cs="Arial"/>
                <w:sz w:val="16"/>
                <w:szCs w:val="16"/>
              </w:rPr>
            </w:pPr>
          </w:p>
          <w:p w14:paraId="6E572276" w14:textId="77777777" w:rsidR="00A32A9A" w:rsidRDefault="00A32A9A" w:rsidP="001D69AB">
            <w:pPr>
              <w:keepNext/>
              <w:keepLines/>
              <w:spacing w:after="0"/>
              <w:jc w:val="center"/>
              <w:rPr>
                <w:rFonts w:ascii="Arial" w:hAnsi="Arial" w:cs="Arial"/>
                <w:sz w:val="16"/>
                <w:szCs w:val="16"/>
              </w:rPr>
            </w:pPr>
          </w:p>
          <w:p w14:paraId="576DCC63" w14:textId="77777777" w:rsidR="00A32A9A" w:rsidRDefault="00A32A9A" w:rsidP="00A32A9A">
            <w:pPr>
              <w:keepNext/>
              <w:keepLines/>
              <w:spacing w:after="0"/>
              <w:jc w:val="center"/>
              <w:rPr>
                <w:rFonts w:ascii="Arial" w:hAnsi="Arial" w:cs="Arial"/>
                <w:sz w:val="16"/>
                <w:szCs w:val="16"/>
              </w:rPr>
            </w:pPr>
          </w:p>
          <w:p w14:paraId="0ABE2449" w14:textId="77777777" w:rsidR="00A32A9A" w:rsidRDefault="00A32A9A" w:rsidP="00A32A9A">
            <w:pPr>
              <w:keepNext/>
              <w:keepLines/>
              <w:spacing w:after="0"/>
              <w:jc w:val="center"/>
              <w:rPr>
                <w:ins w:id="152" w:author="Trakinat, Jean" w:date="2026-01-28T19:53:00Z" w16du:dateUtc="2026-01-29T00:53:00Z"/>
                <w:rFonts w:ascii="Arial" w:hAnsi="Arial" w:cs="Arial"/>
                <w:sz w:val="16"/>
                <w:szCs w:val="16"/>
              </w:rPr>
            </w:pPr>
          </w:p>
          <w:p w14:paraId="3B82CA34" w14:textId="77777777" w:rsidR="00A32A9A" w:rsidRPr="00020113" w:rsidRDefault="00A32A9A" w:rsidP="00A32A9A">
            <w:pPr>
              <w:keepNext/>
              <w:keepLines/>
              <w:spacing w:after="0"/>
              <w:jc w:val="center"/>
              <w:rPr>
                <w:rFonts w:ascii="Arial" w:hAnsi="Arial" w:cs="Arial"/>
                <w:sz w:val="16"/>
                <w:szCs w:val="16"/>
              </w:rPr>
            </w:pPr>
            <w:ins w:id="153" w:author="Trakinat, Jean" w:date="2026-01-28T19:53:00Z" w16du:dateUtc="2026-01-29T00:53:00Z">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see comments in the SAT-comm part</w:t>
              </w:r>
            </w:ins>
          </w:p>
          <w:p w14:paraId="239403E2" w14:textId="77777777" w:rsidR="00A32A9A" w:rsidRDefault="00A32A9A" w:rsidP="00A32A9A">
            <w:pPr>
              <w:keepNext/>
              <w:keepLines/>
              <w:spacing w:after="0"/>
              <w:jc w:val="center"/>
              <w:rPr>
                <w:ins w:id="154" w:author="Trakinat, Jean" w:date="2026-01-29T15:34:00Z" w16du:dateUtc="2026-01-29T20:34:00Z"/>
                <w:rFonts w:ascii="Arial" w:hAnsi="Arial" w:cs="Arial"/>
                <w:sz w:val="16"/>
                <w:szCs w:val="16"/>
              </w:rPr>
            </w:pPr>
          </w:p>
          <w:p w14:paraId="0065CA86" w14:textId="77777777" w:rsidR="00A32A9A" w:rsidRPr="001303B6" w:rsidRDefault="00A32A9A" w:rsidP="00A32A9A">
            <w:pPr>
              <w:keepNext/>
              <w:keepLines/>
              <w:spacing w:after="0"/>
              <w:jc w:val="center"/>
              <w:rPr>
                <w:rFonts w:ascii="Arial" w:hAnsi="Arial" w:cs="Arial"/>
                <w:sz w:val="16"/>
                <w:szCs w:val="16"/>
                <w:highlight w:val="cyan"/>
              </w:rPr>
            </w:pPr>
            <w:r w:rsidRPr="001303B6">
              <w:rPr>
                <w:rFonts w:ascii="Arial" w:hAnsi="Arial" w:cs="Arial"/>
                <w:sz w:val="16"/>
                <w:szCs w:val="16"/>
                <w:highlight w:val="cyan"/>
              </w:rPr>
              <w:t xml:space="preserve">Huawei: See 14.1.11-1-8 from the Table 14.1.11-1. </w:t>
            </w:r>
          </w:p>
          <w:p w14:paraId="0296BAC8" w14:textId="7E0FF6E4" w:rsidR="00260E02" w:rsidRPr="00C16D0A" w:rsidRDefault="00A32A9A" w:rsidP="00260E02">
            <w:pPr>
              <w:keepNext/>
              <w:keepLines/>
              <w:spacing w:after="0"/>
              <w:jc w:val="center"/>
              <w:rPr>
                <w:rFonts w:ascii="Arial" w:hAnsi="Arial" w:cs="Arial"/>
                <w:sz w:val="16"/>
                <w:szCs w:val="16"/>
              </w:rPr>
            </w:pPr>
            <w:r w:rsidRPr="001303B6">
              <w:rPr>
                <w:rFonts w:ascii="Arial" w:hAnsi="Arial" w:cs="Arial"/>
                <w:sz w:val="16"/>
                <w:szCs w:val="16"/>
                <w:highlight w:val="cyan"/>
              </w:rPr>
              <w:t>We are open to which table this requirement should belong to.</w:t>
            </w:r>
          </w:p>
        </w:tc>
      </w:tr>
      <w:tr w:rsidR="00F66164" w:rsidRPr="00D90123" w14:paraId="538899A0" w14:textId="77777777" w:rsidTr="009870FF">
        <w:tc>
          <w:tcPr>
            <w:tcW w:w="1615" w:type="dxa"/>
            <w:tcBorders>
              <w:top w:val="single" w:sz="4" w:space="0" w:color="auto"/>
              <w:left w:val="single" w:sz="4" w:space="0" w:color="auto"/>
              <w:bottom w:val="single" w:sz="4" w:space="0" w:color="auto"/>
              <w:right w:val="single" w:sz="4" w:space="0" w:color="auto"/>
            </w:tcBorders>
          </w:tcPr>
          <w:p w14:paraId="6BAF4B1E" w14:textId="77777777" w:rsidR="00F66164" w:rsidRPr="00D90123" w:rsidRDefault="00F66164" w:rsidP="00F66164">
            <w:pPr>
              <w:keepNext/>
              <w:keepLines/>
              <w:spacing w:after="0"/>
              <w:jc w:val="center"/>
              <w:rPr>
                <w:rFonts w:ascii="Arial" w:hAnsi="Arial" w:cs="Arial"/>
                <w:sz w:val="16"/>
                <w:szCs w:val="16"/>
              </w:rPr>
            </w:pPr>
            <w:r w:rsidRPr="00D90123">
              <w:rPr>
                <w:rFonts w:ascii="Arial" w:hAnsi="Arial" w:cs="Arial"/>
                <w:sz w:val="16"/>
                <w:szCs w:val="16"/>
              </w:rPr>
              <w:t>CPR 14.1.11-1-9</w:t>
            </w:r>
          </w:p>
        </w:tc>
        <w:tc>
          <w:tcPr>
            <w:tcW w:w="4539" w:type="dxa"/>
            <w:tcBorders>
              <w:top w:val="single" w:sz="4" w:space="0" w:color="auto"/>
              <w:left w:val="single" w:sz="4" w:space="0" w:color="auto"/>
              <w:bottom w:val="single" w:sz="4" w:space="0" w:color="auto"/>
              <w:right w:val="single" w:sz="4" w:space="0" w:color="auto"/>
            </w:tcBorders>
          </w:tcPr>
          <w:p w14:paraId="3EE1BCE7" w14:textId="77777777" w:rsidR="00F66164" w:rsidRPr="00D90123" w:rsidRDefault="00F66164" w:rsidP="00F66164">
            <w:pPr>
              <w:keepNext/>
              <w:keepLines/>
              <w:spacing w:after="0"/>
              <w:rPr>
                <w:rFonts w:ascii="Arial" w:hAnsi="Arial" w:cs="Arial"/>
                <w:sz w:val="16"/>
                <w:szCs w:val="16"/>
                <w:highlight w:val="yellow"/>
              </w:rPr>
            </w:pPr>
            <w:r w:rsidRPr="00650C1A">
              <w:rPr>
                <w:rFonts w:ascii="Arial" w:hAnsi="Arial" w:cs="Arial"/>
                <w:sz w:val="16"/>
                <w:szCs w:val="16"/>
                <w:highlight w:val="green"/>
              </w:rPr>
              <w:t xml:space="preserve">Subject to operator’s policy, the 6G network with satellite access shall be able to support modifying the path for routing data traffic between a UE and </w:t>
            </w:r>
            <w:r w:rsidRPr="00650C1A">
              <w:rPr>
                <w:rFonts w:ascii="Arial" w:hAnsi="Arial" w:cs="Arial"/>
                <w:sz w:val="16"/>
                <w:szCs w:val="16"/>
                <w:highlight w:val="yellow"/>
              </w:rPr>
              <w:t xml:space="preserve">Service Hosting Environment </w:t>
            </w:r>
            <w:r w:rsidRPr="00650C1A">
              <w:rPr>
                <w:rFonts w:ascii="Arial" w:hAnsi="Arial" w:cs="Arial"/>
                <w:sz w:val="16"/>
                <w:szCs w:val="16"/>
                <w:highlight w:val="green"/>
              </w:rPr>
              <w:t>on board satellites to minimise service interruption considering the movement of UE and/or satellite.</w:t>
            </w:r>
          </w:p>
        </w:tc>
        <w:tc>
          <w:tcPr>
            <w:tcW w:w="1702" w:type="dxa"/>
            <w:tcBorders>
              <w:top w:val="single" w:sz="4" w:space="0" w:color="auto"/>
              <w:left w:val="single" w:sz="4" w:space="0" w:color="auto"/>
              <w:bottom w:val="single" w:sz="4" w:space="0" w:color="auto"/>
              <w:right w:val="single" w:sz="4" w:space="0" w:color="auto"/>
            </w:tcBorders>
          </w:tcPr>
          <w:p w14:paraId="7518BF42" w14:textId="77777777" w:rsidR="00F66164" w:rsidRPr="00D90123" w:rsidRDefault="00F66164" w:rsidP="00F66164">
            <w:pPr>
              <w:keepNext/>
              <w:keepLines/>
              <w:spacing w:after="0"/>
              <w:jc w:val="center"/>
              <w:rPr>
                <w:rFonts w:ascii="Arial" w:hAnsi="Arial" w:cs="Arial"/>
                <w:sz w:val="16"/>
                <w:szCs w:val="16"/>
                <w:highlight w:val="yellow"/>
              </w:rPr>
            </w:pPr>
            <w:r w:rsidRPr="00D90123">
              <w:rPr>
                <w:rFonts w:ascii="Arial" w:hAnsi="Arial" w:cs="Arial"/>
                <w:sz w:val="16"/>
                <w:szCs w:val="16"/>
                <w:highlight w:val="yellow"/>
              </w:rPr>
              <w:t>PR 8.9.6-4</w:t>
            </w:r>
          </w:p>
        </w:tc>
        <w:tc>
          <w:tcPr>
            <w:tcW w:w="2269" w:type="dxa"/>
            <w:tcBorders>
              <w:top w:val="single" w:sz="4" w:space="0" w:color="auto"/>
              <w:left w:val="single" w:sz="4" w:space="0" w:color="auto"/>
              <w:bottom w:val="single" w:sz="4" w:space="0" w:color="auto"/>
              <w:right w:val="single" w:sz="4" w:space="0" w:color="auto"/>
            </w:tcBorders>
          </w:tcPr>
          <w:p w14:paraId="516E42E8" w14:textId="77777777" w:rsidR="00F66164" w:rsidRPr="00FB4CC1" w:rsidRDefault="00F66164" w:rsidP="00F66164">
            <w:pPr>
              <w:keepNext/>
              <w:keepLines/>
              <w:spacing w:after="0"/>
              <w:jc w:val="center"/>
              <w:rPr>
                <w:rFonts w:ascii="Arial" w:hAnsi="Arial" w:cs="Arial"/>
                <w:sz w:val="16"/>
                <w:szCs w:val="16"/>
                <w:highlight w:val="magenta"/>
              </w:rPr>
            </w:pPr>
            <w:r w:rsidRPr="00FB4CC1">
              <w:rPr>
                <w:rFonts w:ascii="Arial" w:hAnsi="Arial" w:cs="Arial"/>
                <w:sz w:val="16"/>
                <w:szCs w:val="16"/>
                <w:highlight w:val="magenta"/>
              </w:rPr>
              <w:t xml:space="preserve">In both Table 14.1.11-1: Satellite-based communication and Table 14.1.11-3: Other aspects (ubiquitous). </w:t>
            </w:r>
          </w:p>
          <w:p w14:paraId="0E09A8E8" w14:textId="77777777" w:rsidR="00F66164" w:rsidRDefault="00F66164" w:rsidP="00F66164">
            <w:pPr>
              <w:keepNext/>
              <w:keepLines/>
              <w:spacing w:after="0"/>
              <w:jc w:val="center"/>
              <w:rPr>
                <w:rFonts w:ascii="Arial" w:hAnsi="Arial" w:cs="Arial"/>
                <w:b/>
                <w:bCs/>
                <w:sz w:val="16"/>
                <w:szCs w:val="16"/>
              </w:rPr>
            </w:pPr>
            <w:r w:rsidRPr="00FB4CC1">
              <w:rPr>
                <w:rFonts w:ascii="Arial" w:hAnsi="Arial" w:cs="Arial"/>
                <w:b/>
                <w:bCs/>
                <w:sz w:val="16"/>
                <w:szCs w:val="16"/>
                <w:highlight w:val="magenta"/>
              </w:rPr>
              <w:t>Resolve to which table these PRs/CPRs belong</w:t>
            </w:r>
          </w:p>
          <w:p w14:paraId="23A191F7" w14:textId="77777777" w:rsidR="00F66164" w:rsidRDefault="00F66164" w:rsidP="00F66164">
            <w:pPr>
              <w:keepNext/>
              <w:keepLines/>
              <w:spacing w:after="0"/>
              <w:jc w:val="center"/>
              <w:rPr>
                <w:rFonts w:ascii="Arial" w:hAnsi="Arial" w:cs="Arial"/>
                <w:b/>
                <w:bCs/>
                <w:sz w:val="16"/>
                <w:szCs w:val="16"/>
              </w:rPr>
            </w:pPr>
          </w:p>
          <w:p w14:paraId="086987BA" w14:textId="77777777" w:rsidR="00F66164" w:rsidRPr="001C5109" w:rsidRDefault="00F66164" w:rsidP="00F66164">
            <w:pPr>
              <w:keepNext/>
              <w:keepLines/>
              <w:spacing w:after="0"/>
              <w:jc w:val="center"/>
              <w:rPr>
                <w:rFonts w:ascii="Arial" w:hAnsi="Arial" w:cs="Arial"/>
                <w:sz w:val="16"/>
                <w:szCs w:val="16"/>
              </w:rPr>
            </w:pPr>
            <w:r>
              <w:rPr>
                <w:rFonts w:ascii="Arial" w:hAnsi="Arial" w:cs="Arial"/>
                <w:sz w:val="16"/>
                <w:szCs w:val="16"/>
              </w:rPr>
              <w:t>{</w:t>
            </w:r>
            <w:r w:rsidRPr="001C5109">
              <w:rPr>
                <w:rFonts w:ascii="Arial" w:hAnsi="Arial" w:cs="Arial"/>
                <w:sz w:val="16"/>
                <w:szCs w:val="16"/>
              </w:rPr>
              <w:t>Huawei: exclude RAN from the Service Hosting Environment</w:t>
            </w:r>
            <w:r>
              <w:rPr>
                <w:rFonts w:ascii="Arial" w:hAnsi="Arial" w:cs="Arial"/>
                <w:sz w:val="16"/>
                <w:szCs w:val="16"/>
              </w:rPr>
              <w:t>]</w:t>
            </w:r>
          </w:p>
        </w:tc>
      </w:tr>
      <w:tr w:rsidR="00B53C08" w:rsidRPr="00D90123" w14:paraId="3FEB8BFC" w14:textId="77777777" w:rsidTr="009870FF">
        <w:tc>
          <w:tcPr>
            <w:tcW w:w="1615" w:type="dxa"/>
            <w:tcBorders>
              <w:top w:val="single" w:sz="4" w:space="0" w:color="auto"/>
              <w:left w:val="single" w:sz="4" w:space="0" w:color="auto"/>
              <w:bottom w:val="single" w:sz="4" w:space="0" w:color="auto"/>
              <w:right w:val="single" w:sz="4" w:space="0" w:color="auto"/>
            </w:tcBorders>
          </w:tcPr>
          <w:p w14:paraId="2059EECE" w14:textId="77777777" w:rsidR="002067B7" w:rsidRPr="00020113" w:rsidRDefault="002067B7" w:rsidP="002067B7">
            <w:pPr>
              <w:keepNext/>
              <w:keepLines/>
              <w:spacing w:after="0"/>
              <w:jc w:val="center"/>
              <w:rPr>
                <w:rFonts w:ascii="Arial" w:hAnsi="Arial" w:cs="Arial"/>
                <w:sz w:val="16"/>
                <w:szCs w:val="16"/>
              </w:rPr>
            </w:pPr>
            <w:r w:rsidRPr="00020113">
              <w:rPr>
                <w:rFonts w:ascii="Arial" w:hAnsi="Arial" w:cs="Arial"/>
                <w:sz w:val="16"/>
                <w:szCs w:val="16"/>
              </w:rPr>
              <w:t>New CPR</w:t>
            </w:r>
          </w:p>
          <w:p w14:paraId="61BD9DBD" w14:textId="352B0F81" w:rsidR="00B53C08" w:rsidRPr="000E1961" w:rsidRDefault="002067B7" w:rsidP="002067B7">
            <w:pPr>
              <w:keepNext/>
              <w:keepLines/>
              <w:spacing w:after="0"/>
              <w:jc w:val="center"/>
              <w:rPr>
                <w:rFonts w:ascii="Arial" w:hAnsi="Arial" w:cs="Arial"/>
                <w:sz w:val="16"/>
                <w:szCs w:val="16"/>
              </w:rPr>
            </w:pPr>
            <w:r w:rsidRPr="00020113">
              <w:rPr>
                <w:rFonts w:ascii="Arial" w:hAnsi="Arial" w:cs="Arial"/>
                <w:sz w:val="16"/>
                <w:szCs w:val="16"/>
              </w:rPr>
              <w:t>Used to be CPR 14.1.11-1-11</w:t>
            </w:r>
          </w:p>
        </w:tc>
        <w:tc>
          <w:tcPr>
            <w:tcW w:w="4539" w:type="dxa"/>
            <w:tcBorders>
              <w:top w:val="single" w:sz="4" w:space="0" w:color="auto"/>
              <w:left w:val="single" w:sz="4" w:space="0" w:color="auto"/>
              <w:bottom w:val="single" w:sz="4" w:space="0" w:color="auto"/>
              <w:right w:val="single" w:sz="4" w:space="0" w:color="auto"/>
            </w:tcBorders>
          </w:tcPr>
          <w:p w14:paraId="21258B17" w14:textId="6699F7E9" w:rsidR="00B53C08" w:rsidRDefault="002067B7" w:rsidP="000E1961">
            <w:pPr>
              <w:keepNext/>
              <w:keepLines/>
              <w:spacing w:after="0"/>
              <w:rPr>
                <w:rFonts w:ascii="Arial" w:hAnsi="Arial" w:cs="Arial"/>
                <w:sz w:val="16"/>
                <w:szCs w:val="16"/>
              </w:rPr>
            </w:pPr>
            <w:r w:rsidRPr="00020113">
              <w:rPr>
                <w:rFonts w:ascii="Arial" w:hAnsi="Arial" w:cs="Arial"/>
                <w:sz w:val="16"/>
                <w:szCs w:val="16"/>
                <w:highlight w:val="green"/>
              </w:rPr>
              <w:t xml:space="preserve">The 6G system </w:t>
            </w:r>
            <w:del w:id="155" w:author="Feifei Lou" w:date="2026-02-10T07:22:00Z" w16du:dateUtc="2026-02-10T06:22:00Z">
              <w:r w:rsidRPr="00020113" w:rsidDel="00650C1A">
                <w:rPr>
                  <w:rFonts w:ascii="Arial" w:hAnsi="Arial" w:cs="Arial"/>
                  <w:sz w:val="16"/>
                  <w:szCs w:val="16"/>
                  <w:highlight w:val="green"/>
                </w:rPr>
                <w:delText xml:space="preserve">using </w:delText>
              </w:r>
            </w:del>
            <w:ins w:id="156" w:author="Feifei Lou" w:date="2026-02-10T07:22:00Z" w16du:dateUtc="2026-02-10T06:22:00Z">
              <w:r w:rsidR="00650C1A">
                <w:rPr>
                  <w:rFonts w:ascii="Arial" w:hAnsi="Arial" w:cs="Arial"/>
                  <w:sz w:val="16"/>
                  <w:szCs w:val="16"/>
                  <w:highlight w:val="green"/>
                </w:rPr>
                <w:t>with</w:t>
              </w:r>
              <w:r w:rsidR="00650C1A" w:rsidRPr="00020113">
                <w:rPr>
                  <w:rFonts w:ascii="Arial" w:hAnsi="Arial" w:cs="Arial"/>
                  <w:sz w:val="16"/>
                  <w:szCs w:val="16"/>
                  <w:highlight w:val="green"/>
                </w:rPr>
                <w:t xml:space="preserve"> </w:t>
              </w:r>
            </w:ins>
            <w:r w:rsidRPr="00020113">
              <w:rPr>
                <w:rFonts w:ascii="Arial" w:hAnsi="Arial" w:cs="Arial"/>
                <w:sz w:val="16"/>
                <w:szCs w:val="16"/>
                <w:highlight w:val="green"/>
              </w:rPr>
              <w:t xml:space="preserve">satellite access </w:t>
            </w:r>
            <w:del w:id="157" w:author="Feifei Lou" w:date="2026-02-10T07:21:00Z" w16du:dateUtc="2026-02-10T06:21:00Z">
              <w:r w:rsidRPr="00020113" w:rsidDel="00650C1A">
                <w:rPr>
                  <w:rFonts w:ascii="Arial" w:hAnsi="Arial" w:cs="Arial"/>
                  <w:sz w:val="16"/>
                  <w:szCs w:val="16"/>
                  <w:highlight w:val="green"/>
                </w:rPr>
                <w:delText xml:space="preserve">based on regenerative satellites </w:delText>
              </w:r>
            </w:del>
            <w:r w:rsidRPr="00020113">
              <w:rPr>
                <w:rFonts w:ascii="Arial" w:hAnsi="Arial" w:cs="Arial"/>
                <w:sz w:val="16"/>
                <w:szCs w:val="16"/>
                <w:highlight w:val="green"/>
              </w:rPr>
              <w:t xml:space="preserve">shall be able to support the transfer of </w:t>
            </w:r>
            <w:del w:id="158" w:author="Feifei Lou" w:date="2026-02-10T07:27:00Z" w16du:dateUtc="2026-02-10T06:27:00Z">
              <w:r w:rsidRPr="00020113" w:rsidDel="00BD36CE">
                <w:rPr>
                  <w:rFonts w:ascii="Arial" w:hAnsi="Arial" w:cs="Arial"/>
                  <w:sz w:val="16"/>
                  <w:szCs w:val="16"/>
                  <w:highlight w:val="green"/>
                </w:rPr>
                <w:delText xml:space="preserve">computing </w:delText>
              </w:r>
            </w:del>
            <w:r w:rsidRPr="00020113">
              <w:rPr>
                <w:rFonts w:ascii="Arial" w:hAnsi="Arial" w:cs="Arial"/>
                <w:sz w:val="16"/>
                <w:szCs w:val="16"/>
                <w:highlight w:val="green"/>
              </w:rPr>
              <w:t>information</w:t>
            </w:r>
            <w:ins w:id="159" w:author="Feifei Lou" w:date="2026-02-10T07:26:00Z" w16du:dateUtc="2026-02-10T06:26:00Z">
              <w:r w:rsidR="00BD36CE">
                <w:rPr>
                  <w:rFonts w:ascii="Arial" w:hAnsi="Arial" w:cs="Arial"/>
                  <w:sz w:val="16"/>
                  <w:szCs w:val="16"/>
                  <w:highlight w:val="green"/>
                </w:rPr>
                <w:t xml:space="preserve"> related</w:t>
              </w:r>
            </w:ins>
            <w:ins w:id="160" w:author="Feifei Lou" w:date="2026-02-10T07:27:00Z" w16du:dateUtc="2026-02-10T06:27:00Z">
              <w:r w:rsidR="00BD36CE">
                <w:rPr>
                  <w:rFonts w:ascii="Arial" w:hAnsi="Arial" w:cs="Arial"/>
                  <w:sz w:val="16"/>
                  <w:szCs w:val="16"/>
                  <w:highlight w:val="green"/>
                </w:rPr>
                <w:t xml:space="preserve"> to a computing service</w:t>
              </w:r>
            </w:ins>
            <w:ins w:id="161" w:author="Feifei Lou" w:date="2026-02-10T07:29:00Z" w16du:dateUtc="2026-02-10T06:29:00Z">
              <w:r w:rsidR="00BD36CE">
                <w:rPr>
                  <w:rFonts w:ascii="Arial" w:hAnsi="Arial" w:cs="Arial"/>
                  <w:sz w:val="16"/>
                  <w:szCs w:val="16"/>
                  <w:highlight w:val="green"/>
                </w:rPr>
                <w:t>,</w:t>
              </w:r>
            </w:ins>
            <w:r w:rsidRPr="00020113">
              <w:rPr>
                <w:rFonts w:ascii="Arial" w:hAnsi="Arial" w:cs="Arial"/>
                <w:sz w:val="16"/>
                <w:szCs w:val="16"/>
                <w:highlight w:val="green"/>
              </w:rPr>
              <w:t xml:space="preserve"> </w:t>
            </w:r>
            <w:del w:id="162" w:author="Feifei Lou" w:date="2026-02-10T07:27:00Z" w16du:dateUtc="2026-02-10T06:27:00Z">
              <w:r w:rsidRPr="00020113" w:rsidDel="00BD36CE">
                <w:rPr>
                  <w:rFonts w:ascii="Arial" w:hAnsi="Arial" w:cs="Arial"/>
                  <w:sz w:val="16"/>
                  <w:szCs w:val="16"/>
                  <w:highlight w:val="green"/>
                </w:rPr>
                <w:delText>(e.g. pre-processed data within</w:delText>
              </w:r>
            </w:del>
            <w:ins w:id="163" w:author="Feifei Lou" w:date="2026-02-10T07:27:00Z" w16du:dateUtc="2026-02-10T06:27:00Z">
              <w:r w:rsidR="00BD36CE">
                <w:rPr>
                  <w:rFonts w:ascii="Arial" w:hAnsi="Arial" w:cs="Arial"/>
                  <w:sz w:val="16"/>
                  <w:szCs w:val="16"/>
                  <w:highlight w:val="green"/>
                </w:rPr>
                <w:t>pro</w:t>
              </w:r>
            </w:ins>
            <w:ins w:id="164" w:author="Feifei Lou" w:date="2026-02-10T07:28:00Z" w16du:dateUtc="2026-02-10T06:28:00Z">
              <w:r w:rsidR="00BD36CE">
                <w:rPr>
                  <w:rFonts w:ascii="Arial" w:hAnsi="Arial" w:cs="Arial"/>
                  <w:sz w:val="16"/>
                  <w:szCs w:val="16"/>
                  <w:highlight w:val="green"/>
                </w:rPr>
                <w:t>vided by</w:t>
              </w:r>
            </w:ins>
            <w:r w:rsidRPr="00020113">
              <w:rPr>
                <w:rFonts w:ascii="Arial" w:hAnsi="Arial" w:cs="Arial"/>
                <w:sz w:val="16"/>
                <w:szCs w:val="16"/>
                <w:highlight w:val="green"/>
              </w:rPr>
              <w:t xml:space="preserve"> the </w:t>
            </w:r>
            <w:r w:rsidRPr="00650C1A">
              <w:rPr>
                <w:rFonts w:ascii="Arial" w:hAnsi="Arial" w:cs="Arial"/>
                <w:sz w:val="16"/>
                <w:szCs w:val="16"/>
                <w:highlight w:val="yellow"/>
              </w:rPr>
              <w:t>service hosting environment</w:t>
            </w:r>
            <w:ins w:id="165" w:author="Feifei Lou" w:date="2026-02-10T07:22:00Z" w16du:dateUtc="2026-02-10T06:22:00Z">
              <w:r w:rsidR="00650C1A">
                <w:rPr>
                  <w:rFonts w:ascii="Arial" w:hAnsi="Arial" w:cs="Arial"/>
                  <w:sz w:val="16"/>
                  <w:szCs w:val="16"/>
                  <w:highlight w:val="yellow"/>
                </w:rPr>
                <w:t xml:space="preserve"> </w:t>
              </w:r>
            </w:ins>
            <w:ins w:id="166" w:author="Feifei Lou" w:date="2026-02-10T07:28:00Z" w16du:dateUtc="2026-02-10T06:28:00Z">
              <w:r w:rsidR="00BD36CE" w:rsidRPr="00650C1A">
                <w:rPr>
                  <w:rFonts w:ascii="Arial" w:hAnsi="Arial" w:cs="Arial"/>
                  <w:sz w:val="16"/>
                  <w:szCs w:val="16"/>
                  <w:highlight w:val="yellow"/>
                </w:rPr>
                <w:t xml:space="preserve">(excluding RAN) </w:t>
              </w:r>
            </w:ins>
            <w:ins w:id="167" w:author="Feifei Lou" w:date="2026-02-10T07:22:00Z" w16du:dateUtc="2026-02-10T06:22:00Z">
              <w:r w:rsidR="00650C1A" w:rsidRPr="00650C1A">
                <w:rPr>
                  <w:rFonts w:ascii="Arial" w:hAnsi="Arial" w:cs="Arial"/>
                  <w:sz w:val="16"/>
                  <w:szCs w:val="16"/>
                  <w:highlight w:val="green"/>
                </w:rPr>
                <w:t xml:space="preserve">on board </w:t>
              </w:r>
              <w:r w:rsidR="00650C1A" w:rsidRPr="00BD36CE">
                <w:rPr>
                  <w:rFonts w:ascii="Arial" w:hAnsi="Arial" w:cs="Arial"/>
                  <w:sz w:val="16"/>
                  <w:szCs w:val="16"/>
                  <w:highlight w:val="green"/>
                </w:rPr>
                <w:t>satellite</w:t>
              </w:r>
            </w:ins>
            <w:ins w:id="168" w:author="Feifei Lou" w:date="2026-02-10T07:30:00Z" w16du:dateUtc="2026-02-10T06:30:00Z">
              <w:r w:rsidR="00BD36CE">
                <w:rPr>
                  <w:rFonts w:ascii="Arial" w:hAnsi="Arial" w:cs="Arial"/>
                  <w:sz w:val="16"/>
                  <w:szCs w:val="16"/>
                  <w:highlight w:val="green"/>
                </w:rPr>
                <w:t>s</w:t>
              </w:r>
            </w:ins>
            <w:ins w:id="169" w:author="Feifei Lou" w:date="2026-02-10T07:29:00Z" w16du:dateUtc="2026-02-10T06:29:00Z">
              <w:r w:rsidR="00BD36CE">
                <w:rPr>
                  <w:rFonts w:ascii="Arial" w:hAnsi="Arial" w:cs="Arial"/>
                  <w:sz w:val="16"/>
                  <w:szCs w:val="16"/>
                  <w:highlight w:val="green"/>
                </w:rPr>
                <w:t>,</w:t>
              </w:r>
            </w:ins>
            <w:del w:id="170" w:author="Feifei Lou" w:date="2026-02-10T07:28:00Z" w16du:dateUtc="2026-02-10T06:28:00Z">
              <w:r w:rsidRPr="00BD36CE" w:rsidDel="00BD36CE">
                <w:rPr>
                  <w:rFonts w:ascii="Arial" w:hAnsi="Arial" w:cs="Arial"/>
                  <w:sz w:val="16"/>
                  <w:szCs w:val="16"/>
                  <w:highlight w:val="green"/>
                </w:rPr>
                <w:delText>)</w:delText>
              </w:r>
            </w:del>
            <w:r w:rsidRPr="00BD36CE">
              <w:rPr>
                <w:rFonts w:ascii="Arial" w:hAnsi="Arial" w:cs="Arial"/>
                <w:sz w:val="16"/>
                <w:szCs w:val="16"/>
                <w:highlight w:val="green"/>
              </w:rPr>
              <w:t xml:space="preserve"> </w:t>
            </w:r>
            <w:ins w:id="171" w:author="Trakinat, Jean" w:date="2026-01-29T15:33:00Z" w16du:dateUtc="2026-01-29T20:33:00Z">
              <w:del w:id="172" w:author="Feifei Lou" w:date="2026-02-10T07:28:00Z" w16du:dateUtc="2026-02-10T06:28:00Z">
                <w:r w:rsidRPr="00BD36CE" w:rsidDel="00BD36CE">
                  <w:rPr>
                    <w:rFonts w:ascii="Arial" w:hAnsi="Arial" w:cs="Arial"/>
                    <w:sz w:val="16"/>
                    <w:szCs w:val="16"/>
                    <w:highlight w:val="green"/>
                  </w:rPr>
                  <w:delText xml:space="preserve">(excluding RAN) </w:delText>
                </w:r>
              </w:del>
            </w:ins>
            <w:r w:rsidRPr="00BD36CE">
              <w:rPr>
                <w:rFonts w:ascii="Arial" w:hAnsi="Arial" w:cs="Arial"/>
                <w:sz w:val="16"/>
                <w:szCs w:val="16"/>
                <w:highlight w:val="green"/>
              </w:rPr>
              <w:t>between</w:t>
            </w:r>
            <w:ins w:id="173" w:author="Feifei Lou" w:date="2026-02-10T07:21:00Z" w16du:dateUtc="2026-02-10T06:21:00Z">
              <w:r w:rsidR="00650C1A" w:rsidRPr="00BD36CE">
                <w:rPr>
                  <w:rFonts w:ascii="Arial" w:hAnsi="Arial" w:cs="Arial"/>
                  <w:sz w:val="16"/>
                  <w:szCs w:val="16"/>
                  <w:highlight w:val="green"/>
                </w:rPr>
                <w:t xml:space="preserve"> </w:t>
              </w:r>
              <w:r w:rsidR="00650C1A">
                <w:rPr>
                  <w:rFonts w:ascii="Arial" w:hAnsi="Arial" w:cs="Arial"/>
                  <w:sz w:val="16"/>
                  <w:szCs w:val="16"/>
                  <w:highlight w:val="green"/>
                </w:rPr>
                <w:t>successive serving</w:t>
              </w:r>
            </w:ins>
            <w:r w:rsidRPr="00020113">
              <w:rPr>
                <w:rFonts w:ascii="Arial" w:hAnsi="Arial" w:cs="Arial"/>
                <w:sz w:val="16"/>
                <w:szCs w:val="16"/>
                <w:highlight w:val="green"/>
              </w:rPr>
              <w:t xml:space="preserve"> satellites over a given area.</w:t>
            </w:r>
          </w:p>
          <w:p w14:paraId="485F3406" w14:textId="77777777" w:rsidR="00A92272" w:rsidRDefault="00A92272" w:rsidP="000E1961">
            <w:pPr>
              <w:keepNext/>
              <w:keepLines/>
              <w:spacing w:after="0"/>
              <w:rPr>
                <w:rFonts w:ascii="Arial" w:hAnsi="Arial" w:cs="Arial"/>
                <w:sz w:val="16"/>
                <w:szCs w:val="16"/>
              </w:rPr>
            </w:pPr>
          </w:p>
          <w:p w14:paraId="0442B82E" w14:textId="78F21600" w:rsidR="00BE1208" w:rsidRDefault="00DB4F1A" w:rsidP="000E1961">
            <w:pPr>
              <w:keepNext/>
              <w:keepLines/>
              <w:spacing w:after="0"/>
              <w:rPr>
                <w:rFonts w:ascii="Arial" w:hAnsi="Arial" w:cs="Arial"/>
                <w:sz w:val="16"/>
                <w:szCs w:val="16"/>
              </w:rPr>
            </w:pPr>
            <w:r w:rsidRPr="00644B35">
              <w:rPr>
                <w:rFonts w:ascii="Arial" w:hAnsi="Arial" w:cs="Arial"/>
                <w:sz w:val="16"/>
                <w:szCs w:val="16"/>
                <w:highlight w:val="magenta"/>
              </w:rPr>
              <w:t>CATT proposal (from S1-261055)</w:t>
            </w:r>
          </w:p>
          <w:p w14:paraId="76640B1E" w14:textId="77777777" w:rsidR="00DB4F1A" w:rsidRDefault="00DB4F1A" w:rsidP="000E1961">
            <w:pPr>
              <w:keepNext/>
              <w:keepLines/>
              <w:spacing w:after="0"/>
              <w:rPr>
                <w:rFonts w:ascii="Arial" w:hAnsi="Arial" w:cs="Arial"/>
                <w:sz w:val="16"/>
                <w:szCs w:val="16"/>
              </w:rPr>
            </w:pPr>
          </w:p>
          <w:p w14:paraId="42593D38" w14:textId="4EBDD077" w:rsidR="00A92272" w:rsidRPr="00952520" w:rsidRDefault="00644B35" w:rsidP="00644B35">
            <w:pPr>
              <w:keepNext/>
              <w:keepLines/>
              <w:spacing w:after="0"/>
              <w:rPr>
                <w:rFonts w:ascii="Arial" w:hAnsi="Arial" w:cs="Arial"/>
                <w:sz w:val="16"/>
                <w:szCs w:val="16"/>
              </w:rPr>
            </w:pPr>
            <w:r w:rsidRPr="00650C1A">
              <w:rPr>
                <w:rFonts w:ascii="Arial" w:hAnsi="Arial" w:cs="Arial"/>
                <w:sz w:val="16"/>
                <w:szCs w:val="16"/>
                <w:highlight w:val="red"/>
              </w:rPr>
              <w:t>The 6G system using satellite access based on regenerative satellites shall be able to support the transfer of computing information (e.g. pre-processed data within the service hosting environment) between satellites over a given area.</w:t>
            </w:r>
          </w:p>
        </w:tc>
        <w:tc>
          <w:tcPr>
            <w:tcW w:w="1702" w:type="dxa"/>
            <w:tcBorders>
              <w:top w:val="single" w:sz="4" w:space="0" w:color="auto"/>
              <w:left w:val="single" w:sz="4" w:space="0" w:color="auto"/>
              <w:bottom w:val="single" w:sz="4" w:space="0" w:color="auto"/>
              <w:right w:val="single" w:sz="4" w:space="0" w:color="auto"/>
            </w:tcBorders>
          </w:tcPr>
          <w:p w14:paraId="748E53D9" w14:textId="3DFA18B7" w:rsidR="00B53C08" w:rsidRPr="00652725" w:rsidRDefault="002067B7" w:rsidP="000E1961">
            <w:pPr>
              <w:keepNext/>
              <w:keepLines/>
              <w:spacing w:after="0"/>
              <w:jc w:val="center"/>
              <w:rPr>
                <w:rFonts w:ascii="Arial" w:hAnsi="Arial" w:cs="Arial"/>
                <w:sz w:val="16"/>
                <w:szCs w:val="16"/>
              </w:rPr>
            </w:pPr>
            <w:r w:rsidRPr="00FD357A">
              <w:rPr>
                <w:rFonts w:ascii="Arial" w:hAnsi="Arial" w:cs="Arial"/>
                <w:sz w:val="16"/>
                <w:szCs w:val="16"/>
              </w:rPr>
              <w:t>PR 8.15.6-2</w:t>
            </w:r>
          </w:p>
        </w:tc>
        <w:tc>
          <w:tcPr>
            <w:tcW w:w="2269" w:type="dxa"/>
            <w:tcBorders>
              <w:top w:val="single" w:sz="4" w:space="0" w:color="auto"/>
              <w:left w:val="single" w:sz="4" w:space="0" w:color="auto"/>
              <w:bottom w:val="single" w:sz="4" w:space="0" w:color="auto"/>
              <w:right w:val="single" w:sz="4" w:space="0" w:color="auto"/>
            </w:tcBorders>
          </w:tcPr>
          <w:p w14:paraId="535B3C78" w14:textId="77777777" w:rsidR="002067B7" w:rsidRPr="00020113" w:rsidRDefault="002067B7" w:rsidP="002067B7">
            <w:pPr>
              <w:keepNext/>
              <w:keepLines/>
              <w:spacing w:after="0"/>
              <w:jc w:val="center"/>
              <w:rPr>
                <w:rFonts w:ascii="Arial" w:hAnsi="Arial" w:cs="Arial"/>
                <w:sz w:val="16"/>
                <w:szCs w:val="16"/>
              </w:rPr>
            </w:pPr>
            <w:r w:rsidRPr="00020113">
              <w:rPr>
                <w:rFonts w:ascii="Arial" w:hAnsi="Arial" w:cs="Arial"/>
                <w:sz w:val="16"/>
                <w:szCs w:val="16"/>
              </w:rPr>
              <w:t>Satellite-Satellite transfer of computing info</w:t>
            </w:r>
          </w:p>
          <w:p w14:paraId="6E2BB729" w14:textId="77777777" w:rsidR="002067B7" w:rsidRDefault="002067B7" w:rsidP="002067B7">
            <w:pPr>
              <w:keepNext/>
              <w:keepLines/>
              <w:spacing w:after="0"/>
              <w:jc w:val="center"/>
              <w:rPr>
                <w:rFonts w:ascii="Arial" w:hAnsi="Arial" w:cs="Arial"/>
                <w:sz w:val="16"/>
                <w:szCs w:val="16"/>
                <w:highlight w:val="magenta"/>
              </w:rPr>
            </w:pPr>
            <w:r w:rsidRPr="00020113">
              <w:rPr>
                <w:rFonts w:ascii="Arial" w:hAnsi="Arial" w:cs="Arial"/>
                <w:sz w:val="16"/>
                <w:szCs w:val="16"/>
                <w:highlight w:val="magenta"/>
              </w:rPr>
              <w:t>Moved from Table 14.1.11-1 (Sat based comms)</w:t>
            </w:r>
          </w:p>
          <w:p w14:paraId="1E1E8B7E" w14:textId="77777777" w:rsidR="002067B7" w:rsidRDefault="002067B7" w:rsidP="002067B7">
            <w:pPr>
              <w:keepNext/>
              <w:keepLines/>
              <w:spacing w:after="0"/>
              <w:jc w:val="center"/>
              <w:rPr>
                <w:rFonts w:ascii="Arial" w:hAnsi="Arial" w:cs="Arial"/>
                <w:sz w:val="16"/>
                <w:szCs w:val="16"/>
                <w:highlight w:val="magenta"/>
              </w:rPr>
            </w:pPr>
          </w:p>
          <w:p w14:paraId="1333A91D" w14:textId="14DA3452" w:rsidR="00B53C08" w:rsidRPr="007A2133" w:rsidRDefault="002067B7" w:rsidP="002067B7">
            <w:pPr>
              <w:keepNext/>
              <w:keepLines/>
              <w:spacing w:after="0"/>
              <w:jc w:val="center"/>
              <w:rPr>
                <w:rFonts w:ascii="Arial" w:hAnsi="Arial" w:cs="Arial"/>
                <w:sz w:val="16"/>
                <w:szCs w:val="16"/>
              </w:rPr>
            </w:pPr>
            <w:r w:rsidRPr="00816AF0">
              <w:rPr>
                <w:rFonts w:ascii="Arial" w:hAnsi="Arial" w:cs="Arial"/>
                <w:sz w:val="16"/>
                <w:szCs w:val="16"/>
                <w:highlight w:val="cyan"/>
              </w:rPr>
              <w:t>Huawei:</w:t>
            </w:r>
            <w:r w:rsidRPr="00816AF0">
              <w:rPr>
                <w:highlight w:val="cyan"/>
              </w:rPr>
              <w:t xml:space="preserve"> </w:t>
            </w:r>
            <w:r w:rsidRPr="00816AF0">
              <w:rPr>
                <w:rFonts w:ascii="Arial" w:hAnsi="Arial" w:cs="Arial"/>
                <w:sz w:val="16"/>
                <w:szCs w:val="16"/>
                <w:highlight w:val="cyan"/>
              </w:rPr>
              <w:t>exclude RAN from the Service Hosting Environment</w:t>
            </w:r>
          </w:p>
        </w:tc>
      </w:tr>
      <w:tr w:rsidR="009870FF" w:rsidRPr="00D90123" w14:paraId="253B0519" w14:textId="77777777" w:rsidTr="009870FF">
        <w:tc>
          <w:tcPr>
            <w:tcW w:w="1615" w:type="dxa"/>
            <w:tcBorders>
              <w:top w:val="single" w:sz="4" w:space="0" w:color="auto"/>
              <w:left w:val="single" w:sz="4" w:space="0" w:color="auto"/>
              <w:bottom w:val="single" w:sz="4" w:space="0" w:color="auto"/>
              <w:right w:val="single" w:sz="4" w:space="0" w:color="auto"/>
            </w:tcBorders>
          </w:tcPr>
          <w:p w14:paraId="3EF9BF9C" w14:textId="330A8FFB" w:rsidR="009870FF" w:rsidRPr="00020113" w:rsidRDefault="009870FF" w:rsidP="002067B7">
            <w:pPr>
              <w:keepNext/>
              <w:keepLines/>
              <w:spacing w:after="0"/>
              <w:jc w:val="center"/>
              <w:rPr>
                <w:rFonts w:ascii="Arial" w:hAnsi="Arial" w:cs="Arial"/>
                <w:sz w:val="16"/>
                <w:szCs w:val="16"/>
              </w:rPr>
            </w:pPr>
            <w:r w:rsidRPr="009870FF">
              <w:rPr>
                <w:rFonts w:ascii="Arial" w:hAnsi="Arial" w:cs="Arial"/>
                <w:sz w:val="16"/>
                <w:szCs w:val="16"/>
              </w:rPr>
              <w:t xml:space="preserve">CPR </w:t>
            </w:r>
            <w:r w:rsidRPr="009870FF">
              <w:rPr>
                <w:rFonts w:ascii="Arial" w:hAnsi="Arial" w:cs="Arial"/>
                <w:sz w:val="16"/>
                <w:szCs w:val="16"/>
                <w:highlight w:val="yellow"/>
              </w:rPr>
              <w:t>14.1.14-1-1</w:t>
            </w:r>
          </w:p>
        </w:tc>
        <w:tc>
          <w:tcPr>
            <w:tcW w:w="4539" w:type="dxa"/>
            <w:tcBorders>
              <w:top w:val="single" w:sz="4" w:space="0" w:color="auto"/>
              <w:left w:val="single" w:sz="4" w:space="0" w:color="auto"/>
              <w:bottom w:val="single" w:sz="4" w:space="0" w:color="auto"/>
              <w:right w:val="single" w:sz="4" w:space="0" w:color="auto"/>
            </w:tcBorders>
          </w:tcPr>
          <w:p w14:paraId="0E3890ED" w14:textId="7407463E" w:rsidR="00BF0F1E" w:rsidRPr="009870FF" w:rsidRDefault="009870FF" w:rsidP="000E1961">
            <w:pPr>
              <w:keepNext/>
              <w:keepLines/>
              <w:spacing w:after="0"/>
              <w:rPr>
                <w:rFonts w:ascii="Arial" w:hAnsi="Arial" w:cs="Arial"/>
                <w:sz w:val="16"/>
                <w:szCs w:val="16"/>
                <w:highlight w:val="yellow"/>
              </w:rPr>
            </w:pPr>
            <w:r w:rsidRPr="00BF0F1E">
              <w:rPr>
                <w:rFonts w:ascii="Arial" w:hAnsi="Arial" w:cs="Arial"/>
                <w:sz w:val="16"/>
                <w:szCs w:val="16"/>
                <w:highlight w:val="green"/>
              </w:rPr>
              <w:t xml:space="preserve">6G system with satellite access shall provide a means to obtain </w:t>
            </w:r>
            <w:del w:id="174" w:author="Feifei Lou" w:date="2026-02-10T07:36:00Z" w16du:dateUtc="2026-02-10T06:36:00Z">
              <w:r w:rsidRPr="00BF0F1E" w:rsidDel="00BF0F1E">
                <w:rPr>
                  <w:rFonts w:ascii="Arial" w:hAnsi="Arial" w:cs="Arial"/>
                  <w:sz w:val="16"/>
                  <w:szCs w:val="16"/>
                  <w:highlight w:val="green"/>
                </w:rPr>
                <w:delText xml:space="preserve">and expose </w:delText>
              </w:r>
            </w:del>
            <w:r w:rsidRPr="00BF0F1E">
              <w:rPr>
                <w:rFonts w:ascii="Arial" w:hAnsi="Arial" w:cs="Arial"/>
                <w:sz w:val="16"/>
                <w:szCs w:val="16"/>
                <w:highlight w:val="green"/>
              </w:rPr>
              <w:t xml:space="preserve">communication service interruption information (e.g. expected interruptions to </w:t>
            </w:r>
            <w:ins w:id="175" w:author="Feifei Lou" w:date="2026-02-10T07:33:00Z" w16du:dateUtc="2026-02-10T06:33:00Z">
              <w:r w:rsidR="00BD36CE" w:rsidRPr="00BF0F1E">
                <w:rPr>
                  <w:rFonts w:ascii="Arial" w:hAnsi="Arial" w:cs="Arial"/>
                  <w:sz w:val="16"/>
                  <w:szCs w:val="16"/>
                  <w:highlight w:val="green"/>
                </w:rPr>
                <w:t>a media service</w:t>
              </w:r>
            </w:ins>
            <w:del w:id="176" w:author="Feifei Lou" w:date="2026-02-10T07:33:00Z" w16du:dateUtc="2026-02-10T06:33:00Z">
              <w:r w:rsidRPr="00BF0F1E" w:rsidDel="00BD36CE">
                <w:rPr>
                  <w:rFonts w:ascii="Arial" w:hAnsi="Arial" w:cs="Arial"/>
                  <w:sz w:val="16"/>
                  <w:szCs w:val="16"/>
                  <w:highlight w:val="green"/>
                </w:rPr>
                <w:delText>the communication service</w:delText>
              </w:r>
            </w:del>
            <w:r w:rsidRPr="00BF0F1E">
              <w:rPr>
                <w:rFonts w:ascii="Arial" w:hAnsi="Arial" w:cs="Arial"/>
                <w:sz w:val="16"/>
                <w:szCs w:val="16"/>
                <w:highlight w:val="green"/>
              </w:rPr>
              <w:t xml:space="preserve">) </w:t>
            </w:r>
            <w:ins w:id="177" w:author="Feifei Lou" w:date="2026-02-10T07:34:00Z" w16du:dateUtc="2026-02-10T06:34:00Z">
              <w:r w:rsidR="00BF0F1E" w:rsidRPr="00BF0F1E">
                <w:rPr>
                  <w:rFonts w:ascii="Arial" w:hAnsi="Arial" w:cs="Arial"/>
                  <w:sz w:val="16"/>
                  <w:szCs w:val="16"/>
                  <w:highlight w:val="green"/>
                </w:rPr>
                <w:t>from</w:t>
              </w:r>
            </w:ins>
            <w:del w:id="178" w:author="Feifei Lou" w:date="2026-02-10T07:36:00Z" w16du:dateUtc="2026-02-10T06:36:00Z">
              <w:r w:rsidRPr="00BF0F1E" w:rsidDel="00BF0F1E">
                <w:rPr>
                  <w:rFonts w:ascii="Arial" w:hAnsi="Arial" w:cs="Arial"/>
                  <w:sz w:val="16"/>
                  <w:szCs w:val="16"/>
                  <w:highlight w:val="green"/>
                </w:rPr>
                <w:delText>to</w:delText>
              </w:r>
            </w:del>
            <w:ins w:id="179" w:author="Feifei Lou" w:date="2026-02-10T07:33:00Z" w16du:dateUtc="2026-02-10T06:33:00Z">
              <w:r w:rsidR="00BD36CE" w:rsidRPr="00BF0F1E">
                <w:rPr>
                  <w:rFonts w:ascii="Arial" w:hAnsi="Arial" w:cs="Arial"/>
                  <w:sz w:val="16"/>
                  <w:szCs w:val="16"/>
                  <w:highlight w:val="green"/>
                </w:rPr>
                <w:t xml:space="preserve"> an</w:t>
              </w:r>
            </w:ins>
            <w:r w:rsidRPr="00BF0F1E">
              <w:rPr>
                <w:rFonts w:ascii="Arial" w:hAnsi="Arial" w:cs="Arial"/>
                <w:sz w:val="16"/>
                <w:szCs w:val="16"/>
                <w:highlight w:val="green"/>
              </w:rPr>
              <w:t xml:space="preserve"> authorized third party.</w:t>
            </w:r>
          </w:p>
        </w:tc>
        <w:tc>
          <w:tcPr>
            <w:tcW w:w="1702" w:type="dxa"/>
            <w:tcBorders>
              <w:top w:val="single" w:sz="4" w:space="0" w:color="auto"/>
              <w:left w:val="single" w:sz="4" w:space="0" w:color="auto"/>
              <w:bottom w:val="single" w:sz="4" w:space="0" w:color="auto"/>
              <w:right w:val="single" w:sz="4" w:space="0" w:color="auto"/>
            </w:tcBorders>
          </w:tcPr>
          <w:p w14:paraId="2B1C91FD" w14:textId="0A9E2EDA" w:rsidR="009870FF" w:rsidRPr="00FD357A" w:rsidRDefault="009870FF" w:rsidP="000E1961">
            <w:pPr>
              <w:keepNext/>
              <w:keepLines/>
              <w:spacing w:after="0"/>
              <w:jc w:val="center"/>
              <w:rPr>
                <w:rFonts w:ascii="Arial" w:hAnsi="Arial" w:cs="Arial"/>
                <w:sz w:val="16"/>
                <w:szCs w:val="16"/>
              </w:rPr>
            </w:pPr>
            <w:r w:rsidRPr="009870FF">
              <w:rPr>
                <w:rFonts w:ascii="Arial" w:hAnsi="Arial" w:cs="Arial"/>
                <w:sz w:val="16"/>
                <w:szCs w:val="16"/>
              </w:rPr>
              <w:t>PR 11.5.6-2</w:t>
            </w:r>
          </w:p>
        </w:tc>
        <w:tc>
          <w:tcPr>
            <w:tcW w:w="2269" w:type="dxa"/>
            <w:tcBorders>
              <w:top w:val="single" w:sz="4" w:space="0" w:color="auto"/>
              <w:left w:val="single" w:sz="4" w:space="0" w:color="auto"/>
              <w:bottom w:val="single" w:sz="4" w:space="0" w:color="auto"/>
              <w:right w:val="single" w:sz="4" w:space="0" w:color="auto"/>
            </w:tcBorders>
          </w:tcPr>
          <w:p w14:paraId="38458BBD" w14:textId="77777777" w:rsidR="009870FF" w:rsidRPr="009870FF" w:rsidRDefault="009870FF" w:rsidP="009870FF">
            <w:pPr>
              <w:keepNext/>
              <w:keepLines/>
              <w:spacing w:after="0"/>
              <w:jc w:val="center"/>
              <w:rPr>
                <w:rFonts w:ascii="Arial" w:hAnsi="Arial" w:cs="Arial"/>
                <w:sz w:val="16"/>
                <w:szCs w:val="16"/>
              </w:rPr>
            </w:pPr>
            <w:r w:rsidRPr="009870FF">
              <w:rPr>
                <w:rFonts w:ascii="Arial" w:hAnsi="Arial" w:cs="Arial"/>
                <w:sz w:val="16"/>
                <w:szCs w:val="16"/>
              </w:rPr>
              <w:t>QC:[should go under Satellite CPRs]</w:t>
            </w:r>
          </w:p>
          <w:p w14:paraId="0219721A" w14:textId="5F0E971E" w:rsidR="009870FF" w:rsidRPr="00020113" w:rsidRDefault="009870FF" w:rsidP="009870FF">
            <w:pPr>
              <w:keepNext/>
              <w:keepLines/>
              <w:spacing w:after="0"/>
              <w:jc w:val="center"/>
              <w:rPr>
                <w:rFonts w:ascii="Arial" w:hAnsi="Arial" w:cs="Arial"/>
                <w:sz w:val="16"/>
                <w:szCs w:val="16"/>
              </w:rPr>
            </w:pPr>
            <w:r w:rsidRPr="009870FF">
              <w:rPr>
                <w:rFonts w:ascii="Arial" w:hAnsi="Arial" w:cs="Arial"/>
                <w:sz w:val="16"/>
                <w:szCs w:val="16"/>
              </w:rPr>
              <w:t>exposure</w:t>
            </w:r>
          </w:p>
        </w:tc>
      </w:tr>
      <w:tr w:rsidR="00B307E3" w:rsidRPr="00D90123" w14:paraId="5C046C28" w14:textId="77777777" w:rsidTr="009870FF">
        <w:trPr>
          <w:ins w:id="180" w:author="Feifei Lou" w:date="2026-02-10T08:17:00Z" w16du:dateUtc="2026-02-10T07:17:00Z"/>
        </w:trPr>
        <w:tc>
          <w:tcPr>
            <w:tcW w:w="1615" w:type="dxa"/>
            <w:tcBorders>
              <w:top w:val="single" w:sz="4" w:space="0" w:color="auto"/>
              <w:left w:val="single" w:sz="4" w:space="0" w:color="auto"/>
              <w:bottom w:val="single" w:sz="4" w:space="0" w:color="auto"/>
              <w:right w:val="single" w:sz="4" w:space="0" w:color="auto"/>
            </w:tcBorders>
          </w:tcPr>
          <w:p w14:paraId="1E4C2D64" w14:textId="5FFA787F" w:rsidR="00B307E3" w:rsidRPr="009870FF" w:rsidRDefault="00B307E3" w:rsidP="00B307E3">
            <w:pPr>
              <w:keepNext/>
              <w:keepLines/>
              <w:spacing w:after="0"/>
              <w:jc w:val="center"/>
              <w:rPr>
                <w:ins w:id="181" w:author="Feifei Lou" w:date="2026-02-10T08:17:00Z" w16du:dateUtc="2026-02-10T07:17:00Z"/>
                <w:rFonts w:ascii="Arial" w:hAnsi="Arial" w:cs="Arial"/>
                <w:sz w:val="16"/>
                <w:szCs w:val="16"/>
              </w:rPr>
            </w:pPr>
            <w:ins w:id="182" w:author="Feifei Lou" w:date="2026-02-10T08:17:00Z" w16du:dateUtc="2026-02-10T07:17:00Z">
              <w:r>
                <w:rPr>
                  <w:rFonts w:ascii="Arial" w:hAnsi="Arial" w:cs="Arial"/>
                  <w:sz w:val="16"/>
                  <w:szCs w:val="16"/>
                </w:rPr>
                <w:t>New CPR</w:t>
              </w:r>
            </w:ins>
          </w:p>
        </w:tc>
        <w:tc>
          <w:tcPr>
            <w:tcW w:w="4539" w:type="dxa"/>
            <w:tcBorders>
              <w:top w:val="single" w:sz="4" w:space="0" w:color="auto"/>
              <w:left w:val="single" w:sz="4" w:space="0" w:color="auto"/>
              <w:bottom w:val="single" w:sz="4" w:space="0" w:color="auto"/>
              <w:right w:val="single" w:sz="4" w:space="0" w:color="auto"/>
            </w:tcBorders>
          </w:tcPr>
          <w:p w14:paraId="6B760A86" w14:textId="5A485800" w:rsidR="00B307E3" w:rsidRPr="00BF0F1E" w:rsidRDefault="00B307E3" w:rsidP="00B307E3">
            <w:pPr>
              <w:keepNext/>
              <w:keepLines/>
              <w:spacing w:after="0"/>
              <w:rPr>
                <w:ins w:id="183" w:author="Feifei Lou" w:date="2026-02-10T08:17:00Z" w16du:dateUtc="2026-02-10T07:17:00Z"/>
                <w:rFonts w:ascii="Arial" w:hAnsi="Arial" w:cs="Arial"/>
                <w:sz w:val="16"/>
                <w:szCs w:val="16"/>
                <w:highlight w:val="green"/>
              </w:rPr>
            </w:pPr>
            <w:ins w:id="184" w:author="Feifei Lou" w:date="2026-02-10T08:17:00Z" w16du:dateUtc="2026-02-10T07:17:00Z">
              <w:r w:rsidRPr="005D5891">
                <w:rPr>
                  <w:rFonts w:ascii="Arial" w:hAnsi="Arial" w:cs="Arial"/>
                  <w:sz w:val="16"/>
                  <w:szCs w:val="16"/>
                </w:rPr>
                <w:t>The 6G system with satellite access, shall be able to provide eMBB service to UE mounted on SWAP constrained moving platforms (e.g. flying drone, small vessels mounted).</w:t>
              </w:r>
            </w:ins>
          </w:p>
        </w:tc>
        <w:tc>
          <w:tcPr>
            <w:tcW w:w="1702" w:type="dxa"/>
            <w:tcBorders>
              <w:top w:val="single" w:sz="4" w:space="0" w:color="auto"/>
              <w:left w:val="single" w:sz="4" w:space="0" w:color="auto"/>
              <w:bottom w:val="single" w:sz="4" w:space="0" w:color="auto"/>
              <w:right w:val="single" w:sz="4" w:space="0" w:color="auto"/>
            </w:tcBorders>
          </w:tcPr>
          <w:p w14:paraId="2A7EB589" w14:textId="2464D1EA" w:rsidR="00B307E3" w:rsidRPr="009870FF" w:rsidRDefault="00B307E3" w:rsidP="00B307E3">
            <w:pPr>
              <w:keepNext/>
              <w:keepLines/>
              <w:spacing w:after="0"/>
              <w:jc w:val="center"/>
              <w:rPr>
                <w:ins w:id="185" w:author="Feifei Lou" w:date="2026-02-10T08:17:00Z" w16du:dateUtc="2026-02-10T07:17:00Z"/>
                <w:rFonts w:ascii="Arial" w:hAnsi="Arial" w:cs="Arial"/>
                <w:sz w:val="16"/>
                <w:szCs w:val="16"/>
              </w:rPr>
            </w:pPr>
            <w:ins w:id="186" w:author="Feifei Lou" w:date="2026-02-10T08:17:00Z" w16du:dateUtc="2026-02-10T07:17:00Z">
              <w:r w:rsidRPr="005D5891">
                <w:rPr>
                  <w:rFonts w:ascii="Arial" w:hAnsi="Arial" w:cs="Arial"/>
                  <w:sz w:val="16"/>
                  <w:szCs w:val="16"/>
                </w:rPr>
                <w:t>PR 8.6.6-1</w:t>
              </w:r>
            </w:ins>
          </w:p>
        </w:tc>
        <w:tc>
          <w:tcPr>
            <w:tcW w:w="2269" w:type="dxa"/>
            <w:tcBorders>
              <w:top w:val="single" w:sz="4" w:space="0" w:color="auto"/>
              <w:left w:val="single" w:sz="4" w:space="0" w:color="auto"/>
              <w:bottom w:val="single" w:sz="4" w:space="0" w:color="auto"/>
              <w:right w:val="single" w:sz="4" w:space="0" w:color="auto"/>
            </w:tcBorders>
          </w:tcPr>
          <w:p w14:paraId="4AD5D6A6" w14:textId="77777777" w:rsidR="00B307E3" w:rsidRDefault="00B307E3" w:rsidP="00B307E3">
            <w:pPr>
              <w:keepNext/>
              <w:keepLines/>
              <w:spacing w:after="0"/>
              <w:jc w:val="center"/>
              <w:rPr>
                <w:ins w:id="187" w:author="Feifei Lou" w:date="2026-02-10T08:17:00Z" w16du:dateUtc="2026-02-10T07:17:00Z"/>
                <w:rFonts w:ascii="Arial" w:hAnsi="Arial" w:cs="Arial"/>
                <w:sz w:val="16"/>
                <w:szCs w:val="16"/>
              </w:rPr>
            </w:pPr>
            <w:ins w:id="188" w:author="Feifei Lou" w:date="2026-02-10T08:17:00Z" w16du:dateUtc="2026-02-10T07:17:00Z">
              <w:r w:rsidRPr="00375622">
                <w:rPr>
                  <w:rFonts w:ascii="Arial" w:hAnsi="Arial" w:cs="Arial"/>
                  <w:sz w:val="16"/>
                  <w:szCs w:val="16"/>
                  <w:highlight w:val="green"/>
                </w:rPr>
                <w:t>Move to communication table</w:t>
              </w:r>
            </w:ins>
          </w:p>
          <w:p w14:paraId="08987394" w14:textId="77777777" w:rsidR="00B307E3" w:rsidRPr="005D5891" w:rsidRDefault="00B307E3" w:rsidP="00B307E3">
            <w:pPr>
              <w:keepNext/>
              <w:keepLines/>
              <w:spacing w:after="0"/>
              <w:jc w:val="center"/>
              <w:rPr>
                <w:ins w:id="189" w:author="Feifei Lou" w:date="2026-02-10T08:17:00Z" w16du:dateUtc="2026-02-10T07:17:00Z"/>
                <w:rFonts w:ascii="Arial" w:hAnsi="Arial" w:cs="Arial"/>
                <w:sz w:val="16"/>
                <w:szCs w:val="16"/>
              </w:rPr>
            </w:pPr>
            <w:ins w:id="190" w:author="Feifei Lou" w:date="2026-02-10T08:17:00Z" w16du:dateUtc="2026-02-10T07:17:00Z">
              <w:r w:rsidRPr="005D5891">
                <w:rPr>
                  <w:rFonts w:ascii="Arial" w:hAnsi="Arial" w:cs="Arial"/>
                  <w:sz w:val="16"/>
                  <w:szCs w:val="16"/>
                </w:rPr>
                <w:t>Provided for info</w:t>
              </w:r>
            </w:ins>
          </w:p>
          <w:p w14:paraId="5A07102D" w14:textId="77777777" w:rsidR="00B307E3" w:rsidRPr="009870FF" w:rsidRDefault="00B307E3" w:rsidP="00B307E3">
            <w:pPr>
              <w:keepNext/>
              <w:keepLines/>
              <w:spacing w:after="0"/>
              <w:jc w:val="center"/>
              <w:rPr>
                <w:ins w:id="191" w:author="Feifei Lou" w:date="2026-02-10T08:17:00Z" w16du:dateUtc="2026-02-10T07:17:00Z"/>
                <w:rFonts w:ascii="Arial" w:hAnsi="Arial" w:cs="Arial"/>
                <w:sz w:val="16"/>
                <w:szCs w:val="16"/>
              </w:rPr>
            </w:pPr>
          </w:p>
        </w:tc>
      </w:tr>
    </w:tbl>
    <w:p w14:paraId="78AF8694" w14:textId="77777777" w:rsidR="00490610" w:rsidRDefault="00490610" w:rsidP="001870E5">
      <w:pPr>
        <w:rPr>
          <w:lang w:eastAsia="zh-CN"/>
        </w:rPr>
      </w:pPr>
    </w:p>
    <w:p w14:paraId="6FD3324B" w14:textId="25BF5990" w:rsidR="00850FE0" w:rsidRDefault="00850FE0" w:rsidP="00850FE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lastRenderedPageBreak/>
        <w:t>* * * End of Changes * * *</w:t>
      </w:r>
    </w:p>
    <w:p w14:paraId="3C8C5CDC" w14:textId="3FF642E7" w:rsidR="00850FE0" w:rsidRDefault="00BC2F4B" w:rsidP="00362A2A">
      <w:r>
        <w:t xml:space="preserve">Note (provided for information): the following initial table entries in S1-254020 were </w:t>
      </w:r>
      <w:bookmarkStart w:id="192" w:name="_Hlk220927166"/>
      <w:r>
        <w:t>moved to the KPI discussions</w:t>
      </w:r>
      <w:bookmarkEnd w:id="192"/>
      <w:r>
        <w:t>.</w:t>
      </w:r>
    </w:p>
    <w:tbl>
      <w:tblPr>
        <w:tblpPr w:leftFromText="180" w:rightFromText="180" w:vertAnchor="text" w:tblpX="113" w:tblpY="1"/>
        <w:tblOverlap w:val="neve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4539"/>
        <w:gridCol w:w="1702"/>
        <w:gridCol w:w="2269"/>
      </w:tblGrid>
      <w:tr w:rsidR="00BC2F4B" w:rsidRPr="003A5049" w14:paraId="24C54604" w14:textId="77777777" w:rsidTr="0094105E">
        <w:trPr>
          <w:tblHeader/>
        </w:trPr>
        <w:tc>
          <w:tcPr>
            <w:tcW w:w="1345" w:type="dxa"/>
            <w:tcBorders>
              <w:top w:val="single" w:sz="4" w:space="0" w:color="auto"/>
              <w:left w:val="single" w:sz="4" w:space="0" w:color="auto"/>
              <w:bottom w:val="single" w:sz="4" w:space="0" w:color="auto"/>
              <w:right w:val="single" w:sz="4" w:space="0" w:color="auto"/>
            </w:tcBorders>
            <w:hideMark/>
          </w:tcPr>
          <w:p w14:paraId="0037ECF8" w14:textId="77777777" w:rsidR="00BC2F4B" w:rsidRPr="00F737C1" w:rsidRDefault="00BC2F4B" w:rsidP="00BC2F4B">
            <w:pPr>
              <w:keepNext/>
              <w:keepLines/>
              <w:spacing w:after="0"/>
              <w:jc w:val="center"/>
              <w:rPr>
                <w:rFonts w:ascii="Arial" w:hAnsi="Arial" w:cs="Arial"/>
                <w:b/>
                <w:sz w:val="16"/>
                <w:szCs w:val="16"/>
              </w:rPr>
            </w:pPr>
            <w:r w:rsidRPr="00F737C1">
              <w:rPr>
                <w:rFonts w:ascii="Arial" w:hAnsi="Arial" w:cs="Arial"/>
                <w:b/>
                <w:sz w:val="16"/>
                <w:szCs w:val="16"/>
              </w:rPr>
              <w:t>CPR #</w:t>
            </w:r>
          </w:p>
        </w:tc>
        <w:tc>
          <w:tcPr>
            <w:tcW w:w="4539" w:type="dxa"/>
            <w:tcBorders>
              <w:top w:val="single" w:sz="4" w:space="0" w:color="auto"/>
              <w:left w:val="single" w:sz="4" w:space="0" w:color="auto"/>
              <w:bottom w:val="single" w:sz="4" w:space="0" w:color="auto"/>
              <w:right w:val="single" w:sz="4" w:space="0" w:color="auto"/>
            </w:tcBorders>
            <w:hideMark/>
          </w:tcPr>
          <w:p w14:paraId="7C8A8915" w14:textId="77777777" w:rsidR="00BC2F4B" w:rsidRPr="00F737C1" w:rsidRDefault="00BC2F4B" w:rsidP="00BC2F4B">
            <w:pPr>
              <w:keepNext/>
              <w:keepLines/>
              <w:spacing w:after="0"/>
              <w:jc w:val="center"/>
              <w:rPr>
                <w:rFonts w:ascii="Arial" w:hAnsi="Arial" w:cs="Arial"/>
                <w:b/>
                <w:sz w:val="16"/>
                <w:szCs w:val="16"/>
              </w:rPr>
            </w:pPr>
            <w:r w:rsidRPr="00F737C1">
              <w:rPr>
                <w:rFonts w:ascii="Arial" w:hAnsi="Arial" w:cs="Arial"/>
                <w:b/>
                <w:sz w:val="16"/>
                <w:szCs w:val="16"/>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69B9E429" w14:textId="77777777" w:rsidR="00BC2F4B" w:rsidRPr="00F737C1" w:rsidRDefault="00BC2F4B" w:rsidP="00BC2F4B">
            <w:pPr>
              <w:keepNext/>
              <w:keepLines/>
              <w:spacing w:after="0"/>
              <w:jc w:val="center"/>
              <w:rPr>
                <w:rFonts w:ascii="Arial" w:hAnsi="Arial" w:cs="Arial"/>
                <w:b/>
                <w:sz w:val="16"/>
                <w:szCs w:val="16"/>
              </w:rPr>
            </w:pPr>
            <w:r w:rsidRPr="00F737C1">
              <w:rPr>
                <w:rFonts w:ascii="Arial" w:hAnsi="Arial" w:cs="Arial"/>
                <w:b/>
                <w:sz w:val="16"/>
                <w:szCs w:val="16"/>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1B72F8F3" w14:textId="77777777" w:rsidR="00BC2F4B" w:rsidRPr="00F737C1" w:rsidRDefault="00BC2F4B" w:rsidP="00BC2F4B">
            <w:pPr>
              <w:keepNext/>
              <w:keepLines/>
              <w:spacing w:after="0"/>
              <w:jc w:val="center"/>
              <w:rPr>
                <w:rFonts w:ascii="Arial" w:hAnsi="Arial" w:cs="Arial"/>
                <w:b/>
                <w:sz w:val="16"/>
                <w:szCs w:val="16"/>
              </w:rPr>
            </w:pPr>
            <w:r w:rsidRPr="00F737C1">
              <w:rPr>
                <w:rFonts w:ascii="Arial" w:hAnsi="Arial" w:cs="Arial"/>
                <w:b/>
                <w:sz w:val="16"/>
                <w:szCs w:val="16"/>
              </w:rPr>
              <w:t>Comment</w:t>
            </w:r>
          </w:p>
        </w:tc>
      </w:tr>
      <w:tr w:rsidR="00BB52FC" w:rsidRPr="003A5049" w14:paraId="21154974" w14:textId="77777777" w:rsidTr="00821D70">
        <w:tc>
          <w:tcPr>
            <w:tcW w:w="1345" w:type="dxa"/>
            <w:tcBorders>
              <w:top w:val="single" w:sz="4" w:space="0" w:color="auto"/>
              <w:left w:val="single" w:sz="4" w:space="0" w:color="auto"/>
              <w:bottom w:val="single" w:sz="4" w:space="0" w:color="auto"/>
              <w:right w:val="single" w:sz="4" w:space="0" w:color="auto"/>
            </w:tcBorders>
          </w:tcPr>
          <w:p w14:paraId="059D3272" w14:textId="77777777" w:rsidR="00BB52FC" w:rsidRPr="00F737C1" w:rsidRDefault="00BB52FC" w:rsidP="00BB52FC">
            <w:pPr>
              <w:keepNext/>
              <w:keepLines/>
              <w:spacing w:after="0"/>
              <w:jc w:val="center"/>
              <w:rPr>
                <w:rFonts w:ascii="Arial" w:hAnsi="Arial" w:cs="Arial"/>
                <w:sz w:val="16"/>
                <w:szCs w:val="16"/>
              </w:rPr>
            </w:pPr>
            <w:r w:rsidRPr="00F737C1">
              <w:rPr>
                <w:rFonts w:ascii="Arial" w:hAnsi="Arial" w:cs="Arial"/>
                <w:sz w:val="16"/>
                <w:szCs w:val="16"/>
              </w:rPr>
              <w:t>14.1.11-1-4</w:t>
            </w:r>
          </w:p>
        </w:tc>
        <w:tc>
          <w:tcPr>
            <w:tcW w:w="4539" w:type="dxa"/>
            <w:tcBorders>
              <w:top w:val="single" w:sz="4" w:space="0" w:color="auto"/>
              <w:left w:val="single" w:sz="4" w:space="0" w:color="auto"/>
              <w:bottom w:val="single" w:sz="4" w:space="0" w:color="auto"/>
              <w:right w:val="single" w:sz="4" w:space="0" w:color="auto"/>
            </w:tcBorders>
          </w:tcPr>
          <w:p w14:paraId="7AA4F5F5" w14:textId="77777777" w:rsidR="00BB52FC" w:rsidRPr="00F737C1" w:rsidRDefault="00BB52FC" w:rsidP="00BB52FC">
            <w:pPr>
              <w:keepNext/>
              <w:keepLines/>
              <w:spacing w:after="0"/>
              <w:rPr>
                <w:rFonts w:ascii="Arial" w:hAnsi="Arial" w:cs="Arial"/>
                <w:sz w:val="16"/>
                <w:szCs w:val="16"/>
              </w:rPr>
            </w:pPr>
            <w:r w:rsidRPr="00F737C1">
              <w:rPr>
                <w:rFonts w:ascii="Arial" w:hAnsi="Arial" w:cs="Arial"/>
                <w:sz w:val="16"/>
                <w:szCs w:val="16"/>
              </w:rPr>
              <w:t>The 6G system with satellite access, shall support SMS delivery to a high density of UEs i.e. up to [1000] UE per km2.</w:t>
            </w:r>
          </w:p>
        </w:tc>
        <w:tc>
          <w:tcPr>
            <w:tcW w:w="1702" w:type="dxa"/>
            <w:tcBorders>
              <w:top w:val="single" w:sz="4" w:space="0" w:color="auto"/>
              <w:left w:val="single" w:sz="4" w:space="0" w:color="auto"/>
              <w:bottom w:val="single" w:sz="4" w:space="0" w:color="auto"/>
              <w:right w:val="single" w:sz="4" w:space="0" w:color="auto"/>
            </w:tcBorders>
          </w:tcPr>
          <w:p w14:paraId="257CC133" w14:textId="77777777" w:rsidR="00BB52FC" w:rsidRPr="00F737C1" w:rsidRDefault="00BB52FC" w:rsidP="00BB52FC">
            <w:pPr>
              <w:keepNext/>
              <w:keepLines/>
              <w:spacing w:after="0"/>
              <w:jc w:val="center"/>
              <w:rPr>
                <w:rFonts w:ascii="Arial" w:hAnsi="Arial" w:cs="Arial"/>
                <w:sz w:val="16"/>
                <w:szCs w:val="16"/>
              </w:rPr>
            </w:pPr>
            <w:r w:rsidRPr="00F737C1">
              <w:rPr>
                <w:rFonts w:ascii="Arial" w:hAnsi="Arial" w:cs="Arial"/>
                <w:sz w:val="16"/>
                <w:szCs w:val="16"/>
              </w:rPr>
              <w:t>PR 8.4.6-2</w:t>
            </w:r>
          </w:p>
        </w:tc>
        <w:tc>
          <w:tcPr>
            <w:tcW w:w="2269" w:type="dxa"/>
            <w:tcBorders>
              <w:top w:val="single" w:sz="4" w:space="0" w:color="auto"/>
              <w:left w:val="single" w:sz="4" w:space="0" w:color="auto"/>
              <w:bottom w:val="single" w:sz="4" w:space="0" w:color="auto"/>
              <w:right w:val="single" w:sz="4" w:space="0" w:color="auto"/>
            </w:tcBorders>
          </w:tcPr>
          <w:p w14:paraId="3E0C8B7B" w14:textId="77777777" w:rsidR="00BB52FC" w:rsidRPr="00F737C1" w:rsidRDefault="00BB52FC" w:rsidP="00BB52FC">
            <w:pPr>
              <w:keepNext/>
              <w:keepLines/>
              <w:spacing w:after="0"/>
              <w:jc w:val="center"/>
              <w:rPr>
                <w:rFonts w:ascii="Arial" w:hAnsi="Arial" w:cs="Arial"/>
                <w:sz w:val="16"/>
                <w:szCs w:val="16"/>
              </w:rPr>
            </w:pPr>
            <w:r w:rsidRPr="00F737C1">
              <w:rPr>
                <w:rFonts w:ascii="Arial" w:hAnsi="Arial" w:cs="Arial"/>
                <w:sz w:val="16"/>
                <w:szCs w:val="16"/>
              </w:rPr>
              <w:t>KPI (Y.2)</w:t>
            </w:r>
          </w:p>
          <w:p w14:paraId="024FD23E" w14:textId="77777777" w:rsidR="00BB52FC" w:rsidRPr="00F737C1" w:rsidRDefault="00BB52FC" w:rsidP="00BB52FC">
            <w:pPr>
              <w:keepNext/>
              <w:keepLines/>
              <w:spacing w:after="0"/>
              <w:jc w:val="center"/>
              <w:rPr>
                <w:rFonts w:ascii="Arial" w:hAnsi="Arial" w:cs="Arial"/>
                <w:sz w:val="16"/>
                <w:szCs w:val="16"/>
              </w:rPr>
            </w:pPr>
            <w:r w:rsidRPr="00F737C1">
              <w:rPr>
                <w:rFonts w:ascii="Arial" w:hAnsi="Arial" w:cs="Arial"/>
                <w:sz w:val="16"/>
                <w:szCs w:val="16"/>
              </w:rPr>
              <w:t>high density # of UEs</w:t>
            </w:r>
          </w:p>
          <w:p w14:paraId="2CB4373F" w14:textId="77777777" w:rsidR="00BB52FC" w:rsidRDefault="00BB52FC" w:rsidP="00BB52FC">
            <w:pPr>
              <w:keepNext/>
              <w:keepLines/>
              <w:spacing w:after="0"/>
              <w:jc w:val="center"/>
              <w:rPr>
                <w:rFonts w:ascii="Arial" w:hAnsi="Arial" w:cs="Arial"/>
                <w:sz w:val="16"/>
                <w:szCs w:val="16"/>
              </w:rPr>
            </w:pPr>
            <w:r w:rsidRPr="00F737C1">
              <w:rPr>
                <w:rFonts w:ascii="Arial" w:hAnsi="Arial" w:cs="Arial"/>
                <w:sz w:val="16"/>
                <w:szCs w:val="16"/>
              </w:rPr>
              <w:t>SMS</w:t>
            </w:r>
          </w:p>
          <w:p w14:paraId="4B413EDC" w14:textId="112BDBCE" w:rsidR="00B134A8" w:rsidRPr="00F737C1" w:rsidRDefault="00B134A8" w:rsidP="00BB52FC">
            <w:pPr>
              <w:keepNext/>
              <w:keepLines/>
              <w:spacing w:after="0"/>
              <w:jc w:val="center"/>
              <w:rPr>
                <w:rFonts w:ascii="Arial" w:hAnsi="Arial" w:cs="Arial"/>
                <w:sz w:val="16"/>
                <w:szCs w:val="16"/>
              </w:rPr>
            </w:pPr>
            <w:r w:rsidRPr="00B134A8">
              <w:rPr>
                <w:rFonts w:ascii="Arial" w:hAnsi="Arial" w:cs="Arial"/>
                <w:sz w:val="16"/>
                <w:szCs w:val="16"/>
                <w:highlight w:val="magenta"/>
              </w:rPr>
              <w:t>CATT, QC, ZTE/CSCN all proposed to move to KPI</w:t>
            </w:r>
          </w:p>
        </w:tc>
      </w:tr>
      <w:tr w:rsidR="00037A5E" w:rsidRPr="003A5049" w14:paraId="648DAD6A" w14:textId="77777777" w:rsidTr="00C03C5C">
        <w:tc>
          <w:tcPr>
            <w:tcW w:w="1345" w:type="dxa"/>
            <w:tcBorders>
              <w:top w:val="single" w:sz="4" w:space="0" w:color="auto"/>
              <w:left w:val="single" w:sz="4" w:space="0" w:color="auto"/>
              <w:bottom w:val="single" w:sz="4" w:space="0" w:color="auto"/>
              <w:right w:val="single" w:sz="4" w:space="0" w:color="auto"/>
            </w:tcBorders>
          </w:tcPr>
          <w:p w14:paraId="7618E9A7" w14:textId="77777777" w:rsidR="00037A5E" w:rsidRPr="00F737C1" w:rsidRDefault="00037A5E" w:rsidP="00037A5E">
            <w:pPr>
              <w:keepNext/>
              <w:keepLines/>
              <w:spacing w:after="0"/>
              <w:jc w:val="center"/>
              <w:rPr>
                <w:rFonts w:ascii="Arial" w:hAnsi="Arial" w:cs="Arial"/>
                <w:sz w:val="16"/>
                <w:szCs w:val="16"/>
              </w:rPr>
            </w:pPr>
            <w:r w:rsidRPr="00F737C1">
              <w:rPr>
                <w:rFonts w:ascii="Arial" w:hAnsi="Arial" w:cs="Arial"/>
                <w:sz w:val="16"/>
                <w:szCs w:val="16"/>
              </w:rPr>
              <w:t>14.1.11-1-6</w:t>
            </w:r>
          </w:p>
        </w:tc>
        <w:tc>
          <w:tcPr>
            <w:tcW w:w="4539" w:type="dxa"/>
            <w:tcBorders>
              <w:top w:val="single" w:sz="4" w:space="0" w:color="auto"/>
              <w:left w:val="single" w:sz="4" w:space="0" w:color="auto"/>
              <w:bottom w:val="single" w:sz="4" w:space="0" w:color="auto"/>
              <w:right w:val="single" w:sz="4" w:space="0" w:color="auto"/>
            </w:tcBorders>
          </w:tcPr>
          <w:p w14:paraId="34C88FFF" w14:textId="77777777" w:rsidR="00037A5E" w:rsidRPr="00F737C1" w:rsidRDefault="00037A5E" w:rsidP="00037A5E">
            <w:pPr>
              <w:keepNext/>
              <w:keepLines/>
              <w:spacing w:after="0"/>
              <w:rPr>
                <w:rFonts w:ascii="Arial" w:hAnsi="Arial" w:cs="Arial"/>
                <w:sz w:val="16"/>
                <w:szCs w:val="16"/>
              </w:rPr>
            </w:pPr>
            <w:r w:rsidRPr="00F737C1">
              <w:rPr>
                <w:rFonts w:ascii="Arial" w:hAnsi="Arial" w:cs="Arial"/>
                <w:sz w:val="16"/>
                <w:szCs w:val="16"/>
              </w:rPr>
              <w:t>The 6G system with satellite access, shall be able to provide eMBB service to UE mounted on SWAP constrained moving platforms (e.g. flying drone, small vessels mounted).</w:t>
            </w:r>
          </w:p>
        </w:tc>
        <w:tc>
          <w:tcPr>
            <w:tcW w:w="1702" w:type="dxa"/>
            <w:tcBorders>
              <w:top w:val="single" w:sz="4" w:space="0" w:color="auto"/>
              <w:left w:val="single" w:sz="4" w:space="0" w:color="auto"/>
              <w:bottom w:val="single" w:sz="4" w:space="0" w:color="auto"/>
              <w:right w:val="single" w:sz="4" w:space="0" w:color="auto"/>
            </w:tcBorders>
          </w:tcPr>
          <w:p w14:paraId="0D490BDF" w14:textId="77777777" w:rsidR="00037A5E" w:rsidRPr="00F737C1" w:rsidRDefault="00037A5E" w:rsidP="00037A5E">
            <w:pPr>
              <w:keepNext/>
              <w:keepLines/>
              <w:spacing w:after="0"/>
              <w:jc w:val="center"/>
              <w:rPr>
                <w:rFonts w:ascii="Arial" w:hAnsi="Arial" w:cs="Arial"/>
                <w:sz w:val="16"/>
                <w:szCs w:val="16"/>
              </w:rPr>
            </w:pPr>
            <w:r w:rsidRPr="00F737C1">
              <w:rPr>
                <w:rFonts w:ascii="Arial" w:hAnsi="Arial" w:cs="Arial"/>
                <w:sz w:val="16"/>
                <w:szCs w:val="16"/>
              </w:rPr>
              <w:t>PR 8.6.6-1</w:t>
            </w:r>
          </w:p>
        </w:tc>
        <w:tc>
          <w:tcPr>
            <w:tcW w:w="2269" w:type="dxa"/>
            <w:tcBorders>
              <w:top w:val="single" w:sz="4" w:space="0" w:color="auto"/>
              <w:left w:val="single" w:sz="4" w:space="0" w:color="auto"/>
              <w:bottom w:val="single" w:sz="4" w:space="0" w:color="auto"/>
              <w:right w:val="single" w:sz="4" w:space="0" w:color="auto"/>
            </w:tcBorders>
          </w:tcPr>
          <w:p w14:paraId="0BDDEBA1" w14:textId="77777777" w:rsidR="00037A5E" w:rsidRDefault="00037A5E" w:rsidP="00037A5E">
            <w:pPr>
              <w:keepNext/>
              <w:keepLines/>
              <w:spacing w:after="0"/>
              <w:jc w:val="center"/>
              <w:rPr>
                <w:rFonts w:ascii="Arial" w:hAnsi="Arial" w:cs="Arial"/>
                <w:sz w:val="16"/>
                <w:szCs w:val="16"/>
              </w:rPr>
            </w:pPr>
            <w:r>
              <w:rPr>
                <w:rFonts w:ascii="Arial" w:hAnsi="Arial" w:cs="Arial"/>
                <w:sz w:val="16"/>
                <w:szCs w:val="16"/>
              </w:rPr>
              <w:t>eMBB</w:t>
            </w:r>
          </w:p>
          <w:p w14:paraId="46592282" w14:textId="11E3A8F0" w:rsidR="008233C5" w:rsidRPr="00F737C1" w:rsidRDefault="008233C5" w:rsidP="00037A5E">
            <w:pPr>
              <w:keepNext/>
              <w:keepLines/>
              <w:spacing w:after="0"/>
              <w:jc w:val="center"/>
              <w:rPr>
                <w:rFonts w:ascii="Arial" w:hAnsi="Arial" w:cs="Arial"/>
                <w:sz w:val="16"/>
                <w:szCs w:val="16"/>
              </w:rPr>
            </w:pPr>
            <w:r>
              <w:rPr>
                <w:rFonts w:ascii="Arial" w:hAnsi="Arial" w:cs="Arial"/>
                <w:sz w:val="16"/>
                <w:szCs w:val="16"/>
              </w:rPr>
              <w:t>[</w:t>
            </w:r>
            <w:r w:rsidRPr="008233C5">
              <w:rPr>
                <w:rFonts w:ascii="Arial" w:hAnsi="Arial" w:cs="Arial"/>
                <w:sz w:val="16"/>
                <w:szCs w:val="16"/>
                <w:highlight w:val="yellow"/>
              </w:rPr>
              <w:t>ZTE] It is suggested to merge it with KPI table 8.6.6-1</w:t>
            </w:r>
          </w:p>
        </w:tc>
      </w:tr>
      <w:tr w:rsidR="003E0375" w:rsidRPr="003A5049" w14:paraId="21F5EC83" w14:textId="77777777" w:rsidTr="007869C4">
        <w:tc>
          <w:tcPr>
            <w:tcW w:w="1345" w:type="dxa"/>
            <w:tcBorders>
              <w:top w:val="single" w:sz="4" w:space="0" w:color="auto"/>
              <w:left w:val="single" w:sz="4" w:space="0" w:color="auto"/>
              <w:bottom w:val="single" w:sz="4" w:space="0" w:color="auto"/>
              <w:right w:val="single" w:sz="4" w:space="0" w:color="auto"/>
            </w:tcBorders>
          </w:tcPr>
          <w:p w14:paraId="5AD06F49" w14:textId="77777777" w:rsidR="003E0375" w:rsidRPr="00F737C1" w:rsidRDefault="003E0375" w:rsidP="003E0375">
            <w:pPr>
              <w:keepNext/>
              <w:keepLines/>
              <w:spacing w:after="0"/>
              <w:jc w:val="center"/>
              <w:rPr>
                <w:rFonts w:ascii="Arial" w:hAnsi="Arial" w:cs="Arial"/>
                <w:sz w:val="16"/>
                <w:szCs w:val="16"/>
              </w:rPr>
            </w:pPr>
            <w:r w:rsidRPr="00F737C1">
              <w:rPr>
                <w:rFonts w:ascii="Arial" w:hAnsi="Arial" w:cs="Arial"/>
                <w:sz w:val="16"/>
                <w:szCs w:val="16"/>
              </w:rPr>
              <w:t>14.1.11-1-7</w:t>
            </w:r>
          </w:p>
        </w:tc>
        <w:tc>
          <w:tcPr>
            <w:tcW w:w="4539" w:type="dxa"/>
            <w:tcBorders>
              <w:top w:val="single" w:sz="4" w:space="0" w:color="auto"/>
              <w:left w:val="single" w:sz="4" w:space="0" w:color="auto"/>
              <w:bottom w:val="single" w:sz="4" w:space="0" w:color="auto"/>
              <w:right w:val="single" w:sz="4" w:space="0" w:color="auto"/>
            </w:tcBorders>
          </w:tcPr>
          <w:p w14:paraId="094A24EE" w14:textId="77777777" w:rsidR="003E0375" w:rsidRPr="00F737C1" w:rsidRDefault="003E0375" w:rsidP="003E0375">
            <w:pPr>
              <w:keepNext/>
              <w:keepLines/>
              <w:spacing w:after="0"/>
              <w:rPr>
                <w:rFonts w:ascii="Arial" w:hAnsi="Arial" w:cs="Arial"/>
                <w:sz w:val="16"/>
                <w:szCs w:val="16"/>
              </w:rPr>
            </w:pPr>
            <w:r w:rsidRPr="00F737C1">
              <w:rPr>
                <w:rFonts w:ascii="Arial" w:hAnsi="Arial" w:cs="Arial"/>
                <w:sz w:val="16"/>
                <w:szCs w:val="16"/>
              </w:rPr>
              <w:t>The 6G system with satellite access shall be able to support communication service for UEs (e.g. UAV) with variant altitudes (e.g.  from 0 to 3 km [99]) with satellite access and/or terrestrial access.</w:t>
            </w:r>
          </w:p>
        </w:tc>
        <w:tc>
          <w:tcPr>
            <w:tcW w:w="1702" w:type="dxa"/>
            <w:tcBorders>
              <w:top w:val="single" w:sz="4" w:space="0" w:color="auto"/>
              <w:left w:val="single" w:sz="4" w:space="0" w:color="auto"/>
              <w:bottom w:val="single" w:sz="4" w:space="0" w:color="auto"/>
              <w:right w:val="single" w:sz="4" w:space="0" w:color="auto"/>
            </w:tcBorders>
          </w:tcPr>
          <w:p w14:paraId="7C777707" w14:textId="77777777" w:rsidR="003E0375" w:rsidRPr="00F737C1" w:rsidRDefault="003E0375" w:rsidP="003E0375">
            <w:pPr>
              <w:keepNext/>
              <w:keepLines/>
              <w:spacing w:after="0"/>
              <w:jc w:val="center"/>
              <w:rPr>
                <w:rFonts w:ascii="Arial" w:hAnsi="Arial" w:cs="Arial"/>
                <w:sz w:val="16"/>
                <w:szCs w:val="16"/>
              </w:rPr>
            </w:pPr>
            <w:r w:rsidRPr="00F737C1">
              <w:rPr>
                <w:rFonts w:ascii="Arial" w:hAnsi="Arial" w:cs="Arial"/>
                <w:sz w:val="16"/>
                <w:szCs w:val="16"/>
              </w:rPr>
              <w:t>PR 8.9.6-2</w:t>
            </w:r>
          </w:p>
        </w:tc>
        <w:tc>
          <w:tcPr>
            <w:tcW w:w="2269" w:type="dxa"/>
            <w:tcBorders>
              <w:top w:val="single" w:sz="4" w:space="0" w:color="auto"/>
              <w:left w:val="single" w:sz="4" w:space="0" w:color="auto"/>
              <w:bottom w:val="single" w:sz="4" w:space="0" w:color="auto"/>
              <w:right w:val="single" w:sz="4" w:space="0" w:color="auto"/>
            </w:tcBorders>
          </w:tcPr>
          <w:p w14:paraId="0E1E4D12" w14:textId="77777777" w:rsidR="003E0375" w:rsidRPr="00F737C1" w:rsidRDefault="003E0375" w:rsidP="003E0375">
            <w:pPr>
              <w:keepNext/>
              <w:keepLines/>
              <w:spacing w:after="0"/>
              <w:jc w:val="center"/>
              <w:rPr>
                <w:rFonts w:ascii="Arial" w:hAnsi="Arial" w:cs="Arial"/>
                <w:sz w:val="16"/>
                <w:szCs w:val="16"/>
              </w:rPr>
            </w:pPr>
            <w:r w:rsidRPr="00F737C1">
              <w:rPr>
                <w:rFonts w:ascii="Arial" w:hAnsi="Arial" w:cs="Arial"/>
                <w:sz w:val="16"/>
                <w:szCs w:val="16"/>
              </w:rPr>
              <w:t>Communication service</w:t>
            </w:r>
          </w:p>
          <w:p w14:paraId="3B7F5307" w14:textId="77777777" w:rsidR="003E0375" w:rsidRDefault="003E0375" w:rsidP="003E0375">
            <w:pPr>
              <w:keepNext/>
              <w:keepLines/>
              <w:spacing w:after="0"/>
              <w:jc w:val="center"/>
              <w:rPr>
                <w:rFonts w:ascii="Arial" w:hAnsi="Arial" w:cs="Arial"/>
                <w:sz w:val="16"/>
                <w:szCs w:val="16"/>
              </w:rPr>
            </w:pPr>
            <w:r w:rsidRPr="00F737C1">
              <w:rPr>
                <w:rFonts w:ascii="Arial" w:hAnsi="Arial" w:cs="Arial"/>
                <w:sz w:val="16"/>
                <w:szCs w:val="16"/>
              </w:rPr>
              <w:t>UEs at variant altitudes</w:t>
            </w:r>
          </w:p>
          <w:p w14:paraId="1EA102D2" w14:textId="77777777" w:rsidR="003E0375" w:rsidRPr="00F737C1" w:rsidRDefault="003E0375" w:rsidP="003E0375">
            <w:pPr>
              <w:keepNext/>
              <w:keepLines/>
              <w:spacing w:after="0"/>
              <w:jc w:val="center"/>
              <w:rPr>
                <w:rFonts w:ascii="Arial" w:hAnsi="Arial" w:cs="Arial"/>
                <w:sz w:val="16"/>
                <w:szCs w:val="16"/>
              </w:rPr>
            </w:pPr>
            <w:r>
              <w:rPr>
                <w:rFonts w:ascii="Arial" w:hAnsi="Arial" w:cs="Arial"/>
                <w:sz w:val="16"/>
                <w:szCs w:val="16"/>
              </w:rPr>
              <w:t>[</w:t>
            </w:r>
            <w:r w:rsidRPr="003E0375">
              <w:rPr>
                <w:rFonts w:ascii="Arial" w:hAnsi="Arial" w:cs="Arial"/>
                <w:sz w:val="16"/>
                <w:szCs w:val="16"/>
              </w:rPr>
              <w:t xml:space="preserve">QC]: </w:t>
            </w:r>
            <w:r w:rsidRPr="003E0375">
              <w:rPr>
                <w:rFonts w:ascii="Arial" w:hAnsi="Arial"/>
                <w:sz w:val="16"/>
                <w:szCs w:val="16"/>
                <w:highlight w:val="green"/>
              </w:rPr>
              <w:t xml:space="preserve"> These values are already part of the merged KPI table</w:t>
            </w:r>
            <w:ins w:id="193" w:author="Trakinat, Jean" w:date="2025-11-13T13:18:00Z" w16du:dateUtc="2025-11-13T18:18:00Z">
              <w:r w:rsidRPr="003E0375">
                <w:rPr>
                  <w:rFonts w:ascii="Arial" w:hAnsi="Arial"/>
                  <w:sz w:val="16"/>
                  <w:szCs w:val="16"/>
                  <w:highlight w:val="green"/>
                </w:rPr>
                <w:t>.</w:t>
              </w:r>
            </w:ins>
          </w:p>
        </w:tc>
      </w:tr>
      <w:tr w:rsidR="00BC2F4B" w:rsidRPr="003A5049" w14:paraId="6C7DA36A" w14:textId="77777777" w:rsidTr="0094105E">
        <w:tc>
          <w:tcPr>
            <w:tcW w:w="1345" w:type="dxa"/>
            <w:tcBorders>
              <w:top w:val="single" w:sz="4" w:space="0" w:color="auto"/>
              <w:left w:val="single" w:sz="4" w:space="0" w:color="auto"/>
              <w:bottom w:val="single" w:sz="4" w:space="0" w:color="auto"/>
              <w:right w:val="single" w:sz="4" w:space="0" w:color="auto"/>
            </w:tcBorders>
          </w:tcPr>
          <w:p w14:paraId="5C5690EE"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14.1.11-1-14</w:t>
            </w:r>
          </w:p>
        </w:tc>
        <w:tc>
          <w:tcPr>
            <w:tcW w:w="4539" w:type="dxa"/>
            <w:tcBorders>
              <w:top w:val="single" w:sz="4" w:space="0" w:color="auto"/>
              <w:left w:val="single" w:sz="4" w:space="0" w:color="auto"/>
              <w:bottom w:val="single" w:sz="4" w:space="0" w:color="auto"/>
              <w:right w:val="single" w:sz="4" w:space="0" w:color="auto"/>
            </w:tcBorders>
          </w:tcPr>
          <w:p w14:paraId="0002F07A" w14:textId="77777777" w:rsidR="00BC2F4B" w:rsidRPr="00F737C1" w:rsidRDefault="00BC2F4B" w:rsidP="0094105E">
            <w:pPr>
              <w:keepNext/>
              <w:keepLines/>
              <w:spacing w:after="0"/>
              <w:rPr>
                <w:rFonts w:ascii="Arial" w:hAnsi="Arial" w:cs="Arial"/>
                <w:sz w:val="16"/>
                <w:szCs w:val="16"/>
              </w:rPr>
            </w:pPr>
            <w:r w:rsidRPr="00F737C1">
              <w:rPr>
                <w:rFonts w:ascii="Arial" w:hAnsi="Arial" w:cs="Arial"/>
                <w:sz w:val="16"/>
                <w:szCs w:val="16"/>
              </w:rPr>
              <w:t xml:space="preserve">The 6G system with satellite access shall be able to provide eMBB service with KPIs from </w:t>
            </w:r>
            <w:r w:rsidRPr="00F737C1">
              <w:rPr>
                <w:rFonts w:ascii="Arial" w:hAnsi="Arial" w:cs="Arial"/>
                <w:sz w:val="16"/>
                <w:szCs w:val="16"/>
                <w:highlight w:val="yellow"/>
              </w:rPr>
              <w:t>Table 8.6.6-1</w:t>
            </w:r>
            <w:r w:rsidRPr="00F737C1">
              <w:rPr>
                <w:rFonts w:ascii="Arial" w:hAnsi="Arial" w:cs="Arial"/>
                <w:sz w:val="16"/>
                <w:szCs w:val="16"/>
              </w:rPr>
              <w:t>: KPIs of the 6G satellite access network to support the use case disaster relief [112].</w:t>
            </w:r>
          </w:p>
        </w:tc>
        <w:tc>
          <w:tcPr>
            <w:tcW w:w="1702" w:type="dxa"/>
            <w:tcBorders>
              <w:top w:val="single" w:sz="4" w:space="0" w:color="auto"/>
              <w:left w:val="single" w:sz="4" w:space="0" w:color="auto"/>
              <w:bottom w:val="single" w:sz="4" w:space="0" w:color="auto"/>
              <w:right w:val="single" w:sz="4" w:space="0" w:color="auto"/>
            </w:tcBorders>
          </w:tcPr>
          <w:p w14:paraId="0BD02F05"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PR 8.6.6-2</w:t>
            </w:r>
          </w:p>
        </w:tc>
        <w:tc>
          <w:tcPr>
            <w:tcW w:w="2269" w:type="dxa"/>
            <w:tcBorders>
              <w:top w:val="single" w:sz="4" w:space="0" w:color="auto"/>
              <w:left w:val="single" w:sz="4" w:space="0" w:color="auto"/>
              <w:bottom w:val="single" w:sz="4" w:space="0" w:color="auto"/>
              <w:right w:val="single" w:sz="4" w:space="0" w:color="auto"/>
            </w:tcBorders>
          </w:tcPr>
          <w:p w14:paraId="4CA89D39"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KPI</w:t>
            </w:r>
          </w:p>
          <w:p w14:paraId="4B60432E" w14:textId="77777777" w:rsidR="00BC2F4B" w:rsidRDefault="00BC2F4B" w:rsidP="0094105E">
            <w:pPr>
              <w:keepNext/>
              <w:keepLines/>
              <w:spacing w:after="0"/>
              <w:jc w:val="center"/>
              <w:rPr>
                <w:rFonts w:ascii="Arial" w:hAnsi="Arial" w:cs="Arial"/>
                <w:sz w:val="16"/>
                <w:szCs w:val="16"/>
              </w:rPr>
            </w:pPr>
            <w:r w:rsidRPr="00F737C1">
              <w:rPr>
                <w:rFonts w:ascii="Arial" w:hAnsi="Arial" w:cs="Arial"/>
                <w:sz w:val="16"/>
                <w:szCs w:val="16"/>
              </w:rPr>
              <w:t>eMBB</w:t>
            </w:r>
          </w:p>
          <w:p w14:paraId="7BA4632D" w14:textId="74539CAC" w:rsidR="003B3E4D" w:rsidRPr="00F737C1" w:rsidRDefault="003B3E4D" w:rsidP="0094105E">
            <w:pPr>
              <w:keepNext/>
              <w:keepLines/>
              <w:spacing w:after="0"/>
              <w:jc w:val="center"/>
              <w:rPr>
                <w:rFonts w:ascii="Arial" w:hAnsi="Arial" w:cs="Arial"/>
                <w:sz w:val="16"/>
                <w:szCs w:val="16"/>
              </w:rPr>
            </w:pPr>
            <w:r>
              <w:rPr>
                <w:rFonts w:ascii="Arial" w:hAnsi="Arial" w:cs="Arial"/>
                <w:sz w:val="16"/>
                <w:szCs w:val="16"/>
                <w:highlight w:val="yellow"/>
              </w:rPr>
              <w:t>[</w:t>
            </w:r>
            <w:r w:rsidRPr="008233C5">
              <w:rPr>
                <w:rFonts w:ascii="Arial" w:hAnsi="Arial" w:cs="Arial"/>
                <w:sz w:val="16"/>
                <w:szCs w:val="16"/>
                <w:highlight w:val="yellow"/>
              </w:rPr>
              <w:t>ZTE</w:t>
            </w:r>
            <w:r w:rsidR="007C1BF0" w:rsidRPr="007C1BF0">
              <w:rPr>
                <w:rFonts w:ascii="Arial" w:hAnsi="Arial" w:cs="Arial"/>
                <w:sz w:val="16"/>
                <w:szCs w:val="16"/>
                <w:highlight w:val="yellow"/>
              </w:rPr>
              <w:t>]: This is part of KPI table.</w:t>
            </w:r>
          </w:p>
        </w:tc>
      </w:tr>
      <w:tr w:rsidR="00BC2F4B" w:rsidRPr="003A5049" w14:paraId="0B46C7EA" w14:textId="77777777" w:rsidTr="0094105E">
        <w:tc>
          <w:tcPr>
            <w:tcW w:w="1345" w:type="dxa"/>
            <w:tcBorders>
              <w:top w:val="single" w:sz="4" w:space="0" w:color="auto"/>
              <w:left w:val="single" w:sz="4" w:space="0" w:color="auto"/>
              <w:bottom w:val="single" w:sz="4" w:space="0" w:color="auto"/>
              <w:right w:val="single" w:sz="4" w:space="0" w:color="auto"/>
            </w:tcBorders>
          </w:tcPr>
          <w:p w14:paraId="2AF31345"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14.1.11-1-15</w:t>
            </w:r>
          </w:p>
        </w:tc>
        <w:tc>
          <w:tcPr>
            <w:tcW w:w="4539" w:type="dxa"/>
            <w:tcBorders>
              <w:top w:val="single" w:sz="4" w:space="0" w:color="auto"/>
              <w:left w:val="single" w:sz="4" w:space="0" w:color="auto"/>
              <w:bottom w:val="single" w:sz="4" w:space="0" w:color="auto"/>
              <w:right w:val="single" w:sz="4" w:space="0" w:color="auto"/>
            </w:tcBorders>
          </w:tcPr>
          <w:p w14:paraId="4A36F7FC" w14:textId="77777777" w:rsidR="00BC2F4B" w:rsidRPr="00F737C1" w:rsidRDefault="00BC2F4B" w:rsidP="0094105E">
            <w:pPr>
              <w:keepNext/>
              <w:keepLines/>
              <w:spacing w:after="0"/>
              <w:rPr>
                <w:rFonts w:ascii="Arial" w:hAnsi="Arial" w:cs="Arial"/>
                <w:sz w:val="16"/>
                <w:szCs w:val="16"/>
              </w:rPr>
            </w:pPr>
            <w:r w:rsidRPr="00F737C1">
              <w:rPr>
                <w:rFonts w:ascii="Arial" w:hAnsi="Arial" w:cs="Arial"/>
                <w:sz w:val="16"/>
                <w:szCs w:val="16"/>
              </w:rPr>
              <w:t xml:space="preserve">The KPIs in </w:t>
            </w:r>
            <w:r w:rsidRPr="00F737C1">
              <w:rPr>
                <w:rFonts w:ascii="Arial" w:hAnsi="Arial" w:cs="Arial"/>
                <w:sz w:val="16"/>
                <w:szCs w:val="16"/>
                <w:highlight w:val="yellow"/>
              </w:rPr>
              <w:t>Table 8.8.6-1</w:t>
            </w:r>
            <w:r w:rsidRPr="00F737C1">
              <w:rPr>
                <w:rFonts w:ascii="Arial" w:hAnsi="Arial" w:cs="Arial"/>
                <w:sz w:val="16"/>
                <w:szCs w:val="16"/>
              </w:rPr>
              <w:t>: KPIs for global mobile video should be met for global mobile video service.</w:t>
            </w:r>
          </w:p>
        </w:tc>
        <w:tc>
          <w:tcPr>
            <w:tcW w:w="1702" w:type="dxa"/>
            <w:tcBorders>
              <w:top w:val="single" w:sz="4" w:space="0" w:color="auto"/>
              <w:left w:val="single" w:sz="4" w:space="0" w:color="auto"/>
              <w:bottom w:val="single" w:sz="4" w:space="0" w:color="auto"/>
              <w:right w:val="single" w:sz="4" w:space="0" w:color="auto"/>
            </w:tcBorders>
          </w:tcPr>
          <w:p w14:paraId="39D4680C"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PR 8.8.6-2</w:t>
            </w:r>
          </w:p>
        </w:tc>
        <w:tc>
          <w:tcPr>
            <w:tcW w:w="2269" w:type="dxa"/>
            <w:tcBorders>
              <w:top w:val="single" w:sz="4" w:space="0" w:color="auto"/>
              <w:left w:val="single" w:sz="4" w:space="0" w:color="auto"/>
              <w:bottom w:val="single" w:sz="4" w:space="0" w:color="auto"/>
              <w:right w:val="single" w:sz="4" w:space="0" w:color="auto"/>
            </w:tcBorders>
          </w:tcPr>
          <w:p w14:paraId="24A8649C"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KPI</w:t>
            </w:r>
          </w:p>
          <w:p w14:paraId="6B287CC0"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Global mobile video service</w:t>
            </w:r>
          </w:p>
        </w:tc>
      </w:tr>
    </w:tbl>
    <w:p w14:paraId="7A1D97D4" w14:textId="77777777" w:rsidR="00BC2F4B" w:rsidRDefault="00BC2F4B" w:rsidP="00B16384"/>
    <w:sectPr w:rsidR="00BC2F4B">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983F1" w14:textId="77777777" w:rsidR="00892F2F" w:rsidRDefault="00892F2F">
      <w:r>
        <w:separator/>
      </w:r>
    </w:p>
  </w:endnote>
  <w:endnote w:type="continuationSeparator" w:id="0">
    <w:p w14:paraId="30898C77" w14:textId="77777777" w:rsidR="00892F2F" w:rsidRDefault="0089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BAF90" w14:textId="77777777" w:rsidR="00892F2F" w:rsidRDefault="00892F2F">
      <w:r>
        <w:separator/>
      </w:r>
    </w:p>
  </w:footnote>
  <w:footnote w:type="continuationSeparator" w:id="0">
    <w:p w14:paraId="4853ABAE" w14:textId="77777777" w:rsidR="00892F2F" w:rsidRDefault="00892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8C6434"/>
    <w:multiLevelType w:val="hybridMultilevel"/>
    <w:tmpl w:val="06BE0AF6"/>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6E2719"/>
    <w:multiLevelType w:val="hybridMultilevel"/>
    <w:tmpl w:val="3558DBE0"/>
    <w:lvl w:ilvl="0" w:tplc="BBCE65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1"/>
  </w:num>
  <w:num w:numId="5" w16cid:durableId="481581073">
    <w:abstractNumId w:val="19"/>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25"/>
  </w:num>
  <w:num w:numId="11" w16cid:durableId="1401828180">
    <w:abstractNumId w:val="15"/>
  </w:num>
  <w:num w:numId="12" w16cid:durableId="1089423465">
    <w:abstractNumId w:val="11"/>
  </w:num>
  <w:num w:numId="13" w16cid:durableId="299531507">
    <w:abstractNumId w:val="16"/>
  </w:num>
  <w:num w:numId="14" w16cid:durableId="79835715">
    <w:abstractNumId w:val="23"/>
  </w:num>
  <w:num w:numId="15" w16cid:durableId="1609777914">
    <w:abstractNumId w:val="14"/>
  </w:num>
  <w:num w:numId="16" w16cid:durableId="58483255">
    <w:abstractNumId w:val="7"/>
  </w:num>
  <w:num w:numId="17" w16cid:durableId="401098894">
    <w:abstractNumId w:val="10"/>
  </w:num>
  <w:num w:numId="18" w16cid:durableId="668564603">
    <w:abstractNumId w:val="17"/>
  </w:num>
  <w:num w:numId="19" w16cid:durableId="875123486">
    <w:abstractNumId w:val="18"/>
  </w:num>
  <w:num w:numId="20" w16cid:durableId="1595554563">
    <w:abstractNumId w:val="9"/>
  </w:num>
  <w:num w:numId="21" w16cid:durableId="853764541">
    <w:abstractNumId w:val="12"/>
  </w:num>
  <w:num w:numId="22" w16cid:durableId="1631788817">
    <w:abstractNumId w:val="13"/>
  </w:num>
  <w:num w:numId="23" w16cid:durableId="1941909346">
    <w:abstractNumId w:val="4"/>
  </w:num>
  <w:num w:numId="24" w16cid:durableId="729040509">
    <w:abstractNumId w:val="24"/>
  </w:num>
  <w:num w:numId="25" w16cid:durableId="19212314">
    <w:abstractNumId w:val="5"/>
  </w:num>
  <w:num w:numId="26" w16cid:durableId="1067613701">
    <w:abstractNumId w:val="22"/>
  </w:num>
  <w:num w:numId="27" w16cid:durableId="514686604">
    <w:abstractNumId w:val="6"/>
  </w:num>
  <w:num w:numId="28" w16cid:durableId="1829130261">
    <w:abstractNumId w:val="26"/>
  </w:num>
  <w:num w:numId="29" w16cid:durableId="1642418401">
    <w:abstractNumId w:val="20"/>
  </w:num>
  <w:num w:numId="30" w16cid:durableId="446193455">
    <w:abstractNumId w:val="3"/>
  </w:num>
  <w:num w:numId="31" w16cid:durableId="72733791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Feifei Lou">
    <w15:presenceInfo w15:providerId="None" w15:userId="Feifei L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3602"/>
    <w:rsid w:val="00005FBF"/>
    <w:rsid w:val="000129CF"/>
    <w:rsid w:val="00012E49"/>
    <w:rsid w:val="00014DF0"/>
    <w:rsid w:val="00023F8E"/>
    <w:rsid w:val="000311E6"/>
    <w:rsid w:val="000315CB"/>
    <w:rsid w:val="00031C07"/>
    <w:rsid w:val="000320CC"/>
    <w:rsid w:val="00033397"/>
    <w:rsid w:val="0003535D"/>
    <w:rsid w:val="0003538B"/>
    <w:rsid w:val="00036506"/>
    <w:rsid w:val="0003762E"/>
    <w:rsid w:val="00037A5E"/>
    <w:rsid w:val="00040095"/>
    <w:rsid w:val="0004057C"/>
    <w:rsid w:val="00042340"/>
    <w:rsid w:val="00042E2A"/>
    <w:rsid w:val="00051834"/>
    <w:rsid w:val="000534D4"/>
    <w:rsid w:val="000535D7"/>
    <w:rsid w:val="00053DF6"/>
    <w:rsid w:val="00054A22"/>
    <w:rsid w:val="00054E72"/>
    <w:rsid w:val="000551E1"/>
    <w:rsid w:val="00055E00"/>
    <w:rsid w:val="00062023"/>
    <w:rsid w:val="00062D13"/>
    <w:rsid w:val="0006370A"/>
    <w:rsid w:val="000655A6"/>
    <w:rsid w:val="00074B9D"/>
    <w:rsid w:val="00074FB2"/>
    <w:rsid w:val="0007572A"/>
    <w:rsid w:val="00077B0B"/>
    <w:rsid w:val="00080512"/>
    <w:rsid w:val="00080D75"/>
    <w:rsid w:val="00082D5C"/>
    <w:rsid w:val="00085985"/>
    <w:rsid w:val="00085B1B"/>
    <w:rsid w:val="000907E2"/>
    <w:rsid w:val="00091323"/>
    <w:rsid w:val="0009182A"/>
    <w:rsid w:val="00092BA2"/>
    <w:rsid w:val="00093B0B"/>
    <w:rsid w:val="000965A0"/>
    <w:rsid w:val="000970EA"/>
    <w:rsid w:val="000A412F"/>
    <w:rsid w:val="000A672B"/>
    <w:rsid w:val="000A67F8"/>
    <w:rsid w:val="000C1579"/>
    <w:rsid w:val="000C4029"/>
    <w:rsid w:val="000C4094"/>
    <w:rsid w:val="000C47C3"/>
    <w:rsid w:val="000C5F24"/>
    <w:rsid w:val="000C6192"/>
    <w:rsid w:val="000C67B3"/>
    <w:rsid w:val="000D4917"/>
    <w:rsid w:val="000D58AB"/>
    <w:rsid w:val="000D7A3B"/>
    <w:rsid w:val="000E1961"/>
    <w:rsid w:val="000E1C71"/>
    <w:rsid w:val="000E1DE1"/>
    <w:rsid w:val="000E3201"/>
    <w:rsid w:val="000E47E2"/>
    <w:rsid w:val="000E615F"/>
    <w:rsid w:val="000E6966"/>
    <w:rsid w:val="000E7F8F"/>
    <w:rsid w:val="000F3851"/>
    <w:rsid w:val="000F4A0B"/>
    <w:rsid w:val="000F4D40"/>
    <w:rsid w:val="000F5E9C"/>
    <w:rsid w:val="000F6F8E"/>
    <w:rsid w:val="0010060A"/>
    <w:rsid w:val="00105976"/>
    <w:rsid w:val="00110269"/>
    <w:rsid w:val="00113D3A"/>
    <w:rsid w:val="00115E36"/>
    <w:rsid w:val="00116C1F"/>
    <w:rsid w:val="00117067"/>
    <w:rsid w:val="00117FB2"/>
    <w:rsid w:val="00122F76"/>
    <w:rsid w:val="00123591"/>
    <w:rsid w:val="00123E6E"/>
    <w:rsid w:val="001257E1"/>
    <w:rsid w:val="00127D15"/>
    <w:rsid w:val="00131061"/>
    <w:rsid w:val="001325F1"/>
    <w:rsid w:val="00133525"/>
    <w:rsid w:val="00135DFE"/>
    <w:rsid w:val="00141703"/>
    <w:rsid w:val="00141935"/>
    <w:rsid w:val="001435B4"/>
    <w:rsid w:val="00151947"/>
    <w:rsid w:val="0015256E"/>
    <w:rsid w:val="001555A0"/>
    <w:rsid w:val="001562DE"/>
    <w:rsid w:val="00160E01"/>
    <w:rsid w:val="00161386"/>
    <w:rsid w:val="0016301B"/>
    <w:rsid w:val="001645E3"/>
    <w:rsid w:val="00165E71"/>
    <w:rsid w:val="00173E6F"/>
    <w:rsid w:val="001776B5"/>
    <w:rsid w:val="0018069E"/>
    <w:rsid w:val="00183E12"/>
    <w:rsid w:val="00184EF4"/>
    <w:rsid w:val="00186D2F"/>
    <w:rsid w:val="001870E5"/>
    <w:rsid w:val="00187EFB"/>
    <w:rsid w:val="00191ED4"/>
    <w:rsid w:val="0019490B"/>
    <w:rsid w:val="00195C90"/>
    <w:rsid w:val="001A040F"/>
    <w:rsid w:val="001A09FF"/>
    <w:rsid w:val="001A1454"/>
    <w:rsid w:val="001A45E9"/>
    <w:rsid w:val="001A4C42"/>
    <w:rsid w:val="001A7420"/>
    <w:rsid w:val="001B0189"/>
    <w:rsid w:val="001B169C"/>
    <w:rsid w:val="001B22D0"/>
    <w:rsid w:val="001B4E02"/>
    <w:rsid w:val="001B6637"/>
    <w:rsid w:val="001C21C3"/>
    <w:rsid w:val="001C2246"/>
    <w:rsid w:val="001C2C7D"/>
    <w:rsid w:val="001C3051"/>
    <w:rsid w:val="001C3186"/>
    <w:rsid w:val="001C5109"/>
    <w:rsid w:val="001C76F5"/>
    <w:rsid w:val="001D02C2"/>
    <w:rsid w:val="001D3346"/>
    <w:rsid w:val="001D36FF"/>
    <w:rsid w:val="001D431E"/>
    <w:rsid w:val="001D4C43"/>
    <w:rsid w:val="001D531A"/>
    <w:rsid w:val="001D69AB"/>
    <w:rsid w:val="001E0E9E"/>
    <w:rsid w:val="001E32A6"/>
    <w:rsid w:val="001E3ADD"/>
    <w:rsid w:val="001E4909"/>
    <w:rsid w:val="001E676D"/>
    <w:rsid w:val="001E71DF"/>
    <w:rsid w:val="001F0C1D"/>
    <w:rsid w:val="001F1132"/>
    <w:rsid w:val="001F168B"/>
    <w:rsid w:val="001F19AF"/>
    <w:rsid w:val="001F4617"/>
    <w:rsid w:val="001F7ACA"/>
    <w:rsid w:val="002067B7"/>
    <w:rsid w:val="00207C86"/>
    <w:rsid w:val="002113CF"/>
    <w:rsid w:val="00213987"/>
    <w:rsid w:val="0021494B"/>
    <w:rsid w:val="00214D6F"/>
    <w:rsid w:val="00216754"/>
    <w:rsid w:val="0022194E"/>
    <w:rsid w:val="0022541A"/>
    <w:rsid w:val="002254A6"/>
    <w:rsid w:val="00227B4E"/>
    <w:rsid w:val="00230CE3"/>
    <w:rsid w:val="00231C83"/>
    <w:rsid w:val="00232409"/>
    <w:rsid w:val="00232FFA"/>
    <w:rsid w:val="00233D5D"/>
    <w:rsid w:val="002347A2"/>
    <w:rsid w:val="00234858"/>
    <w:rsid w:val="00235A1F"/>
    <w:rsid w:val="00237474"/>
    <w:rsid w:val="00242AEA"/>
    <w:rsid w:val="002504C8"/>
    <w:rsid w:val="002558D0"/>
    <w:rsid w:val="002577A9"/>
    <w:rsid w:val="00260E02"/>
    <w:rsid w:val="002617FC"/>
    <w:rsid w:val="00262273"/>
    <w:rsid w:val="002661EC"/>
    <w:rsid w:val="002675F0"/>
    <w:rsid w:val="002726D5"/>
    <w:rsid w:val="002760EE"/>
    <w:rsid w:val="00276464"/>
    <w:rsid w:val="00276566"/>
    <w:rsid w:val="00282908"/>
    <w:rsid w:val="00285D6C"/>
    <w:rsid w:val="00285FCE"/>
    <w:rsid w:val="002914D6"/>
    <w:rsid w:val="00292FFB"/>
    <w:rsid w:val="002930FB"/>
    <w:rsid w:val="00293836"/>
    <w:rsid w:val="002A06A6"/>
    <w:rsid w:val="002B1062"/>
    <w:rsid w:val="002B5661"/>
    <w:rsid w:val="002B5A72"/>
    <w:rsid w:val="002B6339"/>
    <w:rsid w:val="002B6DF0"/>
    <w:rsid w:val="002B738B"/>
    <w:rsid w:val="002C158E"/>
    <w:rsid w:val="002C2E44"/>
    <w:rsid w:val="002C2E59"/>
    <w:rsid w:val="002D3A03"/>
    <w:rsid w:val="002D45FE"/>
    <w:rsid w:val="002E00EE"/>
    <w:rsid w:val="002E0133"/>
    <w:rsid w:val="002E5699"/>
    <w:rsid w:val="002E59CE"/>
    <w:rsid w:val="002F0A5A"/>
    <w:rsid w:val="002F13D8"/>
    <w:rsid w:val="002F1440"/>
    <w:rsid w:val="002F5807"/>
    <w:rsid w:val="002F6880"/>
    <w:rsid w:val="00303C63"/>
    <w:rsid w:val="00305AA7"/>
    <w:rsid w:val="003079CD"/>
    <w:rsid w:val="00313641"/>
    <w:rsid w:val="003172DC"/>
    <w:rsid w:val="0031755A"/>
    <w:rsid w:val="00322CE4"/>
    <w:rsid w:val="00326027"/>
    <w:rsid w:val="0032749E"/>
    <w:rsid w:val="00337B06"/>
    <w:rsid w:val="003401EE"/>
    <w:rsid w:val="00345207"/>
    <w:rsid w:val="00346126"/>
    <w:rsid w:val="0034623E"/>
    <w:rsid w:val="003503C6"/>
    <w:rsid w:val="00353143"/>
    <w:rsid w:val="003541C4"/>
    <w:rsid w:val="00354467"/>
    <w:rsid w:val="0035462D"/>
    <w:rsid w:val="00355831"/>
    <w:rsid w:val="00356555"/>
    <w:rsid w:val="00362813"/>
    <w:rsid w:val="00362A2A"/>
    <w:rsid w:val="00367ED7"/>
    <w:rsid w:val="00367F57"/>
    <w:rsid w:val="00375F48"/>
    <w:rsid w:val="003765B8"/>
    <w:rsid w:val="00380DFE"/>
    <w:rsid w:val="0038484C"/>
    <w:rsid w:val="00386A3E"/>
    <w:rsid w:val="00391E46"/>
    <w:rsid w:val="003A010E"/>
    <w:rsid w:val="003A1FF5"/>
    <w:rsid w:val="003A267F"/>
    <w:rsid w:val="003A5049"/>
    <w:rsid w:val="003B0F8E"/>
    <w:rsid w:val="003B1360"/>
    <w:rsid w:val="003B194D"/>
    <w:rsid w:val="003B309B"/>
    <w:rsid w:val="003B3865"/>
    <w:rsid w:val="003B3E4D"/>
    <w:rsid w:val="003B6DFC"/>
    <w:rsid w:val="003C3971"/>
    <w:rsid w:val="003C5DBC"/>
    <w:rsid w:val="003C7030"/>
    <w:rsid w:val="003D3EC3"/>
    <w:rsid w:val="003D46D4"/>
    <w:rsid w:val="003E00E3"/>
    <w:rsid w:val="003E0375"/>
    <w:rsid w:val="003E1FE6"/>
    <w:rsid w:val="003E2C5B"/>
    <w:rsid w:val="003E3FB0"/>
    <w:rsid w:val="003E42DF"/>
    <w:rsid w:val="003E56B2"/>
    <w:rsid w:val="003F296D"/>
    <w:rsid w:val="003F5239"/>
    <w:rsid w:val="003F56E5"/>
    <w:rsid w:val="003F5893"/>
    <w:rsid w:val="003F6E3C"/>
    <w:rsid w:val="00403247"/>
    <w:rsid w:val="00417308"/>
    <w:rsid w:val="00423334"/>
    <w:rsid w:val="0042584C"/>
    <w:rsid w:val="004300B7"/>
    <w:rsid w:val="004325D0"/>
    <w:rsid w:val="004345EC"/>
    <w:rsid w:val="004368E2"/>
    <w:rsid w:val="00436EC3"/>
    <w:rsid w:val="0043756D"/>
    <w:rsid w:val="004422E5"/>
    <w:rsid w:val="00442D6F"/>
    <w:rsid w:val="00443179"/>
    <w:rsid w:val="00451FC1"/>
    <w:rsid w:val="0046199E"/>
    <w:rsid w:val="00461F8B"/>
    <w:rsid w:val="004642E6"/>
    <w:rsid w:val="00465515"/>
    <w:rsid w:val="00465B32"/>
    <w:rsid w:val="00466122"/>
    <w:rsid w:val="00470796"/>
    <w:rsid w:val="00470D50"/>
    <w:rsid w:val="00470F9B"/>
    <w:rsid w:val="00472BDA"/>
    <w:rsid w:val="0047300E"/>
    <w:rsid w:val="00481922"/>
    <w:rsid w:val="00484295"/>
    <w:rsid w:val="0048546E"/>
    <w:rsid w:val="00486052"/>
    <w:rsid w:val="004874F3"/>
    <w:rsid w:val="00490610"/>
    <w:rsid w:val="00491331"/>
    <w:rsid w:val="004913C3"/>
    <w:rsid w:val="004945A8"/>
    <w:rsid w:val="0049751D"/>
    <w:rsid w:val="004A1D3B"/>
    <w:rsid w:val="004A2412"/>
    <w:rsid w:val="004A48BC"/>
    <w:rsid w:val="004A5864"/>
    <w:rsid w:val="004B4F18"/>
    <w:rsid w:val="004B5352"/>
    <w:rsid w:val="004B5652"/>
    <w:rsid w:val="004C081A"/>
    <w:rsid w:val="004C30AC"/>
    <w:rsid w:val="004C3EF2"/>
    <w:rsid w:val="004C5962"/>
    <w:rsid w:val="004D1517"/>
    <w:rsid w:val="004D1693"/>
    <w:rsid w:val="004D3578"/>
    <w:rsid w:val="004D421A"/>
    <w:rsid w:val="004D5251"/>
    <w:rsid w:val="004E12BD"/>
    <w:rsid w:val="004E213A"/>
    <w:rsid w:val="004E4859"/>
    <w:rsid w:val="004E4C84"/>
    <w:rsid w:val="004E5329"/>
    <w:rsid w:val="004F0988"/>
    <w:rsid w:val="004F1EC7"/>
    <w:rsid w:val="004F3340"/>
    <w:rsid w:val="00502744"/>
    <w:rsid w:val="00511FCF"/>
    <w:rsid w:val="005138E3"/>
    <w:rsid w:val="005156B3"/>
    <w:rsid w:val="005158E6"/>
    <w:rsid w:val="00516A35"/>
    <w:rsid w:val="00520D40"/>
    <w:rsid w:val="00524BD5"/>
    <w:rsid w:val="00527175"/>
    <w:rsid w:val="00527608"/>
    <w:rsid w:val="00531341"/>
    <w:rsid w:val="0053388B"/>
    <w:rsid w:val="00534691"/>
    <w:rsid w:val="00535773"/>
    <w:rsid w:val="0053591E"/>
    <w:rsid w:val="00536894"/>
    <w:rsid w:val="005369EC"/>
    <w:rsid w:val="00537038"/>
    <w:rsid w:val="005372F3"/>
    <w:rsid w:val="00540664"/>
    <w:rsid w:val="00542117"/>
    <w:rsid w:val="00543E6C"/>
    <w:rsid w:val="00545C0E"/>
    <w:rsid w:val="00545FB2"/>
    <w:rsid w:val="00555B29"/>
    <w:rsid w:val="00556F31"/>
    <w:rsid w:val="00563E40"/>
    <w:rsid w:val="00565087"/>
    <w:rsid w:val="00567CAA"/>
    <w:rsid w:val="00570576"/>
    <w:rsid w:val="00577340"/>
    <w:rsid w:val="0057753B"/>
    <w:rsid w:val="0058104C"/>
    <w:rsid w:val="005854CD"/>
    <w:rsid w:val="005862E0"/>
    <w:rsid w:val="00593EEB"/>
    <w:rsid w:val="00595329"/>
    <w:rsid w:val="00595953"/>
    <w:rsid w:val="005964F5"/>
    <w:rsid w:val="00597B11"/>
    <w:rsid w:val="005A0543"/>
    <w:rsid w:val="005A2B55"/>
    <w:rsid w:val="005A2CA3"/>
    <w:rsid w:val="005A2DD7"/>
    <w:rsid w:val="005A60A4"/>
    <w:rsid w:val="005A72E0"/>
    <w:rsid w:val="005A7D66"/>
    <w:rsid w:val="005B2D68"/>
    <w:rsid w:val="005B4EF0"/>
    <w:rsid w:val="005C03BF"/>
    <w:rsid w:val="005C2B1E"/>
    <w:rsid w:val="005C5880"/>
    <w:rsid w:val="005D2E01"/>
    <w:rsid w:val="005D58FA"/>
    <w:rsid w:val="005D7526"/>
    <w:rsid w:val="005E0CCD"/>
    <w:rsid w:val="005E2108"/>
    <w:rsid w:val="005E2842"/>
    <w:rsid w:val="005E4BB2"/>
    <w:rsid w:val="005E7A60"/>
    <w:rsid w:val="005F0750"/>
    <w:rsid w:val="005F1C17"/>
    <w:rsid w:val="005F2748"/>
    <w:rsid w:val="005F2EBE"/>
    <w:rsid w:val="005F788A"/>
    <w:rsid w:val="006016D8"/>
    <w:rsid w:val="00602239"/>
    <w:rsid w:val="006024A7"/>
    <w:rsid w:val="00602AEA"/>
    <w:rsid w:val="00607C7C"/>
    <w:rsid w:val="00610DA1"/>
    <w:rsid w:val="00614FDF"/>
    <w:rsid w:val="00615443"/>
    <w:rsid w:val="00615B54"/>
    <w:rsid w:val="00616586"/>
    <w:rsid w:val="006170D8"/>
    <w:rsid w:val="006236AE"/>
    <w:rsid w:val="00626451"/>
    <w:rsid w:val="0063234D"/>
    <w:rsid w:val="0063543D"/>
    <w:rsid w:val="0063580E"/>
    <w:rsid w:val="006363D8"/>
    <w:rsid w:val="0064289D"/>
    <w:rsid w:val="00644B35"/>
    <w:rsid w:val="00646839"/>
    <w:rsid w:val="00647114"/>
    <w:rsid w:val="006477F6"/>
    <w:rsid w:val="00647E1A"/>
    <w:rsid w:val="00650C1A"/>
    <w:rsid w:val="00652725"/>
    <w:rsid w:val="00652B44"/>
    <w:rsid w:val="00657750"/>
    <w:rsid w:val="00657D08"/>
    <w:rsid w:val="006613DB"/>
    <w:rsid w:val="006614A5"/>
    <w:rsid w:val="00661EDD"/>
    <w:rsid w:val="0066519B"/>
    <w:rsid w:val="00666ED3"/>
    <w:rsid w:val="00667920"/>
    <w:rsid w:val="00667D04"/>
    <w:rsid w:val="00680A72"/>
    <w:rsid w:val="006855AA"/>
    <w:rsid w:val="00686233"/>
    <w:rsid w:val="006912E9"/>
    <w:rsid w:val="006913F1"/>
    <w:rsid w:val="00692485"/>
    <w:rsid w:val="00697E5F"/>
    <w:rsid w:val="006A10A3"/>
    <w:rsid w:val="006A213B"/>
    <w:rsid w:val="006A323F"/>
    <w:rsid w:val="006A60E6"/>
    <w:rsid w:val="006A7D4A"/>
    <w:rsid w:val="006B0DC8"/>
    <w:rsid w:val="006B1233"/>
    <w:rsid w:val="006B24A8"/>
    <w:rsid w:val="006B30D0"/>
    <w:rsid w:val="006C3CB5"/>
    <w:rsid w:val="006C3D95"/>
    <w:rsid w:val="006C6A13"/>
    <w:rsid w:val="006C74C4"/>
    <w:rsid w:val="006C7890"/>
    <w:rsid w:val="006C7FD7"/>
    <w:rsid w:val="006D2AAC"/>
    <w:rsid w:val="006E050E"/>
    <w:rsid w:val="006E1BD1"/>
    <w:rsid w:val="006E5C86"/>
    <w:rsid w:val="006E6BB5"/>
    <w:rsid w:val="006E6C27"/>
    <w:rsid w:val="006E717B"/>
    <w:rsid w:val="006F0003"/>
    <w:rsid w:val="006F15D8"/>
    <w:rsid w:val="006F1770"/>
    <w:rsid w:val="006F5846"/>
    <w:rsid w:val="006F712B"/>
    <w:rsid w:val="00701116"/>
    <w:rsid w:val="0070365D"/>
    <w:rsid w:val="0071174C"/>
    <w:rsid w:val="00711859"/>
    <w:rsid w:val="00711E3D"/>
    <w:rsid w:val="00713C44"/>
    <w:rsid w:val="00715F66"/>
    <w:rsid w:val="007169AF"/>
    <w:rsid w:val="00734A5B"/>
    <w:rsid w:val="007352B0"/>
    <w:rsid w:val="0074026F"/>
    <w:rsid w:val="00740ED8"/>
    <w:rsid w:val="007410F8"/>
    <w:rsid w:val="007429F6"/>
    <w:rsid w:val="00744E6E"/>
    <w:rsid w:val="00744E76"/>
    <w:rsid w:val="00744FCF"/>
    <w:rsid w:val="007454D7"/>
    <w:rsid w:val="00745D9B"/>
    <w:rsid w:val="00746109"/>
    <w:rsid w:val="0075046C"/>
    <w:rsid w:val="007534CB"/>
    <w:rsid w:val="007602C2"/>
    <w:rsid w:val="00762672"/>
    <w:rsid w:val="007640C2"/>
    <w:rsid w:val="007649BB"/>
    <w:rsid w:val="00765EA3"/>
    <w:rsid w:val="00770E85"/>
    <w:rsid w:val="00774DA4"/>
    <w:rsid w:val="00775E9A"/>
    <w:rsid w:val="00777A6C"/>
    <w:rsid w:val="00780968"/>
    <w:rsid w:val="00781F0F"/>
    <w:rsid w:val="007846F6"/>
    <w:rsid w:val="00792C08"/>
    <w:rsid w:val="00793B96"/>
    <w:rsid w:val="007A1B2A"/>
    <w:rsid w:val="007A2133"/>
    <w:rsid w:val="007A3B5C"/>
    <w:rsid w:val="007A4700"/>
    <w:rsid w:val="007A5546"/>
    <w:rsid w:val="007A6AB7"/>
    <w:rsid w:val="007B358C"/>
    <w:rsid w:val="007B3FF6"/>
    <w:rsid w:val="007B600E"/>
    <w:rsid w:val="007B7111"/>
    <w:rsid w:val="007C06D0"/>
    <w:rsid w:val="007C1BF0"/>
    <w:rsid w:val="007C2BEB"/>
    <w:rsid w:val="007C61BD"/>
    <w:rsid w:val="007D0AEB"/>
    <w:rsid w:val="007D20F7"/>
    <w:rsid w:val="007D35B4"/>
    <w:rsid w:val="007D7F02"/>
    <w:rsid w:val="007E300E"/>
    <w:rsid w:val="007E36C9"/>
    <w:rsid w:val="007E3F90"/>
    <w:rsid w:val="007E489B"/>
    <w:rsid w:val="007E56DF"/>
    <w:rsid w:val="007F0F4A"/>
    <w:rsid w:val="007F383C"/>
    <w:rsid w:val="007F445E"/>
    <w:rsid w:val="007F5B93"/>
    <w:rsid w:val="008028A4"/>
    <w:rsid w:val="00804C9E"/>
    <w:rsid w:val="008063FE"/>
    <w:rsid w:val="0080673E"/>
    <w:rsid w:val="00806767"/>
    <w:rsid w:val="008154F4"/>
    <w:rsid w:val="00815A0A"/>
    <w:rsid w:val="0081703F"/>
    <w:rsid w:val="00823214"/>
    <w:rsid w:val="008233C5"/>
    <w:rsid w:val="008267FB"/>
    <w:rsid w:val="0082716E"/>
    <w:rsid w:val="00830747"/>
    <w:rsid w:val="008330AD"/>
    <w:rsid w:val="00836645"/>
    <w:rsid w:val="00843BA4"/>
    <w:rsid w:val="008477C7"/>
    <w:rsid w:val="00850FE0"/>
    <w:rsid w:val="008537CC"/>
    <w:rsid w:val="00857746"/>
    <w:rsid w:val="00862BF7"/>
    <w:rsid w:val="00863AE1"/>
    <w:rsid w:val="0086671D"/>
    <w:rsid w:val="008750FE"/>
    <w:rsid w:val="008768CA"/>
    <w:rsid w:val="00881867"/>
    <w:rsid w:val="00881CF0"/>
    <w:rsid w:val="00882C9C"/>
    <w:rsid w:val="008842B5"/>
    <w:rsid w:val="008849E6"/>
    <w:rsid w:val="008855A7"/>
    <w:rsid w:val="00885695"/>
    <w:rsid w:val="0088699C"/>
    <w:rsid w:val="00892F2F"/>
    <w:rsid w:val="008964FB"/>
    <w:rsid w:val="0089735A"/>
    <w:rsid w:val="00897540"/>
    <w:rsid w:val="0089780E"/>
    <w:rsid w:val="008A1555"/>
    <w:rsid w:val="008A6902"/>
    <w:rsid w:val="008A795A"/>
    <w:rsid w:val="008C3244"/>
    <w:rsid w:val="008C34F7"/>
    <w:rsid w:val="008C384C"/>
    <w:rsid w:val="008C5E47"/>
    <w:rsid w:val="008C5EC4"/>
    <w:rsid w:val="008D10A7"/>
    <w:rsid w:val="008D1C52"/>
    <w:rsid w:val="008D2EF6"/>
    <w:rsid w:val="008D4C03"/>
    <w:rsid w:val="008D7BFF"/>
    <w:rsid w:val="008E2D68"/>
    <w:rsid w:val="008E5435"/>
    <w:rsid w:val="008E6756"/>
    <w:rsid w:val="008E6AC0"/>
    <w:rsid w:val="008E773B"/>
    <w:rsid w:val="008F0EC4"/>
    <w:rsid w:val="008F6A8B"/>
    <w:rsid w:val="008F7987"/>
    <w:rsid w:val="0090271F"/>
    <w:rsid w:val="00902E23"/>
    <w:rsid w:val="00907BBC"/>
    <w:rsid w:val="009114D7"/>
    <w:rsid w:val="009124EB"/>
    <w:rsid w:val="00912C98"/>
    <w:rsid w:val="0091348E"/>
    <w:rsid w:val="00914914"/>
    <w:rsid w:val="0091520D"/>
    <w:rsid w:val="00917CCB"/>
    <w:rsid w:val="009214F7"/>
    <w:rsid w:val="0092363D"/>
    <w:rsid w:val="00926EBB"/>
    <w:rsid w:val="009308D9"/>
    <w:rsid w:val="009334B3"/>
    <w:rsid w:val="00933FB0"/>
    <w:rsid w:val="00934044"/>
    <w:rsid w:val="00934CD8"/>
    <w:rsid w:val="00935E63"/>
    <w:rsid w:val="00937A53"/>
    <w:rsid w:val="0094195A"/>
    <w:rsid w:val="0094203F"/>
    <w:rsid w:val="00942BA6"/>
    <w:rsid w:val="00942EC2"/>
    <w:rsid w:val="00944F11"/>
    <w:rsid w:val="009461A9"/>
    <w:rsid w:val="009470AB"/>
    <w:rsid w:val="0095129F"/>
    <w:rsid w:val="00952520"/>
    <w:rsid w:val="009550D5"/>
    <w:rsid w:val="00956729"/>
    <w:rsid w:val="00957B6F"/>
    <w:rsid w:val="00963A00"/>
    <w:rsid w:val="00972555"/>
    <w:rsid w:val="00980869"/>
    <w:rsid w:val="00983481"/>
    <w:rsid w:val="00985920"/>
    <w:rsid w:val="0098608A"/>
    <w:rsid w:val="00986BB3"/>
    <w:rsid w:val="009870FF"/>
    <w:rsid w:val="00992FAA"/>
    <w:rsid w:val="00996D70"/>
    <w:rsid w:val="00996E83"/>
    <w:rsid w:val="0099775E"/>
    <w:rsid w:val="009A1570"/>
    <w:rsid w:val="009A4DEC"/>
    <w:rsid w:val="009A74E7"/>
    <w:rsid w:val="009B2661"/>
    <w:rsid w:val="009B4FC5"/>
    <w:rsid w:val="009B60C2"/>
    <w:rsid w:val="009B6D7A"/>
    <w:rsid w:val="009C0048"/>
    <w:rsid w:val="009C3318"/>
    <w:rsid w:val="009C668A"/>
    <w:rsid w:val="009C70B3"/>
    <w:rsid w:val="009D11F7"/>
    <w:rsid w:val="009D19EC"/>
    <w:rsid w:val="009D5FA6"/>
    <w:rsid w:val="009E145A"/>
    <w:rsid w:val="009E3ECF"/>
    <w:rsid w:val="009E41E0"/>
    <w:rsid w:val="009E5822"/>
    <w:rsid w:val="009E6028"/>
    <w:rsid w:val="009F1EF2"/>
    <w:rsid w:val="009F2D7D"/>
    <w:rsid w:val="009F37B7"/>
    <w:rsid w:val="009F5E58"/>
    <w:rsid w:val="00A017B8"/>
    <w:rsid w:val="00A02FA5"/>
    <w:rsid w:val="00A040B2"/>
    <w:rsid w:val="00A06ADF"/>
    <w:rsid w:val="00A07A52"/>
    <w:rsid w:val="00A10F02"/>
    <w:rsid w:val="00A138B6"/>
    <w:rsid w:val="00A14FB0"/>
    <w:rsid w:val="00A152AF"/>
    <w:rsid w:val="00A164B4"/>
    <w:rsid w:val="00A24708"/>
    <w:rsid w:val="00A26956"/>
    <w:rsid w:val="00A27486"/>
    <w:rsid w:val="00A27EC1"/>
    <w:rsid w:val="00A32A9A"/>
    <w:rsid w:val="00A33ED4"/>
    <w:rsid w:val="00A3760D"/>
    <w:rsid w:val="00A40F23"/>
    <w:rsid w:val="00A41E51"/>
    <w:rsid w:val="00A45D2A"/>
    <w:rsid w:val="00A46AEE"/>
    <w:rsid w:val="00A53724"/>
    <w:rsid w:val="00A56066"/>
    <w:rsid w:val="00A70606"/>
    <w:rsid w:val="00A73129"/>
    <w:rsid w:val="00A756A7"/>
    <w:rsid w:val="00A82346"/>
    <w:rsid w:val="00A85788"/>
    <w:rsid w:val="00A875B6"/>
    <w:rsid w:val="00A913DD"/>
    <w:rsid w:val="00A92272"/>
    <w:rsid w:val="00A92BA1"/>
    <w:rsid w:val="00A95A32"/>
    <w:rsid w:val="00A95BF6"/>
    <w:rsid w:val="00AA1973"/>
    <w:rsid w:val="00AA3676"/>
    <w:rsid w:val="00AA49D5"/>
    <w:rsid w:val="00AA788E"/>
    <w:rsid w:val="00AB2219"/>
    <w:rsid w:val="00AB261A"/>
    <w:rsid w:val="00AB2E1C"/>
    <w:rsid w:val="00AB30D9"/>
    <w:rsid w:val="00AB319F"/>
    <w:rsid w:val="00AB3BE5"/>
    <w:rsid w:val="00AB3F26"/>
    <w:rsid w:val="00AB4A5D"/>
    <w:rsid w:val="00AC36BE"/>
    <w:rsid w:val="00AC677D"/>
    <w:rsid w:val="00AC6BC6"/>
    <w:rsid w:val="00AD01D8"/>
    <w:rsid w:val="00AD27F7"/>
    <w:rsid w:val="00AD4D1D"/>
    <w:rsid w:val="00AD56D7"/>
    <w:rsid w:val="00AE02D6"/>
    <w:rsid w:val="00AE0A7D"/>
    <w:rsid w:val="00AE2388"/>
    <w:rsid w:val="00AE2748"/>
    <w:rsid w:val="00AE65E2"/>
    <w:rsid w:val="00AE6739"/>
    <w:rsid w:val="00AF1460"/>
    <w:rsid w:val="00AF573C"/>
    <w:rsid w:val="00AF6FE5"/>
    <w:rsid w:val="00B0090F"/>
    <w:rsid w:val="00B04B56"/>
    <w:rsid w:val="00B07820"/>
    <w:rsid w:val="00B134A8"/>
    <w:rsid w:val="00B1413A"/>
    <w:rsid w:val="00B15449"/>
    <w:rsid w:val="00B16384"/>
    <w:rsid w:val="00B16936"/>
    <w:rsid w:val="00B20025"/>
    <w:rsid w:val="00B200EF"/>
    <w:rsid w:val="00B227E0"/>
    <w:rsid w:val="00B2451F"/>
    <w:rsid w:val="00B24527"/>
    <w:rsid w:val="00B307E3"/>
    <w:rsid w:val="00B317E1"/>
    <w:rsid w:val="00B340A7"/>
    <w:rsid w:val="00B3504B"/>
    <w:rsid w:val="00B360FD"/>
    <w:rsid w:val="00B3670F"/>
    <w:rsid w:val="00B42B47"/>
    <w:rsid w:val="00B430B5"/>
    <w:rsid w:val="00B43970"/>
    <w:rsid w:val="00B44AC8"/>
    <w:rsid w:val="00B4546F"/>
    <w:rsid w:val="00B53C08"/>
    <w:rsid w:val="00B57871"/>
    <w:rsid w:val="00B67DE0"/>
    <w:rsid w:val="00B70DAA"/>
    <w:rsid w:val="00B71B73"/>
    <w:rsid w:val="00B7339B"/>
    <w:rsid w:val="00B75329"/>
    <w:rsid w:val="00B75703"/>
    <w:rsid w:val="00B75B70"/>
    <w:rsid w:val="00B77748"/>
    <w:rsid w:val="00B80114"/>
    <w:rsid w:val="00B93086"/>
    <w:rsid w:val="00B944B8"/>
    <w:rsid w:val="00BA1774"/>
    <w:rsid w:val="00BA19ED"/>
    <w:rsid w:val="00BA2721"/>
    <w:rsid w:val="00BA30CE"/>
    <w:rsid w:val="00BA36ED"/>
    <w:rsid w:val="00BA4B8D"/>
    <w:rsid w:val="00BB2541"/>
    <w:rsid w:val="00BB52FC"/>
    <w:rsid w:val="00BB6F3A"/>
    <w:rsid w:val="00BC0F7D"/>
    <w:rsid w:val="00BC1859"/>
    <w:rsid w:val="00BC2F4B"/>
    <w:rsid w:val="00BC3064"/>
    <w:rsid w:val="00BC4F9F"/>
    <w:rsid w:val="00BD0B62"/>
    <w:rsid w:val="00BD0D5B"/>
    <w:rsid w:val="00BD0D86"/>
    <w:rsid w:val="00BD13C4"/>
    <w:rsid w:val="00BD36CE"/>
    <w:rsid w:val="00BD7D31"/>
    <w:rsid w:val="00BE018C"/>
    <w:rsid w:val="00BE1208"/>
    <w:rsid w:val="00BE20DD"/>
    <w:rsid w:val="00BE229E"/>
    <w:rsid w:val="00BE3255"/>
    <w:rsid w:val="00BE4ACE"/>
    <w:rsid w:val="00BE4BDA"/>
    <w:rsid w:val="00BE6AA6"/>
    <w:rsid w:val="00BE6C2F"/>
    <w:rsid w:val="00BE7B38"/>
    <w:rsid w:val="00BF0F1E"/>
    <w:rsid w:val="00BF128E"/>
    <w:rsid w:val="00BF2142"/>
    <w:rsid w:val="00BF21F1"/>
    <w:rsid w:val="00C000CC"/>
    <w:rsid w:val="00C0195E"/>
    <w:rsid w:val="00C0357F"/>
    <w:rsid w:val="00C04CD5"/>
    <w:rsid w:val="00C04F90"/>
    <w:rsid w:val="00C06F64"/>
    <w:rsid w:val="00C074DD"/>
    <w:rsid w:val="00C1056D"/>
    <w:rsid w:val="00C111DD"/>
    <w:rsid w:val="00C12FE6"/>
    <w:rsid w:val="00C1496A"/>
    <w:rsid w:val="00C16D0A"/>
    <w:rsid w:val="00C17417"/>
    <w:rsid w:val="00C24EBF"/>
    <w:rsid w:val="00C3073E"/>
    <w:rsid w:val="00C31C1A"/>
    <w:rsid w:val="00C31FDD"/>
    <w:rsid w:val="00C33079"/>
    <w:rsid w:val="00C338B8"/>
    <w:rsid w:val="00C34443"/>
    <w:rsid w:val="00C40811"/>
    <w:rsid w:val="00C45231"/>
    <w:rsid w:val="00C45D54"/>
    <w:rsid w:val="00C45F9A"/>
    <w:rsid w:val="00C51ACB"/>
    <w:rsid w:val="00C5345F"/>
    <w:rsid w:val="00C551FF"/>
    <w:rsid w:val="00C564CA"/>
    <w:rsid w:val="00C56CD4"/>
    <w:rsid w:val="00C57A57"/>
    <w:rsid w:val="00C644FB"/>
    <w:rsid w:val="00C6530C"/>
    <w:rsid w:val="00C659B9"/>
    <w:rsid w:val="00C666C2"/>
    <w:rsid w:val="00C71C93"/>
    <w:rsid w:val="00C72833"/>
    <w:rsid w:val="00C732AA"/>
    <w:rsid w:val="00C73DE8"/>
    <w:rsid w:val="00C75D29"/>
    <w:rsid w:val="00C80F1D"/>
    <w:rsid w:val="00C81004"/>
    <w:rsid w:val="00C82046"/>
    <w:rsid w:val="00C84200"/>
    <w:rsid w:val="00C87860"/>
    <w:rsid w:val="00C911B1"/>
    <w:rsid w:val="00C91962"/>
    <w:rsid w:val="00C924F7"/>
    <w:rsid w:val="00C93072"/>
    <w:rsid w:val="00C93F40"/>
    <w:rsid w:val="00C948FC"/>
    <w:rsid w:val="00C96E44"/>
    <w:rsid w:val="00CA1B77"/>
    <w:rsid w:val="00CA2ACA"/>
    <w:rsid w:val="00CA3D0C"/>
    <w:rsid w:val="00CA47D2"/>
    <w:rsid w:val="00CA7AD2"/>
    <w:rsid w:val="00CB21D4"/>
    <w:rsid w:val="00CB3164"/>
    <w:rsid w:val="00CB31BA"/>
    <w:rsid w:val="00CB429E"/>
    <w:rsid w:val="00CB6395"/>
    <w:rsid w:val="00CC4DB7"/>
    <w:rsid w:val="00CC5AD2"/>
    <w:rsid w:val="00CD0A07"/>
    <w:rsid w:val="00CD3179"/>
    <w:rsid w:val="00CD434E"/>
    <w:rsid w:val="00CD6964"/>
    <w:rsid w:val="00CD74A8"/>
    <w:rsid w:val="00CD7AA4"/>
    <w:rsid w:val="00CE22C4"/>
    <w:rsid w:val="00CE251B"/>
    <w:rsid w:val="00CE3C2D"/>
    <w:rsid w:val="00CE5075"/>
    <w:rsid w:val="00CE646A"/>
    <w:rsid w:val="00CE6D0A"/>
    <w:rsid w:val="00CF0C29"/>
    <w:rsid w:val="00CF18A9"/>
    <w:rsid w:val="00CF7558"/>
    <w:rsid w:val="00D03AD0"/>
    <w:rsid w:val="00D06624"/>
    <w:rsid w:val="00D074C9"/>
    <w:rsid w:val="00D11834"/>
    <w:rsid w:val="00D123A4"/>
    <w:rsid w:val="00D13762"/>
    <w:rsid w:val="00D16472"/>
    <w:rsid w:val="00D20592"/>
    <w:rsid w:val="00D21312"/>
    <w:rsid w:val="00D21E01"/>
    <w:rsid w:val="00D273C5"/>
    <w:rsid w:val="00D31BFC"/>
    <w:rsid w:val="00D32A9D"/>
    <w:rsid w:val="00D32B06"/>
    <w:rsid w:val="00D35DE6"/>
    <w:rsid w:val="00D46006"/>
    <w:rsid w:val="00D46839"/>
    <w:rsid w:val="00D46878"/>
    <w:rsid w:val="00D57972"/>
    <w:rsid w:val="00D6139E"/>
    <w:rsid w:val="00D61AEF"/>
    <w:rsid w:val="00D62C18"/>
    <w:rsid w:val="00D66F2E"/>
    <w:rsid w:val="00D675A9"/>
    <w:rsid w:val="00D73415"/>
    <w:rsid w:val="00D738D6"/>
    <w:rsid w:val="00D755EB"/>
    <w:rsid w:val="00D76048"/>
    <w:rsid w:val="00D82E6F"/>
    <w:rsid w:val="00D87E00"/>
    <w:rsid w:val="00D90123"/>
    <w:rsid w:val="00D9134D"/>
    <w:rsid w:val="00D9231B"/>
    <w:rsid w:val="00D931BF"/>
    <w:rsid w:val="00D95CC9"/>
    <w:rsid w:val="00DA0146"/>
    <w:rsid w:val="00DA062F"/>
    <w:rsid w:val="00DA1860"/>
    <w:rsid w:val="00DA2C7E"/>
    <w:rsid w:val="00DA4367"/>
    <w:rsid w:val="00DA54A8"/>
    <w:rsid w:val="00DA5901"/>
    <w:rsid w:val="00DA7A03"/>
    <w:rsid w:val="00DB10FE"/>
    <w:rsid w:val="00DB14AB"/>
    <w:rsid w:val="00DB1818"/>
    <w:rsid w:val="00DB3EC7"/>
    <w:rsid w:val="00DB4AF6"/>
    <w:rsid w:val="00DB4DB3"/>
    <w:rsid w:val="00DB4F1A"/>
    <w:rsid w:val="00DB5221"/>
    <w:rsid w:val="00DB5613"/>
    <w:rsid w:val="00DB5A07"/>
    <w:rsid w:val="00DB642B"/>
    <w:rsid w:val="00DC309B"/>
    <w:rsid w:val="00DC4DA2"/>
    <w:rsid w:val="00DC6070"/>
    <w:rsid w:val="00DC625A"/>
    <w:rsid w:val="00DD0659"/>
    <w:rsid w:val="00DD4C17"/>
    <w:rsid w:val="00DD55D1"/>
    <w:rsid w:val="00DD5AFB"/>
    <w:rsid w:val="00DD7254"/>
    <w:rsid w:val="00DD74A5"/>
    <w:rsid w:val="00DE2844"/>
    <w:rsid w:val="00DF0063"/>
    <w:rsid w:val="00DF2B1F"/>
    <w:rsid w:val="00DF62CD"/>
    <w:rsid w:val="00DF7458"/>
    <w:rsid w:val="00DF7D27"/>
    <w:rsid w:val="00E02531"/>
    <w:rsid w:val="00E12AA5"/>
    <w:rsid w:val="00E15C2F"/>
    <w:rsid w:val="00E16509"/>
    <w:rsid w:val="00E24F68"/>
    <w:rsid w:val="00E267C9"/>
    <w:rsid w:val="00E339D9"/>
    <w:rsid w:val="00E34EA5"/>
    <w:rsid w:val="00E414A5"/>
    <w:rsid w:val="00E414D6"/>
    <w:rsid w:val="00E42D62"/>
    <w:rsid w:val="00E43ACA"/>
    <w:rsid w:val="00E44582"/>
    <w:rsid w:val="00E47E4F"/>
    <w:rsid w:val="00E51ADD"/>
    <w:rsid w:val="00E532A8"/>
    <w:rsid w:val="00E539C6"/>
    <w:rsid w:val="00E541F1"/>
    <w:rsid w:val="00E5656D"/>
    <w:rsid w:val="00E578C5"/>
    <w:rsid w:val="00E6205A"/>
    <w:rsid w:val="00E64BC2"/>
    <w:rsid w:val="00E64D89"/>
    <w:rsid w:val="00E656EE"/>
    <w:rsid w:val="00E66326"/>
    <w:rsid w:val="00E66D63"/>
    <w:rsid w:val="00E724F9"/>
    <w:rsid w:val="00E727B5"/>
    <w:rsid w:val="00E73E79"/>
    <w:rsid w:val="00E73EE3"/>
    <w:rsid w:val="00E740A6"/>
    <w:rsid w:val="00E74570"/>
    <w:rsid w:val="00E752B7"/>
    <w:rsid w:val="00E763F9"/>
    <w:rsid w:val="00E77645"/>
    <w:rsid w:val="00E80143"/>
    <w:rsid w:val="00E872D5"/>
    <w:rsid w:val="00E877C6"/>
    <w:rsid w:val="00E90AA7"/>
    <w:rsid w:val="00E928D4"/>
    <w:rsid w:val="00E94003"/>
    <w:rsid w:val="00E9564B"/>
    <w:rsid w:val="00EA0A33"/>
    <w:rsid w:val="00EA15B0"/>
    <w:rsid w:val="00EA4928"/>
    <w:rsid w:val="00EA55F8"/>
    <w:rsid w:val="00EA5DEB"/>
    <w:rsid w:val="00EA5EA7"/>
    <w:rsid w:val="00EA6A66"/>
    <w:rsid w:val="00EC1D5A"/>
    <w:rsid w:val="00EC22BE"/>
    <w:rsid w:val="00EC24E9"/>
    <w:rsid w:val="00EC486E"/>
    <w:rsid w:val="00EC4A25"/>
    <w:rsid w:val="00EC604A"/>
    <w:rsid w:val="00EC6893"/>
    <w:rsid w:val="00EC7B17"/>
    <w:rsid w:val="00ED0ED9"/>
    <w:rsid w:val="00ED1830"/>
    <w:rsid w:val="00ED28CC"/>
    <w:rsid w:val="00ED3506"/>
    <w:rsid w:val="00ED43D0"/>
    <w:rsid w:val="00ED5831"/>
    <w:rsid w:val="00ED6028"/>
    <w:rsid w:val="00EE0CA5"/>
    <w:rsid w:val="00EE0CCE"/>
    <w:rsid w:val="00EE11FA"/>
    <w:rsid w:val="00EE1C2A"/>
    <w:rsid w:val="00EE2869"/>
    <w:rsid w:val="00EE3ED9"/>
    <w:rsid w:val="00EE3F06"/>
    <w:rsid w:val="00EE53EF"/>
    <w:rsid w:val="00EE5983"/>
    <w:rsid w:val="00EF01BD"/>
    <w:rsid w:val="00EF3DAB"/>
    <w:rsid w:val="00EF469A"/>
    <w:rsid w:val="00EF608C"/>
    <w:rsid w:val="00F00473"/>
    <w:rsid w:val="00F021D7"/>
    <w:rsid w:val="00F02452"/>
    <w:rsid w:val="00F025A2"/>
    <w:rsid w:val="00F03D80"/>
    <w:rsid w:val="00F04712"/>
    <w:rsid w:val="00F07BE6"/>
    <w:rsid w:val="00F132DA"/>
    <w:rsid w:val="00F13360"/>
    <w:rsid w:val="00F13438"/>
    <w:rsid w:val="00F1468F"/>
    <w:rsid w:val="00F1534F"/>
    <w:rsid w:val="00F16092"/>
    <w:rsid w:val="00F21B47"/>
    <w:rsid w:val="00F22B41"/>
    <w:rsid w:val="00F22EC7"/>
    <w:rsid w:val="00F2431B"/>
    <w:rsid w:val="00F25DBC"/>
    <w:rsid w:val="00F303AC"/>
    <w:rsid w:val="00F31E19"/>
    <w:rsid w:val="00F32411"/>
    <w:rsid w:val="00F325C8"/>
    <w:rsid w:val="00F408F7"/>
    <w:rsid w:val="00F41FFF"/>
    <w:rsid w:val="00F43F16"/>
    <w:rsid w:val="00F445C0"/>
    <w:rsid w:val="00F44BC5"/>
    <w:rsid w:val="00F45E16"/>
    <w:rsid w:val="00F472BE"/>
    <w:rsid w:val="00F4790C"/>
    <w:rsid w:val="00F5102A"/>
    <w:rsid w:val="00F571A7"/>
    <w:rsid w:val="00F61197"/>
    <w:rsid w:val="00F61A19"/>
    <w:rsid w:val="00F653B8"/>
    <w:rsid w:val="00F66164"/>
    <w:rsid w:val="00F6699C"/>
    <w:rsid w:val="00F737C1"/>
    <w:rsid w:val="00F7560B"/>
    <w:rsid w:val="00F8038E"/>
    <w:rsid w:val="00F817D9"/>
    <w:rsid w:val="00F82F4A"/>
    <w:rsid w:val="00F83E85"/>
    <w:rsid w:val="00F9008D"/>
    <w:rsid w:val="00F937CB"/>
    <w:rsid w:val="00F94321"/>
    <w:rsid w:val="00F9459B"/>
    <w:rsid w:val="00F9627C"/>
    <w:rsid w:val="00F97BD1"/>
    <w:rsid w:val="00FA0115"/>
    <w:rsid w:val="00FA01B5"/>
    <w:rsid w:val="00FA1266"/>
    <w:rsid w:val="00FA1BB4"/>
    <w:rsid w:val="00FA244D"/>
    <w:rsid w:val="00FA5C4D"/>
    <w:rsid w:val="00FA6F82"/>
    <w:rsid w:val="00FA7E6E"/>
    <w:rsid w:val="00FB07C1"/>
    <w:rsid w:val="00FB4CC1"/>
    <w:rsid w:val="00FB663D"/>
    <w:rsid w:val="00FC1192"/>
    <w:rsid w:val="00FC3892"/>
    <w:rsid w:val="00FC40FB"/>
    <w:rsid w:val="00FC510D"/>
    <w:rsid w:val="00FC6582"/>
    <w:rsid w:val="00FD2073"/>
    <w:rsid w:val="00FD39D8"/>
    <w:rsid w:val="00FD3DCE"/>
    <w:rsid w:val="00FD6170"/>
    <w:rsid w:val="00FE0273"/>
    <w:rsid w:val="00FE2F81"/>
    <w:rsid w:val="00FE447E"/>
    <w:rsid w:val="00FE5C2A"/>
    <w:rsid w:val="00FE7301"/>
    <w:rsid w:val="00FF18DD"/>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E83"/>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E66326"/>
    <w:rPr>
      <w:rFonts w:ascii="Arial" w:hAnsi="Arial"/>
      <w:sz w:val="32"/>
      <w:lang w:eastAsia="en-US"/>
    </w:rPr>
  </w:style>
  <w:style w:type="character" w:customStyle="1" w:styleId="Heading3Char">
    <w:name w:val="Heading 3 Char"/>
    <w:link w:val="Heading3"/>
    <w:rsid w:val="00E66326"/>
    <w:rPr>
      <w:rFonts w:ascii="Arial" w:hAnsi="Arial"/>
      <w:sz w:val="28"/>
      <w:lang w:eastAsia="en-US"/>
    </w:rPr>
  </w:style>
  <w:style w:type="character" w:styleId="CommentReference">
    <w:name w:val="annotation reference"/>
    <w:rsid w:val="00D06624"/>
    <w:rPr>
      <w:sz w:val="16"/>
    </w:rPr>
  </w:style>
  <w:style w:type="paragraph" w:styleId="CommentText">
    <w:name w:val="annotation text"/>
    <w:basedOn w:val="Normal"/>
    <w:link w:val="CommentTextChar"/>
    <w:rsid w:val="00D06624"/>
    <w:rPr>
      <w:rFonts w:eastAsiaTheme="minorEastAsia"/>
    </w:rPr>
  </w:style>
  <w:style w:type="character" w:customStyle="1" w:styleId="CommentTextChar">
    <w:name w:val="Comment Text Char"/>
    <w:basedOn w:val="DefaultParagraphFont"/>
    <w:link w:val="Comment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Paragraph">
    <w:name w:val="List Paragraph"/>
    <w:basedOn w:val="Normal"/>
    <w:uiPriority w:val="34"/>
    <w:qFormat/>
    <w:rsid w:val="00511FCF"/>
    <w:pPr>
      <w:ind w:left="720"/>
      <w:contextualSpacing/>
    </w:pPr>
  </w:style>
  <w:style w:type="paragraph" w:styleId="Revision">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NoList"/>
    <w:uiPriority w:val="99"/>
    <w:semiHidden/>
    <w:unhideWhenUsed/>
    <w:rsid w:val="00E47E4F"/>
  </w:style>
  <w:style w:type="character" w:customStyle="1" w:styleId="Heading1Char">
    <w:name w:val="Heading 1 Char"/>
    <w:basedOn w:val="DefaultParagraphFont"/>
    <w:link w:val="Heading1"/>
    <w:rsid w:val="00E47E4F"/>
    <w:rPr>
      <w:rFonts w:ascii="Arial" w:hAnsi="Arial"/>
      <w:sz w:val="36"/>
      <w:lang w:eastAsia="en-US"/>
    </w:rPr>
  </w:style>
  <w:style w:type="character" w:customStyle="1" w:styleId="Heading4Char">
    <w:name w:val="Heading 4 Char"/>
    <w:basedOn w:val="DefaultParagraphFont"/>
    <w:link w:val="Heading4"/>
    <w:rsid w:val="00E47E4F"/>
    <w:rPr>
      <w:rFonts w:ascii="Arial" w:hAnsi="Arial"/>
      <w:sz w:val="24"/>
      <w:lang w:eastAsia="en-US"/>
    </w:rPr>
  </w:style>
  <w:style w:type="character" w:customStyle="1" w:styleId="Heading5Char">
    <w:name w:val="Heading 5 Char"/>
    <w:basedOn w:val="DefaultParagraphFont"/>
    <w:link w:val="Heading5"/>
    <w:rsid w:val="00E47E4F"/>
    <w:rPr>
      <w:rFonts w:ascii="Arial" w:hAnsi="Arial"/>
      <w:sz w:val="22"/>
      <w:lang w:eastAsia="en-US"/>
    </w:rPr>
  </w:style>
  <w:style w:type="character" w:customStyle="1" w:styleId="Heading6Char">
    <w:name w:val="Heading 6 Char"/>
    <w:basedOn w:val="DefaultParagraphFont"/>
    <w:link w:val="Heading6"/>
    <w:rsid w:val="00E47E4F"/>
    <w:rPr>
      <w:rFonts w:ascii="Arial" w:hAnsi="Arial"/>
      <w:lang w:eastAsia="en-US"/>
    </w:rPr>
  </w:style>
  <w:style w:type="character" w:customStyle="1" w:styleId="Heading7Char">
    <w:name w:val="Heading 7 Char"/>
    <w:basedOn w:val="DefaultParagraphFont"/>
    <w:link w:val="Heading7"/>
    <w:rsid w:val="00E47E4F"/>
    <w:rPr>
      <w:rFonts w:ascii="Arial" w:hAnsi="Arial"/>
      <w:lang w:eastAsia="en-US"/>
    </w:rPr>
  </w:style>
  <w:style w:type="character" w:customStyle="1" w:styleId="Heading8Char">
    <w:name w:val="Heading 8 Char"/>
    <w:basedOn w:val="DefaultParagraphFont"/>
    <w:link w:val="Heading8"/>
    <w:rsid w:val="00E47E4F"/>
    <w:rPr>
      <w:rFonts w:ascii="Arial" w:hAnsi="Arial"/>
      <w:sz w:val="36"/>
      <w:lang w:eastAsia="en-US"/>
    </w:rPr>
  </w:style>
  <w:style w:type="character" w:customStyle="1" w:styleId="Heading9Char">
    <w:name w:val="Heading 9 Char"/>
    <w:basedOn w:val="DefaultParagraphFont"/>
    <w:link w:val="Heading9"/>
    <w:rsid w:val="00E47E4F"/>
    <w:rPr>
      <w:rFonts w:ascii="Arial" w:hAnsi="Arial"/>
      <w:sz w:val="36"/>
      <w:lang w:eastAsia="en-US"/>
    </w:rPr>
  </w:style>
  <w:style w:type="paragraph" w:customStyle="1" w:styleId="msonormal0">
    <w:name w:val="msonormal"/>
    <w:basedOn w:val="Normal"/>
    <w:rsid w:val="00E47E4F"/>
    <w:pPr>
      <w:spacing w:before="100" w:beforeAutospacing="1" w:after="100" w:afterAutospacing="1"/>
    </w:pPr>
    <w:rPr>
      <w:rFonts w:ascii="SimSun" w:hAnsi="SimSun" w:cs="SimSun"/>
      <w:sz w:val="24"/>
      <w:szCs w:val="24"/>
      <w:lang w:val="en-US" w:eastAsia="zh-CN"/>
    </w:rPr>
  </w:style>
  <w:style w:type="character" w:customStyle="1" w:styleId="HeaderChar">
    <w:name w:val="Header Char"/>
    <w:basedOn w:val="DefaultParagraphFont"/>
    <w:link w:val="Header"/>
    <w:rsid w:val="00E47E4F"/>
    <w:rPr>
      <w:rFonts w:ascii="Arial" w:hAnsi="Arial"/>
      <w:b/>
      <w:noProof/>
      <w:sz w:val="18"/>
      <w:lang w:eastAsia="ja-JP"/>
    </w:rPr>
  </w:style>
  <w:style w:type="character" w:customStyle="1" w:styleId="FooterChar">
    <w:name w:val="Footer Char"/>
    <w:basedOn w:val="DefaultParagraphFont"/>
    <w:link w:val="Footer"/>
    <w:rsid w:val="00E47E4F"/>
    <w:rPr>
      <w:rFonts w:ascii="Arial" w:hAnsi="Arial"/>
      <w:b/>
      <w:i/>
      <w:noProof/>
      <w:sz w:val="18"/>
      <w:lang w:eastAsia="ja-JP"/>
    </w:rPr>
  </w:style>
  <w:style w:type="paragraph" w:styleId="ListBullet2">
    <w:name w:val="List Bullet 2"/>
    <w:basedOn w:val="Normal"/>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CommentSubject">
    <w:name w:val="annotation subject"/>
    <w:basedOn w:val="CommentText"/>
    <w:next w:val="CommentText"/>
    <w:link w:val="CommentSubjectChar"/>
    <w:unhideWhenUsed/>
    <w:rsid w:val="00E47E4F"/>
    <w:rPr>
      <w:rFonts w:eastAsia="Yu Mincho"/>
      <w:b/>
      <w:bCs/>
    </w:rPr>
  </w:style>
  <w:style w:type="character" w:customStyle="1" w:styleId="CommentSubjectChar">
    <w:name w:val="Comment Subject Char"/>
    <w:basedOn w:val="CommentTextChar"/>
    <w:link w:val="CommentSubject"/>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TableNormal"/>
    <w:next w:val="TableGrid"/>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TableNormal"/>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3gpp_70.dot</Template>
  <TotalTime>529</TotalTime>
  <Pages>6</Pages>
  <Words>3033</Words>
  <Characters>17291</Characters>
  <Application>Microsoft Office Word</Application>
  <DocSecurity>0</DocSecurity>
  <Lines>144</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20284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Feifei Lou</cp:lastModifiedBy>
  <cp:revision>681</cp:revision>
  <cp:lastPrinted>2019-02-25T14:05:00Z</cp:lastPrinted>
  <dcterms:created xsi:type="dcterms:W3CDTF">2025-10-28T09:16:00Z</dcterms:created>
  <dcterms:modified xsi:type="dcterms:W3CDTF">2026-02-10T07:17:00Z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