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CC79" w14:textId="4294A129" w:rsidR="006E1F9E" w:rsidRPr="001C332D" w:rsidRDefault="006E1F9E" w:rsidP="006E1F9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C78D1">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85CAF">
        <w:rPr>
          <w:rFonts w:ascii="Arial" w:eastAsia="MS Mincho" w:hAnsi="Arial" w:cs="Arial"/>
          <w:b/>
          <w:sz w:val="24"/>
          <w:szCs w:val="24"/>
          <w:lang w:eastAsia="ja-JP"/>
        </w:rPr>
        <w:t>2611</w:t>
      </w:r>
      <w:r w:rsidR="00250846">
        <w:rPr>
          <w:rFonts w:ascii="Arial" w:eastAsia="MS Mincho" w:hAnsi="Arial" w:cs="Arial"/>
          <w:b/>
          <w:sz w:val="24"/>
          <w:szCs w:val="24"/>
          <w:lang w:eastAsia="ja-JP"/>
        </w:rPr>
        <w:t>08</w:t>
      </w:r>
    </w:p>
    <w:p w14:paraId="504AEA50" w14:textId="0C00E7A6" w:rsidR="006E1F9E" w:rsidRPr="000D6532" w:rsidRDefault="006E1F9E" w:rsidP="006E1F9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 xml:space="preserve">(revision of </w:t>
      </w:r>
      <w:r w:rsidR="00250846">
        <w:rPr>
          <w:rFonts w:ascii="Arial" w:eastAsia="MS Mincho" w:hAnsi="Arial" w:cs="Arial"/>
          <w:i/>
          <w:sz w:val="24"/>
          <w:szCs w:val="24"/>
          <w:lang w:eastAsia="ja-JP"/>
        </w:rPr>
        <w:t xml:space="preserve">S1-261116, </w:t>
      </w:r>
      <w:r w:rsidRPr="001C332D">
        <w:rPr>
          <w:rFonts w:ascii="Arial" w:eastAsia="MS Mincho" w:hAnsi="Arial" w:cs="Arial"/>
          <w:i/>
          <w:sz w:val="24"/>
          <w:szCs w:val="24"/>
          <w:lang w:eastAsia="ja-JP"/>
        </w:rPr>
        <w:t>S1-</w:t>
      </w:r>
      <w:r>
        <w:rPr>
          <w:rFonts w:ascii="Arial" w:eastAsia="MS Mincho" w:hAnsi="Arial" w:cs="Arial"/>
          <w:i/>
          <w:sz w:val="24"/>
          <w:szCs w:val="24"/>
          <w:lang w:eastAsia="ja-JP"/>
        </w:rPr>
        <w:t>260113</w:t>
      </w:r>
      <w:r w:rsidRPr="001C332D">
        <w:rPr>
          <w:rFonts w:ascii="Arial" w:eastAsia="MS Mincho" w:hAnsi="Arial" w:cs="Arial"/>
          <w:i/>
          <w:sz w:val="24"/>
          <w:szCs w:val="24"/>
          <w:lang w:eastAsia="ja-JP"/>
        </w:rPr>
        <w:t>)</w:t>
      </w:r>
    </w:p>
    <w:p w14:paraId="3B825E27" w14:textId="77777777" w:rsidR="006E1F9E" w:rsidRDefault="006E1F9E" w:rsidP="00CC4471">
      <w:pPr>
        <w:pStyle w:val="CRCoverPage"/>
        <w:tabs>
          <w:tab w:val="right" w:pos="9639"/>
        </w:tabs>
        <w:spacing w:after="0"/>
        <w:rPr>
          <w:b/>
          <w:noProof/>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37C903A9" w14:textId="6EFE4AA7" w:rsidR="00C52E6B" w:rsidRDefault="00C52E6B" w:rsidP="00C52E6B">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Pr="00C52E6B">
        <w:rPr>
          <w:rFonts w:ascii="Arial" w:hAnsi="Arial" w:cs="Arial"/>
          <w:b/>
          <w:bCs/>
        </w:rPr>
        <w:t>Table 14.1.10-1</w:t>
      </w:r>
      <w:r>
        <w:rPr>
          <w:rFonts w:ascii="Arial" w:hAnsi="Arial" w:cs="Arial"/>
          <w:b/>
          <w:bCs/>
        </w:rPr>
        <w:t xml:space="preserve"> (</w:t>
      </w:r>
      <w:r w:rsidRPr="00C52E6B">
        <w:rPr>
          <w:rFonts w:ascii="Arial" w:hAnsi="Arial" w:cs="Arial"/>
          <w:b/>
          <w:bCs/>
        </w:rPr>
        <w:t>ISAC</w:t>
      </w:r>
      <w:r w:rsidRPr="00AE2388">
        <w:rPr>
          <w:rFonts w:ascii="Arial" w:hAnsi="Arial" w:cs="Arial"/>
          <w:b/>
          <w:bCs/>
        </w:rPr>
        <w:t>) Consolidation</w:t>
      </w:r>
    </w:p>
    <w:p w14:paraId="359E3FBE" w14:textId="77777777" w:rsidR="00C52E6B" w:rsidRDefault="00C52E6B" w:rsidP="00C52E6B">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C52E6B">
        <w:rPr>
          <w:rFonts w:ascii="Arial" w:hAnsi="Arial" w:cs="Arial"/>
          <w:b/>
          <w:bCs/>
        </w:rPr>
        <w:t>870 v1.1.0</w:t>
      </w:r>
    </w:p>
    <w:p w14:paraId="1300223C" w14:textId="2F90FE1F"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36B47">
        <w:rPr>
          <w:rFonts w:ascii="Arial" w:hAnsi="Arial" w:cs="Arial"/>
          <w:b/>
          <w:bCs/>
        </w:rPr>
        <w:t>8.1.4</w:t>
      </w:r>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6FC08EAD"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Pr="00D66F2E">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914CAF" w14:textId="6E9F645C" w:rsidR="00BE0235" w:rsidRPr="000D6532" w:rsidRDefault="00BE0235" w:rsidP="00BE0235">
      <w:pPr>
        <w:spacing w:after="200" w:line="276" w:lineRule="auto"/>
        <w:rPr>
          <w:rFonts w:ascii="Arial" w:eastAsia="Calibri" w:hAnsi="Arial" w:cs="Arial"/>
          <w:i/>
          <w:sz w:val="22"/>
          <w:szCs w:val="22"/>
        </w:rPr>
      </w:pPr>
      <w:r w:rsidRPr="0042510C">
        <w:rPr>
          <w:rFonts w:ascii="Arial" w:eastAsia="Calibri" w:hAnsi="Arial" w:cs="Arial"/>
          <w:i/>
          <w:sz w:val="22"/>
          <w:szCs w:val="22"/>
        </w:rPr>
        <w:t xml:space="preserve">Abstract: This </w:t>
      </w:r>
      <w:proofErr w:type="spellStart"/>
      <w:r w:rsidR="002150D4">
        <w:rPr>
          <w:rFonts w:ascii="Arial" w:eastAsia="Calibri" w:hAnsi="Arial" w:cs="Arial"/>
          <w:i/>
          <w:sz w:val="22"/>
          <w:szCs w:val="22"/>
        </w:rPr>
        <w:t>p</w:t>
      </w:r>
      <w:r w:rsidRPr="0042510C">
        <w:rPr>
          <w:rFonts w:ascii="Arial" w:eastAsia="Calibri" w:hAnsi="Arial" w:cs="Arial"/>
          <w:i/>
          <w:sz w:val="22"/>
          <w:szCs w:val="22"/>
        </w:rPr>
        <w:t>CR</w:t>
      </w:r>
      <w:proofErr w:type="spellEnd"/>
      <w:r w:rsidRPr="0042510C">
        <w:rPr>
          <w:rFonts w:ascii="Arial" w:eastAsia="Calibri" w:hAnsi="Arial" w:cs="Arial"/>
          <w:i/>
          <w:sz w:val="22"/>
          <w:szCs w:val="22"/>
        </w:rPr>
        <w:t xml:space="preserve"> provides the </w:t>
      </w:r>
      <w:r w:rsidRPr="00BE0235">
        <w:rPr>
          <w:rFonts w:ascii="Arial" w:eastAsia="Calibri" w:hAnsi="Arial" w:cs="Arial"/>
          <w:i/>
          <w:sz w:val="22"/>
          <w:szCs w:val="22"/>
        </w:rPr>
        <w:t>14.1.10-1</w:t>
      </w:r>
      <w:r>
        <w:rPr>
          <w:rFonts w:ascii="Arial" w:eastAsia="Calibri" w:hAnsi="Arial" w:cs="Arial"/>
          <w:i/>
          <w:sz w:val="22"/>
          <w:szCs w:val="22"/>
        </w:rPr>
        <w:t xml:space="preserve"> </w:t>
      </w:r>
      <w:r w:rsidRPr="0042510C">
        <w:rPr>
          <w:rFonts w:ascii="Arial" w:eastAsia="Calibri" w:hAnsi="Arial" w:cs="Arial"/>
          <w:i/>
          <w:sz w:val="22"/>
          <w:szCs w:val="22"/>
        </w:rPr>
        <w:t>for continued consolidation discussions.</w:t>
      </w:r>
    </w:p>
    <w:p w14:paraId="4037CAD6" w14:textId="77777777" w:rsidR="00BE0235" w:rsidRPr="0009108F" w:rsidRDefault="00BE0235" w:rsidP="00BE0235">
      <w:pPr>
        <w:pStyle w:val="CRCoverPage"/>
        <w:rPr>
          <w:b/>
          <w:noProof/>
        </w:rPr>
      </w:pPr>
      <w:r w:rsidRPr="00C524DD">
        <w:rPr>
          <w:b/>
          <w:noProof/>
        </w:rPr>
        <w:t>1</w:t>
      </w:r>
      <w:r w:rsidRPr="0009108F">
        <w:rPr>
          <w:b/>
          <w:noProof/>
        </w:rPr>
        <w:t>. Introduction</w:t>
      </w:r>
    </w:p>
    <w:p w14:paraId="376D57EC" w14:textId="77777777" w:rsidR="00BE0235" w:rsidRPr="0009108F" w:rsidRDefault="00BE0235" w:rsidP="00BE0235">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78D2CCF3" w14:textId="77777777" w:rsidR="00BE0235" w:rsidRPr="008A5E86" w:rsidRDefault="00BE0235" w:rsidP="00BE0235">
      <w:pPr>
        <w:pStyle w:val="CRCoverPage"/>
        <w:rPr>
          <w:b/>
          <w:noProof/>
          <w:lang w:val="en-US"/>
        </w:rPr>
      </w:pPr>
      <w:r w:rsidRPr="008A5E86">
        <w:rPr>
          <w:b/>
          <w:noProof/>
          <w:lang w:val="en-US"/>
        </w:rPr>
        <w:t>2. Reason for Change</w:t>
      </w:r>
    </w:p>
    <w:p w14:paraId="4A0D8CC6" w14:textId="1EA47C12" w:rsidR="00BE0235" w:rsidRDefault="00BE0235" w:rsidP="00BE0235">
      <w:pPr>
        <w:spacing w:after="200" w:line="276" w:lineRule="auto"/>
        <w:rPr>
          <w:noProof/>
          <w:lang w:val="en-US"/>
        </w:rPr>
      </w:pPr>
      <w:r w:rsidRPr="00FB71A5">
        <w:rPr>
          <w:noProof/>
          <w:lang w:val="en-US"/>
        </w:rPr>
        <w:t>S1-26011</w:t>
      </w:r>
      <w:r>
        <w:rPr>
          <w:noProof/>
          <w:lang w:val="en-US"/>
        </w:rPr>
        <w:t>3</w:t>
      </w:r>
      <w:r w:rsidRPr="00FB71A5">
        <w:rPr>
          <w:noProof/>
          <w:lang w:val="en-US"/>
        </w:rPr>
        <w:t xml:space="preserve"> was the final end of discussion status during SA1 #112 Ad Hoc-2. It is provided here for continued discussions</w:t>
      </w:r>
      <w:r>
        <w:rPr>
          <w:noProof/>
          <w:lang w:val="en-US"/>
        </w:rPr>
        <w:t>.</w:t>
      </w:r>
    </w:p>
    <w:p w14:paraId="04DE6392" w14:textId="77777777" w:rsidR="00BE0235" w:rsidRPr="0011678D" w:rsidRDefault="00BE0235" w:rsidP="00BE0235">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29E9122" w14:textId="77777777" w:rsidR="00BE0235" w:rsidRDefault="00BE0235" w:rsidP="00BE0235">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832AEEC" w14:textId="77777777" w:rsidR="00BE0235" w:rsidRDefault="00BE0235" w:rsidP="00BE0235">
      <w:pPr>
        <w:pStyle w:val="ListParagraph"/>
        <w:numPr>
          <w:ilvl w:val="0"/>
          <w:numId w:val="1"/>
        </w:numPr>
        <w:rPr>
          <w:lang w:val="en-US"/>
        </w:rPr>
      </w:pPr>
      <w:r w:rsidRPr="00CD6B29">
        <w:rPr>
          <w:highlight w:val="red"/>
          <w:lang w:val="en-US"/>
        </w:rPr>
        <w:t>Red</w:t>
      </w:r>
      <w:r>
        <w:rPr>
          <w:lang w:val="en-US"/>
        </w:rPr>
        <w:t xml:space="preserve"> indicates that this proposal was discussed, and it was decided </w:t>
      </w:r>
      <w:proofErr w:type="gramStart"/>
      <w:r>
        <w:rPr>
          <w:lang w:val="en-US"/>
        </w:rPr>
        <w:t>to not</w:t>
      </w:r>
      <w:proofErr w:type="gramEnd"/>
      <w:r>
        <w:rPr>
          <w:lang w:val="en-US"/>
        </w:rPr>
        <w:t xml:space="preserve"> pursue.</w:t>
      </w:r>
    </w:p>
    <w:p w14:paraId="4B6D9150" w14:textId="77777777" w:rsidR="00BE0235" w:rsidRDefault="00BE0235" w:rsidP="00BE0235">
      <w:pPr>
        <w:rPr>
          <w:lang w:val="en-US"/>
        </w:rPr>
      </w:pPr>
      <w:r>
        <w:rPr>
          <w:lang w:val="en-US"/>
        </w:rPr>
        <w:t>NOTE: below the proposed consolidation table, is the table of the removed CPRs (with reasons). It is provided here for information &amp; convenience.</w:t>
      </w:r>
    </w:p>
    <w:p w14:paraId="0559F19E" w14:textId="7B09903E" w:rsidR="00941BB2" w:rsidRDefault="00BE0235" w:rsidP="007D55C6">
      <w:pPr>
        <w:spacing w:after="200" w:line="276" w:lineRule="auto"/>
        <w:rPr>
          <w:noProof/>
          <w:lang w:val="en-US"/>
        </w:rPr>
      </w:pPr>
      <w:r>
        <w:rPr>
          <w:noProof/>
          <w:lang w:val="en-US"/>
        </w:rPr>
        <w:t>From S1-25011</w:t>
      </w:r>
      <w:r w:rsidR="007D55C6">
        <w:rPr>
          <w:noProof/>
          <w:lang w:val="en-US"/>
        </w:rPr>
        <w:t>3</w:t>
      </w:r>
      <w:r>
        <w:rPr>
          <w:noProof/>
          <w:lang w:val="en-US"/>
        </w:rPr>
        <w:t xml:space="preserve">,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057945D4" w14:textId="77777777" w:rsidR="0017708C" w:rsidRPr="005B2ED3" w:rsidRDefault="0017708C" w:rsidP="0017708C">
      <w:pPr>
        <w:pStyle w:val="CRCoverPage"/>
        <w:rPr>
          <w:rFonts w:ascii="Times New Roman" w:hAnsi="Times New Roman"/>
          <w:noProof/>
          <w:lang w:val="en-US"/>
        </w:rPr>
      </w:pPr>
      <w:r w:rsidRPr="005B2ED3">
        <w:rPr>
          <w:rFonts w:ascii="Times New Roman" w:hAnsi="Times New Roman"/>
          <w:noProof/>
          <w:lang w:val="en-US"/>
        </w:rPr>
        <w:t>Differences from the latest draft version:</w:t>
      </w:r>
    </w:p>
    <w:p w14:paraId="18787F27"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initial CPRs if alternative(s) were proposed</w:t>
      </w:r>
    </w:p>
    <w:p w14:paraId="61B2CA4A" w14:textId="77777777" w:rsidR="0017708C" w:rsidRPr="005B2ED3" w:rsidRDefault="0017708C"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Removed CPRs if company proposing them requested them to be removed/withdrawn.</w:t>
      </w:r>
    </w:p>
    <w:p w14:paraId="3B542CAC"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comments no longer needed (Table moved, alignment notes)</w:t>
      </w:r>
    </w:p>
    <w:p w14:paraId="60C693DC" w14:textId="77777777"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 xml:space="preserve">Cleaned up CPR numbering </w:t>
      </w:r>
    </w:p>
    <w:p w14:paraId="1B89447D" w14:textId="2AA6EC5E"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Moved PR 7.5.6-1 from Table 14.1.5-3: Data Collection and Consumption</w:t>
      </w:r>
    </w:p>
    <w:p w14:paraId="6FA91F14" w14:textId="37B42C92" w:rsidR="0017708C" w:rsidRDefault="0099010E"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 xml:space="preserve">Removed </w:t>
      </w:r>
      <w:r w:rsidRPr="0099010E">
        <w:rPr>
          <w:rFonts w:ascii="Times New Roman" w:hAnsi="Times New Roman"/>
          <w:noProof/>
          <w:lang w:val="en-US"/>
        </w:rPr>
        <w:t>PR 7.12.6-2</w:t>
      </w:r>
      <w:r>
        <w:rPr>
          <w:rFonts w:ascii="Times New Roman" w:hAnsi="Times New Roman"/>
          <w:noProof/>
          <w:lang w:val="en-US"/>
        </w:rPr>
        <w:t xml:space="preserve"> as it is in </w:t>
      </w:r>
      <w:r w:rsidR="00BD4B44" w:rsidRPr="00BD4B44">
        <w:rPr>
          <w:rFonts w:ascii="Times New Roman" w:hAnsi="Times New Roman"/>
          <w:noProof/>
          <w:lang w:val="en-US"/>
        </w:rPr>
        <w:t>Table 14.1.2-1: Security and Privacy</w:t>
      </w:r>
      <w:r w:rsidR="00BD4B44">
        <w:rPr>
          <w:rFonts w:ascii="Times New Roman" w:hAnsi="Times New Roman"/>
          <w:noProof/>
          <w:lang w:val="en-US"/>
        </w:rPr>
        <w:t xml:space="preserve"> and will be addressed there.</w:t>
      </w:r>
    </w:p>
    <w:p w14:paraId="31DC589D" w14:textId="2A4F6A4E" w:rsidR="00BD4B44" w:rsidRDefault="003F4AFB" w:rsidP="0017708C">
      <w:pPr>
        <w:pStyle w:val="CRCoverPage"/>
        <w:numPr>
          <w:ilvl w:val="0"/>
          <w:numId w:val="3"/>
        </w:numPr>
        <w:spacing w:after="0"/>
        <w:rPr>
          <w:ins w:id="1" w:author="Trakinat, Jean" w:date="2026-02-03T14:07:00Z" w16du:dateUtc="2026-02-03T19:07:00Z"/>
          <w:rFonts w:ascii="Times New Roman" w:hAnsi="Times New Roman"/>
          <w:noProof/>
          <w:lang w:val="en-US"/>
        </w:rPr>
      </w:pPr>
      <w:r>
        <w:rPr>
          <w:rFonts w:ascii="Times New Roman" w:hAnsi="Times New Roman"/>
          <w:noProof/>
          <w:lang w:val="en-US"/>
        </w:rPr>
        <w:t>Added proposed PR (Interdigital pCR S1-261036 change 2/S1-261118)</w:t>
      </w:r>
      <w:r w:rsidR="00581919">
        <w:rPr>
          <w:rFonts w:ascii="Times New Roman" w:hAnsi="Times New Roman"/>
          <w:noProof/>
          <w:lang w:val="en-US"/>
        </w:rPr>
        <w:t xml:space="preserve"> – pending agreement on EN removal.</w:t>
      </w:r>
    </w:p>
    <w:p w14:paraId="06F08DB4" w14:textId="337E2750" w:rsidR="00CE57DB" w:rsidRDefault="00CE57DB" w:rsidP="0017708C">
      <w:pPr>
        <w:pStyle w:val="CRCoverPage"/>
        <w:numPr>
          <w:ilvl w:val="0"/>
          <w:numId w:val="3"/>
        </w:numPr>
        <w:spacing w:after="0"/>
        <w:rPr>
          <w:ins w:id="2" w:author="Trakinat, Jean" w:date="2026-02-03T14:19:00Z" w16du:dateUtc="2026-02-03T19:19:00Z"/>
          <w:rFonts w:ascii="Times New Roman" w:hAnsi="Times New Roman"/>
          <w:noProof/>
          <w:lang w:val="en-US"/>
        </w:rPr>
      </w:pPr>
      <w:ins w:id="3" w:author="Trakinat, Jean" w:date="2026-02-03T14:07:00Z" w16du:dateUtc="2026-02-03T19:07:00Z">
        <w:r>
          <w:rPr>
            <w:rFonts w:ascii="Times New Roman" w:hAnsi="Times New Roman"/>
            <w:noProof/>
            <w:lang w:val="en-US"/>
          </w:rPr>
          <w:t xml:space="preserve">Corrected PR # </w:t>
        </w:r>
      </w:ins>
      <w:ins w:id="4" w:author="Trakinat, Jean" w:date="2026-02-03T14:08:00Z" w16du:dateUtc="2026-02-03T19:08:00Z">
        <w:r w:rsidR="003E3AF8">
          <w:rPr>
            <w:rFonts w:ascii="Times New Roman" w:hAnsi="Times New Roman"/>
            <w:noProof/>
            <w:lang w:val="en-US"/>
          </w:rPr>
          <w:t xml:space="preserve">that was agreed in CPR 14.1.10-1-3 (from PR 7.5.6-3 to PR 7.7.6-1). </w:t>
        </w:r>
      </w:ins>
    </w:p>
    <w:p w14:paraId="43201BB5" w14:textId="2141774B" w:rsidR="00917D2F" w:rsidRDefault="00917D2F" w:rsidP="0017708C">
      <w:pPr>
        <w:pStyle w:val="CRCoverPage"/>
        <w:numPr>
          <w:ilvl w:val="0"/>
          <w:numId w:val="3"/>
        </w:numPr>
        <w:spacing w:after="0"/>
        <w:rPr>
          <w:rFonts w:ascii="Times New Roman" w:hAnsi="Times New Roman"/>
          <w:noProof/>
          <w:lang w:val="en-US"/>
        </w:rPr>
      </w:pPr>
      <w:ins w:id="5" w:author="Trakinat, Jean" w:date="2026-02-03T14:19:00Z" w16du:dateUtc="2026-02-03T19:19:00Z">
        <w:r>
          <w:rPr>
            <w:rFonts w:ascii="Times New Roman" w:hAnsi="Times New Roman"/>
            <w:noProof/>
            <w:lang w:val="en-US"/>
          </w:rPr>
          <w:t>Added Ericsson update from reflector email on 3 Feb.</w:t>
        </w:r>
      </w:ins>
    </w:p>
    <w:p w14:paraId="4DD100E8" w14:textId="77777777" w:rsidR="00581919" w:rsidRPr="0017708C" w:rsidRDefault="00581919" w:rsidP="00581919">
      <w:pPr>
        <w:pStyle w:val="CRCoverPage"/>
        <w:spacing w:after="0"/>
        <w:rPr>
          <w:rFonts w:ascii="Times New Roman" w:hAnsi="Times New Roman"/>
          <w:noProof/>
          <w:lang w:val="en-US"/>
        </w:rPr>
      </w:pPr>
    </w:p>
    <w:p w14:paraId="76A60E98" w14:textId="77777777" w:rsidR="00432E08" w:rsidRPr="00432E08" w:rsidRDefault="00432E08" w:rsidP="00432E08">
      <w:pPr>
        <w:spacing w:after="200" w:line="276" w:lineRule="auto"/>
        <w:rPr>
          <w:rFonts w:ascii="Arial" w:hAnsi="Arial"/>
          <w:b/>
          <w:noProof/>
          <w:lang w:val="en-US"/>
        </w:rPr>
      </w:pPr>
      <w:r w:rsidRPr="00432E08">
        <w:rPr>
          <w:rFonts w:ascii="Arial" w:hAnsi="Arial"/>
          <w:b/>
          <w:noProof/>
          <w:lang w:val="en-US"/>
        </w:rPr>
        <w:t>3. Proposal</w:t>
      </w:r>
    </w:p>
    <w:p w14:paraId="61931A6C" w14:textId="7571BD42" w:rsidR="007D55C6" w:rsidRPr="00432E08" w:rsidRDefault="00432E08" w:rsidP="00432E08">
      <w:pPr>
        <w:spacing w:after="200" w:line="276" w:lineRule="auto"/>
        <w:rPr>
          <w:noProof/>
          <w:lang w:val="en-US"/>
        </w:rPr>
      </w:pPr>
      <w:r w:rsidRPr="00432E08">
        <w:rPr>
          <w:noProof/>
          <w:lang w:val="en-US"/>
        </w:rPr>
        <w:t>It is proposed to agree the following changes to 3GPP TR 22.870 v1.1.0.</w:t>
      </w:r>
    </w:p>
    <w:p w14:paraId="5BFABA6B" w14:textId="06C268F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40"/>
        <w:gridCol w:w="1800"/>
        <w:gridCol w:w="8"/>
        <w:gridCol w:w="1702"/>
      </w:tblGrid>
      <w:tr w:rsidR="009F728B" w:rsidRPr="00E071F4" w14:paraId="48555AAB" w14:textId="77777777" w:rsidTr="00872E2B">
        <w:trPr>
          <w:tblHeader/>
        </w:trPr>
        <w:tc>
          <w:tcPr>
            <w:tcW w:w="1525" w:type="dxa"/>
            <w:tcBorders>
              <w:top w:val="single" w:sz="4" w:space="0" w:color="auto"/>
              <w:left w:val="single" w:sz="4" w:space="0" w:color="auto"/>
              <w:bottom w:val="single" w:sz="4" w:space="0" w:color="auto"/>
              <w:right w:val="single" w:sz="4" w:space="0" w:color="auto"/>
            </w:tcBorders>
            <w:hideMark/>
          </w:tcPr>
          <w:p w14:paraId="310A60D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CPR #</w:t>
            </w:r>
          </w:p>
        </w:tc>
        <w:tc>
          <w:tcPr>
            <w:tcW w:w="4140" w:type="dxa"/>
            <w:tcBorders>
              <w:top w:val="single" w:sz="4" w:space="0" w:color="auto"/>
              <w:left w:val="single" w:sz="4" w:space="0" w:color="auto"/>
              <w:bottom w:val="single" w:sz="4" w:space="0" w:color="auto"/>
              <w:right w:val="single" w:sz="4" w:space="0" w:color="auto"/>
            </w:tcBorders>
            <w:hideMark/>
          </w:tcPr>
          <w:p w14:paraId="76314874" w14:textId="77777777" w:rsidR="009F728B" w:rsidRPr="00E071F4" w:rsidRDefault="009F728B" w:rsidP="00336262">
            <w:pPr>
              <w:keepNext/>
              <w:keepLines/>
              <w:spacing w:after="0"/>
              <w:jc w:val="center"/>
              <w:rPr>
                <w:rFonts w:ascii="Arial" w:hAnsi="Arial" w:cs="Arial"/>
                <w:sz w:val="16"/>
                <w:szCs w:val="16"/>
              </w:rPr>
            </w:pPr>
            <w:r w:rsidRPr="00E071F4">
              <w:rPr>
                <w:rFonts w:ascii="Arial" w:hAnsi="Arial" w:cs="Arial"/>
                <w:sz w:val="16"/>
                <w:szCs w:val="16"/>
              </w:rPr>
              <w:t>Consolidated Potential Requirement</w:t>
            </w:r>
          </w:p>
        </w:tc>
        <w:tc>
          <w:tcPr>
            <w:tcW w:w="1808" w:type="dxa"/>
            <w:gridSpan w:val="2"/>
            <w:tcBorders>
              <w:top w:val="single" w:sz="4" w:space="0" w:color="auto"/>
              <w:left w:val="single" w:sz="4" w:space="0" w:color="auto"/>
              <w:bottom w:val="single" w:sz="4" w:space="0" w:color="auto"/>
              <w:right w:val="single" w:sz="4" w:space="0" w:color="auto"/>
            </w:tcBorders>
            <w:hideMark/>
          </w:tcPr>
          <w:p w14:paraId="5BB5871F"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Original PR #</w:t>
            </w:r>
          </w:p>
        </w:tc>
        <w:tc>
          <w:tcPr>
            <w:tcW w:w="1702" w:type="dxa"/>
            <w:tcBorders>
              <w:top w:val="single" w:sz="4" w:space="0" w:color="auto"/>
              <w:left w:val="single" w:sz="4" w:space="0" w:color="auto"/>
              <w:bottom w:val="single" w:sz="4" w:space="0" w:color="auto"/>
              <w:right w:val="single" w:sz="4" w:space="0" w:color="auto"/>
            </w:tcBorders>
            <w:hideMark/>
          </w:tcPr>
          <w:p w14:paraId="5E0D893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Comment</w:t>
            </w:r>
          </w:p>
        </w:tc>
      </w:tr>
      <w:tr w:rsidR="002E20AA" w:rsidRPr="00E071F4" w14:paraId="3F7EC1FA" w14:textId="77777777" w:rsidTr="00872E2B">
        <w:trPr>
          <w:tblHeader/>
          <w:ins w:id="6" w:author="Aleksiev, Vasil" w:date="2026-02-03T16:38:00Z"/>
        </w:trPr>
        <w:tc>
          <w:tcPr>
            <w:tcW w:w="1525" w:type="dxa"/>
            <w:tcBorders>
              <w:top w:val="single" w:sz="4" w:space="0" w:color="auto"/>
              <w:left w:val="single" w:sz="4" w:space="0" w:color="auto"/>
              <w:bottom w:val="single" w:sz="4" w:space="0" w:color="auto"/>
              <w:right w:val="single" w:sz="4" w:space="0" w:color="auto"/>
            </w:tcBorders>
          </w:tcPr>
          <w:p w14:paraId="1733EAD1" w14:textId="77777777" w:rsidR="002E20AA" w:rsidRPr="00E071F4" w:rsidRDefault="002E20AA" w:rsidP="00336262">
            <w:pPr>
              <w:keepNext/>
              <w:keepLines/>
              <w:spacing w:after="0"/>
              <w:jc w:val="center"/>
              <w:rPr>
                <w:ins w:id="7" w:author="Aleksiev, Vasil" w:date="2026-02-03T16:38:00Z" w16du:dateUtc="2026-02-03T15:38:00Z"/>
                <w:rFonts w:ascii="Arial" w:hAnsi="Arial" w:cs="Arial"/>
                <w:b/>
                <w:sz w:val="16"/>
                <w:szCs w:val="16"/>
              </w:rPr>
            </w:pPr>
          </w:p>
        </w:tc>
        <w:tc>
          <w:tcPr>
            <w:tcW w:w="4140" w:type="dxa"/>
            <w:tcBorders>
              <w:top w:val="single" w:sz="4" w:space="0" w:color="auto"/>
              <w:left w:val="single" w:sz="4" w:space="0" w:color="auto"/>
              <w:bottom w:val="single" w:sz="4" w:space="0" w:color="auto"/>
              <w:right w:val="single" w:sz="4" w:space="0" w:color="auto"/>
            </w:tcBorders>
          </w:tcPr>
          <w:p w14:paraId="3DC416B0" w14:textId="77777777" w:rsidR="002E20AA" w:rsidRPr="00E071F4" w:rsidRDefault="002E20AA" w:rsidP="00336262">
            <w:pPr>
              <w:keepNext/>
              <w:keepLines/>
              <w:spacing w:after="0"/>
              <w:jc w:val="center"/>
              <w:rPr>
                <w:ins w:id="8" w:author="Aleksiev, Vasil" w:date="2026-02-03T16:38:00Z" w16du:dateUtc="2026-02-03T15:38:00Z"/>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26A731B6" w14:textId="77777777" w:rsidR="002E20AA" w:rsidRPr="00E071F4" w:rsidRDefault="002E20AA" w:rsidP="00336262">
            <w:pPr>
              <w:keepNext/>
              <w:keepLines/>
              <w:spacing w:after="0"/>
              <w:jc w:val="center"/>
              <w:rPr>
                <w:ins w:id="9" w:author="Aleksiev, Vasil" w:date="2026-02-03T16:38:00Z" w16du:dateUtc="2026-02-03T15:38:00Z"/>
                <w:rFonts w:ascii="Arial" w:hAnsi="Arial" w:cs="Arial"/>
                <w:b/>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72AC970" w14:textId="77777777" w:rsidR="002E20AA" w:rsidRPr="00E071F4" w:rsidRDefault="002E20AA" w:rsidP="00336262">
            <w:pPr>
              <w:keepNext/>
              <w:keepLines/>
              <w:spacing w:after="0"/>
              <w:jc w:val="center"/>
              <w:rPr>
                <w:ins w:id="10" w:author="Aleksiev, Vasil" w:date="2026-02-03T16:38:00Z" w16du:dateUtc="2026-02-03T15:38:00Z"/>
                <w:rFonts w:ascii="Arial" w:hAnsi="Arial" w:cs="Arial"/>
                <w:b/>
                <w:sz w:val="16"/>
                <w:szCs w:val="16"/>
              </w:rPr>
            </w:pPr>
          </w:p>
        </w:tc>
      </w:tr>
      <w:tr w:rsidR="009F728B" w:rsidRPr="00E071F4" w14:paraId="0DE3A2EF" w14:textId="77777777" w:rsidTr="00872E2B">
        <w:tc>
          <w:tcPr>
            <w:tcW w:w="1525" w:type="dxa"/>
            <w:tcBorders>
              <w:top w:val="single" w:sz="4" w:space="0" w:color="auto"/>
              <w:left w:val="single" w:sz="4" w:space="0" w:color="auto"/>
              <w:bottom w:val="single" w:sz="4" w:space="0" w:color="auto"/>
              <w:right w:val="single" w:sz="4" w:space="0" w:color="auto"/>
            </w:tcBorders>
          </w:tcPr>
          <w:p w14:paraId="0D84369A" w14:textId="4243C05F" w:rsidR="009F728B" w:rsidRPr="002541B3" w:rsidRDefault="006852D0" w:rsidP="00336262">
            <w:pPr>
              <w:keepNext/>
              <w:keepLines/>
              <w:spacing w:after="0"/>
              <w:jc w:val="center"/>
              <w:rPr>
                <w:rFonts w:ascii="Arial" w:hAnsi="Arial" w:cs="Arial"/>
                <w:sz w:val="16"/>
                <w:szCs w:val="16"/>
                <w:highlight w:val="yellow"/>
              </w:rPr>
            </w:pPr>
            <w:r w:rsidRPr="002541B3">
              <w:rPr>
                <w:rFonts w:ascii="Arial" w:hAnsi="Arial" w:cs="Arial"/>
                <w:sz w:val="16"/>
                <w:szCs w:val="16"/>
                <w:highlight w:val="yellow"/>
              </w:rPr>
              <w:t>CPR</w:t>
            </w:r>
            <w:ins w:id="11" w:author="Trakinat, Jean" w:date="2026-01-21T15:16:00Z" w16du:dateUtc="2026-01-21T20:16:00Z">
              <w:r w:rsidR="001E552F" w:rsidRPr="002541B3">
                <w:rPr>
                  <w:rFonts w:ascii="Arial" w:hAnsi="Arial" w:cs="Arial"/>
                  <w:sz w:val="16"/>
                  <w:szCs w:val="16"/>
                  <w:highlight w:val="yellow"/>
                </w:rPr>
                <w:t xml:space="preserve"> </w:t>
              </w:r>
            </w:ins>
            <w:r w:rsidR="009F728B" w:rsidRPr="002541B3">
              <w:rPr>
                <w:rFonts w:ascii="Arial" w:hAnsi="Arial" w:cs="Arial"/>
                <w:sz w:val="16"/>
                <w:szCs w:val="16"/>
                <w:highlight w:val="yellow"/>
              </w:rPr>
              <w:t>14.1.10-1-1</w:t>
            </w:r>
          </w:p>
        </w:tc>
        <w:tc>
          <w:tcPr>
            <w:tcW w:w="4140" w:type="dxa"/>
            <w:tcBorders>
              <w:top w:val="single" w:sz="4" w:space="0" w:color="auto"/>
              <w:left w:val="single" w:sz="4" w:space="0" w:color="auto"/>
              <w:bottom w:val="single" w:sz="4" w:space="0" w:color="auto"/>
              <w:right w:val="single" w:sz="4" w:space="0" w:color="auto"/>
            </w:tcBorders>
          </w:tcPr>
          <w:p w14:paraId="4C582988" w14:textId="608E8AEA" w:rsidR="00810959" w:rsidRPr="002E20AA" w:rsidRDefault="00810959" w:rsidP="00D74B3A">
            <w:pPr>
              <w:keepNext/>
              <w:keepLines/>
              <w:spacing w:after="0"/>
              <w:rPr>
                <w:rFonts w:ascii="Arial" w:hAnsi="Arial" w:cs="Arial"/>
                <w:sz w:val="16"/>
                <w:szCs w:val="16"/>
                <w:highlight w:val="yellow"/>
              </w:rPr>
            </w:pPr>
            <w:r w:rsidRPr="002E20AA">
              <w:rPr>
                <w:rFonts w:ascii="Arial" w:hAnsi="Arial" w:cs="Arial"/>
                <w:sz w:val="16"/>
                <w:szCs w:val="16"/>
                <w:highlight w:val="yellow"/>
              </w:rPr>
              <w:t xml:space="preserve">Subject to </w:t>
            </w:r>
            <w:r w:rsidR="00AA12CE" w:rsidRPr="002E20AA">
              <w:rPr>
                <w:rFonts w:ascii="Arial" w:hAnsi="Arial" w:cs="Arial"/>
                <w:sz w:val="16"/>
                <w:szCs w:val="16"/>
                <w:highlight w:val="yellow"/>
              </w:rPr>
              <w:t xml:space="preserve">operator’s policy, </w:t>
            </w:r>
            <w:r w:rsidRPr="002E20AA">
              <w:rPr>
                <w:rFonts w:ascii="Arial" w:hAnsi="Arial" w:cs="Arial"/>
                <w:sz w:val="16"/>
                <w:szCs w:val="16"/>
                <w:highlight w:val="yellow"/>
              </w:rPr>
              <w:t>regulatory requirements</w:t>
            </w:r>
            <w:r w:rsidR="00AA12CE" w:rsidRPr="002E20AA">
              <w:rPr>
                <w:rFonts w:ascii="Arial" w:hAnsi="Arial" w:cs="Arial"/>
                <w:sz w:val="16"/>
                <w:szCs w:val="16"/>
                <w:highlight w:val="yellow"/>
              </w:rPr>
              <w:t xml:space="preserve"> </w:t>
            </w:r>
            <w:r w:rsidRPr="002E20AA">
              <w:rPr>
                <w:rFonts w:ascii="Arial" w:hAnsi="Arial" w:cs="Arial"/>
                <w:sz w:val="16"/>
                <w:szCs w:val="16"/>
                <w:highlight w:val="yellow"/>
              </w:rPr>
              <w:t xml:space="preserve">and subscriber permission, the 6G network should </w:t>
            </w:r>
            <w:r w:rsidRPr="002E20AA">
              <w:rPr>
                <w:rFonts w:ascii="Arial" w:hAnsi="Arial" w:cs="Arial"/>
                <w:sz w:val="16"/>
                <w:szCs w:val="16"/>
                <w:highlight w:val="yellow"/>
              </w:rPr>
              <w:lastRenderedPageBreak/>
              <w:t xml:space="preserve">support suitable means to collect non-3GPP sensing data from </w:t>
            </w:r>
            <w:r w:rsidR="002541B3" w:rsidRPr="002E20AA">
              <w:rPr>
                <w:rFonts w:ascii="Arial" w:hAnsi="Arial" w:cs="Arial"/>
                <w:sz w:val="16"/>
                <w:szCs w:val="16"/>
                <w:highlight w:val="yellow"/>
              </w:rPr>
              <w:t xml:space="preserve">authorized </w:t>
            </w:r>
            <w:r w:rsidRPr="002E20AA">
              <w:rPr>
                <w:rFonts w:ascii="Arial" w:hAnsi="Arial" w:cs="Arial"/>
                <w:sz w:val="16"/>
                <w:szCs w:val="16"/>
                <w:highlight w:val="yellow"/>
              </w:rPr>
              <w:t>third party.</w:t>
            </w:r>
          </w:p>
          <w:p w14:paraId="242F7BAD" w14:textId="3704C75D" w:rsidR="009F728B" w:rsidRPr="002541B3" w:rsidRDefault="009F728B" w:rsidP="00D74B3A">
            <w:pPr>
              <w:keepNext/>
              <w:keepLines/>
              <w:spacing w:after="0"/>
              <w:rPr>
                <w:rFonts w:ascii="Arial" w:hAnsi="Arial" w:cs="Arial"/>
                <w:sz w:val="16"/>
                <w:szCs w:val="16"/>
                <w:highlight w:val="yellow"/>
              </w:rPr>
            </w:pPr>
          </w:p>
        </w:tc>
        <w:tc>
          <w:tcPr>
            <w:tcW w:w="1808" w:type="dxa"/>
            <w:gridSpan w:val="2"/>
            <w:tcBorders>
              <w:top w:val="single" w:sz="4" w:space="0" w:color="auto"/>
              <w:left w:val="single" w:sz="4" w:space="0" w:color="auto"/>
              <w:bottom w:val="single" w:sz="4" w:space="0" w:color="auto"/>
              <w:right w:val="single" w:sz="4" w:space="0" w:color="auto"/>
            </w:tcBorders>
          </w:tcPr>
          <w:p w14:paraId="4CA86B7F" w14:textId="6107AE62" w:rsidR="009F728B" w:rsidRPr="00E071F4" w:rsidRDefault="00B52F6D" w:rsidP="00336262">
            <w:pPr>
              <w:keepNext/>
              <w:keepLines/>
              <w:spacing w:after="0"/>
              <w:jc w:val="center"/>
              <w:rPr>
                <w:rFonts w:ascii="Arial" w:hAnsi="Arial" w:cs="Arial"/>
                <w:sz w:val="16"/>
                <w:szCs w:val="16"/>
              </w:rPr>
            </w:pPr>
            <w:r w:rsidRPr="00E071F4">
              <w:rPr>
                <w:rFonts w:ascii="Arial" w:hAnsi="Arial" w:cs="Arial"/>
                <w:sz w:val="16"/>
                <w:szCs w:val="16"/>
              </w:rPr>
              <w:lastRenderedPageBreak/>
              <w:t>PR 7.16.6-1</w:t>
            </w:r>
          </w:p>
        </w:tc>
        <w:tc>
          <w:tcPr>
            <w:tcW w:w="1702" w:type="dxa"/>
            <w:tcBorders>
              <w:top w:val="single" w:sz="4" w:space="0" w:color="auto"/>
              <w:left w:val="single" w:sz="4" w:space="0" w:color="auto"/>
              <w:bottom w:val="single" w:sz="4" w:space="0" w:color="auto"/>
              <w:right w:val="single" w:sz="4" w:space="0" w:color="auto"/>
            </w:tcBorders>
          </w:tcPr>
          <w:p w14:paraId="71CB8962" w14:textId="564B82BF" w:rsidR="00045E2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t>Non-3GPP sensing data collection</w:t>
            </w:r>
          </w:p>
          <w:p w14:paraId="28625A35" w14:textId="77777777" w:rsidR="00045E2B" w:rsidRPr="00E071F4" w:rsidRDefault="00045E2B" w:rsidP="00336262">
            <w:pPr>
              <w:keepNext/>
              <w:keepLines/>
              <w:spacing w:after="0"/>
              <w:jc w:val="center"/>
              <w:rPr>
                <w:rFonts w:ascii="Arial" w:hAnsi="Arial" w:cs="Arial"/>
                <w:sz w:val="16"/>
                <w:szCs w:val="16"/>
              </w:rPr>
            </w:pPr>
          </w:p>
          <w:p w14:paraId="018CDE84" w14:textId="77777777" w:rsidR="009F728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lastRenderedPageBreak/>
              <w:t>Considering the sensing data collection is specific, it is suggested to remain it in 14.1.10</w:t>
            </w:r>
          </w:p>
          <w:p w14:paraId="5D722928" w14:textId="77777777"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QC: it looks like the only difference is “3</w:t>
            </w:r>
            <w:r w:rsidRPr="00E071F4">
              <w:rPr>
                <w:rFonts w:ascii="Arial" w:hAnsi="Arial" w:cs="Arial"/>
                <w:sz w:val="16"/>
                <w:szCs w:val="16"/>
                <w:vertAlign w:val="superscript"/>
              </w:rPr>
              <w:t>rd</w:t>
            </w:r>
            <w:r w:rsidRPr="00E071F4">
              <w:rPr>
                <w:rFonts w:ascii="Arial" w:hAnsi="Arial" w:cs="Arial"/>
                <w:sz w:val="16"/>
                <w:szCs w:val="16"/>
              </w:rPr>
              <w:t xml:space="preserve"> party” and non-3GPP sensors in 5G requirements.</w:t>
            </w:r>
          </w:p>
          <w:p w14:paraId="593ACA90" w14:textId="77777777" w:rsidR="00F10B1E" w:rsidRDefault="00F10B1E" w:rsidP="00336262">
            <w:pPr>
              <w:keepNext/>
              <w:keepLines/>
              <w:spacing w:after="0"/>
              <w:jc w:val="center"/>
              <w:rPr>
                <w:rFonts w:ascii="Arial" w:hAnsi="Arial" w:cs="Arial"/>
                <w:sz w:val="16"/>
                <w:szCs w:val="16"/>
              </w:rPr>
            </w:pPr>
          </w:p>
          <w:p w14:paraId="49668CA2" w14:textId="310CF5B4"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ZTE sees difference.  From 22.137: Subject to user consent, regulation, and operator’s policy, the 5G system shall be able to collect non-3GPP sensing data from authorized non-3GPP sensors and securely provide it to 5G network. E/// agrees with Lola.</w:t>
            </w:r>
          </w:p>
          <w:p w14:paraId="7430C432" w14:textId="7B5ED986" w:rsidR="001E552F" w:rsidRPr="00F10B1E" w:rsidRDefault="00DB04BD" w:rsidP="00F10B1E">
            <w:pPr>
              <w:keepNext/>
              <w:keepLines/>
              <w:spacing w:after="0"/>
              <w:jc w:val="center"/>
              <w:rPr>
                <w:rFonts w:ascii="Arial" w:hAnsi="Arial" w:cs="Arial"/>
                <w:sz w:val="16"/>
                <w:szCs w:val="16"/>
              </w:rPr>
            </w:pPr>
            <w:r w:rsidRPr="00E071F4">
              <w:rPr>
                <w:rFonts w:ascii="Arial" w:hAnsi="Arial" w:cs="Arial"/>
                <w:sz w:val="16"/>
                <w:szCs w:val="16"/>
              </w:rPr>
              <w:t>Gordon sees slight difference. Erik sees broader scope with this CPR.</w:t>
            </w:r>
          </w:p>
        </w:tc>
      </w:tr>
      <w:tr w:rsidR="00794C70" w:rsidRPr="00E071F4" w14:paraId="71A251DF" w14:textId="77777777" w:rsidTr="00872E2B">
        <w:tc>
          <w:tcPr>
            <w:tcW w:w="1525" w:type="dxa"/>
            <w:tcBorders>
              <w:top w:val="single" w:sz="4" w:space="0" w:color="auto"/>
              <w:left w:val="single" w:sz="4" w:space="0" w:color="auto"/>
              <w:bottom w:val="single" w:sz="4" w:space="0" w:color="auto"/>
              <w:right w:val="single" w:sz="4" w:space="0" w:color="auto"/>
            </w:tcBorders>
          </w:tcPr>
          <w:p w14:paraId="2A427DDA" w14:textId="52E575A9"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r w:rsidR="00A304D9">
              <w:rPr>
                <w:rFonts w:ascii="Arial" w:hAnsi="Arial" w:cs="Arial"/>
                <w:sz w:val="16"/>
                <w:szCs w:val="16"/>
              </w:rPr>
              <w:t>CPR</w:t>
            </w:r>
            <w:ins w:id="12" w:author="Trakinat, Jean" w:date="2026-01-21T15:47:00Z" w16du:dateUtc="2026-01-21T20:47:00Z">
              <w:r w:rsidR="000C1D0B" w:rsidRPr="00E071F4">
                <w:rPr>
                  <w:rFonts w:ascii="Arial" w:hAnsi="Arial" w:cs="Arial"/>
                  <w:sz w:val="16"/>
                  <w:szCs w:val="16"/>
                </w:rPr>
                <w:t xml:space="preserve"> </w:t>
              </w:r>
            </w:ins>
            <w:r w:rsidRPr="00E071F4">
              <w:rPr>
                <w:rFonts w:ascii="Arial" w:hAnsi="Arial" w:cs="Arial"/>
                <w:sz w:val="16"/>
                <w:szCs w:val="16"/>
              </w:rPr>
              <w:t>14.1.10-1-3</w:t>
            </w:r>
          </w:p>
          <w:p w14:paraId="58108994" w14:textId="20A1BB6C"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0BB81285" w14:textId="2875E5ED" w:rsidR="00E16FBA" w:rsidRDefault="00E16FBA" w:rsidP="00D74B3A">
            <w:pPr>
              <w:keepNext/>
              <w:keepLines/>
              <w:spacing w:after="0"/>
              <w:rPr>
                <w:rFonts w:ascii="Arial" w:hAnsi="Arial" w:cs="Arial"/>
                <w:sz w:val="16"/>
                <w:szCs w:val="16"/>
              </w:rPr>
            </w:pPr>
            <w:proofErr w:type="spellStart"/>
            <w:r w:rsidRPr="00E16FBA">
              <w:rPr>
                <w:rFonts w:ascii="Arial" w:hAnsi="Arial" w:cs="Arial"/>
                <w:sz w:val="16"/>
                <w:szCs w:val="16"/>
                <w:highlight w:val="magenta"/>
              </w:rPr>
              <w:t>Futurewei</w:t>
            </w:r>
            <w:proofErr w:type="spellEnd"/>
            <w:r w:rsidRPr="00E16FBA">
              <w:rPr>
                <w:rFonts w:ascii="Arial" w:hAnsi="Arial" w:cs="Arial"/>
                <w:sz w:val="16"/>
                <w:szCs w:val="16"/>
                <w:highlight w:val="magenta"/>
              </w:rPr>
              <w:t xml:space="preserve"> proposal</w:t>
            </w:r>
          </w:p>
          <w:p w14:paraId="5035C142" w14:textId="77777777" w:rsidR="00E16FBA" w:rsidRDefault="00E16FBA" w:rsidP="00D74B3A">
            <w:pPr>
              <w:keepNext/>
              <w:keepLines/>
              <w:spacing w:after="0"/>
              <w:rPr>
                <w:rFonts w:ascii="Arial" w:hAnsi="Arial" w:cs="Arial"/>
                <w:sz w:val="16"/>
                <w:szCs w:val="16"/>
              </w:rPr>
            </w:pPr>
          </w:p>
          <w:p w14:paraId="0729CEAE" w14:textId="243AA77A" w:rsidR="00794C70" w:rsidRPr="00CE6E25" w:rsidRDefault="00794C70" w:rsidP="00D74B3A">
            <w:pPr>
              <w:keepNext/>
              <w:keepLines/>
              <w:spacing w:after="0"/>
              <w:rPr>
                <w:rFonts w:ascii="Arial" w:hAnsi="Arial" w:cs="Arial"/>
                <w:sz w:val="16"/>
                <w:szCs w:val="16"/>
                <w:highlight w:val="yellow"/>
              </w:rPr>
            </w:pPr>
            <w:r w:rsidRPr="00CE6E25">
              <w:rPr>
                <w:rFonts w:ascii="Arial" w:hAnsi="Arial" w:cs="Arial"/>
                <w:sz w:val="16"/>
                <w:szCs w:val="16"/>
                <w:highlight w:val="yellow"/>
              </w:rPr>
              <w:t>Subject to operator policies, the 6G Network shall provide mechanisms for configuring</w:t>
            </w:r>
            <w:r w:rsidR="00CE6E25" w:rsidRPr="00CE6E25">
              <w:rPr>
                <w:rFonts w:ascii="Arial" w:hAnsi="Arial" w:cs="Arial"/>
                <w:sz w:val="16"/>
                <w:szCs w:val="16"/>
                <w:highlight w:val="yellow"/>
              </w:rPr>
              <w:t xml:space="preserve"> a sensing operation including</w:t>
            </w:r>
            <w:r w:rsidR="002541B3" w:rsidRPr="00CE6E25">
              <w:rPr>
                <w:rFonts w:ascii="Arial" w:hAnsi="Arial" w:cs="Arial"/>
                <w:sz w:val="16"/>
                <w:szCs w:val="16"/>
                <w:highlight w:val="yellow"/>
              </w:rPr>
              <w:t xml:space="preserve"> </w:t>
            </w:r>
            <w:ins w:id="13" w:author="Trakinat, Jean" w:date="2026-01-13T11:30:00Z" w16du:dateUtc="2026-01-13T16:30:00Z">
              <w:r w:rsidR="002541B3" w:rsidRPr="00CE6E25">
                <w:rPr>
                  <w:rFonts w:ascii="Arial" w:hAnsi="Arial" w:cs="Arial"/>
                  <w:sz w:val="16"/>
                  <w:szCs w:val="16"/>
                  <w:highlight w:val="yellow"/>
                </w:rPr>
                <w:t>sensing transmitter/sensing recei</w:t>
              </w:r>
            </w:ins>
            <w:ins w:id="14" w:author="Trakinat, Jean" w:date="2026-01-13T11:31:00Z" w16du:dateUtc="2026-01-13T16:31:00Z">
              <w:r w:rsidR="002541B3" w:rsidRPr="00CE6E25">
                <w:rPr>
                  <w:rFonts w:ascii="Arial" w:hAnsi="Arial" w:cs="Arial"/>
                  <w:sz w:val="16"/>
                  <w:szCs w:val="16"/>
                  <w:highlight w:val="yellow"/>
                </w:rPr>
                <w:t>ver</w:t>
              </w:r>
            </w:ins>
            <w:r w:rsidR="002541B3" w:rsidRPr="00CE6E25">
              <w:rPr>
                <w:rFonts w:ascii="Arial" w:hAnsi="Arial" w:cs="Arial"/>
                <w:sz w:val="16"/>
                <w:szCs w:val="16"/>
                <w:highlight w:val="yellow"/>
              </w:rPr>
              <w:t xml:space="preserve"> </w:t>
            </w:r>
            <w:r w:rsidRPr="00CE6E25">
              <w:rPr>
                <w:rFonts w:ascii="Arial" w:hAnsi="Arial" w:cs="Arial"/>
                <w:sz w:val="16"/>
                <w:szCs w:val="16"/>
                <w:highlight w:val="yellow"/>
              </w:rPr>
              <w:t xml:space="preserve">with a single or multiple sensing modes from all sensing modes supported (e.g. bistatic, monostatic, </w:t>
            </w:r>
            <w:proofErr w:type="spellStart"/>
            <w:r w:rsidRPr="00CE6E25">
              <w:rPr>
                <w:rFonts w:ascii="Arial" w:hAnsi="Arial" w:cs="Arial"/>
                <w:sz w:val="16"/>
                <w:szCs w:val="16"/>
                <w:highlight w:val="yellow"/>
              </w:rPr>
              <w:t>multistatic</w:t>
            </w:r>
            <w:proofErr w:type="spellEnd"/>
            <w:r w:rsidRPr="00CE6E25">
              <w:rPr>
                <w:rFonts w:ascii="Arial" w:hAnsi="Arial" w:cs="Arial"/>
                <w:sz w:val="16"/>
                <w:szCs w:val="16"/>
                <w:highlight w:val="yellow"/>
              </w:rPr>
              <w:t>).</w:t>
            </w:r>
          </w:p>
          <w:p w14:paraId="31B24456" w14:textId="1EF47761" w:rsidR="002541B3" w:rsidRPr="00CE6E25" w:rsidRDefault="002541B3" w:rsidP="00D74B3A">
            <w:pPr>
              <w:keepNext/>
              <w:keepLines/>
              <w:spacing w:after="0"/>
              <w:rPr>
                <w:rFonts w:ascii="Arial" w:hAnsi="Arial" w:cs="Arial"/>
                <w:sz w:val="16"/>
                <w:szCs w:val="16"/>
                <w:highlight w:val="yellow"/>
              </w:rPr>
            </w:pPr>
            <w:ins w:id="15" w:author="Trakinat, Jean" w:date="2026-01-13T11:31:00Z" w16du:dateUtc="2026-01-13T16:31:00Z">
              <w:r w:rsidRPr="00CE6E25">
                <w:rPr>
                  <w:rFonts w:ascii="Arial" w:hAnsi="Arial" w:cs="Arial"/>
                  <w:sz w:val="16"/>
                  <w:szCs w:val="16"/>
                  <w:highlight w:val="yellow"/>
                </w:rPr>
                <w:t>Note: the sensing transmitter/Sensing receiver is defined in TS 22.137.</w:t>
              </w:r>
            </w:ins>
          </w:p>
          <w:p w14:paraId="6A9308E9" w14:textId="77777777" w:rsidR="00CE6E25" w:rsidRPr="00CE6E25" w:rsidRDefault="00CE6E25" w:rsidP="00D74B3A">
            <w:pPr>
              <w:keepNext/>
              <w:keepLines/>
              <w:spacing w:after="0"/>
              <w:rPr>
                <w:rFonts w:ascii="Arial" w:hAnsi="Arial" w:cs="Arial"/>
                <w:sz w:val="16"/>
                <w:szCs w:val="16"/>
                <w:highlight w:val="yellow"/>
              </w:rPr>
            </w:pPr>
          </w:p>
          <w:p w14:paraId="4AEF9D66" w14:textId="72257F9F" w:rsidR="00CE6E25" w:rsidRPr="00E071F4" w:rsidRDefault="00CE6E25" w:rsidP="00D74B3A">
            <w:pPr>
              <w:keepNext/>
              <w:keepLines/>
              <w:spacing w:after="0"/>
              <w:rPr>
                <w:rFonts w:ascii="Arial" w:hAnsi="Arial" w:cs="Arial"/>
                <w:sz w:val="16"/>
                <w:szCs w:val="16"/>
              </w:rPr>
            </w:pPr>
            <w:r w:rsidRPr="00CE6E25">
              <w:rPr>
                <w:rFonts w:ascii="Arial" w:hAnsi="Arial" w:cs="Arial"/>
                <w:sz w:val="16"/>
                <w:szCs w:val="16"/>
                <w:highlight w:val="yellow"/>
              </w:rPr>
              <w:t>(Potentially to include the configuration of third party)</w:t>
            </w:r>
          </w:p>
          <w:p w14:paraId="6B80BB77" w14:textId="77777777" w:rsidR="00215EB6" w:rsidRPr="00E071F4" w:rsidRDefault="00215EB6" w:rsidP="00D74B3A">
            <w:pPr>
              <w:keepNext/>
              <w:keepLines/>
              <w:spacing w:after="0"/>
              <w:rPr>
                <w:rFonts w:ascii="Arial" w:hAnsi="Arial" w:cs="Arial"/>
                <w:sz w:val="16"/>
                <w:szCs w:val="16"/>
              </w:rPr>
            </w:pPr>
          </w:p>
          <w:p w14:paraId="1497C2A8" w14:textId="77777777" w:rsidR="00215EB6" w:rsidRDefault="00E16FBA" w:rsidP="00D74B3A">
            <w:pPr>
              <w:keepNext/>
              <w:keepLines/>
              <w:spacing w:after="0"/>
              <w:rPr>
                <w:rFonts w:ascii="Arial" w:hAnsi="Arial" w:cs="Arial"/>
                <w:sz w:val="16"/>
                <w:szCs w:val="16"/>
              </w:rPr>
            </w:pPr>
            <w:r w:rsidRPr="00E16FBA">
              <w:rPr>
                <w:rFonts w:ascii="Arial" w:hAnsi="Arial" w:cs="Arial"/>
                <w:sz w:val="16"/>
                <w:szCs w:val="16"/>
                <w:highlight w:val="magenta"/>
              </w:rPr>
              <w:t>Huawei Proposal</w:t>
            </w:r>
          </w:p>
          <w:p w14:paraId="0D6C7D68" w14:textId="77777777" w:rsidR="00E16FBA" w:rsidRDefault="00E16FBA" w:rsidP="00D74B3A">
            <w:pPr>
              <w:keepNext/>
              <w:keepLines/>
              <w:spacing w:after="0"/>
              <w:rPr>
                <w:rFonts w:ascii="Arial" w:hAnsi="Arial" w:cs="Arial"/>
                <w:sz w:val="16"/>
                <w:szCs w:val="16"/>
              </w:rPr>
            </w:pPr>
          </w:p>
          <w:p w14:paraId="2FDDAEB3" w14:textId="77777777" w:rsidR="00E16FBA" w:rsidRPr="001B5505" w:rsidRDefault="00E16FBA" w:rsidP="00E16FBA">
            <w:pPr>
              <w:keepNext/>
              <w:keepLines/>
              <w:spacing w:after="0"/>
              <w:rPr>
                <w:ins w:id="16" w:author="Trakinat, Jean" w:date="2026-01-13T11:31:00Z" w16du:dateUtc="2026-01-13T16:31:00Z"/>
                <w:rFonts w:ascii="Arial" w:hAnsi="Arial" w:cs="Arial"/>
                <w:sz w:val="16"/>
                <w:szCs w:val="16"/>
                <w:highlight w:val="red"/>
              </w:rPr>
            </w:pPr>
            <w:r w:rsidRPr="001B5505">
              <w:rPr>
                <w:rFonts w:ascii="Arial" w:hAnsi="Arial" w:cs="Arial"/>
                <w:sz w:val="16"/>
                <w:szCs w:val="16"/>
                <w:highlight w:val="red"/>
              </w:rPr>
              <w:t xml:space="preserve">Subject to operator policies, the 6G Network shall provide mechanisms for configuring </w:t>
            </w:r>
            <w:ins w:id="17" w:author="Trakinat, Jean" w:date="2026-01-13T11:30:00Z" w16du:dateUtc="2026-01-13T16:30:00Z">
              <w:r w:rsidRPr="001B5505">
                <w:rPr>
                  <w:rFonts w:ascii="Arial" w:hAnsi="Arial" w:cs="Arial"/>
                  <w:sz w:val="16"/>
                  <w:szCs w:val="16"/>
                  <w:highlight w:val="red"/>
                </w:rPr>
                <w:t>sensing transmitter/sensing recei</w:t>
              </w:r>
            </w:ins>
            <w:ins w:id="18" w:author="Trakinat, Jean" w:date="2026-01-13T11:31:00Z" w16du:dateUtc="2026-01-13T16:31:00Z">
              <w:r w:rsidRPr="001B5505">
                <w:rPr>
                  <w:rFonts w:ascii="Arial" w:hAnsi="Arial" w:cs="Arial"/>
                  <w:sz w:val="16"/>
                  <w:szCs w:val="16"/>
                  <w:highlight w:val="red"/>
                </w:rPr>
                <w:t xml:space="preserve">ver </w:t>
              </w:r>
            </w:ins>
            <w:del w:id="19" w:author="Trakinat, Jean" w:date="2026-01-13T11:31:00Z" w16du:dateUtc="2026-01-13T16:31:00Z">
              <w:r w:rsidRPr="001B5505" w:rsidDel="00502BF4">
                <w:rPr>
                  <w:rFonts w:ascii="Arial" w:hAnsi="Arial" w:cs="Arial"/>
                  <w:sz w:val="16"/>
                  <w:szCs w:val="16"/>
                  <w:highlight w:val="red"/>
                </w:rPr>
                <w:delText>a sensing operation</w:delText>
              </w:r>
            </w:del>
            <w:r w:rsidRPr="001B5505">
              <w:rPr>
                <w:rFonts w:ascii="Arial" w:hAnsi="Arial" w:cs="Arial"/>
                <w:sz w:val="16"/>
                <w:szCs w:val="16"/>
                <w:highlight w:val="red"/>
              </w:rPr>
              <w:t xml:space="preserve"> with a single or multiple sensing modes from all sensing modes supported (e.g. bistatic, monostatic, </w:t>
            </w:r>
            <w:proofErr w:type="spellStart"/>
            <w:r w:rsidRPr="001B5505">
              <w:rPr>
                <w:rFonts w:ascii="Arial" w:hAnsi="Arial" w:cs="Arial"/>
                <w:sz w:val="16"/>
                <w:szCs w:val="16"/>
                <w:highlight w:val="red"/>
              </w:rPr>
              <w:t>multistatic</w:t>
            </w:r>
            <w:proofErr w:type="spellEnd"/>
            <w:r w:rsidRPr="001B5505">
              <w:rPr>
                <w:rFonts w:ascii="Arial" w:hAnsi="Arial" w:cs="Arial"/>
                <w:sz w:val="16"/>
                <w:szCs w:val="16"/>
                <w:highlight w:val="red"/>
              </w:rPr>
              <w:t>).</w:t>
            </w:r>
          </w:p>
          <w:p w14:paraId="0D7ADE11" w14:textId="6683CE1C" w:rsidR="00E16FBA" w:rsidRPr="00E071F4" w:rsidRDefault="00E16FBA" w:rsidP="00E16FBA">
            <w:pPr>
              <w:keepNext/>
              <w:keepLines/>
              <w:spacing w:after="0"/>
              <w:rPr>
                <w:rFonts w:ascii="Arial" w:hAnsi="Arial" w:cs="Arial"/>
                <w:sz w:val="16"/>
                <w:szCs w:val="16"/>
              </w:rPr>
            </w:pPr>
            <w:ins w:id="20" w:author="Trakinat, Jean" w:date="2026-01-13T11:31:00Z" w16du:dateUtc="2026-01-13T16:31:00Z">
              <w:r w:rsidRPr="001B5505">
                <w:rPr>
                  <w:rFonts w:ascii="Arial" w:hAnsi="Arial" w:cs="Arial"/>
                  <w:sz w:val="16"/>
                  <w:szCs w:val="16"/>
                  <w:highlight w:val="red"/>
                </w:rPr>
                <w:t>Note: the sensing transmitter/Sensing receiver is defined in TS 22.137.</w:t>
              </w:r>
            </w:ins>
          </w:p>
        </w:tc>
        <w:tc>
          <w:tcPr>
            <w:tcW w:w="1808" w:type="dxa"/>
            <w:gridSpan w:val="2"/>
            <w:tcBorders>
              <w:top w:val="single" w:sz="4" w:space="0" w:color="auto"/>
              <w:left w:val="single" w:sz="4" w:space="0" w:color="auto"/>
              <w:bottom w:val="single" w:sz="4" w:space="0" w:color="auto"/>
              <w:right w:val="single" w:sz="4" w:space="0" w:color="auto"/>
            </w:tcBorders>
          </w:tcPr>
          <w:p w14:paraId="3DA5E9D9"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PR 7.14.6-1</w:t>
            </w:r>
          </w:p>
        </w:tc>
        <w:tc>
          <w:tcPr>
            <w:tcW w:w="1702" w:type="dxa"/>
            <w:tcBorders>
              <w:top w:val="single" w:sz="4" w:space="0" w:color="auto"/>
              <w:left w:val="single" w:sz="4" w:space="0" w:color="auto"/>
              <w:bottom w:val="single" w:sz="4" w:space="0" w:color="auto"/>
              <w:right w:val="single" w:sz="4" w:space="0" w:color="auto"/>
            </w:tcBorders>
          </w:tcPr>
          <w:p w14:paraId="1FEBBCFE" w14:textId="77777777" w:rsidR="00794C70" w:rsidRPr="00E071F4" w:rsidRDefault="00794C70" w:rsidP="00794C70">
            <w:pPr>
              <w:keepNext/>
              <w:keepLines/>
              <w:spacing w:after="0"/>
              <w:jc w:val="center"/>
              <w:rPr>
                <w:ins w:id="21" w:author="Trakinat, Jean" w:date="2026-01-15T08:03:00Z" w16du:dateUtc="2026-01-15T13:03:00Z"/>
                <w:rFonts w:ascii="Arial" w:hAnsi="Arial" w:cs="Arial"/>
                <w:sz w:val="16"/>
                <w:szCs w:val="16"/>
              </w:rPr>
            </w:pPr>
            <w:r w:rsidRPr="00E071F4">
              <w:rPr>
                <w:rFonts w:ascii="Arial" w:hAnsi="Arial" w:cs="Arial"/>
                <w:sz w:val="16"/>
                <w:szCs w:val="16"/>
              </w:rPr>
              <w:t>Sensing modes configuration</w:t>
            </w:r>
          </w:p>
          <w:p w14:paraId="7F5CB5AA" w14:textId="77777777" w:rsidR="00351CEA" w:rsidRDefault="00920D10" w:rsidP="00C27CC6">
            <w:pPr>
              <w:keepNext/>
              <w:keepLines/>
              <w:spacing w:after="0"/>
              <w:jc w:val="center"/>
              <w:rPr>
                <w:ins w:id="22" w:author="Trakinat, Jean" w:date="2026-01-27T13:32:00Z" w16du:dateUtc="2026-01-27T18:32:00Z"/>
                <w:rFonts w:ascii="Arial" w:hAnsi="Arial" w:cs="Arial"/>
                <w:sz w:val="16"/>
                <w:szCs w:val="16"/>
              </w:rPr>
            </w:pPr>
            <w:ins w:id="23" w:author="Trakinat, Jean" w:date="2026-01-15T08:03:00Z" w16du:dateUtc="2026-01-15T13:03:00Z">
              <w:r w:rsidRPr="00E071F4">
                <w:rPr>
                  <w:rFonts w:ascii="Arial" w:hAnsi="Arial" w:cs="Arial"/>
                  <w:sz w:val="16"/>
                  <w:szCs w:val="16"/>
                </w:rPr>
                <w:t>[</w:t>
              </w:r>
            </w:ins>
            <w:ins w:id="24" w:author="Trakinat, Jean" w:date="2026-01-15T08:05:00Z" w16du:dateUtc="2026-01-15T13:05:00Z">
              <w:r w:rsidR="00C70997" w:rsidRPr="00E071F4">
                <w:rPr>
                  <w:rFonts w:ascii="Arial" w:hAnsi="Arial" w:cs="Arial"/>
                  <w:sz w:val="16"/>
                  <w:szCs w:val="16"/>
                </w:rPr>
                <w:t>BMWE</w:t>
              </w:r>
            </w:ins>
            <w:ins w:id="25" w:author="Trakinat, Jean" w:date="2026-01-15T08:03:00Z" w16du:dateUtc="2026-01-15T13:03:00Z">
              <w:r w:rsidRPr="00E071F4">
                <w:rPr>
                  <w:rFonts w:ascii="Arial" w:hAnsi="Arial" w:cs="Arial"/>
                  <w:sz w:val="16"/>
                  <w:szCs w:val="16"/>
                </w:rPr>
                <w:t>: In this CPR, the 6G Network shall provide mechanisms for configuring a sensing operation etc. Along similar lines, we are not in support to change from 6G Network to 6G System to broaden the CPR and propose to keep to the original CPR.</w:t>
              </w:r>
            </w:ins>
            <w:ins w:id="26" w:author="Trakinat, Jean" w:date="2026-01-27T13:32:00Z" w16du:dateUtc="2026-01-27T18:32:00Z">
              <w:r w:rsidR="00351CEA" w:rsidRPr="00E071F4">
                <w:rPr>
                  <w:rFonts w:ascii="Arial" w:hAnsi="Arial" w:cs="Arial"/>
                  <w:sz w:val="16"/>
                  <w:szCs w:val="16"/>
                </w:rPr>
                <w:t xml:space="preserve"> </w:t>
              </w:r>
            </w:ins>
          </w:p>
          <w:p w14:paraId="467E86C4" w14:textId="77777777" w:rsidR="00351CEA" w:rsidRDefault="00351CEA" w:rsidP="00C27CC6">
            <w:pPr>
              <w:keepNext/>
              <w:keepLines/>
              <w:spacing w:after="0"/>
              <w:jc w:val="center"/>
              <w:rPr>
                <w:ins w:id="27" w:author="Trakinat, Jean" w:date="2026-01-27T13:32:00Z" w16du:dateUtc="2026-01-27T18:32:00Z"/>
                <w:rFonts w:ascii="Arial" w:hAnsi="Arial" w:cs="Arial"/>
                <w:sz w:val="16"/>
                <w:szCs w:val="16"/>
              </w:rPr>
            </w:pPr>
          </w:p>
          <w:p w14:paraId="38612CE0" w14:textId="77777777" w:rsidR="002A1C4B" w:rsidRDefault="00351CEA" w:rsidP="00C27CC6">
            <w:pPr>
              <w:keepNext/>
              <w:keepLines/>
              <w:spacing w:after="0"/>
              <w:jc w:val="center"/>
              <w:rPr>
                <w:rFonts w:ascii="Arial" w:hAnsi="Arial" w:cs="Arial"/>
                <w:sz w:val="16"/>
                <w:szCs w:val="16"/>
              </w:rPr>
            </w:pPr>
            <w:ins w:id="28" w:author="Trakinat, Jean" w:date="2026-01-27T13:32:00Z" w16du:dateUtc="2026-01-27T18:32:00Z">
              <w:r w:rsidRPr="00E071F4">
                <w:rPr>
                  <w:rFonts w:ascii="Arial" w:hAnsi="Arial" w:cs="Arial"/>
                  <w:sz w:val="16"/>
                  <w:szCs w:val="16"/>
                </w:rPr>
                <w:t xml:space="preserve">Interdigital prefers </w:t>
              </w:r>
            </w:ins>
            <w:r w:rsidR="003D449B">
              <w:rPr>
                <w:rFonts w:ascii="Arial" w:hAnsi="Arial" w:cs="Arial"/>
                <w:sz w:val="16"/>
                <w:szCs w:val="16"/>
              </w:rPr>
              <w:t>FW</w:t>
            </w:r>
            <w:ins w:id="29" w:author="Trakinat, Jean" w:date="2026-01-27T13:32:00Z" w16du:dateUtc="2026-01-27T18:32:00Z">
              <w:r w:rsidRPr="00E071F4">
                <w:rPr>
                  <w:rFonts w:ascii="Arial" w:hAnsi="Arial" w:cs="Arial"/>
                  <w:sz w:val="16"/>
                  <w:szCs w:val="16"/>
                </w:rPr>
                <w:t xml:space="preserve"> version.</w:t>
              </w:r>
            </w:ins>
          </w:p>
          <w:p w14:paraId="02D67259" w14:textId="77777777" w:rsidR="003D449B" w:rsidRDefault="003D449B" w:rsidP="00C27CC6">
            <w:pPr>
              <w:keepNext/>
              <w:keepLines/>
              <w:spacing w:after="0"/>
              <w:jc w:val="center"/>
              <w:rPr>
                <w:rFonts w:ascii="Arial" w:hAnsi="Arial" w:cs="Arial"/>
                <w:sz w:val="16"/>
                <w:szCs w:val="16"/>
              </w:rPr>
            </w:pPr>
          </w:p>
          <w:p w14:paraId="35540A60" w14:textId="77777777" w:rsidR="003D449B" w:rsidRDefault="003D449B" w:rsidP="00C27CC6">
            <w:pPr>
              <w:keepNext/>
              <w:keepLines/>
              <w:spacing w:after="0"/>
              <w:jc w:val="center"/>
              <w:rPr>
                <w:rFonts w:ascii="Arial" w:hAnsi="Arial" w:cs="Arial"/>
                <w:sz w:val="16"/>
                <w:szCs w:val="16"/>
              </w:rPr>
            </w:pPr>
            <w:ins w:id="30" w:author="Trakinat, Jean" w:date="2026-01-13T11:31:00Z" w16du:dateUtc="2026-01-13T16:31:00Z">
              <w:r w:rsidRPr="00E071F4">
                <w:rPr>
                  <w:rFonts w:ascii="Arial" w:hAnsi="Arial" w:cs="Arial"/>
                  <w:sz w:val="16"/>
                  <w:szCs w:val="16"/>
                  <w:highlight w:val="cyan"/>
                </w:rPr>
                <w:t>[Huawei: the wording is modified slightly]</w:t>
              </w:r>
            </w:ins>
          </w:p>
          <w:p w14:paraId="680C6C4E" w14:textId="77777777" w:rsidR="003D449B" w:rsidRDefault="003D449B" w:rsidP="00C27CC6">
            <w:pPr>
              <w:keepNext/>
              <w:keepLines/>
              <w:spacing w:after="0"/>
              <w:jc w:val="center"/>
              <w:rPr>
                <w:rFonts w:ascii="Arial" w:hAnsi="Arial" w:cs="Arial"/>
                <w:sz w:val="16"/>
                <w:szCs w:val="16"/>
              </w:rPr>
            </w:pPr>
          </w:p>
          <w:p w14:paraId="343BF693" w14:textId="77777777" w:rsidR="003D449B" w:rsidRDefault="003D449B" w:rsidP="003D449B">
            <w:pPr>
              <w:keepNext/>
              <w:keepLines/>
              <w:spacing w:after="0"/>
              <w:jc w:val="center"/>
              <w:rPr>
                <w:rFonts w:ascii="Arial" w:hAnsi="Arial" w:cs="Arial"/>
                <w:sz w:val="16"/>
                <w:szCs w:val="16"/>
              </w:rPr>
            </w:pPr>
            <w:ins w:id="31" w:author="Trakinat, Jean" w:date="2026-01-28T14:49:00Z" w16du:dateUtc="2026-01-28T19:49:00Z">
              <w:r w:rsidRPr="0068009E">
                <w:rPr>
                  <w:rFonts w:ascii="Arial" w:hAnsi="Arial" w:cs="Arial"/>
                  <w:sz w:val="16"/>
                  <w:szCs w:val="16"/>
                </w:rPr>
                <w:t>[Ericsson]: Huawei proposal better, still I cannot find any new requirement in this compared to 22.137. Which sensing modes to be used is up to later stages and not SA1.</w:t>
              </w:r>
            </w:ins>
          </w:p>
          <w:p w14:paraId="7AA54095" w14:textId="77777777" w:rsidR="003D449B" w:rsidRDefault="003D449B" w:rsidP="003D449B">
            <w:pPr>
              <w:keepNext/>
              <w:keepLines/>
              <w:spacing w:after="0"/>
              <w:jc w:val="center"/>
              <w:rPr>
                <w:rFonts w:ascii="Arial" w:hAnsi="Arial" w:cs="Arial"/>
                <w:sz w:val="16"/>
                <w:szCs w:val="16"/>
              </w:rPr>
            </w:pPr>
          </w:p>
          <w:p w14:paraId="22DDD12A" w14:textId="3ED6B560" w:rsidR="003D449B" w:rsidRDefault="003D449B" w:rsidP="003D449B">
            <w:pPr>
              <w:keepNext/>
              <w:keepLines/>
              <w:spacing w:after="0"/>
              <w:jc w:val="center"/>
              <w:rPr>
                <w:ins w:id="32" w:author="Trakinat, Jean" w:date="2026-01-28T18:23:00Z" w16du:dateUtc="2026-01-28T23:23:00Z"/>
                <w:rFonts w:ascii="Arial" w:hAnsi="Arial" w:cs="Arial"/>
                <w:sz w:val="16"/>
                <w:szCs w:val="16"/>
              </w:rPr>
            </w:pPr>
            <w:ins w:id="33" w:author="Trakinat, Jean" w:date="2026-01-28T18:24:00Z" w16du:dateUtc="2026-01-28T23:24:00Z">
              <w:r w:rsidRPr="00192A25">
                <w:rPr>
                  <w:rFonts w:ascii="Arial" w:hAnsi="Arial" w:cs="Arial"/>
                  <w:sz w:val="16"/>
                  <w:szCs w:val="16"/>
                  <w:highlight w:val="yellow"/>
                </w:rPr>
                <w:t>X</w:t>
              </w:r>
              <w:r>
                <w:rPr>
                  <w:rFonts w:ascii="Arial" w:hAnsi="Arial" w:cs="Arial"/>
                  <w:sz w:val="16"/>
                  <w:szCs w:val="16"/>
                  <w:highlight w:val="yellow"/>
                </w:rPr>
                <w:t>iao</w:t>
              </w:r>
              <w:r w:rsidRPr="00192A25">
                <w:rPr>
                  <w:rFonts w:ascii="Arial" w:hAnsi="Arial" w:cs="Arial"/>
                  <w:sz w:val="16"/>
                  <w:szCs w:val="16"/>
                  <w:highlight w:val="yellow"/>
                </w:rPr>
                <w:t>m</w:t>
              </w:r>
              <w:r>
                <w:rPr>
                  <w:rFonts w:ascii="Arial" w:hAnsi="Arial" w:cs="Arial"/>
                  <w:sz w:val="16"/>
                  <w:szCs w:val="16"/>
                  <w:highlight w:val="yellow"/>
                </w:rPr>
                <w:t>i2</w:t>
              </w:r>
              <w:r w:rsidRPr="00192A25">
                <w:rPr>
                  <w:rFonts w:ascii="Arial" w:hAnsi="Arial" w:cs="Arial"/>
                  <w:sz w:val="16"/>
                  <w:szCs w:val="16"/>
                  <w:highlight w:val="yellow"/>
                </w:rPr>
                <w:t xml:space="preserve">: since </w:t>
              </w:r>
              <w:proofErr w:type="spellStart"/>
              <w:r w:rsidRPr="00192A25">
                <w:rPr>
                  <w:rFonts w:ascii="Arial" w:hAnsi="Arial" w:cs="Arial"/>
                  <w:sz w:val="16"/>
                  <w:szCs w:val="16"/>
                  <w:highlight w:val="yellow"/>
                </w:rPr>
                <w:t>multistatic</w:t>
              </w:r>
              <w:proofErr w:type="spellEnd"/>
              <w:r w:rsidRPr="00192A25">
                <w:rPr>
                  <w:rFonts w:ascii="Arial" w:hAnsi="Arial" w:cs="Arial"/>
                  <w:sz w:val="16"/>
                  <w:szCs w:val="16"/>
                  <w:highlight w:val="yellow"/>
                </w:rPr>
                <w:t xml:space="preserve"> is a sensing configuration related to a sensing operation and not a transmitter/receiver configuration </w:t>
              </w:r>
              <w:proofErr w:type="spellStart"/>
              <w:r w:rsidRPr="00192A25">
                <w:rPr>
                  <w:rFonts w:ascii="Arial" w:hAnsi="Arial" w:cs="Arial"/>
                  <w:sz w:val="16"/>
                  <w:szCs w:val="16"/>
                  <w:highlight w:val="yellow"/>
                </w:rPr>
                <w:t>persay</w:t>
              </w:r>
              <w:proofErr w:type="spellEnd"/>
              <w:r w:rsidRPr="00192A25">
                <w:rPr>
                  <w:rFonts w:ascii="Arial" w:hAnsi="Arial" w:cs="Arial"/>
                  <w:sz w:val="16"/>
                  <w:szCs w:val="16"/>
                  <w:highlight w:val="yellow"/>
                </w:rPr>
                <w:t xml:space="preserve"> some clarification is necessary, or keep the original wording</w:t>
              </w:r>
            </w:ins>
          </w:p>
          <w:p w14:paraId="2109021A" w14:textId="69118820" w:rsidR="003D449B" w:rsidRPr="00E071F4" w:rsidRDefault="003D449B" w:rsidP="00C27CC6">
            <w:pPr>
              <w:keepNext/>
              <w:keepLines/>
              <w:spacing w:after="0"/>
              <w:jc w:val="center"/>
              <w:rPr>
                <w:rFonts w:ascii="Arial" w:hAnsi="Arial" w:cs="Arial"/>
                <w:sz w:val="16"/>
                <w:szCs w:val="16"/>
              </w:rPr>
            </w:pPr>
          </w:p>
        </w:tc>
      </w:tr>
      <w:tr w:rsidR="00794C70" w:rsidRPr="00E071F4" w14:paraId="0F9FD56D" w14:textId="77777777" w:rsidTr="00872E2B">
        <w:tc>
          <w:tcPr>
            <w:tcW w:w="1525" w:type="dxa"/>
            <w:tcBorders>
              <w:top w:val="single" w:sz="4" w:space="0" w:color="auto"/>
              <w:left w:val="single" w:sz="4" w:space="0" w:color="auto"/>
              <w:bottom w:val="single" w:sz="4" w:space="0" w:color="auto"/>
              <w:right w:val="single" w:sz="4" w:space="0" w:color="auto"/>
            </w:tcBorders>
          </w:tcPr>
          <w:p w14:paraId="79894EBD" w14:textId="122870E8" w:rsidR="00794C70" w:rsidRPr="00E071F4" w:rsidRDefault="000C1D0B" w:rsidP="00794C70">
            <w:pPr>
              <w:keepNext/>
              <w:keepLines/>
              <w:spacing w:after="0"/>
              <w:jc w:val="center"/>
              <w:rPr>
                <w:rFonts w:ascii="Arial" w:hAnsi="Arial" w:cs="Arial"/>
                <w:sz w:val="16"/>
                <w:szCs w:val="16"/>
              </w:rPr>
            </w:pPr>
            <w:ins w:id="34" w:author="Trakinat, Jean" w:date="2026-01-21T15:47:00Z" w16du:dateUtc="2026-01-21T20:47:00Z">
              <w:r w:rsidRPr="00CE6E25">
                <w:rPr>
                  <w:rFonts w:ascii="Arial" w:hAnsi="Arial" w:cs="Arial"/>
                  <w:sz w:val="16"/>
                  <w:szCs w:val="16"/>
                  <w:highlight w:val="red"/>
                </w:rPr>
                <w:lastRenderedPageBreak/>
                <w:t xml:space="preserve">CPR </w:t>
              </w:r>
            </w:ins>
            <w:r w:rsidR="00794C70" w:rsidRPr="00CE6E25">
              <w:rPr>
                <w:rFonts w:ascii="Arial" w:hAnsi="Arial" w:cs="Arial"/>
                <w:sz w:val="16"/>
                <w:szCs w:val="16"/>
                <w:highlight w:val="red"/>
              </w:rPr>
              <w:t>14.1.10-1-4</w:t>
            </w:r>
          </w:p>
          <w:p w14:paraId="239EA1F9" w14:textId="42056EAB" w:rsidR="00794C70" w:rsidRPr="00E071F4" w:rsidRDefault="00794C70" w:rsidP="00794C70">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17B883EF" w14:textId="6FDDE27B" w:rsidR="00794C70" w:rsidRPr="00CE6E25" w:rsidRDefault="00794C70" w:rsidP="00881500">
            <w:pPr>
              <w:keepNext/>
              <w:keepLines/>
              <w:spacing w:after="0"/>
              <w:rPr>
                <w:rFonts w:ascii="Arial" w:hAnsi="Arial" w:cs="Arial"/>
                <w:sz w:val="16"/>
                <w:szCs w:val="16"/>
                <w:highlight w:val="red"/>
              </w:rPr>
            </w:pPr>
            <w:r w:rsidRPr="00CE6E25">
              <w:rPr>
                <w:rFonts w:ascii="Arial" w:hAnsi="Arial" w:cs="Arial"/>
                <w:sz w:val="16"/>
                <w:szCs w:val="16"/>
                <w:highlight w:val="red"/>
              </w:rPr>
              <w:t xml:space="preserve">Subject to </w:t>
            </w:r>
            <w:del w:id="35" w:author="Trakinat, Jean" w:date="2026-01-21T11:40:00Z" w16du:dateUtc="2026-01-21T16:40:00Z">
              <w:r w:rsidRPr="00CE6E25" w:rsidDel="00CF539B">
                <w:rPr>
                  <w:rFonts w:ascii="Arial" w:hAnsi="Arial" w:cs="Arial"/>
                  <w:sz w:val="16"/>
                  <w:szCs w:val="16"/>
                  <w:highlight w:val="red"/>
                </w:rPr>
                <w:delText xml:space="preserve">regulation and </w:delText>
              </w:r>
            </w:del>
            <w:r w:rsidRPr="00CE6E25">
              <w:rPr>
                <w:rFonts w:ascii="Arial" w:hAnsi="Arial" w:cs="Arial"/>
                <w:sz w:val="16"/>
                <w:szCs w:val="16"/>
                <w:highlight w:val="red"/>
              </w:rPr>
              <w:t>operator’s policy</w:t>
            </w:r>
            <w:ins w:id="36" w:author="Trakinat, Jean" w:date="2026-01-21T11:40:00Z" w16du:dateUtc="2026-01-21T16:40:00Z">
              <w:r w:rsidR="00CF539B" w:rsidRPr="00CE6E25">
                <w:rPr>
                  <w:rFonts w:ascii="Arial" w:hAnsi="Arial" w:cs="Arial"/>
                  <w:sz w:val="16"/>
                  <w:szCs w:val="16"/>
                  <w:highlight w:val="red"/>
                </w:rPr>
                <w:t xml:space="preserve"> and regulatory</w:t>
              </w:r>
            </w:ins>
            <w:ins w:id="37" w:author="Trakinat, Jean" w:date="2026-01-21T11:41:00Z" w16du:dateUtc="2026-01-21T16:41:00Z">
              <w:r w:rsidR="00CF539B" w:rsidRPr="00CE6E25">
                <w:rPr>
                  <w:rFonts w:ascii="Arial" w:hAnsi="Arial" w:cs="Arial"/>
                  <w:sz w:val="16"/>
                  <w:szCs w:val="16"/>
                  <w:highlight w:val="red"/>
                </w:rPr>
                <w:t xml:space="preserve"> re</w:t>
              </w:r>
            </w:ins>
            <w:ins w:id="38" w:author="Trakinat, Jean" w:date="2026-01-28T14:33:00Z" w16du:dateUtc="2026-01-28T19:33:00Z">
              <w:r w:rsidR="005F3022" w:rsidRPr="00CE6E25">
                <w:rPr>
                  <w:rFonts w:ascii="Arial" w:hAnsi="Arial" w:cs="Arial"/>
                  <w:sz w:val="16"/>
                  <w:szCs w:val="16"/>
                  <w:highlight w:val="red"/>
                </w:rPr>
                <w:t>qu</w:t>
              </w:r>
            </w:ins>
            <w:ins w:id="39" w:author="Trakinat, Jean" w:date="2026-01-21T11:41:00Z" w16du:dateUtc="2026-01-21T16:41:00Z">
              <w:r w:rsidR="00CF539B" w:rsidRPr="00CE6E25">
                <w:rPr>
                  <w:rFonts w:ascii="Arial" w:hAnsi="Arial" w:cs="Arial"/>
                  <w:sz w:val="16"/>
                  <w:szCs w:val="16"/>
                  <w:highlight w:val="red"/>
                </w:rPr>
                <w:t>irements</w:t>
              </w:r>
            </w:ins>
            <w:r w:rsidRPr="00CE6E25">
              <w:rPr>
                <w:rFonts w:ascii="Arial" w:hAnsi="Arial" w:cs="Arial"/>
                <w:sz w:val="16"/>
                <w:szCs w:val="16"/>
                <w:highlight w:val="red"/>
              </w:rPr>
              <w:t>, the 6G system should provide mechanisms to ensure sensing service is able to be provided with a given sensing system capacity or/and a latency upper-bound to nearby UEs (e.g. AMRs), requested by the trusted third party.</w:t>
            </w:r>
          </w:p>
          <w:p w14:paraId="2AC433CA" w14:textId="77777777" w:rsidR="00881500" w:rsidRPr="00CE6E25" w:rsidRDefault="00881500" w:rsidP="00881500">
            <w:pPr>
              <w:keepNext/>
              <w:keepLines/>
              <w:spacing w:after="0"/>
              <w:rPr>
                <w:rFonts w:ascii="Arial" w:hAnsi="Arial" w:cs="Arial"/>
                <w:sz w:val="16"/>
                <w:szCs w:val="16"/>
                <w:highlight w:val="red"/>
              </w:rPr>
            </w:pPr>
          </w:p>
          <w:p w14:paraId="1CAA1D53" w14:textId="50D8DDDC" w:rsidR="00794C70" w:rsidRPr="00CE6E25" w:rsidRDefault="00794C70" w:rsidP="00881500">
            <w:pPr>
              <w:keepNext/>
              <w:keepLines/>
              <w:spacing w:after="0"/>
              <w:rPr>
                <w:rFonts w:ascii="Arial" w:hAnsi="Arial" w:cs="Arial"/>
                <w:sz w:val="16"/>
                <w:szCs w:val="16"/>
                <w:highlight w:val="red"/>
              </w:rPr>
            </w:pPr>
            <w:r w:rsidRPr="00CE6E25">
              <w:rPr>
                <w:rFonts w:ascii="Arial" w:hAnsi="Arial" w:cs="Arial"/>
                <w:sz w:val="16"/>
                <w:szCs w:val="16"/>
                <w:highlight w:val="red"/>
              </w:rPr>
              <w:t>NOTE:</w:t>
            </w:r>
            <w:r w:rsidRPr="00CE6E25">
              <w:rPr>
                <w:rFonts w:ascii="Arial" w:hAnsi="Arial" w:cs="Arial"/>
                <w:sz w:val="16"/>
                <w:szCs w:val="16"/>
                <w:highlight w:val="red"/>
              </w:rPr>
              <w:tab/>
              <w:t>The term 'sensing system capacity' is the maximum number of targets that can be detected per unit area given sensing QoS requirements per target, which include localization accuracy and sensing service latency [11].</w:t>
            </w:r>
          </w:p>
          <w:p w14:paraId="57EAAE76" w14:textId="77777777" w:rsidR="00881500" w:rsidRPr="00CE6E25" w:rsidRDefault="00881500" w:rsidP="00881500">
            <w:pPr>
              <w:keepNext/>
              <w:keepLines/>
              <w:spacing w:after="0"/>
              <w:rPr>
                <w:rFonts w:ascii="Arial" w:hAnsi="Arial" w:cs="Arial"/>
                <w:sz w:val="16"/>
                <w:szCs w:val="16"/>
                <w:highlight w:val="red"/>
              </w:rPr>
            </w:pPr>
          </w:p>
          <w:p w14:paraId="54CB3C8D" w14:textId="77777777" w:rsidR="00794C70" w:rsidRPr="00CE6E25" w:rsidRDefault="00794C70" w:rsidP="00881500">
            <w:pPr>
              <w:keepNext/>
              <w:keepLines/>
              <w:spacing w:after="0"/>
              <w:rPr>
                <w:rFonts w:ascii="Arial" w:hAnsi="Arial" w:cs="Arial"/>
                <w:sz w:val="16"/>
                <w:szCs w:val="16"/>
                <w:highlight w:val="red"/>
              </w:rPr>
            </w:pPr>
            <w:r w:rsidRPr="00CE6E25">
              <w:rPr>
                <w:rFonts w:ascii="Arial" w:hAnsi="Arial" w:cs="Arial"/>
                <w:sz w:val="16"/>
                <w:szCs w:val="16"/>
                <w:highlight w:val="red"/>
              </w:rPr>
              <w:t>NOTE 2:</w:t>
            </w:r>
            <w:r w:rsidRPr="00CE6E25">
              <w:rPr>
                <w:rFonts w:ascii="Arial" w:hAnsi="Arial" w:cs="Arial"/>
                <w:sz w:val="16"/>
                <w:szCs w:val="16"/>
                <w:highlight w:val="red"/>
              </w:rPr>
              <w:tab/>
              <w:t>The latency depends on different types of applications in various verticals, such as factory, mining and on how fast the AMR is moving in the zone of interest.</w:t>
            </w:r>
          </w:p>
          <w:p w14:paraId="68C61199" w14:textId="77777777" w:rsidR="006F0663" w:rsidRPr="00CE6E25" w:rsidRDefault="006F0663" w:rsidP="00881500">
            <w:pPr>
              <w:keepNext/>
              <w:keepLines/>
              <w:spacing w:after="0"/>
              <w:rPr>
                <w:rFonts w:ascii="Arial" w:hAnsi="Arial" w:cs="Arial"/>
                <w:sz w:val="16"/>
                <w:szCs w:val="16"/>
                <w:highlight w:val="red"/>
              </w:rPr>
            </w:pPr>
          </w:p>
          <w:p w14:paraId="4D4D1828" w14:textId="77777777" w:rsidR="006F0663" w:rsidRPr="00CE6E25" w:rsidRDefault="006F0663" w:rsidP="00881500">
            <w:pPr>
              <w:keepNext/>
              <w:keepLines/>
              <w:spacing w:after="0"/>
              <w:rPr>
                <w:rFonts w:ascii="Arial" w:hAnsi="Arial" w:cs="Arial"/>
                <w:sz w:val="16"/>
                <w:szCs w:val="16"/>
                <w:highlight w:val="red"/>
              </w:rPr>
            </w:pPr>
            <w:r w:rsidRPr="00CE6E25">
              <w:rPr>
                <w:rFonts w:ascii="Arial" w:hAnsi="Arial" w:cs="Arial"/>
                <w:sz w:val="16"/>
                <w:szCs w:val="16"/>
                <w:highlight w:val="red"/>
              </w:rPr>
              <w:t>Ericsson proposal</w:t>
            </w:r>
          </w:p>
          <w:p w14:paraId="0D83C3A9" w14:textId="77777777" w:rsidR="00A55D42" w:rsidRPr="00CE6E25" w:rsidRDefault="00A55D42" w:rsidP="00A55D42">
            <w:pPr>
              <w:keepNext/>
              <w:keepLines/>
              <w:spacing w:after="0"/>
              <w:rPr>
                <w:rFonts w:ascii="Arial" w:hAnsi="Arial" w:cs="Arial"/>
                <w:sz w:val="16"/>
                <w:szCs w:val="16"/>
                <w:highlight w:val="red"/>
              </w:rPr>
            </w:pPr>
            <w:r w:rsidRPr="00CE6E25">
              <w:rPr>
                <w:rFonts w:ascii="Arial" w:hAnsi="Arial" w:cs="Arial"/>
                <w:sz w:val="16"/>
                <w:szCs w:val="16"/>
                <w:highlight w:val="red"/>
              </w:rPr>
              <w:t xml:space="preserve">Subject to </w:t>
            </w:r>
            <w:del w:id="40" w:author="Trakinat, Jean" w:date="2026-01-21T11:41:00Z" w16du:dateUtc="2026-01-21T16:41:00Z">
              <w:r w:rsidRPr="00CE6E25" w:rsidDel="00CF539B">
                <w:rPr>
                  <w:rFonts w:ascii="Arial" w:hAnsi="Arial" w:cs="Arial"/>
                  <w:sz w:val="16"/>
                  <w:szCs w:val="16"/>
                  <w:highlight w:val="red"/>
                </w:rPr>
                <w:delText xml:space="preserve">regulation and </w:delText>
              </w:r>
            </w:del>
            <w:r w:rsidRPr="00CE6E25">
              <w:rPr>
                <w:rFonts w:ascii="Arial" w:hAnsi="Arial" w:cs="Arial"/>
                <w:sz w:val="16"/>
                <w:szCs w:val="16"/>
                <w:highlight w:val="red"/>
              </w:rPr>
              <w:t>operator’s policy</w:t>
            </w:r>
            <w:ins w:id="41" w:author="Trakinat, Jean" w:date="2026-01-21T11:41:00Z" w16du:dateUtc="2026-01-21T16:41:00Z">
              <w:r w:rsidRPr="00CE6E25">
                <w:rPr>
                  <w:rFonts w:ascii="Arial" w:hAnsi="Arial" w:cs="Arial"/>
                  <w:sz w:val="16"/>
                  <w:szCs w:val="16"/>
                  <w:highlight w:val="red"/>
                </w:rPr>
                <w:t xml:space="preserve"> and regulatory requirements</w:t>
              </w:r>
            </w:ins>
            <w:r w:rsidRPr="00CE6E25">
              <w:rPr>
                <w:rFonts w:ascii="Arial" w:hAnsi="Arial" w:cs="Arial"/>
                <w:sz w:val="16"/>
                <w:szCs w:val="16"/>
                <w:highlight w:val="red"/>
              </w:rPr>
              <w:t>, the 6G system should provide mechanisms to ensure sensing service is able to be provided with a given sensing system capacity or/and a latency upper-bound to nearby UEs (e.g. AMRs), requested by the trusted third party.</w:t>
            </w:r>
          </w:p>
          <w:p w14:paraId="12F5D27C" w14:textId="77777777" w:rsidR="00A55D42" w:rsidRPr="00CE6E25" w:rsidRDefault="00A55D42" w:rsidP="00A55D42">
            <w:pPr>
              <w:keepNext/>
              <w:keepLines/>
              <w:spacing w:after="0"/>
              <w:rPr>
                <w:rFonts w:ascii="Arial" w:hAnsi="Arial" w:cs="Arial"/>
                <w:sz w:val="16"/>
                <w:szCs w:val="16"/>
                <w:highlight w:val="red"/>
              </w:rPr>
            </w:pPr>
          </w:p>
          <w:p w14:paraId="7B989956" w14:textId="77777777" w:rsidR="00A55D42" w:rsidRPr="00CE6E25" w:rsidRDefault="00A55D42" w:rsidP="00A55D42">
            <w:pPr>
              <w:keepNext/>
              <w:keepLines/>
              <w:spacing w:after="0"/>
              <w:rPr>
                <w:rFonts w:ascii="Arial" w:hAnsi="Arial" w:cs="Arial"/>
                <w:sz w:val="16"/>
                <w:szCs w:val="16"/>
                <w:highlight w:val="red"/>
              </w:rPr>
            </w:pPr>
            <w:r w:rsidRPr="00CE6E25">
              <w:rPr>
                <w:rFonts w:ascii="Arial" w:hAnsi="Arial" w:cs="Arial"/>
                <w:sz w:val="16"/>
                <w:szCs w:val="16"/>
                <w:highlight w:val="red"/>
              </w:rPr>
              <w:t>NOTE:</w:t>
            </w:r>
            <w:r w:rsidRPr="00CE6E25">
              <w:rPr>
                <w:rFonts w:ascii="Arial" w:hAnsi="Arial" w:cs="Arial"/>
                <w:sz w:val="16"/>
                <w:szCs w:val="16"/>
                <w:highlight w:val="red"/>
              </w:rPr>
              <w:tab/>
              <w:t xml:space="preserve">The term 'sensing system capacity' is the maximum number of targets that can be detected per unit area given </w:t>
            </w:r>
            <w:ins w:id="42" w:author="Trakinat, Jean" w:date="2026-01-14T07:34:00Z" w16du:dateUtc="2026-01-14T12:34:00Z">
              <w:r w:rsidRPr="00CE6E25">
                <w:rPr>
                  <w:rFonts w:ascii="Arial" w:hAnsi="Arial" w:cs="Arial"/>
                  <w:sz w:val="16"/>
                  <w:szCs w:val="16"/>
                  <w:highlight w:val="red"/>
                </w:rPr>
                <w:t xml:space="preserve">the </w:t>
              </w:r>
            </w:ins>
            <w:ins w:id="43" w:author="Trakinat, Jean" w:date="2026-01-14T07:35:00Z" w16du:dateUtc="2026-01-14T12:35:00Z">
              <w:r w:rsidRPr="00CE6E25">
                <w:rPr>
                  <w:rFonts w:ascii="Arial" w:hAnsi="Arial" w:cs="Arial"/>
                  <w:sz w:val="16"/>
                  <w:szCs w:val="16"/>
                  <w:highlight w:val="red"/>
                </w:rPr>
                <w:t xml:space="preserve">requested </w:t>
              </w:r>
            </w:ins>
            <w:r w:rsidRPr="00CE6E25">
              <w:rPr>
                <w:rFonts w:ascii="Arial" w:hAnsi="Arial" w:cs="Arial"/>
                <w:sz w:val="16"/>
                <w:szCs w:val="16"/>
                <w:highlight w:val="red"/>
              </w:rPr>
              <w:t xml:space="preserve">sensing </w:t>
            </w:r>
            <w:del w:id="44" w:author="Trakinat, Jean" w:date="2026-01-14T07:35:00Z" w16du:dateUtc="2026-01-14T12:35:00Z">
              <w:r w:rsidRPr="00CE6E25" w:rsidDel="00B35B51">
                <w:rPr>
                  <w:rFonts w:ascii="Arial" w:hAnsi="Arial" w:cs="Arial"/>
                  <w:sz w:val="16"/>
                  <w:szCs w:val="16"/>
                  <w:highlight w:val="red"/>
                </w:rPr>
                <w:delText>QoS requirements</w:delText>
              </w:r>
            </w:del>
            <w:ins w:id="45" w:author="Trakinat, Jean" w:date="2026-01-14T07:35:00Z" w16du:dateUtc="2026-01-14T12:35:00Z">
              <w:r w:rsidRPr="00CE6E25">
                <w:rPr>
                  <w:rFonts w:ascii="Arial" w:hAnsi="Arial" w:cs="Arial"/>
                  <w:sz w:val="16"/>
                  <w:szCs w:val="16"/>
                  <w:highlight w:val="red"/>
                </w:rPr>
                <w:t>characteristics</w:t>
              </w:r>
            </w:ins>
            <w:r w:rsidRPr="00CE6E25">
              <w:rPr>
                <w:rFonts w:ascii="Arial" w:hAnsi="Arial" w:cs="Arial"/>
                <w:sz w:val="16"/>
                <w:szCs w:val="16"/>
                <w:highlight w:val="red"/>
              </w:rPr>
              <w:t xml:space="preserve"> per target, which include localization accuracy and sensing service latency [11].</w:t>
            </w:r>
          </w:p>
          <w:p w14:paraId="44C155F7" w14:textId="283F8496" w:rsidR="006F0663" w:rsidRPr="00CE6E25" w:rsidRDefault="00A55D42" w:rsidP="00A55D42">
            <w:pPr>
              <w:keepNext/>
              <w:keepLines/>
              <w:spacing w:after="0"/>
              <w:rPr>
                <w:rFonts w:ascii="Arial" w:hAnsi="Arial" w:cs="Arial"/>
                <w:sz w:val="16"/>
                <w:szCs w:val="16"/>
                <w:highlight w:val="red"/>
              </w:rPr>
            </w:pPr>
            <w:del w:id="46" w:author="Trakinat, Jean" w:date="2026-01-14T07:35:00Z" w16du:dateUtc="2026-01-14T12:35:00Z">
              <w:r w:rsidRPr="00CE6E25" w:rsidDel="00CC0567">
                <w:rPr>
                  <w:rFonts w:ascii="Arial" w:hAnsi="Arial" w:cs="Arial"/>
                  <w:sz w:val="16"/>
                  <w:szCs w:val="16"/>
                  <w:highlight w:val="red"/>
                </w:rPr>
                <w:delText>NOTE 2:</w:delText>
              </w:r>
              <w:r w:rsidRPr="00CE6E25" w:rsidDel="00CC0567">
                <w:rPr>
                  <w:rFonts w:ascii="Arial" w:hAnsi="Arial" w:cs="Arial"/>
                  <w:sz w:val="16"/>
                  <w:szCs w:val="16"/>
                  <w:highlight w:val="red"/>
                </w:rPr>
                <w:tab/>
                <w:delText>The latency depends on different types of applications in various verticals, such as factory, mining and on how fast the AMR is moving in the zone of interest.</w:delText>
              </w:r>
            </w:del>
          </w:p>
          <w:p w14:paraId="0330B485" w14:textId="77777777" w:rsidR="006F0663" w:rsidRPr="00CE6E25" w:rsidRDefault="006F0663" w:rsidP="00881500">
            <w:pPr>
              <w:keepNext/>
              <w:keepLines/>
              <w:spacing w:after="0"/>
              <w:rPr>
                <w:rFonts w:ascii="Arial" w:hAnsi="Arial" w:cs="Arial"/>
                <w:sz w:val="16"/>
                <w:szCs w:val="16"/>
                <w:highlight w:val="red"/>
              </w:rPr>
            </w:pPr>
          </w:p>
          <w:p w14:paraId="21AE3560" w14:textId="77777777" w:rsidR="006F0663" w:rsidRPr="00CE6E25" w:rsidRDefault="00620716" w:rsidP="00881500">
            <w:pPr>
              <w:keepNext/>
              <w:keepLines/>
              <w:spacing w:after="0"/>
              <w:rPr>
                <w:rFonts w:ascii="Arial" w:hAnsi="Arial" w:cs="Arial"/>
                <w:sz w:val="16"/>
                <w:szCs w:val="16"/>
                <w:highlight w:val="red"/>
              </w:rPr>
            </w:pPr>
            <w:proofErr w:type="spellStart"/>
            <w:r w:rsidRPr="00CE6E25">
              <w:rPr>
                <w:rFonts w:ascii="Arial" w:hAnsi="Arial" w:cs="Arial"/>
                <w:sz w:val="16"/>
                <w:szCs w:val="16"/>
                <w:highlight w:val="red"/>
              </w:rPr>
              <w:t>Futurewei</w:t>
            </w:r>
            <w:proofErr w:type="spellEnd"/>
            <w:r w:rsidRPr="00CE6E25">
              <w:rPr>
                <w:rFonts w:ascii="Arial" w:hAnsi="Arial" w:cs="Arial"/>
                <w:sz w:val="16"/>
                <w:szCs w:val="16"/>
                <w:highlight w:val="red"/>
              </w:rPr>
              <w:t xml:space="preserve"> proposal is to delete this CPR.</w:t>
            </w:r>
          </w:p>
          <w:p w14:paraId="16BE5F99" w14:textId="77777777" w:rsidR="00620716" w:rsidRPr="00CE6E25" w:rsidRDefault="00620716" w:rsidP="00881500">
            <w:pPr>
              <w:keepNext/>
              <w:keepLines/>
              <w:spacing w:after="0"/>
              <w:rPr>
                <w:rFonts w:ascii="Arial" w:hAnsi="Arial" w:cs="Arial"/>
                <w:sz w:val="16"/>
                <w:szCs w:val="16"/>
                <w:highlight w:val="red"/>
              </w:rPr>
            </w:pPr>
          </w:p>
          <w:p w14:paraId="27F91C2B" w14:textId="77777777" w:rsidR="00620716" w:rsidRPr="00CE6E25" w:rsidRDefault="00620716" w:rsidP="00881500">
            <w:pPr>
              <w:keepNext/>
              <w:keepLines/>
              <w:spacing w:after="0"/>
              <w:rPr>
                <w:rFonts w:ascii="Arial" w:hAnsi="Arial" w:cs="Arial"/>
                <w:sz w:val="16"/>
                <w:szCs w:val="16"/>
                <w:highlight w:val="red"/>
              </w:rPr>
            </w:pPr>
            <w:proofErr w:type="spellStart"/>
            <w:r w:rsidRPr="00CE6E25">
              <w:rPr>
                <w:rFonts w:ascii="Arial" w:hAnsi="Arial" w:cs="Arial"/>
                <w:sz w:val="16"/>
                <w:szCs w:val="16"/>
                <w:highlight w:val="red"/>
              </w:rPr>
              <w:t>InterDigital</w:t>
            </w:r>
            <w:proofErr w:type="spellEnd"/>
            <w:r w:rsidRPr="00CE6E25">
              <w:rPr>
                <w:rFonts w:ascii="Arial" w:hAnsi="Arial" w:cs="Arial"/>
                <w:sz w:val="16"/>
                <w:szCs w:val="16"/>
                <w:highlight w:val="red"/>
              </w:rPr>
              <w:t xml:space="preserve"> proposal</w:t>
            </w:r>
          </w:p>
          <w:p w14:paraId="7C5AF47F" w14:textId="77777777" w:rsidR="00620716" w:rsidRPr="00CE6E25" w:rsidRDefault="00620716" w:rsidP="00881500">
            <w:pPr>
              <w:keepNext/>
              <w:keepLines/>
              <w:spacing w:after="0"/>
              <w:rPr>
                <w:rFonts w:ascii="Arial" w:hAnsi="Arial" w:cs="Arial"/>
                <w:sz w:val="16"/>
                <w:szCs w:val="16"/>
                <w:highlight w:val="red"/>
              </w:rPr>
            </w:pPr>
          </w:p>
          <w:p w14:paraId="14B2087B" w14:textId="77777777" w:rsidR="00620716" w:rsidRPr="00CE6E25" w:rsidRDefault="00620716" w:rsidP="00620716">
            <w:pPr>
              <w:keepNext/>
              <w:keepLines/>
              <w:spacing w:after="0"/>
              <w:rPr>
                <w:rFonts w:ascii="Arial" w:hAnsi="Arial" w:cs="Arial"/>
                <w:sz w:val="16"/>
                <w:szCs w:val="16"/>
                <w:highlight w:val="red"/>
              </w:rPr>
            </w:pPr>
            <w:r w:rsidRPr="00CE6E25">
              <w:rPr>
                <w:rFonts w:ascii="Arial" w:hAnsi="Arial" w:cs="Arial"/>
                <w:sz w:val="16"/>
                <w:szCs w:val="16"/>
                <w:highlight w:val="red"/>
              </w:rPr>
              <w:t xml:space="preserve">Subject to </w:t>
            </w:r>
            <w:del w:id="47" w:author="Trakinat, Jean" w:date="2026-01-21T11:40:00Z" w16du:dateUtc="2026-01-21T16:40:00Z">
              <w:r w:rsidRPr="00CE6E25" w:rsidDel="00CF539B">
                <w:rPr>
                  <w:rFonts w:ascii="Arial" w:hAnsi="Arial" w:cs="Arial"/>
                  <w:sz w:val="16"/>
                  <w:szCs w:val="16"/>
                  <w:highlight w:val="red"/>
                </w:rPr>
                <w:delText xml:space="preserve">regulation and </w:delText>
              </w:r>
            </w:del>
            <w:r w:rsidRPr="00CE6E25">
              <w:rPr>
                <w:rFonts w:ascii="Arial" w:hAnsi="Arial" w:cs="Arial"/>
                <w:sz w:val="16"/>
                <w:szCs w:val="16"/>
                <w:highlight w:val="red"/>
              </w:rPr>
              <w:t>operator’s policy</w:t>
            </w:r>
            <w:ins w:id="48" w:author="Trakinat, Jean" w:date="2026-01-21T11:40:00Z" w16du:dateUtc="2026-01-21T16:40:00Z">
              <w:r w:rsidRPr="00CE6E25">
                <w:rPr>
                  <w:rFonts w:ascii="Arial" w:hAnsi="Arial" w:cs="Arial"/>
                  <w:sz w:val="16"/>
                  <w:szCs w:val="16"/>
                  <w:highlight w:val="red"/>
                </w:rPr>
                <w:t xml:space="preserve"> and regulatory</w:t>
              </w:r>
            </w:ins>
            <w:ins w:id="49" w:author="Trakinat, Jean" w:date="2026-01-21T11:41:00Z" w16du:dateUtc="2026-01-21T16:41:00Z">
              <w:r w:rsidRPr="00CE6E25">
                <w:rPr>
                  <w:rFonts w:ascii="Arial" w:hAnsi="Arial" w:cs="Arial"/>
                  <w:sz w:val="16"/>
                  <w:szCs w:val="16"/>
                  <w:highlight w:val="red"/>
                </w:rPr>
                <w:t xml:space="preserve"> re</w:t>
              </w:r>
            </w:ins>
            <w:ins w:id="50" w:author="Trakinat, Jean" w:date="2026-01-28T14:33:00Z" w16du:dateUtc="2026-01-28T19:33:00Z">
              <w:r w:rsidRPr="00CE6E25">
                <w:rPr>
                  <w:rFonts w:ascii="Arial" w:hAnsi="Arial" w:cs="Arial"/>
                  <w:sz w:val="16"/>
                  <w:szCs w:val="16"/>
                  <w:highlight w:val="red"/>
                </w:rPr>
                <w:t>qu</w:t>
              </w:r>
            </w:ins>
            <w:ins w:id="51" w:author="Trakinat, Jean" w:date="2026-01-21T11:41:00Z" w16du:dateUtc="2026-01-21T16:41:00Z">
              <w:r w:rsidRPr="00CE6E25">
                <w:rPr>
                  <w:rFonts w:ascii="Arial" w:hAnsi="Arial" w:cs="Arial"/>
                  <w:sz w:val="16"/>
                  <w:szCs w:val="16"/>
                  <w:highlight w:val="red"/>
                </w:rPr>
                <w:t>irements</w:t>
              </w:r>
            </w:ins>
            <w:r w:rsidRPr="00CE6E25">
              <w:rPr>
                <w:rFonts w:ascii="Arial" w:hAnsi="Arial" w:cs="Arial"/>
                <w:sz w:val="16"/>
                <w:szCs w:val="16"/>
                <w:highlight w:val="red"/>
              </w:rPr>
              <w:t xml:space="preserve">, the 6G system should provide mechanisms to ensure sensing service is able to be provided with a </w:t>
            </w:r>
            <w:del w:id="52" w:author="Trakinat, Jean" w:date="2026-01-28T14:34:00Z" w16du:dateUtc="2026-01-28T19:34:00Z">
              <w:r w:rsidRPr="00CE6E25" w:rsidDel="00E40730">
                <w:rPr>
                  <w:rFonts w:ascii="Arial" w:hAnsi="Arial" w:cs="Arial"/>
                  <w:sz w:val="16"/>
                  <w:szCs w:val="16"/>
                  <w:highlight w:val="red"/>
                </w:rPr>
                <w:delText xml:space="preserve">given </w:delText>
              </w:r>
            </w:del>
            <w:ins w:id="53" w:author="Trakinat, Jean" w:date="2026-01-28T14:34:00Z" w16du:dateUtc="2026-01-28T19:34:00Z">
              <w:r w:rsidRPr="00CE6E25">
                <w:rPr>
                  <w:rFonts w:ascii="Arial" w:hAnsi="Arial" w:cs="Arial"/>
                  <w:sz w:val="16"/>
                  <w:szCs w:val="16"/>
                  <w:highlight w:val="red"/>
                </w:rPr>
                <w:t xml:space="preserve">configured </w:t>
              </w:r>
            </w:ins>
            <w:r w:rsidRPr="00CE6E25">
              <w:rPr>
                <w:rFonts w:ascii="Arial" w:hAnsi="Arial" w:cs="Arial"/>
                <w:sz w:val="16"/>
                <w:szCs w:val="16"/>
                <w:highlight w:val="red"/>
              </w:rPr>
              <w:t>sensing system capacity or/and a latency upper-bound to nearby UEs (e.g. AMRs), requested by the trusted third party.</w:t>
            </w:r>
          </w:p>
          <w:p w14:paraId="0CFC0943" w14:textId="77777777" w:rsidR="00620716" w:rsidRPr="00CE6E25" w:rsidRDefault="00620716" w:rsidP="00620716">
            <w:pPr>
              <w:keepNext/>
              <w:keepLines/>
              <w:spacing w:after="0"/>
              <w:rPr>
                <w:rFonts w:ascii="Arial" w:hAnsi="Arial" w:cs="Arial"/>
                <w:sz w:val="16"/>
                <w:szCs w:val="16"/>
                <w:highlight w:val="red"/>
              </w:rPr>
            </w:pPr>
          </w:p>
          <w:p w14:paraId="3BFC1A1E" w14:textId="77777777" w:rsidR="00620716" w:rsidRPr="00CE6E25" w:rsidRDefault="00620716" w:rsidP="00620716">
            <w:pPr>
              <w:keepNext/>
              <w:keepLines/>
              <w:spacing w:after="0"/>
              <w:rPr>
                <w:rFonts w:ascii="Arial" w:hAnsi="Arial" w:cs="Arial"/>
                <w:sz w:val="16"/>
                <w:szCs w:val="16"/>
                <w:highlight w:val="red"/>
              </w:rPr>
            </w:pPr>
            <w:r w:rsidRPr="00CE6E25">
              <w:rPr>
                <w:rFonts w:ascii="Arial" w:hAnsi="Arial" w:cs="Arial"/>
                <w:sz w:val="16"/>
                <w:szCs w:val="16"/>
                <w:highlight w:val="red"/>
              </w:rPr>
              <w:t>NOTE:</w:t>
            </w:r>
            <w:r w:rsidRPr="00CE6E25">
              <w:rPr>
                <w:rFonts w:ascii="Arial" w:hAnsi="Arial" w:cs="Arial"/>
                <w:sz w:val="16"/>
                <w:szCs w:val="16"/>
                <w:highlight w:val="red"/>
              </w:rPr>
              <w:tab/>
              <w:t>The term 'sensing system capacity' is the maximum number of targets that can be detected per unit area given sensing QoS requirements per target, which include localization accuracy and sensing service latency [11].</w:t>
            </w:r>
          </w:p>
          <w:p w14:paraId="5182D560" w14:textId="77777777" w:rsidR="00620716" w:rsidRPr="00CE6E25" w:rsidRDefault="00620716" w:rsidP="00620716">
            <w:pPr>
              <w:keepNext/>
              <w:keepLines/>
              <w:spacing w:after="0"/>
              <w:rPr>
                <w:rFonts w:ascii="Arial" w:hAnsi="Arial" w:cs="Arial"/>
                <w:sz w:val="16"/>
                <w:szCs w:val="16"/>
                <w:highlight w:val="red"/>
              </w:rPr>
            </w:pPr>
          </w:p>
          <w:p w14:paraId="0ADF49C6" w14:textId="2340B3F8" w:rsidR="00620716" w:rsidRDefault="00620716" w:rsidP="00620716">
            <w:pPr>
              <w:keepNext/>
              <w:keepLines/>
              <w:spacing w:after="0"/>
              <w:rPr>
                <w:rFonts w:ascii="Arial" w:hAnsi="Arial" w:cs="Arial"/>
                <w:sz w:val="16"/>
                <w:szCs w:val="16"/>
              </w:rPr>
            </w:pPr>
            <w:r w:rsidRPr="00CE6E25">
              <w:rPr>
                <w:rFonts w:ascii="Arial" w:hAnsi="Arial" w:cs="Arial"/>
                <w:sz w:val="16"/>
                <w:szCs w:val="16"/>
                <w:highlight w:val="red"/>
              </w:rPr>
              <w:t>NOTE 2:</w:t>
            </w:r>
            <w:r w:rsidRPr="00CE6E25">
              <w:rPr>
                <w:rFonts w:ascii="Arial" w:hAnsi="Arial" w:cs="Arial"/>
                <w:sz w:val="16"/>
                <w:szCs w:val="16"/>
                <w:highlight w:val="red"/>
              </w:rPr>
              <w:tab/>
              <w:t>The latency depends on different types of applications in various verticals, such as factory, mining and on how fast the AMR is moving in the zone of interest.</w:t>
            </w:r>
          </w:p>
          <w:p w14:paraId="1ED2C44E" w14:textId="77777777" w:rsidR="00620716" w:rsidRDefault="00620716" w:rsidP="00881500">
            <w:pPr>
              <w:keepNext/>
              <w:keepLines/>
              <w:spacing w:after="0"/>
              <w:rPr>
                <w:rFonts w:ascii="Arial" w:hAnsi="Arial" w:cs="Arial"/>
                <w:sz w:val="16"/>
                <w:szCs w:val="16"/>
              </w:rPr>
            </w:pPr>
          </w:p>
          <w:p w14:paraId="4533C727" w14:textId="7CE3FD07" w:rsidR="00620716" w:rsidRPr="00E071F4" w:rsidRDefault="00620716" w:rsidP="00881500">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6E6C0060" w14:textId="51A1E9B8" w:rsidR="00794C70" w:rsidRDefault="00794C70" w:rsidP="00794C70">
            <w:pPr>
              <w:keepNext/>
              <w:keepLines/>
              <w:spacing w:after="0"/>
              <w:jc w:val="center"/>
              <w:rPr>
                <w:rFonts w:ascii="Arial" w:hAnsi="Arial" w:cs="Arial"/>
                <w:sz w:val="16"/>
                <w:szCs w:val="16"/>
              </w:rPr>
            </w:pPr>
            <w:r w:rsidRPr="00E071F4">
              <w:rPr>
                <w:rFonts w:ascii="Arial" w:hAnsi="Arial" w:cs="Arial"/>
                <w:sz w:val="16"/>
                <w:szCs w:val="16"/>
              </w:rPr>
              <w:t xml:space="preserve">PR 7.5.6-3 </w:t>
            </w:r>
          </w:p>
          <w:p w14:paraId="21C58B0C" w14:textId="09F21162" w:rsidR="009C644A" w:rsidRPr="00E071F4" w:rsidDel="009C644A" w:rsidRDefault="009C644A" w:rsidP="00794C70">
            <w:pPr>
              <w:keepNext/>
              <w:keepLines/>
              <w:spacing w:after="0"/>
              <w:jc w:val="center"/>
              <w:rPr>
                <w:del w:id="54" w:author="Trakinat, Jean" w:date="2026-02-03T14:14:00Z" w16du:dateUtc="2026-02-03T19:14:00Z"/>
                <w:rFonts w:ascii="Arial" w:hAnsi="Arial" w:cs="Arial"/>
                <w:sz w:val="16"/>
                <w:szCs w:val="16"/>
              </w:rPr>
            </w:pPr>
            <w:del w:id="55" w:author="Trakinat, Jean" w:date="2026-02-03T14:14:00Z" w16du:dateUtc="2026-02-03T19:14:00Z">
              <w:r w:rsidDel="009C644A">
                <w:rPr>
                  <w:rFonts w:ascii="Arial" w:hAnsi="Arial" w:cs="Arial"/>
                  <w:sz w:val="16"/>
                  <w:szCs w:val="16"/>
                </w:rPr>
                <w:delText>PR 7.7.6-1</w:delText>
              </w:r>
            </w:del>
          </w:p>
          <w:p w14:paraId="152C146F" w14:textId="77777777" w:rsidR="00794C70" w:rsidRDefault="009C644A" w:rsidP="009C644A">
            <w:pPr>
              <w:keepNext/>
              <w:keepLines/>
              <w:spacing w:after="0"/>
              <w:jc w:val="center"/>
              <w:rPr>
                <w:ins w:id="56" w:author="Trakinat, Jean" w:date="2026-02-03T14:16:00Z" w16du:dateUtc="2026-02-03T19:16:00Z"/>
                <w:rFonts w:ascii="Arial" w:hAnsi="Arial" w:cs="Arial"/>
                <w:sz w:val="16"/>
                <w:szCs w:val="16"/>
              </w:rPr>
            </w:pPr>
            <w:ins w:id="57" w:author="Trakinat, Jean" w:date="2026-02-03T14:14:00Z" w16du:dateUtc="2026-02-03T19:14:00Z">
              <w:r>
                <w:rPr>
                  <w:rFonts w:ascii="Arial" w:hAnsi="Arial" w:cs="Arial"/>
                  <w:sz w:val="16"/>
                  <w:szCs w:val="16"/>
                </w:rPr>
                <w:t xml:space="preserve">This </w:t>
              </w:r>
            </w:ins>
            <w:ins w:id="58" w:author="Trakinat, Jean" w:date="2026-02-03T14:15:00Z" w16du:dateUtc="2026-02-03T19:15:00Z">
              <w:r>
                <w:rPr>
                  <w:rFonts w:ascii="Arial" w:hAnsi="Arial" w:cs="Arial"/>
                  <w:sz w:val="16"/>
                  <w:szCs w:val="16"/>
                </w:rPr>
                <w:t>C</w:t>
              </w:r>
            </w:ins>
            <w:ins w:id="59" w:author="Trakinat, Jean" w:date="2026-02-03T14:14:00Z" w16du:dateUtc="2026-02-03T19:14:00Z">
              <w:r>
                <w:rPr>
                  <w:rFonts w:ascii="Arial" w:hAnsi="Arial" w:cs="Arial"/>
                  <w:sz w:val="16"/>
                  <w:szCs w:val="16"/>
                </w:rPr>
                <w:t xml:space="preserve">PR needs to be </w:t>
              </w:r>
            </w:ins>
            <w:ins w:id="60" w:author="Trakinat, Jean" w:date="2026-02-03T14:15:00Z" w16du:dateUtc="2026-02-03T19:15:00Z">
              <w:r>
                <w:rPr>
                  <w:rFonts w:ascii="Arial" w:hAnsi="Arial" w:cs="Arial"/>
                  <w:sz w:val="16"/>
                  <w:szCs w:val="16"/>
                </w:rPr>
                <w:t xml:space="preserve">reconsidered without merging w/CPR 7.7.6-1 </w:t>
              </w:r>
            </w:ins>
            <w:ins w:id="61" w:author="Trakinat, Jean" w:date="2026-02-03T14:14:00Z" w16du:dateUtc="2026-02-03T19:14:00Z">
              <w:r>
                <w:rPr>
                  <w:rFonts w:ascii="Arial" w:hAnsi="Arial" w:cs="Arial"/>
                  <w:sz w:val="16"/>
                  <w:szCs w:val="16"/>
                </w:rPr>
                <w:t xml:space="preserve">as it was already approved as </w:t>
              </w:r>
              <w:r w:rsidRPr="009C644A">
                <w:rPr>
                  <w:rFonts w:ascii="Arial" w:hAnsi="Arial" w:cs="Arial"/>
                  <w:sz w:val="16"/>
                  <w:szCs w:val="16"/>
                  <w:highlight w:val="green"/>
                </w:rPr>
                <w:t>CPR 1</w:t>
              </w:r>
            </w:ins>
            <w:ins w:id="62" w:author="Trakinat, Jean" w:date="2026-02-03T14:15:00Z" w16du:dateUtc="2026-02-03T19:15:00Z">
              <w:r w:rsidRPr="009C644A">
                <w:rPr>
                  <w:rFonts w:ascii="Arial" w:hAnsi="Arial" w:cs="Arial"/>
                  <w:sz w:val="16"/>
                  <w:szCs w:val="16"/>
                  <w:highlight w:val="green"/>
                </w:rPr>
                <w:t>4.1.10-1-3.</w:t>
              </w:r>
              <w:r>
                <w:rPr>
                  <w:rFonts w:ascii="Arial" w:hAnsi="Arial" w:cs="Arial"/>
                  <w:sz w:val="16"/>
                  <w:szCs w:val="16"/>
                </w:rPr>
                <w:t xml:space="preserve"> </w:t>
              </w:r>
            </w:ins>
          </w:p>
          <w:p w14:paraId="14D49427" w14:textId="77777777" w:rsidR="00F954B2" w:rsidRDefault="00F954B2" w:rsidP="009C644A">
            <w:pPr>
              <w:keepNext/>
              <w:keepLines/>
              <w:spacing w:after="0"/>
              <w:jc w:val="center"/>
              <w:rPr>
                <w:ins w:id="63" w:author="Trakinat, Jean" w:date="2026-02-03T14:16:00Z" w16du:dateUtc="2026-02-03T19:16:00Z"/>
                <w:rFonts w:ascii="Arial" w:hAnsi="Arial" w:cs="Arial"/>
                <w:sz w:val="16"/>
                <w:szCs w:val="16"/>
              </w:rPr>
            </w:pPr>
          </w:p>
          <w:p w14:paraId="73474A99" w14:textId="67DED217" w:rsidR="00F954B2" w:rsidRPr="00E071F4" w:rsidRDefault="00F954B2" w:rsidP="009C644A">
            <w:pPr>
              <w:keepNext/>
              <w:keepLines/>
              <w:spacing w:after="0"/>
              <w:jc w:val="center"/>
              <w:rPr>
                <w:rFonts w:ascii="Arial" w:hAnsi="Arial" w:cs="Arial"/>
                <w:sz w:val="16"/>
                <w:szCs w:val="16"/>
              </w:rPr>
            </w:pPr>
            <w:ins w:id="64" w:author="Trakinat, Jean" w:date="2026-02-03T14:16:00Z" w16du:dateUtc="2026-02-03T19:16:00Z">
              <w:r>
                <w:rPr>
                  <w:rFonts w:ascii="Arial" w:hAnsi="Arial" w:cs="Arial"/>
                  <w:sz w:val="16"/>
                  <w:szCs w:val="16"/>
                </w:rPr>
                <w:t>A “clean” (original) PR 7.5.6</w:t>
              </w:r>
            </w:ins>
            <w:ins w:id="65" w:author="Trakinat, Jean" w:date="2026-02-03T14:17:00Z" w16du:dateUtc="2026-02-03T19:17:00Z">
              <w:r>
                <w:rPr>
                  <w:rFonts w:ascii="Arial" w:hAnsi="Arial" w:cs="Arial"/>
                  <w:sz w:val="16"/>
                  <w:szCs w:val="16"/>
                </w:rPr>
                <w:t>-3 was added below</w:t>
              </w:r>
              <w:r w:rsidR="00D53811">
                <w:rPr>
                  <w:rFonts w:ascii="Arial" w:hAnsi="Arial" w:cs="Arial"/>
                  <w:sz w:val="16"/>
                  <w:szCs w:val="16"/>
                </w:rPr>
                <w:t xml:space="preserve"> (</w:t>
              </w:r>
              <w:proofErr w:type="gramStart"/>
              <w:r w:rsidR="00D53811">
                <w:rPr>
                  <w:rFonts w:ascii="Arial" w:hAnsi="Arial" w:cs="Arial"/>
                  <w:sz w:val="16"/>
                  <w:szCs w:val="16"/>
                </w:rPr>
                <w:t xml:space="preserve">as </w:t>
              </w:r>
              <w:r w:rsidR="00D53811">
                <w:t xml:space="preserve"> </w:t>
              </w:r>
              <w:r w:rsidR="00D53811" w:rsidRPr="00D53811">
                <w:rPr>
                  <w:rFonts w:ascii="Arial" w:hAnsi="Arial" w:cs="Arial"/>
                  <w:sz w:val="16"/>
                  <w:szCs w:val="16"/>
                </w:rPr>
                <w:t>CPR</w:t>
              </w:r>
              <w:proofErr w:type="gramEnd"/>
              <w:r w:rsidR="00D53811" w:rsidRPr="00D53811">
                <w:rPr>
                  <w:rFonts w:ascii="Arial" w:hAnsi="Arial" w:cs="Arial"/>
                  <w:sz w:val="16"/>
                  <w:szCs w:val="16"/>
                </w:rPr>
                <w:t xml:space="preserve"> 14.1.10-1-New</w:t>
              </w:r>
              <w:r w:rsidR="00D53811">
                <w:rPr>
                  <w:rFonts w:ascii="Arial" w:hAnsi="Arial" w:cs="Arial"/>
                  <w:sz w:val="16"/>
                  <w:szCs w:val="16"/>
                </w:rPr>
                <w:t>)</w:t>
              </w:r>
              <w:r>
                <w:rPr>
                  <w:rFonts w:ascii="Arial" w:hAnsi="Arial" w:cs="Arial"/>
                  <w:sz w:val="16"/>
                  <w:szCs w:val="16"/>
                </w:rPr>
                <w:t xml:space="preserve"> for consolidation discussions.</w:t>
              </w:r>
            </w:ins>
          </w:p>
        </w:tc>
        <w:tc>
          <w:tcPr>
            <w:tcW w:w="1702" w:type="dxa"/>
            <w:tcBorders>
              <w:top w:val="single" w:sz="4" w:space="0" w:color="auto"/>
              <w:left w:val="single" w:sz="4" w:space="0" w:color="auto"/>
              <w:bottom w:val="single" w:sz="4" w:space="0" w:color="auto"/>
              <w:right w:val="single" w:sz="4" w:space="0" w:color="auto"/>
            </w:tcBorders>
          </w:tcPr>
          <w:p w14:paraId="1105B5A3"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Sensing Service Capacity</w:t>
            </w:r>
          </w:p>
          <w:p w14:paraId="2315F0FA"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Multiple targets</w:t>
            </w:r>
          </w:p>
          <w:p w14:paraId="1BCA7A98" w14:textId="77777777" w:rsidR="00794C70" w:rsidRPr="00E071F4" w:rsidRDefault="00794C70" w:rsidP="00794C70">
            <w:pPr>
              <w:keepNext/>
              <w:keepLines/>
              <w:spacing w:after="0"/>
              <w:jc w:val="center"/>
              <w:rPr>
                <w:rFonts w:ascii="Arial" w:hAnsi="Arial" w:cs="Arial"/>
                <w:sz w:val="16"/>
                <w:szCs w:val="16"/>
              </w:rPr>
            </w:pPr>
          </w:p>
          <w:p w14:paraId="3D94D55F"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[ZTE]: Sensing QoS: capacity/density/latency upper-bound</w:t>
            </w:r>
          </w:p>
          <w:p w14:paraId="27103264" w14:textId="77777777" w:rsidR="00CF539B" w:rsidRPr="00E071F4" w:rsidRDefault="00CF539B" w:rsidP="00794C70">
            <w:pPr>
              <w:keepNext/>
              <w:keepLines/>
              <w:spacing w:after="0"/>
              <w:jc w:val="center"/>
              <w:rPr>
                <w:rFonts w:ascii="Arial" w:hAnsi="Arial" w:cs="Arial"/>
                <w:sz w:val="16"/>
                <w:szCs w:val="16"/>
              </w:rPr>
            </w:pPr>
          </w:p>
          <w:p w14:paraId="5F95DCF9" w14:textId="77777777" w:rsidR="00A55D42" w:rsidRPr="00E071F4" w:rsidRDefault="00A55D42" w:rsidP="00A55D42">
            <w:pPr>
              <w:keepNext/>
              <w:keepLines/>
              <w:spacing w:after="0"/>
              <w:jc w:val="center"/>
              <w:rPr>
                <w:ins w:id="66" w:author="Trakinat, Jean" w:date="2026-01-14T07:33:00Z" w16du:dateUtc="2026-01-14T12:33:00Z"/>
                <w:rFonts w:ascii="Arial" w:hAnsi="Arial" w:cs="Arial"/>
                <w:sz w:val="16"/>
                <w:szCs w:val="16"/>
              </w:rPr>
            </w:pPr>
            <w:ins w:id="67" w:author="Trakinat, Jean" w:date="2026-01-14T07:35:00Z" w16du:dateUtc="2026-01-14T12:35:00Z">
              <w:r w:rsidRPr="00E071F4">
                <w:rPr>
                  <w:rFonts w:ascii="Arial" w:hAnsi="Arial" w:cs="Arial"/>
                  <w:sz w:val="16"/>
                  <w:szCs w:val="16"/>
                  <w:highlight w:val="cyan"/>
                </w:rPr>
                <w:t>[Ericsson: Sensing QoS is not the correct term to use and can easily be mixed up with QoS for communication services</w:t>
              </w:r>
            </w:ins>
            <w:ins w:id="68" w:author="Trakinat, Jean" w:date="2026-01-14T07:36:00Z" w16du:dateUtc="2026-01-14T12:36:00Z">
              <w:r w:rsidRPr="00E071F4">
                <w:rPr>
                  <w:rFonts w:ascii="Arial" w:hAnsi="Arial" w:cs="Arial"/>
                  <w:sz w:val="16"/>
                  <w:szCs w:val="16"/>
                  <w:highlight w:val="cyan"/>
                </w:rPr>
                <w:t>]</w:t>
              </w:r>
            </w:ins>
          </w:p>
          <w:p w14:paraId="134B1D6B" w14:textId="77777777" w:rsidR="00A55D42" w:rsidRPr="00E071F4" w:rsidRDefault="00A55D42" w:rsidP="00A55D42">
            <w:pPr>
              <w:pStyle w:val="TH"/>
              <w:spacing w:before="0" w:after="0"/>
              <w:rPr>
                <w:rFonts w:cs="Arial"/>
                <w:b w:val="0"/>
                <w:bCs/>
                <w:sz w:val="16"/>
                <w:szCs w:val="16"/>
                <w:highlight w:val="magenta"/>
              </w:rPr>
            </w:pPr>
          </w:p>
          <w:p w14:paraId="7A26D1CF" w14:textId="77777777" w:rsidR="00CF539B" w:rsidRPr="00E071F4" w:rsidRDefault="00CF539B" w:rsidP="00794C70">
            <w:pPr>
              <w:keepNext/>
              <w:keepLines/>
              <w:spacing w:after="0"/>
              <w:jc w:val="center"/>
              <w:rPr>
                <w:ins w:id="69" w:author="Trakinat, Jean" w:date="2026-01-14T07:33:00Z" w16du:dateUtc="2026-01-14T12:33:00Z"/>
                <w:rFonts w:ascii="Arial" w:hAnsi="Arial" w:cs="Arial"/>
                <w:sz w:val="16"/>
                <w:szCs w:val="16"/>
              </w:rPr>
            </w:pPr>
          </w:p>
          <w:p w14:paraId="4C7933D2" w14:textId="77777777" w:rsidR="00620716" w:rsidRPr="00620716" w:rsidRDefault="00620716" w:rsidP="00620716">
            <w:pPr>
              <w:pStyle w:val="TH"/>
              <w:spacing w:after="0"/>
              <w:rPr>
                <w:ins w:id="70" w:author="Trakinat, Jean" w:date="2026-01-28T14:50:00Z" w16du:dateUtc="2026-01-28T19:50:00Z"/>
                <w:rFonts w:cs="Arial"/>
                <w:b w:val="0"/>
                <w:bCs/>
                <w:sz w:val="16"/>
                <w:szCs w:val="16"/>
              </w:rPr>
            </w:pPr>
            <w:ins w:id="71" w:author="Trakinat, Jean" w:date="2026-01-28T14:50:00Z" w16du:dateUtc="2026-01-28T19:50:00Z">
              <w:r w:rsidRPr="00620716">
                <w:rPr>
                  <w:rFonts w:cs="Arial"/>
                  <w:b w:val="0"/>
                  <w:bCs/>
                  <w:sz w:val="16"/>
                  <w:szCs w:val="16"/>
                </w:rPr>
                <w:t xml:space="preserve">[Ericsson]: </w:t>
              </w:r>
            </w:ins>
          </w:p>
          <w:p w14:paraId="423D2B54" w14:textId="77777777" w:rsidR="00CA0F2A" w:rsidRDefault="00620716" w:rsidP="00620716">
            <w:pPr>
              <w:keepNext/>
              <w:keepLines/>
              <w:spacing w:after="0"/>
              <w:jc w:val="center"/>
              <w:rPr>
                <w:rFonts w:ascii="Arial" w:hAnsi="Arial" w:cs="Arial"/>
                <w:bCs/>
                <w:sz w:val="16"/>
                <w:szCs w:val="16"/>
              </w:rPr>
            </w:pPr>
            <w:ins w:id="72" w:author="Trakinat, Jean" w:date="2026-01-28T14:50:00Z" w16du:dateUtc="2026-01-28T19:50:00Z">
              <w:r w:rsidRPr="00620716">
                <w:rPr>
                  <w:rFonts w:ascii="Arial" w:hAnsi="Arial" w:cs="Arial"/>
                  <w:bCs/>
                  <w:sz w:val="16"/>
                  <w:szCs w:val="16"/>
                </w:rPr>
                <w:t>The last part of the sentence i.e. sending sensing result to a UE is not covered by PR 7.5.6-3 or PR 7.7.6-1 and should be removed</w:t>
              </w:r>
            </w:ins>
          </w:p>
          <w:p w14:paraId="139301F1" w14:textId="77777777" w:rsidR="00620716" w:rsidRDefault="00620716" w:rsidP="00620716">
            <w:pPr>
              <w:keepNext/>
              <w:keepLines/>
              <w:spacing w:after="0"/>
              <w:jc w:val="center"/>
              <w:rPr>
                <w:rFonts w:ascii="Arial" w:hAnsi="Arial" w:cs="Arial"/>
                <w:bCs/>
                <w:sz w:val="16"/>
                <w:szCs w:val="16"/>
              </w:rPr>
            </w:pPr>
          </w:p>
          <w:p w14:paraId="6C8C4A4C" w14:textId="77777777" w:rsidR="00620716" w:rsidRDefault="00620716" w:rsidP="00620716">
            <w:pPr>
              <w:keepNext/>
              <w:keepLines/>
              <w:spacing w:after="0"/>
              <w:jc w:val="center"/>
              <w:rPr>
                <w:rFonts w:ascii="Arial" w:hAnsi="Arial" w:cs="Arial"/>
                <w:sz w:val="16"/>
                <w:szCs w:val="16"/>
              </w:rPr>
            </w:pPr>
            <w:proofErr w:type="spellStart"/>
            <w:proofErr w:type="gramStart"/>
            <w:r w:rsidRPr="00E071F4">
              <w:rPr>
                <w:rFonts w:ascii="Arial" w:hAnsi="Arial" w:cs="Arial"/>
                <w:sz w:val="16"/>
                <w:szCs w:val="16"/>
              </w:rPr>
              <w:t>Lets</w:t>
            </w:r>
            <w:proofErr w:type="spellEnd"/>
            <w:proofErr w:type="gramEnd"/>
            <w:r w:rsidRPr="00E071F4">
              <w:rPr>
                <w:rFonts w:ascii="Arial" w:hAnsi="Arial" w:cs="Arial"/>
                <w:sz w:val="16"/>
                <w:szCs w:val="16"/>
              </w:rPr>
              <w:t xml:space="preserve"> continue the discussion and try to clarify the novelty between the KPI table and the wording.</w:t>
            </w:r>
          </w:p>
          <w:p w14:paraId="057F10F3" w14:textId="77777777" w:rsidR="00620716" w:rsidRDefault="00620716" w:rsidP="00620716">
            <w:pPr>
              <w:keepNext/>
              <w:keepLines/>
              <w:spacing w:after="0"/>
              <w:jc w:val="center"/>
              <w:rPr>
                <w:rFonts w:ascii="Arial" w:hAnsi="Arial" w:cs="Arial"/>
                <w:sz w:val="16"/>
                <w:szCs w:val="16"/>
              </w:rPr>
            </w:pPr>
          </w:p>
          <w:p w14:paraId="0767B86B" w14:textId="77777777" w:rsidR="00620716" w:rsidRDefault="00620716" w:rsidP="00620716">
            <w:pPr>
              <w:keepNext/>
              <w:keepLines/>
              <w:spacing w:after="0"/>
              <w:jc w:val="center"/>
              <w:rPr>
                <w:rFonts w:ascii="Arial" w:hAnsi="Arial" w:cs="Arial"/>
                <w:sz w:val="16"/>
                <w:szCs w:val="16"/>
              </w:rPr>
            </w:pPr>
            <w:proofErr w:type="spellStart"/>
            <w:ins w:id="73" w:author="Trakinat, Jean" w:date="2026-01-13T08:14:00Z" w16du:dateUtc="2026-01-13T13:14:00Z">
              <w:r w:rsidRPr="00E071F4">
                <w:rPr>
                  <w:rFonts w:ascii="Arial" w:hAnsi="Arial" w:cs="Arial"/>
                  <w:sz w:val="16"/>
                  <w:szCs w:val="16"/>
                  <w:highlight w:val="cyan"/>
                </w:rPr>
                <w:t>Futurewei</w:t>
              </w:r>
              <w:proofErr w:type="spellEnd"/>
              <w:r w:rsidRPr="00E071F4">
                <w:rPr>
                  <w:rFonts w:ascii="Arial" w:hAnsi="Arial" w:cs="Arial"/>
                  <w:sz w:val="16"/>
                  <w:szCs w:val="16"/>
                  <w:highlight w:val="cyan"/>
                </w:rPr>
                <w:t>: Theis QoS is covered by KPI table, not needed i</w:t>
              </w:r>
            </w:ins>
            <w:ins w:id="74" w:author="Trakinat, Jean" w:date="2026-01-13T08:15:00Z" w16du:dateUtc="2026-01-13T13:15:00Z">
              <w:r w:rsidRPr="00E071F4">
                <w:rPr>
                  <w:rFonts w:ascii="Arial" w:hAnsi="Arial" w:cs="Arial"/>
                  <w:sz w:val="16"/>
                  <w:szCs w:val="16"/>
                  <w:highlight w:val="cyan"/>
                </w:rPr>
                <w:t>n this requirement</w:t>
              </w:r>
            </w:ins>
            <w:r w:rsidRPr="00E071F4">
              <w:rPr>
                <w:rFonts w:ascii="Arial" w:hAnsi="Arial" w:cs="Arial"/>
                <w:sz w:val="16"/>
                <w:szCs w:val="16"/>
              </w:rPr>
              <w:t xml:space="preserve">. </w:t>
            </w:r>
          </w:p>
          <w:p w14:paraId="3C8A9573" w14:textId="77777777" w:rsidR="00620716" w:rsidRDefault="00620716" w:rsidP="00620716">
            <w:pPr>
              <w:keepNext/>
              <w:keepLines/>
              <w:spacing w:after="0"/>
              <w:jc w:val="center"/>
              <w:rPr>
                <w:rFonts w:ascii="Arial" w:hAnsi="Arial" w:cs="Arial"/>
                <w:sz w:val="16"/>
                <w:szCs w:val="16"/>
              </w:rPr>
            </w:pPr>
          </w:p>
          <w:p w14:paraId="734F6B31" w14:textId="77777777" w:rsidR="00620716" w:rsidRDefault="00620716" w:rsidP="00620716">
            <w:pPr>
              <w:keepNext/>
              <w:keepLines/>
              <w:spacing w:after="0"/>
              <w:jc w:val="center"/>
              <w:rPr>
                <w:rFonts w:ascii="Arial" w:hAnsi="Arial" w:cs="Arial"/>
                <w:sz w:val="16"/>
                <w:szCs w:val="16"/>
              </w:rPr>
            </w:pPr>
            <w:ins w:id="75" w:author="Trakinat, Jean" w:date="2026-01-14T16:07:00Z" w16du:dateUtc="2026-01-14T21:07:00Z">
              <w:r w:rsidRPr="00E071F4">
                <w:rPr>
                  <w:rFonts w:ascii="Arial" w:hAnsi="Arial" w:cs="Arial"/>
                  <w:sz w:val="16"/>
                  <w:szCs w:val="16"/>
                  <w:highlight w:val="cyan"/>
                </w:rPr>
                <w:t xml:space="preserve">[ZTE: "sensing system capacity" is not in the KPI table while sensing target density is in.  And based on the PRs related, the </w:t>
              </w:r>
              <w:proofErr w:type="spellStart"/>
              <w:r w:rsidRPr="00E071F4">
                <w:rPr>
                  <w:rFonts w:ascii="Arial" w:hAnsi="Arial" w:cs="Arial"/>
                  <w:sz w:val="16"/>
                  <w:szCs w:val="16"/>
                  <w:highlight w:val="cyan"/>
                </w:rPr>
                <w:t>senisng</w:t>
              </w:r>
              <w:proofErr w:type="spellEnd"/>
              <w:r w:rsidRPr="00E071F4">
                <w:rPr>
                  <w:rFonts w:ascii="Arial" w:hAnsi="Arial" w:cs="Arial"/>
                  <w:sz w:val="16"/>
                  <w:szCs w:val="16"/>
                  <w:highlight w:val="cyan"/>
                </w:rPr>
                <w:t xml:space="preserve"> system capacity and sensing target density are requested by the 3rd party for a given sensing service.  So, they can't be removed.]</w:t>
              </w:r>
            </w:ins>
          </w:p>
          <w:p w14:paraId="56921861" w14:textId="77777777" w:rsidR="00620716" w:rsidRPr="00E071F4" w:rsidRDefault="00620716" w:rsidP="00620716">
            <w:pPr>
              <w:keepNext/>
              <w:keepLines/>
              <w:spacing w:after="0"/>
              <w:jc w:val="center"/>
              <w:rPr>
                <w:ins w:id="76" w:author="Trakinat, Jean" w:date="2026-01-14T16:07:00Z" w16du:dateUtc="2026-01-14T21:07:00Z"/>
                <w:rFonts w:ascii="Arial" w:hAnsi="Arial" w:cs="Arial"/>
                <w:sz w:val="16"/>
                <w:szCs w:val="16"/>
              </w:rPr>
            </w:pPr>
          </w:p>
          <w:p w14:paraId="41CDCF8B" w14:textId="0B1B34BE" w:rsidR="00620716" w:rsidRPr="002F45C1" w:rsidRDefault="00620716" w:rsidP="002F45C1">
            <w:pPr>
              <w:pStyle w:val="TH"/>
              <w:spacing w:before="0" w:after="0"/>
              <w:rPr>
                <w:rFonts w:cs="Arial"/>
                <w:b w:val="0"/>
                <w:bCs/>
                <w:sz w:val="16"/>
                <w:szCs w:val="16"/>
              </w:rPr>
            </w:pPr>
            <w:ins w:id="77" w:author="Trakinat, Jean" w:date="2026-01-28T14:34:00Z" w16du:dateUtc="2026-01-28T19:34:00Z">
              <w:r w:rsidRPr="00CB72F9">
                <w:rPr>
                  <w:rFonts w:cs="Arial"/>
                  <w:b w:val="0"/>
                  <w:bCs/>
                  <w:sz w:val="16"/>
                  <w:szCs w:val="16"/>
                </w:rPr>
                <w:t>[</w:t>
              </w:r>
              <w:proofErr w:type="spellStart"/>
              <w:r w:rsidRPr="00CB72F9">
                <w:rPr>
                  <w:rFonts w:cs="Arial"/>
                  <w:b w:val="0"/>
                  <w:bCs/>
                  <w:sz w:val="16"/>
                  <w:szCs w:val="16"/>
                </w:rPr>
                <w:t>InterDigital</w:t>
              </w:r>
              <w:proofErr w:type="spellEnd"/>
              <w:r w:rsidRPr="00CB72F9">
                <w:rPr>
                  <w:rFonts w:cs="Arial"/>
                  <w:b w:val="0"/>
                  <w:bCs/>
                  <w:sz w:val="16"/>
                  <w:szCs w:val="16"/>
                </w:rPr>
                <w:t>] proposed</w:t>
              </w:r>
              <w:r>
                <w:rPr>
                  <w:rFonts w:cs="Arial"/>
                  <w:sz w:val="16"/>
                  <w:szCs w:val="16"/>
                </w:rPr>
                <w:t xml:space="preserve"> </w:t>
              </w:r>
              <w:r w:rsidRPr="00A95686">
                <w:rPr>
                  <w:rFonts w:cs="Arial"/>
                  <w:b w:val="0"/>
                  <w:bCs/>
                  <w:sz w:val="16"/>
                  <w:szCs w:val="16"/>
                </w:rPr>
                <w:t>rewor</w:t>
              </w:r>
            </w:ins>
            <w:ins w:id="78" w:author="Trakinat, Jean" w:date="2026-01-28T14:35:00Z" w16du:dateUtc="2026-01-28T19:35:00Z">
              <w:r w:rsidRPr="00A95686">
                <w:rPr>
                  <w:rFonts w:cs="Arial"/>
                  <w:b w:val="0"/>
                  <w:bCs/>
                  <w:sz w:val="16"/>
                  <w:szCs w:val="16"/>
                </w:rPr>
                <w:t xml:space="preserve">ding, </w:t>
              </w:r>
              <w:proofErr w:type="gramStart"/>
              <w:r w:rsidRPr="00A95686">
                <w:rPr>
                  <w:rFonts w:cs="Arial"/>
                  <w:b w:val="0"/>
                  <w:bCs/>
                  <w:sz w:val="16"/>
                  <w:szCs w:val="16"/>
                </w:rPr>
                <w:t>similar to</w:t>
              </w:r>
              <w:proofErr w:type="gramEnd"/>
              <w:r w:rsidRPr="00A95686">
                <w:rPr>
                  <w:rFonts w:cs="Arial"/>
                  <w:b w:val="0"/>
                  <w:bCs/>
                  <w:sz w:val="16"/>
                  <w:szCs w:val="16"/>
                </w:rPr>
                <w:t xml:space="preserve"> another row]</w:t>
              </w:r>
            </w:ins>
          </w:p>
        </w:tc>
      </w:tr>
      <w:tr w:rsidR="00FA2D57" w:rsidRPr="00E071F4" w14:paraId="55EE66DD" w14:textId="77777777" w:rsidTr="000005F9">
        <w:tc>
          <w:tcPr>
            <w:tcW w:w="1525" w:type="dxa"/>
            <w:tcBorders>
              <w:top w:val="single" w:sz="4" w:space="0" w:color="auto"/>
              <w:left w:val="single" w:sz="4" w:space="0" w:color="auto"/>
              <w:bottom w:val="single" w:sz="4" w:space="0" w:color="auto"/>
              <w:right w:val="single" w:sz="4" w:space="0" w:color="auto"/>
            </w:tcBorders>
          </w:tcPr>
          <w:p w14:paraId="29E7FD69" w14:textId="1D2C8CD8" w:rsidR="00FA2D57" w:rsidRPr="00CE6E25" w:rsidRDefault="002E20AA" w:rsidP="00FA2D57">
            <w:pPr>
              <w:keepNext/>
              <w:keepLines/>
              <w:spacing w:after="0"/>
              <w:jc w:val="center"/>
              <w:rPr>
                <w:rFonts w:ascii="Arial" w:hAnsi="Arial" w:cs="Arial"/>
                <w:sz w:val="16"/>
                <w:szCs w:val="16"/>
                <w:highlight w:val="yellow"/>
              </w:rPr>
            </w:pPr>
            <w:ins w:id="79" w:author="Aleksiev, Vasil" w:date="2026-02-03T16:39:00Z" w16du:dateUtc="2026-02-03T15:39:00Z">
              <w:r w:rsidRPr="0089079E">
                <w:rPr>
                  <w:rFonts w:ascii="Arial" w:hAnsi="Arial" w:cs="Arial"/>
                  <w:sz w:val="16"/>
                  <w:szCs w:val="16"/>
                  <w:highlight w:val="green"/>
                </w:rPr>
                <w:t>Existing CPR</w:t>
              </w:r>
            </w:ins>
            <w:ins w:id="80" w:author="Aleksiev, Vasil" w:date="2026-02-03T16:46:00Z" w16du:dateUtc="2026-02-03T15:46:00Z">
              <w:r w:rsidR="0089079E">
                <w:rPr>
                  <w:rFonts w:ascii="Arial" w:hAnsi="Arial" w:cs="Arial"/>
                  <w:sz w:val="16"/>
                  <w:szCs w:val="16"/>
                  <w:highlight w:val="green"/>
                </w:rPr>
                <w:t xml:space="preserve"> </w:t>
              </w:r>
              <w:r w:rsidR="0089079E" w:rsidRPr="00A55D42">
                <w:rPr>
                  <w:rFonts w:cs="Arial"/>
                  <w:sz w:val="16"/>
                  <w:szCs w:val="16"/>
                  <w:highlight w:val="green"/>
                </w:rPr>
                <w:t>14.1.10-1-3</w:t>
              </w:r>
            </w:ins>
          </w:p>
        </w:tc>
        <w:tc>
          <w:tcPr>
            <w:tcW w:w="4140" w:type="dxa"/>
            <w:tcBorders>
              <w:top w:val="single" w:sz="4" w:space="0" w:color="auto"/>
              <w:left w:val="single" w:sz="4" w:space="0" w:color="auto"/>
              <w:bottom w:val="single" w:sz="4" w:space="0" w:color="auto"/>
              <w:right w:val="single" w:sz="4" w:space="0" w:color="auto"/>
            </w:tcBorders>
          </w:tcPr>
          <w:p w14:paraId="43F15BFE" w14:textId="5F1DB96A" w:rsidR="00FA2D57" w:rsidRPr="00CE6E25" w:rsidRDefault="002E20AA" w:rsidP="00FA2D57">
            <w:pPr>
              <w:keepNext/>
              <w:keepLines/>
              <w:spacing w:after="0"/>
              <w:rPr>
                <w:rFonts w:ascii="Arial" w:hAnsi="Arial" w:cs="Arial"/>
                <w:sz w:val="16"/>
                <w:szCs w:val="16"/>
                <w:highlight w:val="yellow"/>
              </w:rPr>
            </w:pPr>
            <w:ins w:id="81" w:author="Aleksiev, Vasil" w:date="2026-02-03T16:39:00Z" w16du:dateUtc="2026-02-03T15:39:00Z">
              <w:r w:rsidRPr="004A234E">
                <w:rPr>
                  <w:rFonts w:ascii="Arial" w:hAnsi="Arial" w:cs="Arial"/>
                  <w:sz w:val="16"/>
                  <w:szCs w:val="16"/>
                  <w:highlight w:val="green"/>
                </w:rPr>
                <w:t xml:space="preserve">CPR 14.1.10-1-3: </w:t>
              </w:r>
              <w:r w:rsidRPr="004A234E">
                <w:rPr>
                  <w:highlight w:val="green"/>
                </w:rPr>
                <w:t xml:space="preserve"> </w:t>
              </w:r>
              <w:r w:rsidRPr="004A234E">
                <w:rPr>
                  <w:rFonts w:ascii="Arial" w:hAnsi="Arial" w:cs="Arial"/>
                  <w:sz w:val="16"/>
                  <w:szCs w:val="16"/>
                  <w:highlight w:val="green"/>
                </w:rPr>
                <w:t>Subject to operator’s policy and regulatory requirements, the 6G system shall support mechanisms to provide sensing service with a given sensing target density.</w:t>
              </w:r>
            </w:ins>
          </w:p>
        </w:tc>
        <w:tc>
          <w:tcPr>
            <w:tcW w:w="1808" w:type="dxa"/>
            <w:gridSpan w:val="2"/>
            <w:tcBorders>
              <w:top w:val="single" w:sz="4" w:space="0" w:color="auto"/>
              <w:left w:val="single" w:sz="4" w:space="0" w:color="auto"/>
              <w:bottom w:val="single" w:sz="4" w:space="0" w:color="auto"/>
              <w:right w:val="single" w:sz="4" w:space="0" w:color="auto"/>
            </w:tcBorders>
          </w:tcPr>
          <w:p w14:paraId="58AFA5EA" w14:textId="77777777" w:rsidR="002E20AA" w:rsidRPr="00E071F4" w:rsidRDefault="002E20AA" w:rsidP="002E20AA">
            <w:pPr>
              <w:pStyle w:val="TH"/>
              <w:spacing w:before="0" w:after="0"/>
              <w:rPr>
                <w:ins w:id="82" w:author="Aleksiev, Vasil" w:date="2026-02-03T16:40:00Z" w16du:dateUtc="2026-02-03T15:40:00Z"/>
                <w:rFonts w:cs="Arial"/>
                <w:b w:val="0"/>
                <w:bCs/>
                <w:sz w:val="16"/>
                <w:szCs w:val="16"/>
              </w:rPr>
            </w:pPr>
            <w:ins w:id="83" w:author="Aleksiev, Vasil" w:date="2026-02-03T16:40:00Z" w16du:dateUtc="2026-02-03T15:40:00Z">
              <w:r w:rsidRPr="00A55D42">
                <w:rPr>
                  <w:rFonts w:cs="Arial"/>
                  <w:sz w:val="16"/>
                  <w:szCs w:val="16"/>
                  <w:highlight w:val="green"/>
                </w:rPr>
                <w:t>NOTE: PR 7.</w:t>
              </w:r>
              <w:r>
                <w:rPr>
                  <w:rFonts w:cs="Arial"/>
                  <w:sz w:val="16"/>
                  <w:szCs w:val="16"/>
                  <w:highlight w:val="green"/>
                </w:rPr>
                <w:t>7</w:t>
              </w:r>
              <w:r w:rsidRPr="00A55D42">
                <w:rPr>
                  <w:rFonts w:cs="Arial"/>
                  <w:sz w:val="16"/>
                  <w:szCs w:val="16"/>
                  <w:highlight w:val="green"/>
                </w:rPr>
                <w:t>.6-</w:t>
              </w:r>
              <w:r>
                <w:rPr>
                  <w:rFonts w:cs="Arial"/>
                  <w:sz w:val="16"/>
                  <w:szCs w:val="16"/>
                  <w:highlight w:val="green"/>
                </w:rPr>
                <w:t>1</w:t>
              </w:r>
              <w:r w:rsidRPr="00A55D42">
                <w:rPr>
                  <w:rFonts w:cs="Arial"/>
                  <w:sz w:val="16"/>
                  <w:szCs w:val="16"/>
                  <w:highlight w:val="green"/>
                </w:rPr>
                <w:t xml:space="preserve"> is AGREED </w:t>
              </w:r>
              <w:r>
                <w:rPr>
                  <w:rFonts w:cs="Arial"/>
                  <w:sz w:val="16"/>
                  <w:szCs w:val="16"/>
                  <w:highlight w:val="green"/>
                </w:rPr>
                <w:t xml:space="preserve">as </w:t>
              </w:r>
              <w:r w:rsidRPr="00A55D42">
                <w:rPr>
                  <w:rFonts w:cs="Arial"/>
                  <w:sz w:val="16"/>
                  <w:szCs w:val="16"/>
                  <w:highlight w:val="green"/>
                </w:rPr>
                <w:t>CPR 14.1.10-1-3</w:t>
              </w:r>
            </w:ins>
          </w:p>
          <w:p w14:paraId="1D62F79E" w14:textId="176D5702" w:rsidR="00FA2D57" w:rsidRPr="00E071F4" w:rsidRDefault="00FA2D57" w:rsidP="00FA2D57">
            <w:pPr>
              <w:keepNext/>
              <w:keepLines/>
              <w:spacing w:after="0"/>
              <w:jc w:val="center"/>
              <w:rPr>
                <w:rFonts w:ascii="Arial" w:hAnsi="Arial" w:cs="Arial"/>
                <w:sz w:val="16"/>
                <w:szCs w:val="16"/>
              </w:rPr>
            </w:pPr>
            <w:del w:id="84" w:author="Aleksiev, Vasil" w:date="2026-02-03T16:40:00Z" w16du:dateUtc="2026-02-03T15:40:00Z">
              <w:r w:rsidRPr="00E071F4" w:rsidDel="002E20AA">
                <w:rPr>
                  <w:rFonts w:ascii="Arial" w:hAnsi="Arial" w:cs="Arial"/>
                  <w:sz w:val="16"/>
                  <w:szCs w:val="16"/>
                </w:rPr>
                <w:delText>PR 7.7.6-1</w:delText>
              </w:r>
            </w:del>
          </w:p>
        </w:tc>
        <w:tc>
          <w:tcPr>
            <w:tcW w:w="1702" w:type="dxa"/>
            <w:tcBorders>
              <w:top w:val="single" w:sz="4" w:space="0" w:color="auto"/>
              <w:left w:val="single" w:sz="4" w:space="0" w:color="auto"/>
              <w:bottom w:val="single" w:sz="4" w:space="0" w:color="auto"/>
              <w:right w:val="single" w:sz="4" w:space="0" w:color="auto"/>
            </w:tcBorders>
          </w:tcPr>
          <w:p w14:paraId="78C221CA" w14:textId="23585BDC" w:rsidR="00FA2D57" w:rsidRPr="00E071F4" w:rsidDel="002E20AA" w:rsidRDefault="00FA2D57" w:rsidP="00FA2D57">
            <w:pPr>
              <w:keepNext/>
              <w:keepLines/>
              <w:spacing w:after="0"/>
              <w:jc w:val="center"/>
              <w:rPr>
                <w:ins w:id="85" w:author="Trakinat, Jean" w:date="2026-01-13T08:15:00Z" w16du:dateUtc="2026-01-13T13:15:00Z"/>
                <w:del w:id="86" w:author="Aleksiev, Vasil" w:date="2026-02-03T16:40:00Z" w16du:dateUtc="2026-02-03T15:40:00Z"/>
                <w:rFonts w:ascii="Arial" w:hAnsi="Arial" w:cs="Arial"/>
                <w:sz w:val="16"/>
                <w:szCs w:val="16"/>
              </w:rPr>
            </w:pPr>
            <w:del w:id="87" w:author="Aleksiev, Vasil" w:date="2026-02-03T16:40:00Z" w16du:dateUtc="2026-02-03T15:40:00Z">
              <w:r w:rsidRPr="00E071F4" w:rsidDel="002E20AA">
                <w:rPr>
                  <w:rFonts w:ascii="Arial" w:hAnsi="Arial" w:cs="Arial"/>
                  <w:sz w:val="16"/>
                  <w:szCs w:val="16"/>
                </w:rPr>
                <w:delText>Target Density</w:delText>
              </w:r>
            </w:del>
          </w:p>
          <w:p w14:paraId="4A9747D4" w14:textId="7753602C" w:rsidR="00FA2D57" w:rsidRPr="00E071F4" w:rsidDel="002E20AA" w:rsidRDefault="00FA2D57" w:rsidP="00FA2D57">
            <w:pPr>
              <w:keepNext/>
              <w:keepLines/>
              <w:spacing w:after="0"/>
              <w:jc w:val="center"/>
              <w:rPr>
                <w:ins w:id="88" w:author="Trakinat, Jean" w:date="2026-01-21T11:43:00Z" w16du:dateUtc="2026-01-21T16:43:00Z"/>
                <w:del w:id="89" w:author="Aleksiev, Vasil" w:date="2026-02-03T16:40:00Z" w16du:dateUtc="2026-02-03T15:40:00Z"/>
                <w:rFonts w:ascii="Arial" w:hAnsi="Arial" w:cs="Arial"/>
                <w:sz w:val="16"/>
                <w:szCs w:val="16"/>
              </w:rPr>
            </w:pPr>
            <w:ins w:id="90" w:author="Trakinat, Jean" w:date="2026-01-13T08:15:00Z" w16du:dateUtc="2026-01-13T13:15:00Z">
              <w:del w:id="91" w:author="Aleksiev, Vasil" w:date="2026-02-03T16:40:00Z" w16du:dateUtc="2026-02-03T15:40:00Z">
                <w:r w:rsidRPr="00E071F4" w:rsidDel="002E20AA">
                  <w:rPr>
                    <w:rFonts w:ascii="Arial" w:hAnsi="Arial" w:cs="Arial"/>
                    <w:sz w:val="16"/>
                    <w:szCs w:val="16"/>
                    <w:highlight w:val="cyan"/>
                  </w:rPr>
                  <w:delText>[</w:delText>
                </w:r>
              </w:del>
            </w:ins>
            <w:ins w:id="92" w:author="Trakinat, Jean" w:date="2026-01-13T08:16:00Z" w16du:dateUtc="2026-01-13T13:16:00Z">
              <w:del w:id="93" w:author="Aleksiev, Vasil" w:date="2026-02-03T16:40:00Z" w16du:dateUtc="2026-02-03T15:40:00Z">
                <w:r w:rsidRPr="00E071F4" w:rsidDel="002E20AA">
                  <w:rPr>
                    <w:rFonts w:ascii="Arial" w:hAnsi="Arial" w:cs="Arial"/>
                    <w:sz w:val="16"/>
                    <w:szCs w:val="16"/>
                    <w:highlight w:val="cyan"/>
                  </w:rPr>
                  <w:delText>Futurewei: is this covered by KPI?]</w:delText>
                </w:r>
              </w:del>
            </w:ins>
          </w:p>
          <w:p w14:paraId="0D8467C6" w14:textId="77777777" w:rsidR="005D13DF" w:rsidRPr="00E071F4" w:rsidRDefault="005D13DF" w:rsidP="005D13DF">
            <w:pPr>
              <w:keepNext/>
              <w:keepLines/>
              <w:spacing w:after="0"/>
              <w:jc w:val="center"/>
              <w:rPr>
                <w:rFonts w:ascii="Arial" w:hAnsi="Arial" w:cs="Arial"/>
                <w:sz w:val="16"/>
                <w:szCs w:val="16"/>
              </w:rPr>
            </w:pPr>
            <w:r w:rsidRPr="00E071F4">
              <w:rPr>
                <w:rFonts w:ascii="Arial" w:hAnsi="Arial" w:cs="Arial"/>
                <w:sz w:val="16"/>
                <w:szCs w:val="16"/>
              </w:rPr>
              <w:t>Provided for info</w:t>
            </w:r>
          </w:p>
          <w:p w14:paraId="28AB7D30" w14:textId="77777777" w:rsidR="00FA2D57" w:rsidRPr="00E071F4" w:rsidRDefault="00FA2D57" w:rsidP="002E20AA">
            <w:pPr>
              <w:keepNext/>
              <w:keepLines/>
              <w:spacing w:after="0"/>
              <w:jc w:val="center"/>
              <w:rPr>
                <w:rFonts w:cs="Arial"/>
                <w:sz w:val="16"/>
                <w:szCs w:val="16"/>
              </w:rPr>
            </w:pPr>
          </w:p>
        </w:tc>
      </w:tr>
      <w:tr w:rsidR="00A71857" w:rsidRPr="00E071F4" w14:paraId="2AC0D88C" w14:textId="77777777" w:rsidTr="00A71857">
        <w:tc>
          <w:tcPr>
            <w:tcW w:w="1525" w:type="dxa"/>
            <w:tcBorders>
              <w:top w:val="single" w:sz="4" w:space="0" w:color="auto"/>
              <w:left w:val="single" w:sz="4" w:space="0" w:color="auto"/>
              <w:bottom w:val="single" w:sz="4" w:space="0" w:color="auto"/>
              <w:right w:val="single" w:sz="4" w:space="0" w:color="auto"/>
            </w:tcBorders>
          </w:tcPr>
          <w:p w14:paraId="67D89A4F" w14:textId="262975F6" w:rsidR="00A71857" w:rsidRPr="009F7662" w:rsidRDefault="00A71857" w:rsidP="00A71857">
            <w:pPr>
              <w:keepNext/>
              <w:keepLines/>
              <w:spacing w:after="0"/>
              <w:jc w:val="center"/>
              <w:rPr>
                <w:rFonts w:ascii="Arial" w:hAnsi="Arial" w:cs="Arial"/>
                <w:sz w:val="16"/>
                <w:szCs w:val="16"/>
              </w:rPr>
            </w:pPr>
            <w:r>
              <w:rPr>
                <w:rFonts w:ascii="Arial" w:hAnsi="Arial" w:cs="Arial"/>
                <w:sz w:val="16"/>
                <w:szCs w:val="16"/>
              </w:rPr>
              <w:t>CPR 14.1.10-1-New</w:t>
            </w:r>
          </w:p>
        </w:tc>
        <w:tc>
          <w:tcPr>
            <w:tcW w:w="4140" w:type="dxa"/>
            <w:tcBorders>
              <w:top w:val="single" w:sz="4" w:space="0" w:color="auto"/>
              <w:left w:val="single" w:sz="4" w:space="0" w:color="auto"/>
              <w:bottom w:val="single" w:sz="4" w:space="0" w:color="auto"/>
              <w:right w:val="single" w:sz="4" w:space="0" w:color="auto"/>
            </w:tcBorders>
          </w:tcPr>
          <w:p w14:paraId="7BA4ADB3" w14:textId="77777777" w:rsidR="00A71857" w:rsidRPr="00D81ACF" w:rsidRDefault="00A71857" w:rsidP="00A71857">
            <w:pPr>
              <w:keepNext/>
              <w:keepLines/>
              <w:spacing w:after="0"/>
              <w:rPr>
                <w:rFonts w:ascii="Arial" w:hAnsi="Arial" w:cs="Arial"/>
                <w:sz w:val="16"/>
                <w:szCs w:val="16"/>
                <w:highlight w:val="red"/>
              </w:rPr>
            </w:pPr>
            <w:r w:rsidRPr="00D81ACF">
              <w:rPr>
                <w:rFonts w:ascii="Arial" w:hAnsi="Arial" w:cs="Arial"/>
                <w:sz w:val="16"/>
                <w:szCs w:val="16"/>
                <w:highlight w:val="red"/>
              </w:rPr>
              <w:t>The 6G system should provide mechanisms to ensure sensing service is able to be provided with a given sensing system capacity.</w:t>
            </w:r>
          </w:p>
          <w:p w14:paraId="77A8A688" w14:textId="77777777" w:rsidR="00A71857" w:rsidRPr="00D81ACF" w:rsidRDefault="00A71857" w:rsidP="00A71857">
            <w:pPr>
              <w:keepNext/>
              <w:keepLines/>
              <w:spacing w:after="0"/>
              <w:jc w:val="center"/>
              <w:rPr>
                <w:rFonts w:ascii="Arial" w:hAnsi="Arial" w:cs="Arial"/>
                <w:sz w:val="16"/>
                <w:szCs w:val="16"/>
                <w:highlight w:val="red"/>
              </w:rPr>
            </w:pPr>
          </w:p>
          <w:p w14:paraId="1C09AF03" w14:textId="77777777" w:rsidR="00A71857" w:rsidRPr="00F9229D" w:rsidRDefault="00A71857" w:rsidP="00A71857">
            <w:pPr>
              <w:keepNext/>
              <w:keepLines/>
              <w:spacing w:after="0"/>
              <w:rPr>
                <w:rFonts w:ascii="Arial" w:hAnsi="Arial" w:cs="Arial"/>
                <w:sz w:val="16"/>
                <w:szCs w:val="16"/>
              </w:rPr>
            </w:pPr>
            <w:r w:rsidRPr="00D81ACF">
              <w:rPr>
                <w:rFonts w:ascii="Arial" w:hAnsi="Arial" w:cs="Arial"/>
                <w:sz w:val="16"/>
                <w:szCs w:val="16"/>
                <w:highlight w:val="red"/>
              </w:rPr>
              <w:t>NOTE:</w:t>
            </w:r>
            <w:r w:rsidRPr="00D81ACF">
              <w:rPr>
                <w:rFonts w:ascii="Arial" w:hAnsi="Arial" w:cs="Arial"/>
                <w:sz w:val="16"/>
                <w:szCs w:val="16"/>
                <w:highlight w:val="red"/>
              </w:rPr>
              <w:tab/>
              <w:t>The term 'sensing system capacity' is the maximum number of targets that can be detected per unit area given sensing QoS requirements per target, which include localization accuracy and sensing service latency [11].</w:t>
            </w:r>
          </w:p>
        </w:tc>
        <w:tc>
          <w:tcPr>
            <w:tcW w:w="1808" w:type="dxa"/>
            <w:gridSpan w:val="2"/>
            <w:tcBorders>
              <w:top w:val="single" w:sz="4" w:space="0" w:color="auto"/>
              <w:left w:val="single" w:sz="4" w:space="0" w:color="auto"/>
              <w:bottom w:val="single" w:sz="4" w:space="0" w:color="auto"/>
              <w:right w:val="single" w:sz="4" w:space="0" w:color="auto"/>
            </w:tcBorders>
          </w:tcPr>
          <w:p w14:paraId="3A8BC674" w14:textId="77777777" w:rsidR="00A71857" w:rsidRPr="009F7662" w:rsidRDefault="00A71857" w:rsidP="00A71857">
            <w:pPr>
              <w:keepNext/>
              <w:keepLines/>
              <w:spacing w:after="0"/>
              <w:jc w:val="center"/>
              <w:rPr>
                <w:rFonts w:ascii="Arial" w:hAnsi="Arial" w:cs="Arial"/>
                <w:sz w:val="16"/>
                <w:szCs w:val="16"/>
              </w:rPr>
            </w:pPr>
            <w:r w:rsidRPr="009F7662">
              <w:rPr>
                <w:rFonts w:ascii="Arial" w:hAnsi="Arial" w:cs="Arial"/>
                <w:sz w:val="16"/>
                <w:szCs w:val="16"/>
              </w:rPr>
              <w:t>PR 7.5.6-3</w:t>
            </w:r>
          </w:p>
          <w:p w14:paraId="1F492B1B" w14:textId="77777777" w:rsidR="00A71857" w:rsidRPr="009F7662" w:rsidRDefault="00A71857" w:rsidP="00A71857">
            <w:pPr>
              <w:pStyle w:val="TH"/>
              <w:spacing w:before="0" w:after="0"/>
              <w:jc w:val="left"/>
              <w:rPr>
                <w:rFonts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5FA9031" w14:textId="29AB7C5F" w:rsidR="00D81ACF" w:rsidRDefault="00D81ACF" w:rsidP="00A71857">
            <w:pPr>
              <w:keepNext/>
              <w:keepLines/>
              <w:spacing w:after="0"/>
              <w:jc w:val="center"/>
              <w:rPr>
                <w:rFonts w:ascii="Arial" w:hAnsi="Arial" w:cs="Arial"/>
                <w:sz w:val="16"/>
                <w:szCs w:val="16"/>
                <w:highlight w:val="magenta"/>
              </w:rPr>
            </w:pPr>
            <w:ins w:id="94" w:author="Feifei Lou" w:date="2026-02-10T05:06:00Z" w16du:dateUtc="2026-02-10T04:06:00Z">
              <w:r w:rsidRPr="00D81ACF">
                <w:rPr>
                  <w:rFonts w:ascii="Arial" w:hAnsi="Arial" w:cs="Arial"/>
                  <w:sz w:val="16"/>
                  <w:szCs w:val="16"/>
                </w:rPr>
                <w:t xml:space="preserve">Covered by </w:t>
              </w:r>
              <w:r w:rsidRPr="00D81ACF">
                <w:rPr>
                  <w:rFonts w:ascii="Arial" w:hAnsi="Arial" w:cs="Arial"/>
                  <w:sz w:val="16"/>
                  <w:szCs w:val="16"/>
                </w:rPr>
                <w:t>Existing CPR 14.1.10-1-3</w:t>
              </w:r>
            </w:ins>
          </w:p>
          <w:p w14:paraId="2991D4BF" w14:textId="2C500C74" w:rsidR="00CD0EEE" w:rsidRPr="00CD0EEE" w:rsidRDefault="00CD0EEE" w:rsidP="00A71857">
            <w:pPr>
              <w:keepNext/>
              <w:keepLines/>
              <w:spacing w:after="0"/>
              <w:jc w:val="center"/>
              <w:rPr>
                <w:rFonts w:ascii="Arial" w:hAnsi="Arial" w:cs="Arial"/>
                <w:sz w:val="16"/>
                <w:szCs w:val="16"/>
                <w:highlight w:val="magenta"/>
              </w:rPr>
            </w:pPr>
            <w:r w:rsidRPr="00CD0EEE">
              <w:rPr>
                <w:rFonts w:ascii="Arial" w:hAnsi="Arial" w:cs="Arial"/>
                <w:sz w:val="16"/>
                <w:szCs w:val="16"/>
                <w:highlight w:val="magenta"/>
              </w:rPr>
              <w:t>Correct PR that was mistakenly marked as approved as CPR 14.1.10-1-3.</w:t>
            </w:r>
          </w:p>
          <w:p w14:paraId="19AA0650" w14:textId="3EB10ECE" w:rsidR="00A71857" w:rsidRPr="00CD0EEE" w:rsidRDefault="00CD0EEE" w:rsidP="00A71857">
            <w:pPr>
              <w:keepNext/>
              <w:keepLines/>
              <w:spacing w:after="0"/>
              <w:jc w:val="center"/>
              <w:rPr>
                <w:rFonts w:ascii="Arial" w:hAnsi="Arial" w:cs="Arial"/>
                <w:sz w:val="16"/>
                <w:szCs w:val="16"/>
                <w:highlight w:val="magenta"/>
              </w:rPr>
            </w:pPr>
            <w:r w:rsidRPr="00CD0EEE">
              <w:rPr>
                <w:rFonts w:ascii="Arial" w:hAnsi="Arial" w:cs="Arial"/>
                <w:sz w:val="16"/>
                <w:szCs w:val="16"/>
                <w:highlight w:val="magenta"/>
              </w:rPr>
              <w:t xml:space="preserve">This is the </w:t>
            </w:r>
            <w:proofErr w:type="spellStart"/>
            <w:r w:rsidRPr="00CD0EEE">
              <w:rPr>
                <w:rFonts w:ascii="Arial" w:hAnsi="Arial" w:cs="Arial"/>
                <w:sz w:val="16"/>
                <w:szCs w:val="16"/>
                <w:highlight w:val="magenta"/>
              </w:rPr>
              <w:t>orig</w:t>
            </w:r>
            <w:proofErr w:type="spellEnd"/>
            <w:r w:rsidRPr="00CD0EEE">
              <w:rPr>
                <w:rFonts w:ascii="Arial" w:hAnsi="Arial" w:cs="Arial"/>
                <w:sz w:val="16"/>
                <w:szCs w:val="16"/>
                <w:highlight w:val="magenta"/>
              </w:rPr>
              <w:t xml:space="preserve"> text for the PR for consolidation discussions).</w:t>
            </w:r>
          </w:p>
        </w:tc>
      </w:tr>
      <w:tr w:rsidR="00A05A1B" w:rsidRPr="00E071F4" w14:paraId="2CF64198" w14:textId="77777777" w:rsidTr="00872E2B">
        <w:trPr>
          <w:ins w:id="95" w:author="Trakinat, Jean" w:date="2026-01-13T11:34:00Z"/>
        </w:trPr>
        <w:tc>
          <w:tcPr>
            <w:tcW w:w="1525" w:type="dxa"/>
            <w:tcBorders>
              <w:top w:val="single" w:sz="4" w:space="0" w:color="auto"/>
              <w:left w:val="single" w:sz="4" w:space="0" w:color="auto"/>
              <w:bottom w:val="single" w:sz="4" w:space="0" w:color="auto"/>
              <w:right w:val="single" w:sz="4" w:space="0" w:color="auto"/>
            </w:tcBorders>
          </w:tcPr>
          <w:p w14:paraId="223A63DA" w14:textId="1F599BF6" w:rsidR="003771C7" w:rsidRPr="00E071F4" w:rsidRDefault="00835E29" w:rsidP="003771C7">
            <w:pPr>
              <w:keepNext/>
              <w:keepLines/>
              <w:spacing w:after="0"/>
              <w:jc w:val="center"/>
              <w:rPr>
                <w:ins w:id="96" w:author="Trakinat, Jean" w:date="2026-01-15T07:36:00Z" w16du:dateUtc="2026-01-15T12:36:00Z"/>
                <w:rFonts w:ascii="Arial" w:hAnsi="Arial" w:cs="Arial"/>
                <w:sz w:val="16"/>
                <w:szCs w:val="16"/>
              </w:rPr>
            </w:pPr>
            <w:ins w:id="97" w:author="Trakinat, Jean" w:date="2026-01-15T07:37:00Z" w16du:dateUtc="2026-01-15T12:37:00Z">
              <w:r w:rsidRPr="00E071F4">
                <w:rPr>
                  <w:rFonts w:ascii="Arial" w:hAnsi="Arial" w:cs="Arial"/>
                  <w:sz w:val="16"/>
                  <w:szCs w:val="16"/>
                </w:rPr>
                <w:lastRenderedPageBreak/>
                <w:t xml:space="preserve"> </w:t>
              </w:r>
            </w:ins>
            <w:r w:rsidR="000C1D0B" w:rsidRPr="00E071F4">
              <w:rPr>
                <w:rFonts w:ascii="Arial" w:hAnsi="Arial" w:cs="Arial"/>
                <w:sz w:val="16"/>
                <w:szCs w:val="16"/>
              </w:rPr>
              <w:t xml:space="preserve">CPR </w:t>
            </w:r>
            <w:r w:rsidR="003771C7" w:rsidRPr="00E071F4">
              <w:rPr>
                <w:rFonts w:ascii="Arial" w:hAnsi="Arial" w:cs="Arial"/>
                <w:sz w:val="16"/>
                <w:szCs w:val="16"/>
              </w:rPr>
              <w:t>14.1.10-1-</w:t>
            </w:r>
            <w:r w:rsidR="00BA3850">
              <w:rPr>
                <w:rFonts w:ascii="Arial" w:hAnsi="Arial" w:cs="Arial"/>
                <w:sz w:val="16"/>
                <w:szCs w:val="16"/>
              </w:rPr>
              <w:t>new</w:t>
            </w:r>
          </w:p>
          <w:p w14:paraId="10420AA2" w14:textId="4BD48EC8" w:rsidR="00A05A1B" w:rsidRPr="00E071F4" w:rsidRDefault="00A05A1B" w:rsidP="003771C7">
            <w:pPr>
              <w:keepNext/>
              <w:keepLines/>
              <w:spacing w:after="0"/>
              <w:jc w:val="center"/>
              <w:rPr>
                <w:ins w:id="98" w:author="Trakinat, Jean" w:date="2026-01-13T11:34:00Z" w16du:dateUtc="2026-01-13T16:34:00Z"/>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54AC556D" w14:textId="28035B6E" w:rsidR="00F401B9" w:rsidRDefault="00F401B9" w:rsidP="00F401B9">
            <w:pPr>
              <w:keepNext/>
              <w:keepLines/>
              <w:spacing w:after="0"/>
              <w:rPr>
                <w:rFonts w:ascii="Arial" w:hAnsi="Arial" w:cs="Arial"/>
                <w:sz w:val="16"/>
                <w:szCs w:val="16"/>
              </w:rPr>
            </w:pPr>
            <w:r w:rsidRPr="00134941">
              <w:rPr>
                <w:rFonts w:ascii="Arial" w:hAnsi="Arial" w:cs="Arial"/>
                <w:sz w:val="16"/>
                <w:szCs w:val="16"/>
                <w:highlight w:val="magenta"/>
              </w:rPr>
              <w:t>Huawei’s proposal</w:t>
            </w:r>
          </w:p>
          <w:p w14:paraId="1F2A9321" w14:textId="77777777" w:rsidR="00F401B9" w:rsidRDefault="00F401B9" w:rsidP="00F401B9">
            <w:pPr>
              <w:keepNext/>
              <w:keepLines/>
              <w:spacing w:after="0"/>
              <w:rPr>
                <w:rFonts w:ascii="Arial" w:hAnsi="Arial" w:cs="Arial"/>
                <w:sz w:val="16"/>
                <w:szCs w:val="16"/>
              </w:rPr>
            </w:pPr>
          </w:p>
          <w:p w14:paraId="2BC7CBCF" w14:textId="4157937C" w:rsidR="00F401B9" w:rsidRPr="00364713" w:rsidRDefault="00134941" w:rsidP="00F401B9">
            <w:pPr>
              <w:keepNext/>
              <w:keepLines/>
              <w:spacing w:after="0"/>
              <w:rPr>
                <w:rFonts w:ascii="Arial" w:hAnsi="Arial" w:cs="Arial"/>
                <w:sz w:val="16"/>
                <w:szCs w:val="16"/>
                <w:highlight w:val="red"/>
              </w:rPr>
            </w:pPr>
            <w:ins w:id="99" w:author="Trakinat, Jean" w:date="2026-01-30T09:31:00Z" w16du:dateUtc="2026-01-30T14:31:00Z">
              <w:r w:rsidRPr="00364713">
                <w:rPr>
                  <w:rFonts w:ascii="Arial" w:hAnsi="Arial" w:cs="Arial"/>
                  <w:sz w:val="16"/>
                  <w:szCs w:val="16"/>
                  <w:highlight w:val="red"/>
                </w:rPr>
                <w:t>Subject t</w:t>
              </w:r>
            </w:ins>
            <w:ins w:id="100" w:author="Trakinat, Jean" w:date="2026-01-30T09:32:00Z" w16du:dateUtc="2026-01-30T14:32:00Z">
              <w:r w:rsidRPr="00364713">
                <w:rPr>
                  <w:rFonts w:ascii="Arial" w:hAnsi="Arial" w:cs="Arial"/>
                  <w:sz w:val="16"/>
                  <w:szCs w:val="16"/>
                  <w:highlight w:val="red"/>
                </w:rPr>
                <w:t>o operator’s policy and regulatory requirements, t</w:t>
              </w:r>
            </w:ins>
            <w:del w:id="101" w:author="Trakinat, Jean" w:date="2026-01-30T09:32:00Z" w16du:dateUtc="2026-01-30T14:32:00Z">
              <w:r w:rsidR="00F401B9" w:rsidRPr="00364713" w:rsidDel="00134941">
                <w:rPr>
                  <w:rFonts w:ascii="Arial" w:hAnsi="Arial" w:cs="Arial"/>
                  <w:sz w:val="16"/>
                  <w:szCs w:val="16"/>
                  <w:highlight w:val="red"/>
                </w:rPr>
                <w:delText>T</w:delText>
              </w:r>
            </w:del>
            <w:r w:rsidR="00F401B9" w:rsidRPr="00364713">
              <w:rPr>
                <w:rFonts w:ascii="Arial" w:hAnsi="Arial" w:cs="Arial"/>
                <w:sz w:val="16"/>
                <w:szCs w:val="16"/>
                <w:highlight w:val="red"/>
              </w:rPr>
              <w:t xml:space="preserve">he 6G </w:t>
            </w:r>
            <w:del w:id="102" w:author="Trakinat, Jean" w:date="2026-01-30T09:32:00Z" w16du:dateUtc="2026-01-30T14:32:00Z">
              <w:r w:rsidR="00F401B9" w:rsidRPr="00364713" w:rsidDel="00134941">
                <w:rPr>
                  <w:rFonts w:ascii="Arial" w:hAnsi="Arial" w:cs="Arial"/>
                  <w:sz w:val="16"/>
                  <w:szCs w:val="16"/>
                  <w:highlight w:val="red"/>
                </w:rPr>
                <w:delText xml:space="preserve">network </w:delText>
              </w:r>
            </w:del>
            <w:ins w:id="103" w:author="Trakinat, Jean" w:date="2026-01-30T09:32:00Z" w16du:dateUtc="2026-01-30T14:32:00Z">
              <w:r w:rsidRPr="00364713">
                <w:rPr>
                  <w:rFonts w:ascii="Arial" w:hAnsi="Arial" w:cs="Arial"/>
                  <w:sz w:val="16"/>
                  <w:szCs w:val="16"/>
                  <w:highlight w:val="red"/>
                </w:rPr>
                <w:t xml:space="preserve">system </w:t>
              </w:r>
            </w:ins>
            <w:r w:rsidR="00F401B9" w:rsidRPr="00364713">
              <w:rPr>
                <w:rFonts w:ascii="Arial" w:hAnsi="Arial" w:cs="Arial"/>
                <w:sz w:val="16"/>
                <w:szCs w:val="16"/>
                <w:highlight w:val="red"/>
              </w:rPr>
              <w:t xml:space="preserve">shall be able to provide a means to </w:t>
            </w:r>
            <w:del w:id="104" w:author="Feifei Lou" w:date="2026-02-10T05:14:00Z" w16du:dateUtc="2026-02-10T04:14:00Z">
              <w:r w:rsidR="00F401B9" w:rsidRPr="00364713" w:rsidDel="00364713">
                <w:rPr>
                  <w:rFonts w:ascii="Arial" w:hAnsi="Arial" w:cs="Arial"/>
                  <w:sz w:val="16"/>
                  <w:szCs w:val="16"/>
                  <w:highlight w:val="red"/>
                </w:rPr>
                <w:delText xml:space="preserve">ensure </w:delText>
              </w:r>
            </w:del>
            <w:ins w:id="105" w:author="Feifei Lou" w:date="2026-02-10T05:14:00Z" w16du:dateUtc="2026-02-10T04:14:00Z">
              <w:r w:rsidR="00364713" w:rsidRPr="00364713">
                <w:rPr>
                  <w:rFonts w:ascii="Arial" w:hAnsi="Arial" w:cs="Arial"/>
                  <w:sz w:val="16"/>
                  <w:szCs w:val="16"/>
                  <w:highlight w:val="red"/>
                </w:rPr>
                <w:t>consider</w:t>
              </w:r>
              <w:r w:rsidR="00364713" w:rsidRPr="00364713">
                <w:rPr>
                  <w:rFonts w:ascii="Arial" w:hAnsi="Arial" w:cs="Arial"/>
                  <w:sz w:val="16"/>
                  <w:szCs w:val="16"/>
                  <w:highlight w:val="red"/>
                </w:rPr>
                <w:t xml:space="preserve"> </w:t>
              </w:r>
            </w:ins>
            <w:r w:rsidR="00F401B9" w:rsidRPr="00364713">
              <w:rPr>
                <w:rFonts w:ascii="Arial" w:hAnsi="Arial" w:cs="Arial"/>
                <w:sz w:val="16"/>
                <w:szCs w:val="16"/>
                <w:highlight w:val="red"/>
              </w:rPr>
              <w:t xml:space="preserve">a latency upper-bound, requested by trusted third party, when providing sensing results to </w:t>
            </w:r>
            <w:del w:id="106" w:author="Trakinat, Jean" w:date="2026-01-30T09:32:00Z" w16du:dateUtc="2026-01-30T14:32:00Z">
              <w:r w:rsidR="00F401B9" w:rsidRPr="00364713" w:rsidDel="00BA3850">
                <w:rPr>
                  <w:rFonts w:ascii="Arial" w:hAnsi="Arial" w:cs="Arial"/>
                  <w:sz w:val="16"/>
                  <w:szCs w:val="16"/>
                  <w:highlight w:val="red"/>
                </w:rPr>
                <w:delText xml:space="preserve">nearby </w:delText>
              </w:r>
            </w:del>
            <w:r w:rsidR="00F401B9" w:rsidRPr="00364713">
              <w:rPr>
                <w:rFonts w:ascii="Arial" w:hAnsi="Arial" w:cs="Arial"/>
                <w:sz w:val="16"/>
                <w:szCs w:val="16"/>
                <w:highlight w:val="red"/>
              </w:rPr>
              <w:t>UEs (e.g. AMRs)</w:t>
            </w:r>
            <w:del w:id="107" w:author="Trakinat, Jean" w:date="2026-01-30T09:32:00Z" w16du:dateUtc="2026-01-30T14:32:00Z">
              <w:r w:rsidR="00F401B9" w:rsidRPr="00364713" w:rsidDel="00BA3850">
                <w:rPr>
                  <w:rFonts w:ascii="Arial" w:hAnsi="Arial" w:cs="Arial"/>
                  <w:sz w:val="16"/>
                  <w:szCs w:val="16"/>
                  <w:highlight w:val="red"/>
                </w:rPr>
                <w:delText xml:space="preserve"> about environment situation</w:delText>
              </w:r>
            </w:del>
            <w:r w:rsidR="00F401B9" w:rsidRPr="00364713">
              <w:rPr>
                <w:rFonts w:ascii="Arial" w:hAnsi="Arial" w:cs="Arial"/>
                <w:sz w:val="16"/>
                <w:szCs w:val="16"/>
                <w:highlight w:val="red"/>
              </w:rPr>
              <w:t>.</w:t>
            </w:r>
          </w:p>
          <w:p w14:paraId="2880416E" w14:textId="77777777" w:rsidR="00F401B9" w:rsidRPr="00364713" w:rsidRDefault="00F401B9" w:rsidP="00F401B9">
            <w:pPr>
              <w:keepNext/>
              <w:keepLines/>
              <w:spacing w:after="0"/>
              <w:rPr>
                <w:rFonts w:ascii="Arial" w:hAnsi="Arial" w:cs="Arial"/>
                <w:sz w:val="16"/>
                <w:szCs w:val="16"/>
                <w:highlight w:val="red"/>
              </w:rPr>
            </w:pPr>
          </w:p>
          <w:p w14:paraId="5DB55AC0" w14:textId="2F2A5CD2" w:rsidR="00B5180B" w:rsidDel="00BA3850" w:rsidRDefault="00F401B9" w:rsidP="00F401B9">
            <w:pPr>
              <w:keepNext/>
              <w:keepLines/>
              <w:spacing w:after="0"/>
              <w:rPr>
                <w:del w:id="108" w:author="Trakinat, Jean" w:date="2026-01-30T09:32:00Z" w16du:dateUtc="2026-01-30T14:32:00Z"/>
                <w:rFonts w:ascii="Arial" w:hAnsi="Arial" w:cs="Arial"/>
                <w:sz w:val="16"/>
                <w:szCs w:val="16"/>
              </w:rPr>
            </w:pPr>
            <w:del w:id="109" w:author="Trakinat, Jean" w:date="2026-01-30T09:32:00Z" w16du:dateUtc="2026-01-30T14:32:00Z">
              <w:r w:rsidRPr="00364713" w:rsidDel="00BA3850">
                <w:rPr>
                  <w:rFonts w:ascii="Arial" w:hAnsi="Arial" w:cs="Arial"/>
                  <w:sz w:val="16"/>
                  <w:szCs w:val="16"/>
                  <w:highlight w:val="red"/>
                </w:rPr>
                <w:delText>NOTE 2:</w:delText>
              </w:r>
              <w:r w:rsidRPr="00364713" w:rsidDel="00BA3850">
                <w:rPr>
                  <w:rFonts w:ascii="Arial" w:hAnsi="Arial" w:cs="Arial"/>
                  <w:sz w:val="16"/>
                  <w:szCs w:val="16"/>
                  <w:highlight w:val="red"/>
                </w:rPr>
                <w:tab/>
                <w:delText>The latency depends on different types of applications in various verticals, such as factory, mining and on how fast the AMR is moving in the zone of interest.</w:delText>
              </w:r>
            </w:del>
          </w:p>
          <w:p w14:paraId="15573265" w14:textId="77777777" w:rsidR="00B5180B" w:rsidRDefault="00B5180B" w:rsidP="00881500">
            <w:pPr>
              <w:keepNext/>
              <w:keepLines/>
              <w:spacing w:after="0"/>
              <w:rPr>
                <w:rFonts w:ascii="Arial" w:hAnsi="Arial" w:cs="Arial"/>
                <w:sz w:val="16"/>
                <w:szCs w:val="16"/>
              </w:rPr>
            </w:pPr>
          </w:p>
          <w:p w14:paraId="6E3321E3" w14:textId="6FD685E0" w:rsidR="00B5180B" w:rsidRDefault="00BA3850" w:rsidP="00881500">
            <w:pPr>
              <w:keepNext/>
              <w:keepLines/>
              <w:spacing w:after="0"/>
              <w:rPr>
                <w:rFonts w:ascii="Arial" w:hAnsi="Arial" w:cs="Arial"/>
                <w:sz w:val="16"/>
                <w:szCs w:val="16"/>
              </w:rPr>
            </w:pPr>
            <w:r w:rsidRPr="00BA3850">
              <w:rPr>
                <w:rFonts w:ascii="Arial" w:hAnsi="Arial" w:cs="Arial"/>
                <w:sz w:val="16"/>
                <w:szCs w:val="16"/>
                <w:highlight w:val="magenta"/>
              </w:rPr>
              <w:t>LGE Proposal</w:t>
            </w:r>
          </w:p>
          <w:p w14:paraId="5AE750CE" w14:textId="77777777" w:rsidR="00BA3850" w:rsidRDefault="00BA3850" w:rsidP="00881500">
            <w:pPr>
              <w:keepNext/>
              <w:keepLines/>
              <w:spacing w:after="0"/>
              <w:rPr>
                <w:rFonts w:ascii="Arial" w:hAnsi="Arial" w:cs="Arial"/>
                <w:sz w:val="16"/>
                <w:szCs w:val="16"/>
              </w:rPr>
            </w:pPr>
          </w:p>
          <w:p w14:paraId="0E58E990" w14:textId="77777777" w:rsidR="00BA3850" w:rsidRPr="00364713" w:rsidRDefault="00BA3850" w:rsidP="00BA3850">
            <w:pPr>
              <w:keepNext/>
              <w:keepLines/>
              <w:spacing w:after="0"/>
              <w:rPr>
                <w:rFonts w:ascii="Arial" w:hAnsi="Arial" w:cs="Arial"/>
                <w:sz w:val="16"/>
                <w:szCs w:val="16"/>
                <w:highlight w:val="yellow"/>
              </w:rPr>
            </w:pPr>
            <w:r w:rsidRPr="00364713">
              <w:rPr>
                <w:rFonts w:ascii="Arial" w:hAnsi="Arial" w:cs="Arial"/>
                <w:sz w:val="16"/>
                <w:szCs w:val="16"/>
                <w:highlight w:val="yellow"/>
              </w:rPr>
              <w:t>The 6G network shall be able to provide a means to ensure a</w:t>
            </w:r>
            <w:ins w:id="110" w:author="Trakinat, Jean" w:date="2026-01-28T14:46:00Z" w16du:dateUtc="2026-01-28T19:46:00Z">
              <w:r w:rsidRPr="00364713">
                <w:rPr>
                  <w:rFonts w:ascii="Arial" w:hAnsi="Arial" w:cs="Arial"/>
                  <w:sz w:val="16"/>
                  <w:szCs w:val="16"/>
                  <w:highlight w:val="yellow"/>
                </w:rPr>
                <w:t>n</w:t>
              </w:r>
            </w:ins>
            <w:r w:rsidRPr="00364713">
              <w:rPr>
                <w:rFonts w:ascii="Arial" w:hAnsi="Arial" w:cs="Arial"/>
                <w:sz w:val="16"/>
                <w:szCs w:val="16"/>
                <w:highlight w:val="yellow"/>
              </w:rPr>
              <w:t xml:space="preserve"> </w:t>
            </w:r>
            <w:del w:id="111" w:author="Trakinat, Jean" w:date="2026-01-28T14:46:00Z" w16du:dateUtc="2026-01-28T19:46:00Z">
              <w:r w:rsidRPr="00364713" w:rsidDel="006A07C8">
                <w:rPr>
                  <w:rFonts w:ascii="Arial" w:hAnsi="Arial" w:cs="Arial"/>
                  <w:sz w:val="16"/>
                  <w:szCs w:val="16"/>
                  <w:highlight w:val="yellow"/>
                </w:rPr>
                <w:delText xml:space="preserve">latency </w:delText>
              </w:r>
            </w:del>
            <w:r w:rsidRPr="00364713">
              <w:rPr>
                <w:rFonts w:ascii="Arial" w:hAnsi="Arial" w:cs="Arial"/>
                <w:sz w:val="16"/>
                <w:szCs w:val="16"/>
                <w:highlight w:val="yellow"/>
              </w:rPr>
              <w:t>upper-bound</w:t>
            </w:r>
            <w:ins w:id="112" w:author="Trakinat, Jean" w:date="2026-01-28T14:46:00Z" w16du:dateUtc="2026-01-28T19:46:00Z">
              <w:r w:rsidRPr="00364713">
                <w:rPr>
                  <w:rFonts w:ascii="Arial" w:hAnsi="Arial" w:cs="Arial"/>
                  <w:sz w:val="16"/>
                  <w:szCs w:val="16"/>
                  <w:highlight w:val="yellow"/>
                </w:rPr>
                <w:t xml:space="preserve"> of delivery time window</w:t>
              </w:r>
            </w:ins>
            <w:r w:rsidRPr="00364713">
              <w:rPr>
                <w:rFonts w:ascii="Arial" w:hAnsi="Arial" w:cs="Arial"/>
                <w:sz w:val="16"/>
                <w:szCs w:val="16"/>
                <w:highlight w:val="yellow"/>
              </w:rPr>
              <w:t>, requested by trusted third party, when providing sensing results to nearby UEs (e.g. AMRs) about environment situation.</w:t>
            </w:r>
          </w:p>
          <w:p w14:paraId="040503F2" w14:textId="77777777" w:rsidR="00BA3850" w:rsidRPr="00364713" w:rsidRDefault="00BA3850" w:rsidP="00BA3850">
            <w:pPr>
              <w:keepNext/>
              <w:keepLines/>
              <w:spacing w:after="0"/>
              <w:rPr>
                <w:rFonts w:ascii="Arial" w:hAnsi="Arial" w:cs="Arial"/>
                <w:sz w:val="16"/>
                <w:szCs w:val="16"/>
                <w:highlight w:val="yellow"/>
              </w:rPr>
            </w:pPr>
          </w:p>
          <w:p w14:paraId="509EAB3D" w14:textId="4F750B18" w:rsidR="00A05A1B" w:rsidRPr="00E071F4" w:rsidRDefault="00BA3850" w:rsidP="00BA3850">
            <w:pPr>
              <w:keepNext/>
              <w:keepLines/>
              <w:spacing w:after="0"/>
              <w:rPr>
                <w:ins w:id="113" w:author="Trakinat, Jean" w:date="2026-01-13T11:34:00Z" w16du:dateUtc="2026-01-13T16:34:00Z"/>
                <w:rFonts w:ascii="Arial" w:hAnsi="Arial" w:cs="Arial"/>
                <w:sz w:val="16"/>
                <w:szCs w:val="16"/>
              </w:rPr>
            </w:pPr>
            <w:r w:rsidRPr="00364713">
              <w:rPr>
                <w:rFonts w:ascii="Arial" w:hAnsi="Arial" w:cs="Arial"/>
                <w:sz w:val="16"/>
                <w:szCs w:val="16"/>
                <w:highlight w:val="yellow"/>
              </w:rPr>
              <w:t xml:space="preserve">NOTE 2: The </w:t>
            </w:r>
            <w:del w:id="114" w:author="Trakinat, Jean" w:date="2026-01-28T14:46:00Z" w16du:dateUtc="2026-01-28T19:46:00Z">
              <w:r w:rsidRPr="00364713" w:rsidDel="000A69D1">
                <w:rPr>
                  <w:rFonts w:ascii="Arial" w:hAnsi="Arial" w:cs="Arial"/>
                  <w:sz w:val="16"/>
                  <w:szCs w:val="16"/>
                  <w:highlight w:val="yellow"/>
                </w:rPr>
                <w:delText xml:space="preserve">latency </w:delText>
              </w:r>
            </w:del>
            <w:ins w:id="115" w:author="Trakinat, Jean" w:date="2026-01-28T14:46:00Z" w16du:dateUtc="2026-01-28T19:46:00Z">
              <w:r w:rsidRPr="00364713">
                <w:rPr>
                  <w:rFonts w:ascii="Arial" w:hAnsi="Arial" w:cs="Arial"/>
                  <w:sz w:val="16"/>
                  <w:szCs w:val="16"/>
                  <w:highlight w:val="yellow"/>
                </w:rPr>
                <w:t xml:space="preserve">delivery time window </w:t>
              </w:r>
            </w:ins>
            <w:r w:rsidRPr="00364713">
              <w:rPr>
                <w:rFonts w:ascii="Arial" w:hAnsi="Arial" w:cs="Arial"/>
                <w:sz w:val="16"/>
                <w:szCs w:val="16"/>
                <w:highlight w:val="yellow"/>
              </w:rPr>
              <w:t>depends on different types of applications in various verticals, such as factory, mining and on how fast the AMR is moving in the zone of interest.</w:t>
            </w:r>
          </w:p>
        </w:tc>
        <w:tc>
          <w:tcPr>
            <w:tcW w:w="1808" w:type="dxa"/>
            <w:gridSpan w:val="2"/>
            <w:tcBorders>
              <w:top w:val="single" w:sz="4" w:space="0" w:color="auto"/>
              <w:left w:val="single" w:sz="4" w:space="0" w:color="auto"/>
              <w:bottom w:val="single" w:sz="4" w:space="0" w:color="auto"/>
              <w:right w:val="single" w:sz="4" w:space="0" w:color="auto"/>
            </w:tcBorders>
          </w:tcPr>
          <w:p w14:paraId="721C1A73" w14:textId="0A32F776" w:rsidR="00A05A1B" w:rsidRPr="00E071F4" w:rsidRDefault="0076328D" w:rsidP="00336262">
            <w:pPr>
              <w:keepNext/>
              <w:keepLines/>
              <w:spacing w:after="0"/>
              <w:jc w:val="center"/>
              <w:rPr>
                <w:ins w:id="116" w:author="Trakinat, Jean" w:date="2026-01-13T11:34:00Z" w16du:dateUtc="2026-01-13T16:34:00Z"/>
                <w:rFonts w:ascii="Arial" w:hAnsi="Arial" w:cs="Arial"/>
                <w:sz w:val="16"/>
                <w:szCs w:val="16"/>
              </w:rPr>
            </w:pPr>
            <w:r w:rsidRPr="00E071F4">
              <w:rPr>
                <w:rFonts w:ascii="Arial" w:hAnsi="Arial" w:cs="Arial"/>
                <w:sz w:val="16"/>
                <w:szCs w:val="16"/>
              </w:rPr>
              <w:t>PR 7.8.6-3</w:t>
            </w:r>
          </w:p>
        </w:tc>
        <w:tc>
          <w:tcPr>
            <w:tcW w:w="1702" w:type="dxa"/>
            <w:tcBorders>
              <w:top w:val="single" w:sz="4" w:space="0" w:color="auto"/>
              <w:left w:val="single" w:sz="4" w:space="0" w:color="auto"/>
              <w:bottom w:val="single" w:sz="4" w:space="0" w:color="auto"/>
              <w:right w:val="single" w:sz="4" w:space="0" w:color="auto"/>
            </w:tcBorders>
          </w:tcPr>
          <w:p w14:paraId="2BD613C5" w14:textId="3C9A3C9B" w:rsidR="00FA3060" w:rsidRPr="00E071F4" w:rsidRDefault="00FA3060" w:rsidP="00336262">
            <w:pPr>
              <w:keepNext/>
              <w:keepLines/>
              <w:spacing w:after="0"/>
              <w:jc w:val="center"/>
              <w:rPr>
                <w:ins w:id="117" w:author="Trakinat, Jean" w:date="2026-01-13T11:35:00Z" w16du:dateUtc="2026-01-13T16:35:00Z"/>
                <w:rFonts w:ascii="Arial" w:hAnsi="Arial" w:cs="Arial"/>
                <w:sz w:val="16"/>
                <w:szCs w:val="16"/>
                <w:highlight w:val="cyan"/>
              </w:rPr>
            </w:pPr>
            <w:ins w:id="118" w:author="Trakinat, Jean" w:date="2026-01-13T11:35:00Z" w16du:dateUtc="2026-01-13T16:35:00Z">
              <w:r w:rsidRPr="00E071F4">
                <w:rPr>
                  <w:rFonts w:ascii="Arial" w:hAnsi="Arial" w:cs="Arial"/>
                  <w:sz w:val="16"/>
                  <w:szCs w:val="16"/>
                </w:rPr>
                <w:t>[</w:t>
              </w:r>
              <w:r w:rsidRPr="00E071F4">
                <w:rPr>
                  <w:rFonts w:ascii="Arial" w:hAnsi="Arial" w:cs="Arial"/>
                  <w:sz w:val="16"/>
                  <w:szCs w:val="16"/>
                  <w:highlight w:val="cyan"/>
                </w:rPr>
                <w:t>Huawei]: split PR 7.8.6.3 from 14.1.10.-1-4</w:t>
              </w:r>
            </w:ins>
          </w:p>
          <w:p w14:paraId="6A2EBC9A" w14:textId="77777777" w:rsidR="00FA3060" w:rsidRPr="00E071F4" w:rsidRDefault="00FA3060" w:rsidP="00336262">
            <w:pPr>
              <w:keepNext/>
              <w:keepLines/>
              <w:spacing w:after="0"/>
              <w:jc w:val="center"/>
              <w:rPr>
                <w:ins w:id="119" w:author="Trakinat, Jean" w:date="2026-01-13T11:35:00Z" w16du:dateUtc="2026-01-13T16:35:00Z"/>
                <w:rFonts w:ascii="Arial" w:hAnsi="Arial" w:cs="Arial"/>
                <w:sz w:val="16"/>
                <w:szCs w:val="16"/>
                <w:highlight w:val="cyan"/>
              </w:rPr>
            </w:pPr>
          </w:p>
          <w:p w14:paraId="41CCD63A" w14:textId="77777777" w:rsidR="00A05A1B" w:rsidRPr="00E071F4" w:rsidRDefault="00FA3060" w:rsidP="00336262">
            <w:pPr>
              <w:keepNext/>
              <w:keepLines/>
              <w:spacing w:after="0"/>
              <w:jc w:val="center"/>
              <w:rPr>
                <w:ins w:id="120" w:author="Trakinat, Jean" w:date="2026-01-21T11:42:00Z" w16du:dateUtc="2026-01-21T16:42:00Z"/>
                <w:rFonts w:ascii="Arial" w:hAnsi="Arial" w:cs="Arial"/>
                <w:sz w:val="16"/>
                <w:szCs w:val="16"/>
              </w:rPr>
            </w:pPr>
            <w:ins w:id="121" w:author="Trakinat, Jean" w:date="2026-01-13T11:35:00Z" w16du:dateUtc="2026-01-13T16:35:00Z">
              <w:r w:rsidRPr="00E071F4">
                <w:rPr>
                  <w:rFonts w:ascii="Arial" w:hAnsi="Arial" w:cs="Arial"/>
                  <w:sz w:val="16"/>
                  <w:szCs w:val="16"/>
                  <w:highlight w:val="cyan"/>
                </w:rPr>
                <w:t>Regarding PR 7.8.6-3, the wording is suggested to be modified slightly.</w:t>
              </w:r>
            </w:ins>
          </w:p>
          <w:p w14:paraId="16BDAE23" w14:textId="77777777" w:rsidR="009E38EA" w:rsidRPr="00E071F4" w:rsidRDefault="009E38EA" w:rsidP="009E38EA">
            <w:pPr>
              <w:pStyle w:val="TH"/>
              <w:spacing w:before="0" w:after="0"/>
              <w:rPr>
                <w:rFonts w:cs="Arial"/>
                <w:b w:val="0"/>
                <w:bCs/>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52928FBB" w14:textId="77777777" w:rsidR="009E38EA" w:rsidRPr="00E071F4" w:rsidRDefault="009E38EA" w:rsidP="00336262">
            <w:pPr>
              <w:keepNext/>
              <w:keepLines/>
              <w:spacing w:after="0"/>
              <w:jc w:val="center"/>
              <w:rPr>
                <w:ins w:id="122" w:author="Trakinat, Jean" w:date="2026-01-21T11:42:00Z" w16du:dateUtc="2026-01-21T16:42:00Z"/>
                <w:rFonts w:ascii="Arial" w:hAnsi="Arial" w:cs="Arial"/>
                <w:sz w:val="16"/>
                <w:szCs w:val="16"/>
              </w:rPr>
            </w:pPr>
          </w:p>
          <w:p w14:paraId="3B2F9F12" w14:textId="3E3DCCBA" w:rsidR="009E38EA" w:rsidRPr="00E071F4" w:rsidRDefault="00BB32DA" w:rsidP="00336262">
            <w:pPr>
              <w:keepNext/>
              <w:keepLines/>
              <w:spacing w:after="0"/>
              <w:jc w:val="center"/>
              <w:rPr>
                <w:ins w:id="123" w:author="Trakinat, Jean" w:date="2026-01-13T11:34:00Z" w16du:dateUtc="2026-01-13T16:34:00Z"/>
                <w:rFonts w:ascii="Arial" w:hAnsi="Arial" w:cs="Arial"/>
                <w:sz w:val="16"/>
                <w:szCs w:val="16"/>
              </w:rPr>
            </w:pPr>
            <w:ins w:id="124" w:author="Trakinat, Jean" w:date="2026-01-28T14:51:00Z" w16du:dateUtc="2026-01-28T19:51:00Z">
              <w:r w:rsidRPr="00BB32DA">
                <w:rPr>
                  <w:rFonts w:ascii="Arial" w:hAnsi="Arial" w:cs="Arial"/>
                  <w:sz w:val="16"/>
                  <w:szCs w:val="16"/>
                </w:rPr>
                <w:t xml:space="preserve">Ericsson] This is a request for sensing with a “max sensing service latency”. The result is sent to </w:t>
              </w:r>
              <w:proofErr w:type="spellStart"/>
              <w:proofErr w:type="gramStart"/>
              <w:r w:rsidRPr="00BB32DA">
                <w:rPr>
                  <w:rFonts w:ascii="Arial" w:hAnsi="Arial" w:cs="Arial"/>
                  <w:sz w:val="16"/>
                  <w:szCs w:val="16"/>
                </w:rPr>
                <w:t>a</w:t>
              </w:r>
              <w:proofErr w:type="spellEnd"/>
              <w:proofErr w:type="gramEnd"/>
              <w:r w:rsidRPr="00BB32DA">
                <w:rPr>
                  <w:rFonts w:ascii="Arial" w:hAnsi="Arial" w:cs="Arial"/>
                  <w:sz w:val="16"/>
                  <w:szCs w:val="16"/>
                </w:rPr>
                <w:t xml:space="preserve"> application on a </w:t>
              </w:r>
              <w:proofErr w:type="spellStart"/>
              <w:proofErr w:type="gramStart"/>
              <w:r w:rsidRPr="00BB32DA">
                <w:rPr>
                  <w:rFonts w:ascii="Arial" w:hAnsi="Arial" w:cs="Arial"/>
                  <w:sz w:val="16"/>
                  <w:szCs w:val="16"/>
                </w:rPr>
                <w:t>UE.This</w:t>
              </w:r>
              <w:proofErr w:type="spellEnd"/>
              <w:proofErr w:type="gramEnd"/>
              <w:r w:rsidRPr="00BB32DA">
                <w:rPr>
                  <w:rFonts w:ascii="Arial" w:hAnsi="Arial" w:cs="Arial"/>
                  <w:sz w:val="16"/>
                  <w:szCs w:val="16"/>
                </w:rPr>
                <w:t xml:space="preserve"> potential requirement can be covered by the requirement we have in 22.137. (and 22.261, i.e. QoS to a </w:t>
              </w:r>
              <w:proofErr w:type="spellStart"/>
              <w:r w:rsidRPr="00BB32DA">
                <w:rPr>
                  <w:rFonts w:ascii="Arial" w:hAnsi="Arial" w:cs="Arial"/>
                  <w:sz w:val="16"/>
                  <w:szCs w:val="16"/>
                </w:rPr>
                <w:t>Ue</w:t>
              </w:r>
              <w:proofErr w:type="spellEnd"/>
              <w:r w:rsidRPr="00BB32DA">
                <w:rPr>
                  <w:rFonts w:ascii="Arial" w:hAnsi="Arial" w:cs="Arial"/>
                  <w:sz w:val="16"/>
                  <w:szCs w:val="16"/>
                </w:rPr>
                <w:t>)</w:t>
              </w:r>
            </w:ins>
          </w:p>
        </w:tc>
      </w:tr>
      <w:tr w:rsidR="00DD40EB" w:rsidRPr="00E071F4" w14:paraId="28A53BB1"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3E7D20C" w14:textId="4480719A" w:rsidR="00DD40EB" w:rsidRPr="00E071F4" w:rsidRDefault="00273E6C" w:rsidP="003771C7">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D6FAE" w14:textId="0455F98E" w:rsidR="00273E6C" w:rsidRPr="00E071F4" w:rsidRDefault="00273E6C" w:rsidP="00273E6C">
            <w:pPr>
              <w:keepNext/>
              <w:keepLines/>
              <w:spacing w:after="0"/>
              <w:rPr>
                <w:rFonts w:ascii="Arial" w:hAnsi="Arial" w:cs="Arial"/>
                <w:sz w:val="16"/>
                <w:szCs w:val="16"/>
              </w:rPr>
            </w:pPr>
            <w:r w:rsidRPr="00E071F4">
              <w:rPr>
                <w:rFonts w:ascii="Arial" w:hAnsi="Arial" w:cs="Arial"/>
                <w:sz w:val="16"/>
                <w:szCs w:val="16"/>
              </w:rPr>
              <w:t>Subject to operator’s policy, regulatory requirements and subscriber permission, the 6G system shall support mechanisms to protect data privacy during the processing of sensing data.</w:t>
            </w:r>
          </w:p>
          <w:p w14:paraId="0D119614" w14:textId="77777777" w:rsidR="00273E6C" w:rsidRPr="00E071F4" w:rsidRDefault="00273E6C" w:rsidP="00273E6C">
            <w:pPr>
              <w:keepNext/>
              <w:keepLines/>
              <w:spacing w:after="0"/>
              <w:rPr>
                <w:rFonts w:ascii="Arial" w:hAnsi="Arial" w:cs="Arial"/>
                <w:sz w:val="16"/>
                <w:szCs w:val="16"/>
              </w:rPr>
            </w:pPr>
          </w:p>
          <w:p w14:paraId="1F720CAC" w14:textId="02E45806" w:rsidR="00DD40EB" w:rsidRPr="00E071F4" w:rsidRDefault="00273E6C" w:rsidP="00273E6C">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processing of sensing data is compliance with applicable regulations, and other pre-defined service criteria.</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55CF521" w14:textId="47CC0218"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 7.12.6-2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6F4FAC" w14:textId="77777777"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Provided for info</w:t>
            </w:r>
          </w:p>
          <w:p w14:paraId="0169EED0" w14:textId="77777777" w:rsidR="00936D8C" w:rsidRPr="00E071F4" w:rsidRDefault="00936D8C" w:rsidP="00273E6C">
            <w:pPr>
              <w:pStyle w:val="TH"/>
              <w:spacing w:before="0" w:after="0"/>
              <w:rPr>
                <w:ins w:id="125" w:author="Trakinat, Jean" w:date="2026-01-21T16:06:00Z" w16du:dateUtc="2026-01-21T21:06:00Z"/>
                <w:rFonts w:cs="Arial"/>
                <w:b w:val="0"/>
                <w:bCs/>
                <w:sz w:val="16"/>
                <w:szCs w:val="16"/>
                <w:highlight w:val="magenta"/>
              </w:rPr>
            </w:pPr>
          </w:p>
          <w:p w14:paraId="79EA9976" w14:textId="5ADD9354" w:rsidR="00FC4107" w:rsidRPr="00E071F4" w:rsidRDefault="00FC4107" w:rsidP="00273E6C">
            <w:pPr>
              <w:pStyle w:val="TH"/>
              <w:spacing w:before="0" w:after="0"/>
              <w:rPr>
                <w:rFonts w:cs="Arial"/>
                <w:b w:val="0"/>
                <w:bCs/>
                <w:sz w:val="16"/>
                <w:szCs w:val="16"/>
              </w:rPr>
            </w:pPr>
            <w:r w:rsidRPr="00E071F4">
              <w:rPr>
                <w:rFonts w:cs="Arial"/>
                <w:b w:val="0"/>
                <w:bCs/>
                <w:sz w:val="16"/>
                <w:szCs w:val="16"/>
                <w:highlight w:val="magenta"/>
              </w:rPr>
              <w:t>Move to Table 7.1.</w:t>
            </w:r>
            <w:r w:rsidR="00936D8C" w:rsidRPr="00E071F4">
              <w:rPr>
                <w:rFonts w:cs="Arial"/>
                <w:b w:val="0"/>
                <w:bCs/>
                <w:sz w:val="16"/>
                <w:szCs w:val="16"/>
                <w:highlight w:val="magenta"/>
              </w:rPr>
              <w:t>2-1 Security &amp; Privacy?</w:t>
            </w:r>
          </w:p>
          <w:p w14:paraId="0A34DA3E" w14:textId="0F7A179C" w:rsidR="00273E6C" w:rsidRPr="00E071F4" w:rsidRDefault="00273E6C" w:rsidP="00336262">
            <w:pPr>
              <w:keepNext/>
              <w:keepLines/>
              <w:spacing w:after="0"/>
              <w:jc w:val="center"/>
              <w:rPr>
                <w:rFonts w:ascii="Arial" w:hAnsi="Arial" w:cs="Arial"/>
                <w:sz w:val="16"/>
                <w:szCs w:val="16"/>
              </w:rPr>
            </w:pPr>
          </w:p>
        </w:tc>
      </w:tr>
      <w:tr w:rsidR="00C331A0" w:rsidRPr="00E071F4" w14:paraId="3DB0F8E6" w14:textId="77777777" w:rsidTr="00872E2B">
        <w:tc>
          <w:tcPr>
            <w:tcW w:w="1525" w:type="dxa"/>
            <w:tcBorders>
              <w:top w:val="single" w:sz="4" w:space="0" w:color="auto"/>
              <w:left w:val="single" w:sz="4" w:space="0" w:color="auto"/>
              <w:bottom w:val="single" w:sz="4" w:space="0" w:color="auto"/>
              <w:right w:val="single" w:sz="4" w:space="0" w:color="auto"/>
            </w:tcBorders>
          </w:tcPr>
          <w:p w14:paraId="467E40A6" w14:textId="3DCD12C0"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 xml:space="preserve">Alt </w:t>
            </w:r>
            <w:r w:rsidR="002E700F">
              <w:rPr>
                <w:rFonts w:ascii="Arial" w:hAnsi="Arial" w:cs="Arial"/>
                <w:sz w:val="16"/>
                <w:szCs w:val="16"/>
              </w:rPr>
              <w:t>CPR</w:t>
            </w:r>
            <w:ins w:id="126" w:author="Trakinat, Jean" w:date="2026-01-21T15:48:00Z" w16du:dateUtc="2026-01-21T20:48:00Z">
              <w:r w:rsidR="000C1D0B" w:rsidRPr="00E071F4">
                <w:rPr>
                  <w:rFonts w:ascii="Arial" w:hAnsi="Arial" w:cs="Arial"/>
                  <w:sz w:val="16"/>
                  <w:szCs w:val="16"/>
                </w:rPr>
                <w:t xml:space="preserve"> </w:t>
              </w:r>
            </w:ins>
            <w:r w:rsidRPr="00E071F4">
              <w:rPr>
                <w:rFonts w:ascii="Arial" w:hAnsi="Arial" w:cs="Arial"/>
                <w:sz w:val="16"/>
                <w:szCs w:val="16"/>
              </w:rPr>
              <w:t>14.1.10-1-6</w:t>
            </w:r>
          </w:p>
          <w:p w14:paraId="7BFAE56E" w14:textId="4BFA9859"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2FC666AE" w14:textId="20EF037B" w:rsidR="00C331A0" w:rsidRPr="00E071F4" w:rsidRDefault="00C331A0" w:rsidP="00881500">
            <w:pPr>
              <w:keepNext/>
              <w:keepLines/>
              <w:spacing w:after="0"/>
              <w:rPr>
                <w:rFonts w:ascii="Arial" w:hAnsi="Arial" w:cs="Arial"/>
                <w:sz w:val="16"/>
                <w:szCs w:val="16"/>
              </w:rPr>
            </w:pPr>
            <w:r w:rsidRPr="00364713">
              <w:rPr>
                <w:rFonts w:ascii="Arial" w:hAnsi="Arial" w:cs="Arial"/>
                <w:sz w:val="16"/>
                <w:szCs w:val="16"/>
                <w:highlight w:val="red"/>
              </w:rPr>
              <w:t>Based on operator</w:t>
            </w:r>
            <w:r w:rsidR="00C56CBF" w:rsidRPr="00364713">
              <w:rPr>
                <w:rFonts w:ascii="Arial" w:hAnsi="Arial" w:cs="Arial"/>
                <w:sz w:val="16"/>
                <w:szCs w:val="16"/>
                <w:highlight w:val="red"/>
              </w:rPr>
              <w:t>’s</w:t>
            </w:r>
            <w:r w:rsidRPr="00364713">
              <w:rPr>
                <w:rFonts w:ascii="Arial" w:hAnsi="Arial" w:cs="Arial"/>
                <w:sz w:val="16"/>
                <w:szCs w:val="16"/>
                <w:highlight w:val="red"/>
              </w:rPr>
              <w:t xml:space="preserve"> policy</w:t>
            </w:r>
            <w:r w:rsidR="00C56CBF" w:rsidRPr="00364713">
              <w:rPr>
                <w:rFonts w:ascii="Arial" w:hAnsi="Arial" w:cs="Arial"/>
                <w:sz w:val="16"/>
                <w:szCs w:val="16"/>
                <w:highlight w:val="red"/>
              </w:rPr>
              <w:t xml:space="preserve"> and regulatory requirements</w:t>
            </w:r>
            <w:r w:rsidRPr="00364713">
              <w:rPr>
                <w:rFonts w:ascii="Arial" w:hAnsi="Arial" w:cs="Arial"/>
                <w:sz w:val="16"/>
                <w:szCs w:val="16"/>
                <w:highlight w:val="red"/>
              </w:rPr>
              <w:t xml:space="preserve">, the 6G </w:t>
            </w:r>
            <w:ins w:id="127" w:author="Trakinat, Jean" w:date="2026-01-13T11:36:00Z" w16du:dateUtc="2026-01-13T16:36:00Z">
              <w:del w:id="128" w:author="Feifei Lou" w:date="2026-02-10T05:19:00Z" w16du:dateUtc="2026-02-10T04:19:00Z">
                <w:r w:rsidRPr="00364713" w:rsidDel="00364713">
                  <w:rPr>
                    <w:rFonts w:ascii="Arial" w:hAnsi="Arial" w:cs="Arial"/>
                    <w:sz w:val="16"/>
                    <w:szCs w:val="16"/>
                    <w:highlight w:val="red"/>
                  </w:rPr>
                  <w:delText xml:space="preserve">core </w:delText>
                </w:r>
              </w:del>
            </w:ins>
            <w:r w:rsidRPr="00364713">
              <w:rPr>
                <w:rFonts w:ascii="Arial" w:hAnsi="Arial" w:cs="Arial"/>
                <w:sz w:val="16"/>
                <w:szCs w:val="16"/>
                <w:highlight w:val="red"/>
              </w:rPr>
              <w:t xml:space="preserve">network </w:t>
            </w:r>
            <w:proofErr w:type="gramStart"/>
            <w:r w:rsidRPr="00364713">
              <w:rPr>
                <w:rFonts w:ascii="Arial" w:hAnsi="Arial" w:cs="Arial"/>
                <w:sz w:val="16"/>
                <w:szCs w:val="16"/>
                <w:highlight w:val="red"/>
              </w:rPr>
              <w:t>in the area of</w:t>
            </w:r>
            <w:proofErr w:type="gramEnd"/>
            <w:r w:rsidRPr="00364713">
              <w:rPr>
                <w:rFonts w:ascii="Arial" w:hAnsi="Arial" w:cs="Arial"/>
                <w:sz w:val="16"/>
                <w:szCs w:val="16"/>
                <w:highlight w:val="red"/>
              </w:rPr>
              <w:t xml:space="preserve"> the disaster shall provide secure mechanisms to collect sensing results with a requested level of accuracy that can be used to generate real time maps.</w:t>
            </w:r>
          </w:p>
          <w:p w14:paraId="50B22A3A" w14:textId="77777777" w:rsidR="00631154" w:rsidRPr="00E071F4" w:rsidRDefault="00631154" w:rsidP="00881500">
            <w:pPr>
              <w:keepNext/>
              <w:keepLines/>
              <w:spacing w:after="0"/>
              <w:rPr>
                <w:rFonts w:ascii="Arial" w:hAnsi="Arial" w:cs="Arial"/>
                <w:sz w:val="16"/>
                <w:szCs w:val="16"/>
              </w:rPr>
            </w:pPr>
          </w:p>
          <w:p w14:paraId="6340A033" w14:textId="74A97726" w:rsidR="00631154" w:rsidRPr="00E071F4" w:rsidRDefault="00631154" w:rsidP="00881500">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414EAC74"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PR 7.2.6-1</w:t>
            </w:r>
          </w:p>
        </w:tc>
        <w:tc>
          <w:tcPr>
            <w:tcW w:w="1702" w:type="dxa"/>
            <w:tcBorders>
              <w:top w:val="single" w:sz="4" w:space="0" w:color="auto"/>
              <w:left w:val="single" w:sz="4" w:space="0" w:color="auto"/>
              <w:bottom w:val="single" w:sz="4" w:space="0" w:color="auto"/>
              <w:right w:val="single" w:sz="4" w:space="0" w:color="auto"/>
            </w:tcBorders>
          </w:tcPr>
          <w:p w14:paraId="023AB583"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Accuracy</w:t>
            </w:r>
          </w:p>
          <w:p w14:paraId="21520E20"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Target Density</w:t>
            </w:r>
          </w:p>
          <w:p w14:paraId="63F4A98E"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Latency</w:t>
            </w:r>
          </w:p>
          <w:p w14:paraId="3C19ABD1" w14:textId="77777777" w:rsidR="00C331A0" w:rsidRPr="00E071F4" w:rsidRDefault="00C331A0" w:rsidP="00C331A0">
            <w:pPr>
              <w:keepNext/>
              <w:keepLines/>
              <w:spacing w:after="0"/>
              <w:jc w:val="center"/>
              <w:rPr>
                <w:ins w:id="129" w:author="Trakinat, Jean" w:date="2026-01-13T08:16:00Z" w16du:dateUtc="2026-01-13T13:16:00Z"/>
                <w:rFonts w:ascii="Arial" w:hAnsi="Arial" w:cs="Arial"/>
                <w:sz w:val="16"/>
                <w:szCs w:val="16"/>
              </w:rPr>
            </w:pPr>
            <w:r w:rsidRPr="00E071F4">
              <w:rPr>
                <w:rFonts w:ascii="Arial" w:hAnsi="Arial" w:cs="Arial"/>
                <w:sz w:val="16"/>
                <w:szCs w:val="16"/>
              </w:rPr>
              <w:t>3rd Party Support</w:t>
            </w:r>
          </w:p>
          <w:p w14:paraId="104E9E96" w14:textId="77777777" w:rsidR="00C331A0" w:rsidRPr="00E071F4" w:rsidRDefault="00C331A0" w:rsidP="00C331A0">
            <w:pPr>
              <w:keepNext/>
              <w:keepLines/>
              <w:spacing w:after="0"/>
              <w:jc w:val="center"/>
              <w:rPr>
                <w:ins w:id="130" w:author="Trakinat, Jean" w:date="2026-01-13T11:36:00Z" w16du:dateUtc="2026-01-13T16:36:00Z"/>
                <w:rFonts w:ascii="Arial" w:hAnsi="Arial" w:cs="Arial"/>
                <w:sz w:val="16"/>
                <w:szCs w:val="16"/>
              </w:rPr>
            </w:pPr>
            <w:ins w:id="131" w:author="Trakinat, Jean" w:date="2026-01-13T08:16:00Z" w16du:dateUtc="2026-01-13T13:16:00Z">
              <w:r w:rsidRPr="00E071F4">
                <w:rPr>
                  <w:rFonts w:ascii="Arial" w:hAnsi="Arial" w:cs="Arial"/>
                  <w:sz w:val="16"/>
                  <w:szCs w:val="16"/>
                  <w:highlight w:val="cyan"/>
                </w:rPr>
                <w:t>[</w:t>
              </w:r>
              <w:proofErr w:type="spellStart"/>
              <w:r w:rsidRPr="00E071F4">
                <w:rPr>
                  <w:rFonts w:ascii="Arial" w:hAnsi="Arial" w:cs="Arial"/>
                  <w:sz w:val="16"/>
                  <w:szCs w:val="16"/>
                  <w:highlight w:val="cyan"/>
                </w:rPr>
                <w:t>Futurewei</w:t>
              </w:r>
              <w:proofErr w:type="spellEnd"/>
              <w:r w:rsidRPr="00E071F4">
                <w:rPr>
                  <w:rFonts w:ascii="Arial" w:hAnsi="Arial" w:cs="Arial"/>
                  <w:sz w:val="16"/>
                  <w:szCs w:val="16"/>
                  <w:highlight w:val="cyan"/>
                </w:rPr>
                <w:t>: is this already covered by KPI?]</w:t>
              </w:r>
            </w:ins>
          </w:p>
          <w:p w14:paraId="07EE8A84" w14:textId="77777777" w:rsidR="00C331A0" w:rsidRPr="00E071F4" w:rsidRDefault="00C331A0" w:rsidP="00C331A0">
            <w:pPr>
              <w:keepNext/>
              <w:keepLines/>
              <w:spacing w:after="0"/>
              <w:jc w:val="center"/>
              <w:rPr>
                <w:ins w:id="132" w:author="Trakinat, Jean" w:date="2026-01-13T11:36:00Z" w16du:dateUtc="2026-01-13T16:36:00Z"/>
                <w:rFonts w:ascii="Arial" w:hAnsi="Arial" w:cs="Arial"/>
                <w:sz w:val="16"/>
                <w:szCs w:val="16"/>
              </w:rPr>
            </w:pPr>
          </w:p>
          <w:p w14:paraId="36D053AC" w14:textId="77777777" w:rsidR="00C331A0" w:rsidRPr="00E071F4" w:rsidRDefault="00C331A0" w:rsidP="00C331A0">
            <w:pPr>
              <w:keepNext/>
              <w:keepLines/>
              <w:spacing w:after="0"/>
              <w:jc w:val="center"/>
              <w:rPr>
                <w:ins w:id="133" w:author="Trakinat, Jean" w:date="2026-01-14T07:37:00Z" w16du:dateUtc="2026-01-14T12:37:00Z"/>
                <w:rFonts w:ascii="Arial" w:hAnsi="Arial" w:cs="Arial"/>
                <w:sz w:val="16"/>
                <w:szCs w:val="16"/>
              </w:rPr>
            </w:pPr>
            <w:ins w:id="134" w:author="Trakinat, Jean" w:date="2026-01-13T11:36:00Z" w16du:dateUtc="2026-01-13T16:36:00Z">
              <w:r w:rsidRPr="00E071F4">
                <w:rPr>
                  <w:rFonts w:ascii="Arial" w:hAnsi="Arial" w:cs="Arial"/>
                  <w:sz w:val="16"/>
                  <w:szCs w:val="16"/>
                  <w:highlight w:val="cyan"/>
                </w:rPr>
                <w:t>[Huawei</w:t>
              </w:r>
            </w:ins>
            <w:ins w:id="135" w:author="Trakinat, Jean" w:date="2026-01-13T11:37:00Z" w16du:dateUtc="2026-01-13T16:37:00Z">
              <w:r w:rsidRPr="00E071F4">
                <w:rPr>
                  <w:rFonts w:ascii="Arial" w:hAnsi="Arial" w:cs="Arial"/>
                  <w:sz w:val="16"/>
                  <w:szCs w:val="16"/>
                  <w:highlight w:val="cyan"/>
                </w:rPr>
                <w:t>]: What’s the corresponding KPI, refreshing rate?</w:t>
              </w:r>
            </w:ins>
          </w:p>
          <w:p w14:paraId="6EB1C702" w14:textId="77777777" w:rsidR="001518E0" w:rsidRPr="00E071F4" w:rsidRDefault="001518E0" w:rsidP="00C331A0">
            <w:pPr>
              <w:keepNext/>
              <w:keepLines/>
              <w:spacing w:after="0"/>
              <w:jc w:val="center"/>
              <w:rPr>
                <w:ins w:id="136" w:author="Trakinat, Jean" w:date="2026-01-14T07:37:00Z" w16du:dateUtc="2026-01-14T12:37:00Z"/>
                <w:rFonts w:ascii="Arial" w:hAnsi="Arial" w:cs="Arial"/>
                <w:sz w:val="16"/>
                <w:szCs w:val="16"/>
              </w:rPr>
            </w:pPr>
          </w:p>
          <w:p w14:paraId="3FE134BC" w14:textId="72F179AC" w:rsidR="00547B47" w:rsidRPr="00C01B28" w:rsidRDefault="001518E0" w:rsidP="0007532C">
            <w:pPr>
              <w:jc w:val="center"/>
              <w:rPr>
                <w:rFonts w:ascii="Arial" w:hAnsi="Arial" w:cs="Arial"/>
                <w:sz w:val="16"/>
                <w:szCs w:val="16"/>
              </w:rPr>
            </w:pPr>
            <w:ins w:id="137" w:author="Trakinat, Jean" w:date="2026-01-14T07:37:00Z" w16du:dateUtc="2026-01-14T12:37:00Z">
              <w:r w:rsidRPr="00E071F4">
                <w:rPr>
                  <w:rFonts w:ascii="Arial" w:hAnsi="Arial" w:cs="Arial"/>
                  <w:sz w:val="16"/>
                  <w:szCs w:val="16"/>
                  <w:highlight w:val="cyan"/>
                </w:rPr>
                <w:t xml:space="preserve">Ericsson: Agree this should be covered in KPI table, if not it needs to be rewritten as a way for the 3rd party to request this sensing target density. It will always be up to the network to decide if it can </w:t>
              </w:r>
              <w:proofErr w:type="spellStart"/>
              <w:r w:rsidRPr="00E071F4">
                <w:rPr>
                  <w:rFonts w:ascii="Arial" w:hAnsi="Arial" w:cs="Arial"/>
                  <w:sz w:val="16"/>
                  <w:szCs w:val="16"/>
                  <w:highlight w:val="cyan"/>
                </w:rPr>
                <w:t>fulfill</w:t>
              </w:r>
              <w:proofErr w:type="spellEnd"/>
              <w:r w:rsidRPr="00E071F4">
                <w:rPr>
                  <w:rFonts w:ascii="Arial" w:hAnsi="Arial" w:cs="Arial"/>
                  <w:sz w:val="16"/>
                  <w:szCs w:val="16"/>
                  <w:highlight w:val="cyan"/>
                </w:rPr>
                <w:t xml:space="preserve"> the request or not.</w:t>
              </w:r>
            </w:ins>
            <w:ins w:id="138" w:author="Trakinat, Jean" w:date="2026-01-14T07:38:00Z" w16du:dateUtc="2026-01-14T12:38:00Z">
              <w:r w:rsidRPr="00E071F4">
                <w:rPr>
                  <w:rFonts w:ascii="Arial" w:hAnsi="Arial" w:cs="Arial"/>
                  <w:sz w:val="16"/>
                  <w:szCs w:val="16"/>
                  <w:highlight w:val="cyan"/>
                </w:rPr>
                <w:t>]</w:t>
              </w:r>
            </w:ins>
          </w:p>
        </w:tc>
      </w:tr>
      <w:tr w:rsidR="00D26E17" w:rsidRPr="00E071F4" w14:paraId="203155A2" w14:textId="77777777" w:rsidTr="008A65D2">
        <w:tc>
          <w:tcPr>
            <w:tcW w:w="1525" w:type="dxa"/>
            <w:tcBorders>
              <w:top w:val="single" w:sz="4" w:space="0" w:color="auto"/>
              <w:left w:val="single" w:sz="4" w:space="0" w:color="auto"/>
              <w:bottom w:val="single" w:sz="4" w:space="0" w:color="auto"/>
              <w:right w:val="single" w:sz="4" w:space="0" w:color="auto"/>
            </w:tcBorders>
          </w:tcPr>
          <w:p w14:paraId="245F3A32" w14:textId="3B7315FA" w:rsidR="00D26E17" w:rsidRPr="00E071F4" w:rsidRDefault="00D26E17" w:rsidP="00D26E17">
            <w:pPr>
              <w:keepNext/>
              <w:keepLines/>
              <w:spacing w:after="0"/>
              <w:jc w:val="center"/>
              <w:rPr>
                <w:rFonts w:ascii="Arial" w:hAnsi="Arial" w:cs="Arial"/>
                <w:sz w:val="16"/>
                <w:szCs w:val="16"/>
                <w:highlight w:val="yellow"/>
              </w:rPr>
            </w:pPr>
            <w:r>
              <w:rPr>
                <w:rFonts w:ascii="Arial" w:hAnsi="Arial" w:cs="Arial"/>
                <w:sz w:val="16"/>
                <w:szCs w:val="16"/>
                <w:highlight w:val="yellow"/>
              </w:rPr>
              <w:t xml:space="preserve">Alt </w:t>
            </w:r>
            <w:r w:rsidR="00A130E3">
              <w:rPr>
                <w:rFonts w:ascii="Arial" w:hAnsi="Arial" w:cs="Arial"/>
                <w:sz w:val="16"/>
                <w:szCs w:val="16"/>
                <w:highlight w:val="yellow"/>
              </w:rPr>
              <w:t>CPR</w:t>
            </w:r>
            <w:ins w:id="139" w:author="Trakinat, Jean" w:date="2026-01-21T15:48:00Z" w16du:dateUtc="2026-01-21T20:48:00Z">
              <w:r w:rsidRPr="00E071F4">
                <w:rPr>
                  <w:rFonts w:ascii="Arial" w:hAnsi="Arial" w:cs="Arial"/>
                  <w:sz w:val="16"/>
                  <w:szCs w:val="16"/>
                  <w:highlight w:val="yellow"/>
                </w:rPr>
                <w:t xml:space="preserve"> </w:t>
              </w:r>
            </w:ins>
            <w:r w:rsidRPr="00E071F4">
              <w:rPr>
                <w:rFonts w:ascii="Arial" w:hAnsi="Arial" w:cs="Arial"/>
                <w:sz w:val="16"/>
                <w:szCs w:val="16"/>
                <w:highlight w:val="yellow"/>
              </w:rPr>
              <w:t>14.1.10-1-7</w:t>
            </w:r>
            <w:r>
              <w:rPr>
                <w:rFonts w:ascii="Arial" w:hAnsi="Arial" w:cs="Arial"/>
                <w:sz w:val="16"/>
                <w:szCs w:val="16"/>
                <w:highlight w:val="yellow"/>
              </w:rPr>
              <w:t xml:space="preserve"> (Philips Int B.V.)</w:t>
            </w:r>
          </w:p>
        </w:tc>
        <w:tc>
          <w:tcPr>
            <w:tcW w:w="4140" w:type="dxa"/>
            <w:tcBorders>
              <w:top w:val="single" w:sz="4" w:space="0" w:color="auto"/>
              <w:left w:val="single" w:sz="4" w:space="0" w:color="auto"/>
              <w:bottom w:val="single" w:sz="4" w:space="0" w:color="auto"/>
              <w:right w:val="single" w:sz="4" w:space="0" w:color="auto"/>
            </w:tcBorders>
          </w:tcPr>
          <w:p w14:paraId="31E05E42" w14:textId="3B804BAA" w:rsidR="0041577C" w:rsidRDefault="0041577C" w:rsidP="00D26E17">
            <w:pPr>
              <w:keepNext/>
              <w:keepLines/>
              <w:spacing w:after="0"/>
              <w:rPr>
                <w:rFonts w:ascii="Arial" w:hAnsi="Arial" w:cs="Arial"/>
                <w:sz w:val="16"/>
                <w:szCs w:val="16"/>
              </w:rPr>
            </w:pPr>
            <w:r w:rsidRPr="007D73A2">
              <w:rPr>
                <w:rFonts w:ascii="Arial" w:hAnsi="Arial" w:cs="Arial"/>
                <w:sz w:val="16"/>
                <w:szCs w:val="16"/>
                <w:highlight w:val="yellow"/>
              </w:rPr>
              <w:t>Subject to operator’s policy</w:t>
            </w:r>
            <w:ins w:id="140" w:author="Trakinat, Jean" w:date="2026-01-30T09:48:00Z" w16du:dateUtc="2026-01-30T14:48:00Z">
              <w:r w:rsidRPr="007D73A2">
                <w:rPr>
                  <w:rFonts w:ascii="Arial" w:hAnsi="Arial" w:cs="Arial"/>
                  <w:sz w:val="16"/>
                  <w:szCs w:val="16"/>
                  <w:highlight w:val="yellow"/>
                </w:rPr>
                <w:t xml:space="preserve">, </w:t>
              </w:r>
            </w:ins>
            <w:del w:id="141" w:author="Trakinat, Jean" w:date="2026-01-30T09:48:00Z" w16du:dateUtc="2026-01-30T14:48:00Z">
              <w:r w:rsidRPr="007D73A2" w:rsidDel="0041577C">
                <w:rPr>
                  <w:rFonts w:ascii="Arial" w:hAnsi="Arial" w:cs="Arial"/>
                  <w:sz w:val="16"/>
                  <w:szCs w:val="16"/>
                  <w:highlight w:val="yellow"/>
                </w:rPr>
                <w:delText xml:space="preserve"> and </w:delText>
              </w:r>
            </w:del>
            <w:r w:rsidRPr="007D73A2">
              <w:rPr>
                <w:rFonts w:ascii="Arial" w:hAnsi="Arial" w:cs="Arial"/>
                <w:sz w:val="16"/>
                <w:szCs w:val="16"/>
                <w:highlight w:val="yellow"/>
              </w:rPr>
              <w:t>regulatory requirements</w:t>
            </w:r>
            <w:ins w:id="142" w:author="Trakinat, Jean" w:date="2026-01-30T09:48:00Z" w16du:dateUtc="2026-01-30T14:48:00Z">
              <w:r w:rsidRPr="007D73A2">
                <w:rPr>
                  <w:rFonts w:ascii="Arial" w:hAnsi="Arial" w:cs="Arial"/>
                  <w:sz w:val="16"/>
                  <w:szCs w:val="16"/>
                  <w:highlight w:val="yellow"/>
                </w:rPr>
                <w:t xml:space="preserve"> and subscriber permissio</w:t>
              </w:r>
            </w:ins>
            <w:ins w:id="143" w:author="Trakinat, Jean" w:date="2026-01-30T09:49:00Z" w16du:dateUtc="2026-01-30T14:49:00Z">
              <w:r w:rsidRPr="007D73A2">
                <w:rPr>
                  <w:rFonts w:ascii="Arial" w:hAnsi="Arial" w:cs="Arial"/>
                  <w:sz w:val="16"/>
                  <w:szCs w:val="16"/>
                  <w:highlight w:val="yellow"/>
                </w:rPr>
                <w:t>n</w:t>
              </w:r>
            </w:ins>
            <w:r w:rsidRPr="007D73A2">
              <w:rPr>
                <w:rFonts w:ascii="Arial" w:hAnsi="Arial" w:cs="Arial"/>
                <w:sz w:val="16"/>
                <w:szCs w:val="16"/>
                <w:highlight w:val="yellow"/>
              </w:rPr>
              <w:t>, the 6G network shall be able to provide a sensing service to derive predicted location and/or velocity of sensing target(s)</w:t>
            </w:r>
            <w:del w:id="144" w:author="Trakinat, Jean" w:date="2026-01-30T09:49:00Z" w16du:dateUtc="2026-01-30T14:49:00Z">
              <w:r w:rsidRPr="007D73A2" w:rsidDel="00A130E3">
                <w:rPr>
                  <w:rFonts w:ascii="Arial" w:hAnsi="Arial" w:cs="Arial"/>
                  <w:sz w:val="16"/>
                  <w:szCs w:val="16"/>
                  <w:highlight w:val="yellow"/>
                </w:rPr>
                <w:delText>, while maintaining the privacy of the sensing target(s)</w:delText>
              </w:r>
            </w:del>
            <w:r w:rsidRPr="007D73A2">
              <w:rPr>
                <w:rFonts w:ascii="Arial" w:hAnsi="Arial" w:cs="Arial"/>
                <w:sz w:val="16"/>
                <w:szCs w:val="16"/>
                <w:highlight w:val="yellow"/>
              </w:rPr>
              <w:t>.</w:t>
            </w:r>
          </w:p>
          <w:p w14:paraId="3EC84BBE" w14:textId="77777777" w:rsidR="0041577C" w:rsidRDefault="0041577C" w:rsidP="00D26E17">
            <w:pPr>
              <w:keepNext/>
              <w:keepLines/>
              <w:spacing w:after="0"/>
              <w:rPr>
                <w:rFonts w:ascii="Arial" w:hAnsi="Arial" w:cs="Arial"/>
                <w:sz w:val="16"/>
                <w:szCs w:val="16"/>
              </w:rPr>
            </w:pPr>
          </w:p>
          <w:p w14:paraId="39E4E9A2" w14:textId="77777777" w:rsidR="0041577C" w:rsidRDefault="0041577C" w:rsidP="00D26E17">
            <w:pPr>
              <w:keepNext/>
              <w:keepLines/>
              <w:spacing w:after="0"/>
              <w:rPr>
                <w:rFonts w:ascii="Arial" w:hAnsi="Arial" w:cs="Arial"/>
                <w:sz w:val="16"/>
                <w:szCs w:val="16"/>
              </w:rPr>
            </w:pPr>
          </w:p>
          <w:p w14:paraId="744848BB" w14:textId="35380DB2" w:rsidR="00D26E17" w:rsidRPr="00E071F4" w:rsidRDefault="00D26E17" w:rsidP="00D26E17">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141B3375" w14:textId="77777777" w:rsidR="00D26E17" w:rsidRPr="00E071F4" w:rsidRDefault="00D26E17" w:rsidP="00D26E17">
            <w:pPr>
              <w:keepNext/>
              <w:keepLines/>
              <w:spacing w:after="0"/>
              <w:jc w:val="center"/>
              <w:rPr>
                <w:rFonts w:ascii="Arial" w:hAnsi="Arial" w:cs="Arial"/>
                <w:sz w:val="16"/>
                <w:szCs w:val="16"/>
                <w:highlight w:val="red"/>
              </w:rPr>
            </w:pPr>
            <w:r w:rsidRPr="00E071F4">
              <w:rPr>
                <w:rFonts w:ascii="Arial" w:hAnsi="Arial" w:cs="Arial"/>
                <w:sz w:val="16"/>
                <w:szCs w:val="16"/>
                <w:highlight w:val="yellow"/>
              </w:rPr>
              <w:t>PR 7.10.6-1</w:t>
            </w:r>
          </w:p>
        </w:tc>
        <w:tc>
          <w:tcPr>
            <w:tcW w:w="1702" w:type="dxa"/>
            <w:tcBorders>
              <w:top w:val="single" w:sz="4" w:space="0" w:color="auto"/>
              <w:left w:val="single" w:sz="4" w:space="0" w:color="auto"/>
              <w:bottom w:val="single" w:sz="4" w:space="0" w:color="auto"/>
              <w:right w:val="single" w:sz="4" w:space="0" w:color="auto"/>
            </w:tcBorders>
          </w:tcPr>
          <w:p w14:paraId="7291DD5A" w14:textId="77777777" w:rsidR="00D26E17" w:rsidRPr="00E071F4" w:rsidRDefault="00D26E17" w:rsidP="00D26E17">
            <w:pPr>
              <w:keepNext/>
              <w:keepLines/>
              <w:spacing w:after="0"/>
              <w:jc w:val="center"/>
              <w:rPr>
                <w:ins w:id="145" w:author="Trakinat, Jean" w:date="2026-01-13T11:52:00Z" w16du:dateUtc="2026-01-13T16:52:00Z"/>
                <w:rFonts w:ascii="Arial" w:hAnsi="Arial" w:cs="Arial"/>
                <w:sz w:val="16"/>
                <w:szCs w:val="16"/>
              </w:rPr>
            </w:pPr>
            <w:r w:rsidRPr="00E071F4">
              <w:rPr>
                <w:rFonts w:ascii="Arial" w:hAnsi="Arial" w:cs="Arial"/>
                <w:sz w:val="16"/>
                <w:szCs w:val="16"/>
              </w:rPr>
              <w:t>Prediction</w:t>
            </w:r>
          </w:p>
          <w:p w14:paraId="60E5BB55" w14:textId="77777777" w:rsidR="00D26E17" w:rsidRPr="00E071F4" w:rsidRDefault="00D26E17" w:rsidP="00D26E17">
            <w:pPr>
              <w:keepNext/>
              <w:keepLines/>
              <w:spacing w:after="0"/>
              <w:jc w:val="center"/>
              <w:rPr>
                <w:ins w:id="146" w:author="Trakinat, Jean" w:date="2026-01-13T11:38:00Z" w16du:dateUtc="2026-01-13T16:38:00Z"/>
                <w:rFonts w:ascii="Arial" w:hAnsi="Arial" w:cs="Arial"/>
                <w:sz w:val="16"/>
                <w:szCs w:val="16"/>
              </w:rPr>
            </w:pPr>
            <w:ins w:id="147" w:author="Trakinat, Jean" w:date="2026-01-13T11:38:00Z" w16du:dateUtc="2026-01-13T16:38:00Z">
              <w:r w:rsidRPr="00E071F4">
                <w:rPr>
                  <w:rFonts w:ascii="Arial" w:hAnsi="Arial" w:cs="Arial"/>
                  <w:sz w:val="16"/>
                  <w:szCs w:val="16"/>
                </w:rPr>
                <w:t xml:space="preserve">[Huawei]: Confusing. </w:t>
              </w:r>
            </w:ins>
          </w:p>
          <w:p w14:paraId="68508C9C" w14:textId="77777777" w:rsidR="00D26E17" w:rsidRPr="00E071F4" w:rsidRDefault="00D26E17" w:rsidP="00D26E17">
            <w:pPr>
              <w:keepNext/>
              <w:keepLines/>
              <w:spacing w:after="0"/>
              <w:jc w:val="center"/>
              <w:rPr>
                <w:ins w:id="148" w:author="Trakinat, Jean" w:date="2026-01-14T16:08:00Z" w16du:dateUtc="2026-01-14T21:08:00Z"/>
                <w:rFonts w:ascii="Arial" w:hAnsi="Arial" w:cs="Arial"/>
                <w:sz w:val="16"/>
                <w:szCs w:val="16"/>
              </w:rPr>
            </w:pPr>
            <w:ins w:id="149" w:author="Trakinat, Jean" w:date="2026-01-13T11:38:00Z" w16du:dateUtc="2026-01-13T16:38:00Z">
              <w:r w:rsidRPr="00E071F4">
                <w:rPr>
                  <w:rFonts w:ascii="Arial" w:hAnsi="Arial" w:cs="Arial"/>
                  <w:sz w:val="16"/>
                  <w:szCs w:val="16"/>
                </w:rPr>
                <w:t>PR 7.10.6-1 appears serval times such as 14.1.10-1-</w:t>
              </w:r>
              <w:proofErr w:type="gramStart"/>
              <w:r w:rsidRPr="00E071F4">
                <w:rPr>
                  <w:rFonts w:ascii="Arial" w:hAnsi="Arial" w:cs="Arial"/>
                  <w:sz w:val="16"/>
                  <w:szCs w:val="16"/>
                </w:rPr>
                <w:t>7 ,</w:t>
              </w:r>
              <w:proofErr w:type="gramEnd"/>
              <w:r w:rsidRPr="00E071F4">
                <w:rPr>
                  <w:rFonts w:ascii="Arial" w:hAnsi="Arial" w:cs="Arial"/>
                  <w:sz w:val="16"/>
                  <w:szCs w:val="16"/>
                </w:rPr>
                <w:t xml:space="preserve"> 14.1.10-1-8 and 14.1.10-1-17.</w:t>
              </w:r>
            </w:ins>
          </w:p>
          <w:p w14:paraId="57AF5650" w14:textId="5910F9CB" w:rsidR="00DF7C08" w:rsidRDefault="00DF7C08" w:rsidP="00D26E17">
            <w:pPr>
              <w:pStyle w:val="TH"/>
              <w:spacing w:before="0" w:after="0"/>
              <w:rPr>
                <w:ins w:id="150" w:author="Trakinat, Jean" w:date="2026-01-28T15:40:00Z" w16du:dateUtc="2026-01-28T20:40:00Z"/>
                <w:rFonts w:cs="Arial"/>
                <w:b w:val="0"/>
                <w:bCs/>
                <w:sz w:val="16"/>
                <w:szCs w:val="16"/>
                <w:highlight w:val="magenta"/>
              </w:rPr>
            </w:pPr>
          </w:p>
          <w:p w14:paraId="64AEC7BC" w14:textId="13CF6D11" w:rsidR="00D26E17" w:rsidRPr="00A130E3" w:rsidRDefault="00DF7C08" w:rsidP="00A130E3">
            <w:pPr>
              <w:pStyle w:val="TH"/>
              <w:spacing w:before="0" w:after="0"/>
              <w:rPr>
                <w:rFonts w:cs="Arial"/>
                <w:b w:val="0"/>
                <w:bCs/>
                <w:sz w:val="16"/>
                <w:szCs w:val="16"/>
              </w:rPr>
            </w:pPr>
            <w:r w:rsidRPr="00DF7C08">
              <w:rPr>
                <w:rFonts w:cs="Arial"/>
                <w:b w:val="0"/>
                <w:bCs/>
                <w:sz w:val="16"/>
                <w:szCs w:val="16"/>
              </w:rPr>
              <w:t xml:space="preserve">[Philips Int BV: </w:t>
            </w:r>
            <w:r w:rsidR="00026BFE" w:rsidRPr="00026BFE">
              <w:rPr>
                <w:rFonts w:cs="Arial"/>
                <w:b w:val="0"/>
                <w:bCs/>
                <w:sz w:val="16"/>
                <w:szCs w:val="16"/>
              </w:rPr>
              <w:t xml:space="preserve">The sensing target could be a human, or a car used by the </w:t>
            </w:r>
            <w:proofErr w:type="spellStart"/>
            <w:r w:rsidR="00026BFE" w:rsidRPr="00026BFE">
              <w:rPr>
                <w:rFonts w:cs="Arial"/>
                <w:b w:val="0"/>
                <w:bCs/>
                <w:sz w:val="16"/>
                <w:szCs w:val="16"/>
              </w:rPr>
              <w:t>subsciber</w:t>
            </w:r>
            <w:proofErr w:type="spellEnd"/>
            <w:r w:rsidR="00026BFE" w:rsidRPr="00026BFE">
              <w:rPr>
                <w:rFonts w:cs="Arial"/>
                <w:b w:val="0"/>
                <w:bCs/>
                <w:sz w:val="16"/>
                <w:szCs w:val="16"/>
              </w:rPr>
              <w:t xml:space="preserve"> of the sensing service or a related user (e.g. family member), so </w:t>
            </w:r>
            <w:r w:rsidR="00026BFE" w:rsidRPr="00026BFE">
              <w:rPr>
                <w:rFonts w:cs="Arial"/>
                <w:b w:val="0"/>
                <w:bCs/>
                <w:sz w:val="16"/>
                <w:szCs w:val="16"/>
              </w:rPr>
              <w:lastRenderedPageBreak/>
              <w:t>the subscriber should give permission to allow prediction of the location or speed.</w:t>
            </w:r>
            <w:r w:rsidR="00026BFE">
              <w:rPr>
                <w:rFonts w:cs="Arial"/>
                <w:b w:val="0"/>
                <w:bCs/>
                <w:sz w:val="16"/>
                <w:szCs w:val="16"/>
              </w:rPr>
              <w:t>]</w:t>
            </w:r>
          </w:p>
        </w:tc>
      </w:tr>
      <w:tr w:rsidR="00525873" w:rsidRPr="00E071F4" w14:paraId="1A1CC00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DDFA35" w14:textId="3C66C44C"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FD4868A" w14:textId="326B1D0F" w:rsidR="00525873" w:rsidRPr="00E071F4" w:rsidRDefault="000355D4" w:rsidP="00525873">
            <w:pPr>
              <w:keepNext/>
              <w:keepLines/>
              <w:spacing w:after="0"/>
              <w:rPr>
                <w:rFonts w:ascii="Arial" w:hAnsi="Arial" w:cs="Arial"/>
                <w:sz w:val="16"/>
                <w:szCs w:val="16"/>
              </w:rPr>
            </w:pPr>
            <w:r w:rsidRPr="000355D4">
              <w:rPr>
                <w:rFonts w:ascii="Arial" w:hAnsi="Arial" w:cs="Arial"/>
                <w:sz w:val="16"/>
                <w:szCs w:val="16"/>
              </w:rPr>
              <w:t>Subject to operator’s policy and regulatory requirements, the 6G network shall be able to provide a sensing service to derive predicted location and/or velocity of sensing target(s), while maintaining the privacy of the sensing target(s).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3A3A52" w14:textId="200B9B4B"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3A2A08"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456B2E14" w14:textId="77777777" w:rsidR="00F1724D" w:rsidRPr="00E071F4" w:rsidRDefault="00F1724D" w:rsidP="00F1724D">
            <w:pPr>
              <w:keepNext/>
              <w:keepLines/>
              <w:spacing w:after="0"/>
              <w:jc w:val="center"/>
              <w:rPr>
                <w:ins w:id="151" w:author="Trakinat, Jean" w:date="2026-01-21T11:45:00Z" w16du:dateUtc="2026-01-21T16:45:00Z"/>
                <w:rFonts w:ascii="Arial" w:hAnsi="Arial" w:cs="Arial"/>
                <w:sz w:val="16"/>
                <w:szCs w:val="16"/>
              </w:rPr>
            </w:pPr>
          </w:p>
          <w:p w14:paraId="5FDC1BA0" w14:textId="083B051B" w:rsidR="00F1724D" w:rsidRPr="00E071F4" w:rsidRDefault="00F1724D" w:rsidP="000355D4">
            <w:pPr>
              <w:pStyle w:val="TH"/>
              <w:spacing w:before="0" w:after="0"/>
              <w:rPr>
                <w:rFonts w:cs="Arial"/>
                <w:sz w:val="16"/>
                <w:szCs w:val="16"/>
              </w:rPr>
            </w:pPr>
          </w:p>
        </w:tc>
      </w:tr>
      <w:tr w:rsidR="00525873" w:rsidRPr="00E071F4" w14:paraId="1128E63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D8696F6" w14:textId="65D2C6E7"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5A0EFD" w14:textId="6910FA66" w:rsidR="00525873" w:rsidRPr="00E071F4" w:rsidRDefault="0041577C" w:rsidP="00F1724D">
            <w:pPr>
              <w:keepNext/>
              <w:keepLines/>
              <w:spacing w:after="0"/>
              <w:rPr>
                <w:rFonts w:ascii="Arial" w:hAnsi="Arial" w:cs="Arial"/>
                <w:sz w:val="16"/>
                <w:szCs w:val="16"/>
              </w:rPr>
            </w:pPr>
            <w:r w:rsidRPr="0041577C">
              <w:rPr>
                <w:rFonts w:ascii="Arial" w:hAnsi="Arial" w:cs="Arial"/>
                <w:sz w:val="16"/>
                <w:szCs w:val="16"/>
              </w:rPr>
              <w:t>Subject to operator’s policy, regulatory requirements and subscriber permission, the 6G network shall be able to provide secure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CFE05E2" w14:textId="78515EBD"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C0BCAD"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63F6E628" w14:textId="77777777" w:rsidR="00F1724D" w:rsidRPr="00E071F4" w:rsidRDefault="00F1724D" w:rsidP="00F1724D">
            <w:pPr>
              <w:pStyle w:val="TH"/>
              <w:spacing w:before="0" w:after="0"/>
              <w:rPr>
                <w:rFonts w:cs="Arial"/>
                <w:b w:val="0"/>
                <w:bCs/>
                <w:sz w:val="16"/>
                <w:szCs w:val="16"/>
                <w:highlight w:val="magenta"/>
              </w:rPr>
            </w:pPr>
          </w:p>
          <w:p w14:paraId="7834803F" w14:textId="45AD7252" w:rsidR="00F1724D" w:rsidRPr="00E071F4" w:rsidRDefault="00F1724D" w:rsidP="000355D4">
            <w:pPr>
              <w:pStyle w:val="TH"/>
              <w:spacing w:before="0" w:after="0"/>
              <w:rPr>
                <w:rFonts w:cs="Arial"/>
                <w:sz w:val="16"/>
                <w:szCs w:val="16"/>
              </w:rPr>
            </w:pPr>
          </w:p>
        </w:tc>
      </w:tr>
      <w:tr w:rsidR="00CA323C" w:rsidRPr="00E071F4" w14:paraId="65393D1D" w14:textId="77777777" w:rsidTr="00872E2B">
        <w:tc>
          <w:tcPr>
            <w:tcW w:w="1525" w:type="dxa"/>
            <w:tcBorders>
              <w:top w:val="single" w:sz="4" w:space="0" w:color="auto"/>
              <w:left w:val="single" w:sz="4" w:space="0" w:color="auto"/>
              <w:bottom w:val="single" w:sz="4" w:space="0" w:color="auto"/>
              <w:right w:val="single" w:sz="4" w:space="0" w:color="auto"/>
            </w:tcBorders>
          </w:tcPr>
          <w:p w14:paraId="271E0CAF" w14:textId="567F802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r w:rsidR="004526D0">
              <w:rPr>
                <w:rFonts w:ascii="Arial" w:hAnsi="Arial" w:cs="Arial"/>
                <w:sz w:val="16"/>
                <w:szCs w:val="16"/>
              </w:rPr>
              <w:t>CPR</w:t>
            </w:r>
            <w:ins w:id="152" w:author="Trakinat, Jean" w:date="2026-01-21T15:48:00Z" w16du:dateUtc="2026-01-21T20:48:00Z">
              <w:r w:rsidR="000C1D0B" w:rsidRPr="00E071F4">
                <w:rPr>
                  <w:rFonts w:ascii="Arial" w:hAnsi="Arial" w:cs="Arial"/>
                  <w:sz w:val="16"/>
                  <w:szCs w:val="16"/>
                </w:rPr>
                <w:t xml:space="preserve"> </w:t>
              </w:r>
            </w:ins>
            <w:r w:rsidRPr="00E071F4">
              <w:rPr>
                <w:rFonts w:ascii="Arial" w:hAnsi="Arial" w:cs="Arial"/>
                <w:sz w:val="16"/>
                <w:szCs w:val="16"/>
              </w:rPr>
              <w:t>14.1.10-1-8</w:t>
            </w:r>
          </w:p>
          <w:p w14:paraId="1E8DCB2D" w14:textId="274B3364" w:rsidR="00CA323C" w:rsidRPr="00E071F4" w:rsidRDefault="00CA323C" w:rsidP="00CA323C">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30097027" w14:textId="660C50B7" w:rsidR="009A21DD" w:rsidRPr="009A21DD" w:rsidRDefault="009A21DD" w:rsidP="00CA323C">
            <w:pPr>
              <w:keepNext/>
              <w:keepLines/>
              <w:spacing w:after="0"/>
              <w:rPr>
                <w:rFonts w:ascii="Arial" w:hAnsi="Arial" w:cs="Arial"/>
                <w:sz w:val="16"/>
                <w:szCs w:val="16"/>
                <w:highlight w:val="magenta"/>
              </w:rPr>
            </w:pPr>
            <w:proofErr w:type="spellStart"/>
            <w:r w:rsidRPr="009A21DD">
              <w:rPr>
                <w:rFonts w:ascii="Arial" w:hAnsi="Arial" w:cs="Arial"/>
                <w:sz w:val="16"/>
                <w:szCs w:val="16"/>
                <w:highlight w:val="magenta"/>
              </w:rPr>
              <w:t>Futurewei</w:t>
            </w:r>
            <w:proofErr w:type="spellEnd"/>
            <w:r w:rsidRPr="009A21DD">
              <w:rPr>
                <w:rFonts w:ascii="Arial" w:hAnsi="Arial" w:cs="Arial"/>
                <w:sz w:val="16"/>
                <w:szCs w:val="16"/>
                <w:highlight w:val="magenta"/>
              </w:rPr>
              <w:t xml:space="preserve"> Proposal</w:t>
            </w:r>
          </w:p>
          <w:p w14:paraId="52D04E86" w14:textId="77777777" w:rsidR="009A21DD" w:rsidRDefault="009A21DD" w:rsidP="00CA323C">
            <w:pPr>
              <w:keepNext/>
              <w:keepLines/>
              <w:spacing w:after="0"/>
              <w:rPr>
                <w:rFonts w:ascii="Arial" w:hAnsi="Arial" w:cs="Arial"/>
                <w:sz w:val="16"/>
                <w:szCs w:val="16"/>
                <w:highlight w:val="yellow"/>
              </w:rPr>
            </w:pPr>
          </w:p>
          <w:p w14:paraId="6482ED9D" w14:textId="77777777" w:rsidR="00CA323C" w:rsidRPr="003D56E0" w:rsidRDefault="00CA323C" w:rsidP="00CA323C">
            <w:pPr>
              <w:keepNext/>
              <w:keepLines/>
              <w:spacing w:after="0"/>
              <w:rPr>
                <w:rFonts w:ascii="Arial" w:hAnsi="Arial" w:cs="Arial"/>
                <w:sz w:val="16"/>
                <w:szCs w:val="16"/>
                <w:highlight w:val="red"/>
              </w:rPr>
            </w:pPr>
            <w:r w:rsidRPr="003D56E0">
              <w:rPr>
                <w:rFonts w:ascii="Arial" w:hAnsi="Arial" w:cs="Arial"/>
                <w:sz w:val="16"/>
                <w:szCs w:val="16"/>
                <w:highlight w:val="red"/>
              </w:rPr>
              <w:t xml:space="preserve">Subject to </w:t>
            </w:r>
            <w:del w:id="153" w:author="Trakinat, Jean" w:date="2026-01-21T11:50:00Z" w16du:dateUtc="2026-01-21T16:50:00Z">
              <w:r w:rsidRPr="003D56E0" w:rsidDel="00FC362A">
                <w:rPr>
                  <w:rFonts w:ascii="Arial" w:hAnsi="Arial" w:cs="Arial"/>
                  <w:sz w:val="16"/>
                  <w:szCs w:val="16"/>
                  <w:highlight w:val="red"/>
                </w:rPr>
                <w:delText xml:space="preserve">regulation and </w:delText>
              </w:r>
            </w:del>
            <w:r w:rsidRPr="003D56E0">
              <w:rPr>
                <w:rFonts w:ascii="Arial" w:hAnsi="Arial" w:cs="Arial"/>
                <w:sz w:val="16"/>
                <w:szCs w:val="16"/>
                <w:highlight w:val="red"/>
              </w:rPr>
              <w:t>operator</w:t>
            </w:r>
            <w:ins w:id="154" w:author="Trakinat, Jean" w:date="2026-01-21T11:50:00Z" w16du:dateUtc="2026-01-21T16:50:00Z">
              <w:r w:rsidR="00FC362A" w:rsidRPr="003D56E0">
                <w:rPr>
                  <w:rFonts w:ascii="Arial" w:hAnsi="Arial" w:cs="Arial"/>
                  <w:sz w:val="16"/>
                  <w:szCs w:val="16"/>
                  <w:highlight w:val="red"/>
                </w:rPr>
                <w:t>’s</w:t>
              </w:r>
            </w:ins>
            <w:r w:rsidRPr="003D56E0">
              <w:rPr>
                <w:rFonts w:ascii="Arial" w:hAnsi="Arial" w:cs="Arial"/>
                <w:sz w:val="16"/>
                <w:szCs w:val="16"/>
                <w:highlight w:val="red"/>
              </w:rPr>
              <w:t xml:space="preserve"> policy</w:t>
            </w:r>
            <w:ins w:id="155" w:author="Trakinat, Jean" w:date="2026-01-21T11:50:00Z" w16du:dateUtc="2026-01-21T16:50:00Z">
              <w:r w:rsidR="00FC362A" w:rsidRPr="003D56E0">
                <w:rPr>
                  <w:rFonts w:ascii="Arial" w:hAnsi="Arial" w:cs="Arial"/>
                  <w:sz w:val="16"/>
                  <w:szCs w:val="16"/>
                  <w:highlight w:val="red"/>
                </w:rPr>
                <w:t xml:space="preserve"> and regulatory requirements</w:t>
              </w:r>
            </w:ins>
            <w:r w:rsidRPr="003D56E0">
              <w:rPr>
                <w:rFonts w:ascii="Arial" w:hAnsi="Arial" w:cs="Arial"/>
                <w:sz w:val="16"/>
                <w:szCs w:val="16"/>
                <w:highlight w:val="red"/>
              </w:rPr>
              <w:t xml:space="preserve">, the 6G network shall provide a target prediction capability to </w:t>
            </w:r>
            <w:del w:id="156" w:author="Trakinat, Jean" w:date="2026-01-13T08:18:00Z" w16du:dateUtc="2026-01-13T13:18:00Z">
              <w:r w:rsidRPr="003D56E0" w:rsidDel="000E56DF">
                <w:rPr>
                  <w:rFonts w:ascii="Arial" w:hAnsi="Arial" w:cs="Arial"/>
                  <w:sz w:val="16"/>
                  <w:szCs w:val="16"/>
                  <w:highlight w:val="red"/>
                </w:rPr>
                <w:delText xml:space="preserve">derive </w:delText>
              </w:r>
            </w:del>
            <w:ins w:id="157" w:author="Trakinat, Jean" w:date="2026-01-13T08:18:00Z" w16du:dateUtc="2026-01-13T13:18:00Z">
              <w:r w:rsidRPr="003D56E0">
                <w:rPr>
                  <w:rFonts w:ascii="Arial" w:hAnsi="Arial" w:cs="Arial"/>
                  <w:sz w:val="16"/>
                  <w:szCs w:val="16"/>
                  <w:highlight w:val="red"/>
                </w:rPr>
                <w:t xml:space="preserve">provide </w:t>
              </w:r>
            </w:ins>
            <w:r w:rsidRPr="003D56E0">
              <w:rPr>
                <w:rFonts w:ascii="Arial" w:hAnsi="Arial" w:cs="Arial"/>
                <w:sz w:val="16"/>
                <w:szCs w:val="16"/>
                <w:highlight w:val="red"/>
              </w:rPr>
              <w:t>predicted target characteristics (e.g. size, shape, location, velocity)</w:t>
            </w:r>
            <w:del w:id="158" w:author="Trakinat, Jean" w:date="2026-01-13T08:18:00Z" w16du:dateUtc="2026-01-13T13:18:00Z">
              <w:r w:rsidRPr="003D56E0" w:rsidDel="000E56DF">
                <w:rPr>
                  <w:rFonts w:ascii="Arial" w:hAnsi="Arial" w:cs="Arial"/>
                  <w:sz w:val="16"/>
                  <w:szCs w:val="16"/>
                  <w:highlight w:val="red"/>
                </w:rPr>
                <w:delText>,</w:delText>
              </w:r>
            </w:del>
            <w:r w:rsidRPr="003D56E0">
              <w:rPr>
                <w:rFonts w:ascii="Arial" w:hAnsi="Arial" w:cs="Arial"/>
                <w:sz w:val="16"/>
                <w:szCs w:val="16"/>
                <w:highlight w:val="red"/>
              </w:rPr>
              <w:t xml:space="preserve"> </w:t>
            </w:r>
            <w:ins w:id="159" w:author="Trakinat, Jean" w:date="2026-01-13T08:18:00Z" w16du:dateUtc="2026-01-13T13:18:00Z">
              <w:r w:rsidRPr="003D56E0">
                <w:rPr>
                  <w:rFonts w:ascii="Arial" w:hAnsi="Arial" w:cs="Arial"/>
                  <w:sz w:val="16"/>
                  <w:szCs w:val="16"/>
                  <w:highlight w:val="red"/>
                </w:rPr>
                <w:t xml:space="preserve">at certain future time, </w:t>
              </w:r>
            </w:ins>
            <w:r w:rsidRPr="003D56E0">
              <w:rPr>
                <w:rFonts w:ascii="Arial" w:hAnsi="Arial" w:cs="Arial"/>
                <w:sz w:val="16"/>
                <w:szCs w:val="16"/>
                <w:highlight w:val="red"/>
              </w:rPr>
              <w:t>while maintaining the privacy of the sensing target(s) and means to expose the prediction of location and/or velocity of sensing target(s) to a trusted third-party.</w:t>
            </w:r>
          </w:p>
          <w:p w14:paraId="478F33D6" w14:textId="77777777" w:rsidR="009A21DD" w:rsidRDefault="009A21DD" w:rsidP="00CA323C">
            <w:pPr>
              <w:keepNext/>
              <w:keepLines/>
              <w:spacing w:after="0"/>
              <w:rPr>
                <w:rFonts w:ascii="Arial" w:hAnsi="Arial" w:cs="Arial"/>
                <w:sz w:val="16"/>
                <w:szCs w:val="16"/>
                <w:highlight w:val="yellow"/>
              </w:rPr>
            </w:pPr>
          </w:p>
          <w:p w14:paraId="19E855C1" w14:textId="5D2D6F2E" w:rsidR="009A21DD" w:rsidRPr="009A21DD" w:rsidRDefault="009A21DD" w:rsidP="00CA323C">
            <w:pPr>
              <w:keepNext/>
              <w:keepLines/>
              <w:spacing w:after="0"/>
              <w:rPr>
                <w:rFonts w:ascii="Arial" w:hAnsi="Arial" w:cs="Arial"/>
                <w:sz w:val="16"/>
                <w:szCs w:val="16"/>
                <w:highlight w:val="magenta"/>
              </w:rPr>
            </w:pPr>
            <w:r w:rsidRPr="009A21DD">
              <w:rPr>
                <w:rFonts w:ascii="Arial" w:hAnsi="Arial" w:cs="Arial"/>
                <w:sz w:val="16"/>
                <w:szCs w:val="16"/>
                <w:highlight w:val="magenta"/>
              </w:rPr>
              <w:t>Huawei Proposal</w:t>
            </w:r>
          </w:p>
          <w:p w14:paraId="63BF644A" w14:textId="512CE5ED" w:rsidR="009A21DD" w:rsidRPr="003D56E0" w:rsidRDefault="009A21DD" w:rsidP="00CA323C">
            <w:pPr>
              <w:keepNext/>
              <w:keepLines/>
              <w:spacing w:after="0"/>
              <w:rPr>
                <w:rFonts w:ascii="Arial" w:hAnsi="Arial" w:cs="Arial"/>
                <w:sz w:val="16"/>
                <w:szCs w:val="16"/>
                <w:highlight w:val="red"/>
              </w:rPr>
            </w:pPr>
            <w:r w:rsidRPr="003D56E0">
              <w:rPr>
                <w:rFonts w:ascii="Arial" w:hAnsi="Arial" w:cs="Arial"/>
                <w:sz w:val="16"/>
                <w:szCs w:val="16"/>
                <w:highlight w:val="red"/>
              </w:rPr>
              <w:t xml:space="preserve">Subject to </w:t>
            </w:r>
            <w:del w:id="160" w:author="Trakinat, Jean" w:date="2026-01-21T11:51:00Z" w16du:dateUtc="2026-01-21T16:51:00Z">
              <w:r w:rsidRPr="003D56E0" w:rsidDel="00FC362A">
                <w:rPr>
                  <w:rFonts w:ascii="Arial" w:hAnsi="Arial" w:cs="Arial"/>
                  <w:sz w:val="16"/>
                  <w:szCs w:val="16"/>
                  <w:highlight w:val="red"/>
                </w:rPr>
                <w:delText xml:space="preserve">regulation and </w:delText>
              </w:r>
            </w:del>
            <w:r w:rsidRPr="003D56E0">
              <w:rPr>
                <w:rFonts w:ascii="Arial" w:hAnsi="Arial" w:cs="Arial"/>
                <w:sz w:val="16"/>
                <w:szCs w:val="16"/>
                <w:highlight w:val="red"/>
              </w:rPr>
              <w:t>operator</w:t>
            </w:r>
            <w:ins w:id="161" w:author="Trakinat, Jean" w:date="2026-01-21T11:51:00Z" w16du:dateUtc="2026-01-21T16:51:00Z">
              <w:r w:rsidRPr="003D56E0">
                <w:rPr>
                  <w:rFonts w:ascii="Arial" w:hAnsi="Arial" w:cs="Arial"/>
                  <w:sz w:val="16"/>
                  <w:szCs w:val="16"/>
                  <w:highlight w:val="red"/>
                </w:rPr>
                <w:t>’s</w:t>
              </w:r>
            </w:ins>
            <w:r w:rsidRPr="003D56E0">
              <w:rPr>
                <w:rFonts w:ascii="Arial" w:hAnsi="Arial" w:cs="Arial"/>
                <w:sz w:val="16"/>
                <w:szCs w:val="16"/>
                <w:highlight w:val="red"/>
              </w:rPr>
              <w:t xml:space="preserve"> policy</w:t>
            </w:r>
            <w:ins w:id="162" w:author="Trakinat, Jean" w:date="2026-01-21T11:51:00Z" w16du:dateUtc="2026-01-21T16:51:00Z">
              <w:r w:rsidRPr="003D56E0">
                <w:rPr>
                  <w:rFonts w:ascii="Arial" w:hAnsi="Arial" w:cs="Arial"/>
                  <w:sz w:val="16"/>
                  <w:szCs w:val="16"/>
                  <w:highlight w:val="red"/>
                </w:rPr>
                <w:t xml:space="preserve"> and regulatory requirements</w:t>
              </w:r>
            </w:ins>
            <w:r w:rsidRPr="003D56E0">
              <w:rPr>
                <w:rFonts w:ascii="Arial" w:hAnsi="Arial" w:cs="Arial"/>
                <w:sz w:val="16"/>
                <w:szCs w:val="16"/>
                <w:highlight w:val="red"/>
              </w:rPr>
              <w:t xml:space="preserve">, the 6G </w:t>
            </w:r>
            <w:ins w:id="163" w:author="Trakinat, Jean" w:date="2026-01-13T11:39:00Z" w16du:dateUtc="2026-01-13T16:39:00Z">
              <w:r w:rsidRPr="003D56E0">
                <w:rPr>
                  <w:rFonts w:ascii="Arial" w:hAnsi="Arial" w:cs="Arial"/>
                  <w:sz w:val="16"/>
                  <w:szCs w:val="16"/>
                  <w:highlight w:val="red"/>
                </w:rPr>
                <w:t xml:space="preserve">core </w:t>
              </w:r>
            </w:ins>
            <w:r w:rsidRPr="003D56E0">
              <w:rPr>
                <w:rFonts w:ascii="Arial" w:hAnsi="Arial" w:cs="Arial"/>
                <w:sz w:val="16"/>
                <w:szCs w:val="16"/>
                <w:highlight w:val="red"/>
              </w:rPr>
              <w:t xml:space="preserve">network shall provide </w:t>
            </w:r>
            <w:ins w:id="164" w:author="Trakinat, Jean" w:date="2026-01-13T11:39:00Z" w16du:dateUtc="2026-01-13T16:39:00Z">
              <w:r w:rsidRPr="003D56E0">
                <w:rPr>
                  <w:rFonts w:ascii="Arial" w:hAnsi="Arial" w:cs="Arial"/>
                  <w:sz w:val="16"/>
                  <w:szCs w:val="16"/>
                  <w:highlight w:val="red"/>
                </w:rPr>
                <w:t xml:space="preserve">secure means </w:t>
              </w:r>
            </w:ins>
            <w:del w:id="165" w:author="Trakinat, Jean" w:date="2026-01-13T11:39:00Z" w16du:dateUtc="2026-01-13T16:39:00Z">
              <w:r w:rsidRPr="003D56E0" w:rsidDel="00067CD0">
                <w:rPr>
                  <w:rFonts w:ascii="Arial" w:hAnsi="Arial" w:cs="Arial"/>
                  <w:sz w:val="16"/>
                  <w:szCs w:val="16"/>
                  <w:highlight w:val="red"/>
                </w:rPr>
                <w:delText xml:space="preserve">a target prediction capability to derive predicted target characteristics (e.g. size, shape, location, velocity), while maintaining the privacy of the sensing target(s) and means </w:delText>
              </w:r>
            </w:del>
            <w:r w:rsidRPr="003D56E0">
              <w:rPr>
                <w:rFonts w:ascii="Arial" w:hAnsi="Arial" w:cs="Arial"/>
                <w:sz w:val="16"/>
                <w:szCs w:val="16"/>
                <w:highlight w:val="red"/>
              </w:rPr>
              <w:t>to expose the prediction of location and/or velocity of sensing target(s) to a trusted third-party.</w:t>
            </w:r>
          </w:p>
          <w:p w14:paraId="1147971F" w14:textId="77777777" w:rsidR="00BE217F" w:rsidRDefault="00BE217F" w:rsidP="00CA323C">
            <w:pPr>
              <w:keepNext/>
              <w:keepLines/>
              <w:spacing w:after="0"/>
              <w:rPr>
                <w:rFonts w:ascii="Arial" w:hAnsi="Arial" w:cs="Arial"/>
                <w:sz w:val="16"/>
                <w:szCs w:val="16"/>
                <w:highlight w:val="yellow"/>
              </w:rPr>
            </w:pPr>
          </w:p>
          <w:p w14:paraId="188167F9" w14:textId="255C2982" w:rsidR="00BE217F" w:rsidRPr="00BE217F" w:rsidRDefault="00BE217F" w:rsidP="00CA323C">
            <w:pPr>
              <w:keepNext/>
              <w:keepLines/>
              <w:spacing w:after="0"/>
              <w:rPr>
                <w:rFonts w:ascii="Arial" w:hAnsi="Arial" w:cs="Arial"/>
                <w:sz w:val="16"/>
                <w:szCs w:val="16"/>
                <w:highlight w:val="magenta"/>
              </w:rPr>
            </w:pPr>
            <w:r w:rsidRPr="00BE217F">
              <w:rPr>
                <w:rFonts w:ascii="Arial" w:hAnsi="Arial" w:cs="Arial"/>
                <w:sz w:val="16"/>
                <w:szCs w:val="16"/>
                <w:highlight w:val="magenta"/>
              </w:rPr>
              <w:t>ZTE Proposal</w:t>
            </w:r>
          </w:p>
          <w:p w14:paraId="3658AF04" w14:textId="52F190EF" w:rsidR="00BE217F" w:rsidRDefault="00CE371B" w:rsidP="00CA323C">
            <w:pPr>
              <w:keepNext/>
              <w:keepLines/>
              <w:spacing w:after="0"/>
              <w:rPr>
                <w:rFonts w:ascii="Arial" w:hAnsi="Arial" w:cs="Arial"/>
                <w:sz w:val="16"/>
                <w:szCs w:val="16"/>
              </w:rPr>
            </w:pPr>
            <w:ins w:id="166" w:author="Trakinat, Jean" w:date="2026-01-15T07:51:00Z" w16du:dateUtc="2026-01-15T12:51:00Z">
              <w:r w:rsidRPr="003D56E0">
                <w:rPr>
                  <w:rFonts w:ascii="Arial" w:hAnsi="Arial" w:cs="Arial"/>
                  <w:sz w:val="16"/>
                  <w:szCs w:val="16"/>
                  <w:highlight w:val="green"/>
                </w:rPr>
                <w:t>Subject to operator’s policy</w:t>
              </w:r>
            </w:ins>
            <w:ins w:id="167" w:author="Feifei Lou" w:date="2026-02-10T05:34:00Z" w16du:dateUtc="2026-02-10T04:34:00Z">
              <w:r w:rsidR="003D56E0" w:rsidRPr="003D56E0">
                <w:rPr>
                  <w:rFonts w:ascii="Arial" w:hAnsi="Arial" w:cs="Arial"/>
                  <w:sz w:val="16"/>
                  <w:szCs w:val="16"/>
                  <w:highlight w:val="green"/>
                </w:rPr>
                <w:t>,</w:t>
              </w:r>
            </w:ins>
            <w:ins w:id="168" w:author="Trakinat, Jean" w:date="2026-01-15T07:51:00Z" w16du:dateUtc="2026-01-15T12:51:00Z">
              <w:r w:rsidRPr="003D56E0">
                <w:rPr>
                  <w:rFonts w:ascii="Arial" w:hAnsi="Arial" w:cs="Arial"/>
                  <w:sz w:val="16"/>
                  <w:szCs w:val="16"/>
                  <w:highlight w:val="green"/>
                </w:rPr>
                <w:t xml:space="preserve"> </w:t>
              </w:r>
              <w:del w:id="169" w:author="Feifei Lou" w:date="2026-02-10T05:34:00Z" w16du:dateUtc="2026-02-10T04:34:00Z">
                <w:r w:rsidRPr="003D56E0" w:rsidDel="003D56E0">
                  <w:rPr>
                    <w:rFonts w:ascii="Arial" w:hAnsi="Arial" w:cs="Arial"/>
                    <w:sz w:val="16"/>
                    <w:szCs w:val="16"/>
                    <w:highlight w:val="green"/>
                  </w:rPr>
                  <w:delText xml:space="preserve">and </w:delText>
                </w:r>
              </w:del>
            </w:ins>
            <w:ins w:id="170" w:author="Trakinat, Jean" w:date="2026-01-21T11:51:00Z" w16du:dateUtc="2026-01-21T16:51:00Z">
              <w:r w:rsidRPr="003D56E0">
                <w:rPr>
                  <w:rFonts w:ascii="Arial" w:hAnsi="Arial" w:cs="Arial"/>
                  <w:sz w:val="16"/>
                  <w:szCs w:val="16"/>
                  <w:highlight w:val="green"/>
                </w:rPr>
                <w:t>regulatory requirements</w:t>
              </w:r>
            </w:ins>
            <w:ins w:id="171" w:author="Feifei Lou" w:date="2026-02-10T05:34:00Z" w16du:dateUtc="2026-02-10T04:34:00Z">
              <w:r w:rsidR="003D56E0" w:rsidRPr="003D56E0">
                <w:rPr>
                  <w:highlight w:val="green"/>
                </w:rPr>
                <w:t xml:space="preserve"> </w:t>
              </w:r>
              <w:r w:rsidR="003D56E0" w:rsidRPr="003D56E0">
                <w:rPr>
                  <w:rFonts w:ascii="Arial" w:hAnsi="Arial" w:cs="Arial"/>
                  <w:sz w:val="16"/>
                  <w:szCs w:val="16"/>
                  <w:highlight w:val="green"/>
                </w:rPr>
                <w:t xml:space="preserve">and </w:t>
              </w:r>
              <w:r w:rsidR="003D56E0" w:rsidRPr="003D56E0">
                <w:rPr>
                  <w:rFonts w:ascii="Arial" w:hAnsi="Arial" w:cs="Arial"/>
                  <w:sz w:val="16"/>
                  <w:szCs w:val="16"/>
                  <w:highlight w:val="yellow"/>
                </w:rPr>
                <w:t>subscriber permission</w:t>
              </w:r>
            </w:ins>
            <w:ins w:id="172" w:author="Trakinat, Jean" w:date="2026-01-15T07:51:00Z" w16du:dateUtc="2026-01-15T12:51:00Z">
              <w:r w:rsidRPr="003D56E0">
                <w:rPr>
                  <w:rFonts w:ascii="Arial" w:hAnsi="Arial" w:cs="Arial"/>
                  <w:sz w:val="16"/>
                  <w:szCs w:val="16"/>
                  <w:highlight w:val="green"/>
                </w:rPr>
                <w:t>, the 6G network shall be able to provide secure means to expose the prediction of location and/or velocity of sensing target(s) to a trusted third-party.</w:t>
              </w:r>
            </w:ins>
          </w:p>
          <w:p w14:paraId="32ACFD2D" w14:textId="77777777" w:rsidR="0004790F" w:rsidRDefault="0004790F" w:rsidP="00CA323C">
            <w:pPr>
              <w:keepNext/>
              <w:keepLines/>
              <w:spacing w:after="0"/>
              <w:rPr>
                <w:rFonts w:ascii="Arial" w:hAnsi="Arial" w:cs="Arial"/>
                <w:sz w:val="16"/>
                <w:szCs w:val="16"/>
              </w:rPr>
            </w:pPr>
          </w:p>
          <w:p w14:paraId="63EF52A6" w14:textId="4E4EF59A" w:rsidR="0004790F" w:rsidRDefault="0004790F" w:rsidP="00CA323C">
            <w:pPr>
              <w:keepNext/>
              <w:keepLines/>
              <w:spacing w:after="0"/>
              <w:rPr>
                <w:rFonts w:ascii="Arial" w:hAnsi="Arial" w:cs="Arial"/>
                <w:sz w:val="16"/>
                <w:szCs w:val="16"/>
              </w:rPr>
            </w:pPr>
            <w:r w:rsidRPr="0004790F">
              <w:rPr>
                <w:rFonts w:ascii="Arial" w:hAnsi="Arial" w:cs="Arial"/>
                <w:sz w:val="16"/>
                <w:szCs w:val="16"/>
                <w:highlight w:val="magenta"/>
              </w:rPr>
              <w:t>Philips Int BV Proposal</w:t>
            </w:r>
          </w:p>
          <w:p w14:paraId="5CF515D2" w14:textId="77777777" w:rsidR="0004790F" w:rsidRDefault="0004790F" w:rsidP="00CA323C">
            <w:pPr>
              <w:keepNext/>
              <w:keepLines/>
              <w:spacing w:after="0"/>
              <w:rPr>
                <w:rFonts w:ascii="Arial" w:hAnsi="Arial" w:cs="Arial"/>
                <w:sz w:val="16"/>
                <w:szCs w:val="16"/>
              </w:rPr>
            </w:pPr>
          </w:p>
          <w:p w14:paraId="40B82FE2" w14:textId="04CA47E8" w:rsidR="009A21DD" w:rsidRPr="00E071F4" w:rsidRDefault="0004790F" w:rsidP="0004790F">
            <w:pPr>
              <w:keepNext/>
              <w:keepLines/>
              <w:spacing w:after="0"/>
              <w:rPr>
                <w:rFonts w:ascii="Arial" w:hAnsi="Arial" w:cs="Arial"/>
                <w:sz w:val="16"/>
                <w:szCs w:val="16"/>
                <w:highlight w:val="yellow"/>
              </w:rPr>
            </w:pPr>
            <w:r w:rsidRPr="003D56E0">
              <w:rPr>
                <w:rFonts w:ascii="Arial" w:hAnsi="Arial" w:cs="Arial"/>
                <w:sz w:val="16"/>
                <w:szCs w:val="16"/>
                <w:highlight w:val="red"/>
              </w:rPr>
              <w:t xml:space="preserve">Subject to </w:t>
            </w:r>
            <w:del w:id="173" w:author="Trakinat, Jean" w:date="2026-01-21T11:50:00Z" w16du:dateUtc="2026-01-21T16:50:00Z">
              <w:r w:rsidRPr="003D56E0" w:rsidDel="00FC362A">
                <w:rPr>
                  <w:rFonts w:ascii="Arial" w:hAnsi="Arial" w:cs="Arial"/>
                  <w:sz w:val="16"/>
                  <w:szCs w:val="16"/>
                  <w:highlight w:val="red"/>
                </w:rPr>
                <w:delText xml:space="preserve">regulation and </w:delText>
              </w:r>
            </w:del>
            <w:r w:rsidRPr="003D56E0">
              <w:rPr>
                <w:rFonts w:ascii="Arial" w:hAnsi="Arial" w:cs="Arial"/>
                <w:sz w:val="16"/>
                <w:szCs w:val="16"/>
                <w:highlight w:val="red"/>
              </w:rPr>
              <w:t>operator</w:t>
            </w:r>
            <w:ins w:id="174" w:author="Trakinat, Jean" w:date="2026-01-21T11:50:00Z" w16du:dateUtc="2026-01-21T16:50:00Z">
              <w:r w:rsidRPr="003D56E0">
                <w:rPr>
                  <w:rFonts w:ascii="Arial" w:hAnsi="Arial" w:cs="Arial"/>
                  <w:sz w:val="16"/>
                  <w:szCs w:val="16"/>
                  <w:highlight w:val="red"/>
                </w:rPr>
                <w:t>’s</w:t>
              </w:r>
            </w:ins>
            <w:r w:rsidRPr="003D56E0">
              <w:rPr>
                <w:rFonts w:ascii="Arial" w:hAnsi="Arial" w:cs="Arial"/>
                <w:sz w:val="16"/>
                <w:szCs w:val="16"/>
                <w:highlight w:val="red"/>
              </w:rPr>
              <w:t xml:space="preserve"> policy</w:t>
            </w:r>
            <w:ins w:id="175" w:author="Trakinat, Jean" w:date="2026-01-28T15:42:00Z" w16du:dateUtc="2026-01-28T20:42:00Z">
              <w:r w:rsidRPr="003D56E0">
                <w:rPr>
                  <w:rFonts w:ascii="Arial" w:hAnsi="Arial" w:cs="Arial"/>
                  <w:sz w:val="16"/>
                  <w:szCs w:val="16"/>
                  <w:highlight w:val="red"/>
                </w:rPr>
                <w:t>,</w:t>
              </w:r>
            </w:ins>
            <w:ins w:id="176" w:author="Trakinat, Jean" w:date="2026-01-21T11:50:00Z" w16du:dateUtc="2026-01-21T16:50:00Z">
              <w:r w:rsidRPr="003D56E0">
                <w:rPr>
                  <w:rFonts w:ascii="Arial" w:hAnsi="Arial" w:cs="Arial"/>
                  <w:sz w:val="16"/>
                  <w:szCs w:val="16"/>
                  <w:highlight w:val="red"/>
                </w:rPr>
                <w:t xml:space="preserve"> regulatory requirements</w:t>
              </w:r>
            </w:ins>
            <w:ins w:id="177" w:author="Trakinat, Jean" w:date="2026-01-28T15:42:00Z" w16du:dateUtc="2026-01-28T20:42:00Z">
              <w:r w:rsidRPr="003D56E0">
                <w:rPr>
                  <w:rFonts w:ascii="Arial" w:hAnsi="Arial" w:cs="Arial"/>
                  <w:sz w:val="16"/>
                  <w:szCs w:val="16"/>
                  <w:highlight w:val="red"/>
                </w:rPr>
                <w:t xml:space="preserve"> and subscriber permission</w:t>
              </w:r>
            </w:ins>
            <w:r w:rsidRPr="003D56E0">
              <w:rPr>
                <w:rFonts w:ascii="Arial" w:hAnsi="Arial" w:cs="Arial"/>
                <w:sz w:val="16"/>
                <w:szCs w:val="16"/>
                <w:highlight w:val="red"/>
              </w:rPr>
              <w:t>, the 6G network shall provide a target prediction capability to derive predicted target characteristics (e.g. size, shape, location, velocity), while maintaining the privacy of the sensing target(s) and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7511DAEF" w14:textId="6768C6E6" w:rsidR="00CA323C" w:rsidRPr="00E071F4" w:rsidDel="007D73A2" w:rsidRDefault="00CA323C" w:rsidP="00CA323C">
            <w:pPr>
              <w:keepNext/>
              <w:keepLines/>
              <w:spacing w:after="0"/>
              <w:jc w:val="center"/>
              <w:rPr>
                <w:del w:id="178" w:author="Feifei Lou" w:date="2026-02-10T05:29:00Z" w16du:dateUtc="2026-02-10T04:29:00Z"/>
                <w:rFonts w:ascii="Arial" w:hAnsi="Arial" w:cs="Arial"/>
                <w:sz w:val="16"/>
                <w:szCs w:val="16"/>
              </w:rPr>
            </w:pPr>
            <w:del w:id="179" w:author="Feifei Lou" w:date="2026-02-10T05:29:00Z" w16du:dateUtc="2026-02-10T04:29:00Z">
              <w:r w:rsidRPr="00E071F4" w:rsidDel="007D73A2">
                <w:rPr>
                  <w:rFonts w:ascii="Arial" w:hAnsi="Arial" w:cs="Arial"/>
                  <w:sz w:val="16"/>
                  <w:szCs w:val="16"/>
                </w:rPr>
                <w:delText>PR 7.10.6-1</w:delText>
              </w:r>
            </w:del>
          </w:p>
          <w:p w14:paraId="490905A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7A2A90D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4E03524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70788DC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5BE36A79" w14:textId="77777777" w:rsidR="00CA323C"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50C73BCA" w14:textId="77777777" w:rsidR="003D67B3" w:rsidRPr="00E071F4" w:rsidRDefault="003D67B3" w:rsidP="00CA323C">
            <w:pPr>
              <w:keepNext/>
              <w:keepLines/>
              <w:spacing w:after="0"/>
              <w:jc w:val="center"/>
              <w:rPr>
                <w:rFonts w:ascii="Arial" w:hAnsi="Arial" w:cs="Arial"/>
                <w:sz w:val="16"/>
                <w:szCs w:val="16"/>
              </w:rPr>
            </w:pPr>
          </w:p>
          <w:p w14:paraId="1A602F88" w14:textId="77777777" w:rsidR="0004790F" w:rsidRPr="00E071F4" w:rsidRDefault="0004790F" w:rsidP="0004790F">
            <w:pPr>
              <w:keepNext/>
              <w:keepLines/>
              <w:spacing w:after="0"/>
              <w:jc w:val="center"/>
              <w:rPr>
                <w:rFonts w:ascii="Arial" w:hAnsi="Arial" w:cs="Arial"/>
                <w:sz w:val="16"/>
                <w:szCs w:val="16"/>
              </w:rPr>
            </w:pPr>
            <w:ins w:id="180" w:author="Trakinat, Jean" w:date="2026-01-13T11:40:00Z" w16du:dateUtc="2026-01-13T16:40:00Z">
              <w:r w:rsidRPr="00E071F4">
                <w:rPr>
                  <w:rFonts w:ascii="Arial" w:hAnsi="Arial" w:cs="Arial"/>
                  <w:sz w:val="16"/>
                  <w:szCs w:val="16"/>
                  <w:highlight w:val="cyan"/>
                </w:rPr>
                <w:t xml:space="preserve">[Huawei}: Suggest </w:t>
              </w:r>
              <w:proofErr w:type="gramStart"/>
              <w:r w:rsidRPr="00E071F4">
                <w:rPr>
                  <w:rFonts w:ascii="Arial" w:hAnsi="Arial" w:cs="Arial"/>
                  <w:sz w:val="16"/>
                  <w:szCs w:val="16"/>
                  <w:highlight w:val="cyan"/>
                </w:rPr>
                <w:t>to split</w:t>
              </w:r>
              <w:proofErr w:type="gramEnd"/>
              <w:r w:rsidRPr="00E071F4">
                <w:rPr>
                  <w:rFonts w:ascii="Arial" w:hAnsi="Arial" w:cs="Arial"/>
                  <w:sz w:val="16"/>
                  <w:szCs w:val="16"/>
                  <w:highlight w:val="cyan"/>
                </w:rPr>
                <w:t xml:space="preserve"> PR 7.10.6-1 and PR 7.10.6-2 since former is about predictive capability and the latter is about exposure.</w:t>
              </w:r>
            </w:ins>
          </w:p>
          <w:p w14:paraId="3E788EE1" w14:textId="77777777" w:rsidR="00CA323C" w:rsidRDefault="00CA323C" w:rsidP="00CA323C">
            <w:pPr>
              <w:keepNext/>
              <w:keepLines/>
              <w:spacing w:after="0"/>
              <w:jc w:val="center"/>
              <w:rPr>
                <w:rFonts w:ascii="Arial" w:hAnsi="Arial" w:cs="Arial"/>
                <w:sz w:val="16"/>
                <w:szCs w:val="16"/>
              </w:rPr>
            </w:pPr>
          </w:p>
          <w:p w14:paraId="0872A059" w14:textId="77777777" w:rsidR="0004790F" w:rsidRPr="00E071F4" w:rsidRDefault="0004790F" w:rsidP="00CA323C">
            <w:pPr>
              <w:keepNext/>
              <w:keepLines/>
              <w:spacing w:after="0"/>
              <w:jc w:val="center"/>
              <w:rPr>
                <w:rFonts w:ascii="Arial" w:hAnsi="Arial" w:cs="Arial"/>
                <w:sz w:val="16"/>
                <w:szCs w:val="16"/>
              </w:rPr>
            </w:pPr>
          </w:p>
          <w:p w14:paraId="0ED6FC4B" w14:textId="77777777" w:rsidR="0004790F" w:rsidRPr="00E071F4" w:rsidRDefault="0004790F" w:rsidP="0004790F">
            <w:pPr>
              <w:keepNext/>
              <w:keepLines/>
              <w:spacing w:after="0"/>
              <w:jc w:val="center"/>
              <w:rPr>
                <w:ins w:id="181" w:author="Trakinat, Jean" w:date="2026-01-15T07:51:00Z" w16du:dateUtc="2026-01-15T12:51:00Z"/>
                <w:rFonts w:ascii="Arial" w:hAnsi="Arial" w:cs="Arial"/>
                <w:sz w:val="16"/>
                <w:szCs w:val="16"/>
              </w:rPr>
            </w:pPr>
            <w:r w:rsidRPr="00E071F4">
              <w:rPr>
                <w:rFonts w:ascii="Arial" w:hAnsi="Arial" w:cs="Arial"/>
                <w:sz w:val="16"/>
                <w:szCs w:val="16"/>
                <w:highlight w:val="cyan"/>
              </w:rPr>
              <w:t xml:space="preserve">ZTE:  As discussed in Dallas meeting, it was suggested to </w:t>
            </w:r>
            <w:proofErr w:type="spellStart"/>
            <w:r w:rsidRPr="00E071F4">
              <w:rPr>
                <w:rFonts w:ascii="Arial" w:hAnsi="Arial" w:cs="Arial"/>
                <w:sz w:val="16"/>
                <w:szCs w:val="16"/>
                <w:highlight w:val="cyan"/>
              </w:rPr>
              <w:t>seperate</w:t>
            </w:r>
            <w:proofErr w:type="spellEnd"/>
            <w:r w:rsidRPr="00E071F4">
              <w:rPr>
                <w:rFonts w:ascii="Arial" w:hAnsi="Arial" w:cs="Arial"/>
                <w:sz w:val="16"/>
                <w:szCs w:val="16"/>
                <w:highlight w:val="cyan"/>
              </w:rPr>
              <w:t xml:space="preserve"> PR7.10.6-1(prediction) and PR7.10.6-2(exposure).  So, suggestion revision.</w:t>
            </w:r>
          </w:p>
          <w:p w14:paraId="4C1D51CD" w14:textId="77777777" w:rsidR="0004790F" w:rsidRDefault="0004790F" w:rsidP="0004790F">
            <w:pPr>
              <w:keepNext/>
              <w:keepLines/>
              <w:spacing w:after="0"/>
              <w:jc w:val="center"/>
              <w:rPr>
                <w:rFonts w:ascii="Arial" w:hAnsi="Arial" w:cs="Arial"/>
                <w:sz w:val="16"/>
                <w:szCs w:val="16"/>
                <w:lang w:val="en-US" w:eastAsia="zh-CN"/>
              </w:rPr>
            </w:pPr>
            <w:ins w:id="182" w:author="Trakinat, Jean" w:date="2026-01-15T07:51:00Z" w16du:dateUtc="2026-01-15T12:51:00Z">
              <w:r w:rsidRPr="00E071F4">
                <w:rPr>
                  <w:rFonts w:ascii="Arial" w:hAnsi="Arial" w:cs="Arial"/>
                  <w:sz w:val="16"/>
                  <w:szCs w:val="16"/>
                  <w:lang w:val="en-US" w:eastAsia="zh-CN"/>
                </w:rPr>
                <w:t>ZTE</w:t>
              </w:r>
            </w:ins>
            <w:ins w:id="183" w:author="Trakinat, Jean" w:date="2026-01-15T07:52:00Z" w16du:dateUtc="2026-01-15T12:52:00Z">
              <w:r w:rsidRPr="00E071F4">
                <w:rPr>
                  <w:rFonts w:ascii="Arial" w:hAnsi="Arial" w:cs="Arial"/>
                  <w:sz w:val="16"/>
                  <w:szCs w:val="16"/>
                  <w:lang w:val="en-US" w:eastAsia="zh-CN"/>
                </w:rPr>
                <w:t>2</w:t>
              </w:r>
            </w:ins>
            <w:ins w:id="184" w:author="Trakinat, Jean" w:date="2026-01-15T07:51:00Z" w16du:dateUtc="2026-01-15T12:51:00Z">
              <w:r w:rsidRPr="00E071F4">
                <w:rPr>
                  <w:rFonts w:ascii="Arial" w:hAnsi="Arial" w:cs="Arial"/>
                  <w:sz w:val="16"/>
                  <w:szCs w:val="16"/>
                  <w:lang w:val="en-US" w:eastAsia="zh-CN"/>
                </w:rPr>
                <w:t>: It is suggested to separate the PR7.10.6-1 and PR7.10.6-2, because that PR7.10.6-1 is for prediction provision, PR7.10.6-2 is for exposure.</w:t>
              </w:r>
            </w:ins>
          </w:p>
          <w:p w14:paraId="6F7C7571" w14:textId="77777777" w:rsidR="00FA01CB" w:rsidRPr="00E071F4" w:rsidRDefault="00FA01CB" w:rsidP="00FA01CB">
            <w:pPr>
              <w:keepNext/>
              <w:keepLines/>
              <w:spacing w:after="0"/>
              <w:jc w:val="center"/>
              <w:rPr>
                <w:rFonts w:ascii="Arial" w:hAnsi="Arial" w:cs="Arial"/>
                <w:sz w:val="16"/>
                <w:szCs w:val="16"/>
                <w:lang w:val="en-US" w:eastAsia="zh-CN"/>
              </w:rPr>
            </w:pPr>
            <w:proofErr w:type="spellStart"/>
            <w:proofErr w:type="gramStart"/>
            <w:ins w:id="185" w:author="Trakinat, Jean" w:date="2026-01-15T07:55:00Z" w16du:dateUtc="2026-01-15T12:55:00Z">
              <w:r w:rsidRPr="00E071F4">
                <w:rPr>
                  <w:rFonts w:ascii="Arial" w:hAnsi="Arial" w:cs="Arial"/>
                  <w:sz w:val="16"/>
                  <w:szCs w:val="16"/>
                  <w:lang w:val="en-US" w:eastAsia="zh-CN"/>
                </w:rPr>
                <w:t>ZTE:They</w:t>
              </w:r>
              <w:proofErr w:type="spellEnd"/>
              <w:proofErr w:type="gramEnd"/>
              <w:r w:rsidRPr="00E071F4">
                <w:rPr>
                  <w:rFonts w:ascii="Arial" w:hAnsi="Arial" w:cs="Arial"/>
                  <w:sz w:val="16"/>
                  <w:szCs w:val="16"/>
                  <w:lang w:val="en-US" w:eastAsia="zh-CN"/>
                </w:rPr>
                <w:t xml:space="preserve"> are separated and already covered by CPR-</w:t>
              </w:r>
              <w:r w:rsidRPr="00E071F4">
                <w:rPr>
                  <w:rFonts w:ascii="Arial" w:hAnsi="Arial" w:cs="Arial"/>
                  <w:sz w:val="16"/>
                  <w:szCs w:val="16"/>
                </w:rPr>
                <w:t>14.1.10-1-</w:t>
              </w:r>
              <w:r w:rsidRPr="00E071F4">
                <w:rPr>
                  <w:rFonts w:ascii="Arial" w:hAnsi="Arial" w:cs="Arial"/>
                  <w:sz w:val="16"/>
                  <w:szCs w:val="16"/>
                  <w:lang w:val="en-US" w:eastAsia="zh-CN"/>
                </w:rPr>
                <w:t xml:space="preserve">7 and </w:t>
              </w:r>
              <w:r w:rsidRPr="00E071F4">
                <w:rPr>
                  <w:rFonts w:ascii="Arial" w:hAnsi="Arial" w:cs="Arial"/>
                  <w:sz w:val="16"/>
                  <w:szCs w:val="16"/>
                </w:rPr>
                <w:t>14.1.10-1-</w:t>
              </w:r>
              <w:r w:rsidRPr="00E071F4">
                <w:rPr>
                  <w:rFonts w:ascii="Arial" w:hAnsi="Arial" w:cs="Arial"/>
                  <w:sz w:val="16"/>
                  <w:szCs w:val="16"/>
                  <w:lang w:val="en-US" w:eastAsia="zh-CN"/>
                </w:rPr>
                <w:t>8.</w:t>
              </w:r>
            </w:ins>
          </w:p>
          <w:p w14:paraId="7BCAF16E" w14:textId="77777777" w:rsidR="00FA01CB" w:rsidRDefault="00FA01CB" w:rsidP="0004790F">
            <w:pPr>
              <w:keepNext/>
              <w:keepLines/>
              <w:spacing w:after="0"/>
              <w:jc w:val="center"/>
              <w:rPr>
                <w:rFonts w:ascii="Arial" w:hAnsi="Arial" w:cs="Arial"/>
                <w:sz w:val="16"/>
                <w:szCs w:val="16"/>
                <w:lang w:val="en-US" w:eastAsia="zh-CN"/>
              </w:rPr>
            </w:pPr>
          </w:p>
          <w:p w14:paraId="320E2F4C" w14:textId="653CC475" w:rsidR="00CA323C" w:rsidRPr="00E071F4" w:rsidRDefault="00352D35" w:rsidP="0004022E">
            <w:pPr>
              <w:keepNext/>
              <w:keepLines/>
              <w:spacing w:after="0"/>
              <w:jc w:val="center"/>
              <w:rPr>
                <w:rFonts w:ascii="Arial" w:hAnsi="Arial" w:cs="Arial"/>
                <w:sz w:val="16"/>
                <w:szCs w:val="16"/>
              </w:rPr>
            </w:pPr>
            <w:ins w:id="186" w:author="Trakinat, Jean" w:date="2026-01-28T15:42:00Z" w16du:dateUtc="2026-01-28T20:42:00Z">
              <w:r>
                <w:rPr>
                  <w:rFonts w:ascii="Arial" w:hAnsi="Arial" w:cs="Arial"/>
                  <w:sz w:val="16"/>
                  <w:szCs w:val="16"/>
                </w:rPr>
                <w:t xml:space="preserve">[Philips Int B.V: </w:t>
              </w:r>
            </w:ins>
            <w:ins w:id="187" w:author="Trakinat, Jean" w:date="2026-01-28T15:43:00Z" w16du:dateUtc="2026-01-28T20:43:00Z">
              <w:r w:rsidRPr="00D92D6F">
                <w:rPr>
                  <w:rFonts w:ascii="Arial" w:hAnsi="Arial" w:cs="Arial"/>
                  <w:sz w:val="16"/>
                  <w:szCs w:val="16"/>
                </w:rPr>
                <w:t>-</w:t>
              </w:r>
              <w:r w:rsidRPr="00D92D6F">
                <w:rPr>
                  <w:rFonts w:ascii="Arial" w:hAnsi="Arial" w:cs="Arial"/>
                  <w:sz w:val="16"/>
                  <w:szCs w:val="16"/>
                </w:rPr>
                <w:tab/>
              </w:r>
            </w:ins>
            <w:ins w:id="188" w:author="Trakinat, Jean" w:date="2026-01-28T15:45:00Z" w16du:dateUtc="2026-01-28T20:45:00Z">
              <w:r w:rsidRPr="008252FA">
                <w:rPr>
                  <w:rFonts w:ascii="Arial" w:hAnsi="Arial" w:cs="Arial"/>
                  <w:sz w:val="16"/>
                  <w:szCs w:val="16"/>
                </w:rPr>
                <w:t>-</w:t>
              </w:r>
              <w:r w:rsidRPr="008252FA">
                <w:rPr>
                  <w:rFonts w:ascii="Arial" w:hAnsi="Arial" w:cs="Arial"/>
                  <w:sz w:val="16"/>
                  <w:szCs w:val="16"/>
                </w:rPr>
                <w:tab/>
              </w:r>
              <w:proofErr w:type="gramStart"/>
              <w:r w:rsidRPr="008252FA">
                <w:rPr>
                  <w:rFonts w:ascii="Arial" w:hAnsi="Arial" w:cs="Arial"/>
                  <w:sz w:val="16"/>
                  <w:szCs w:val="16"/>
                </w:rPr>
                <w:t>Similar to</w:t>
              </w:r>
              <w:proofErr w:type="gramEnd"/>
              <w:r w:rsidRPr="008252FA">
                <w:rPr>
                  <w:rFonts w:ascii="Arial" w:hAnsi="Arial" w:cs="Arial"/>
                  <w:sz w:val="16"/>
                  <w:szCs w:val="16"/>
                </w:rPr>
                <w:t xml:space="preserve"> 14.1.10-1-8, this requirement is subject to subscriber permission, especially when it comes to exposing the sensing results. Not clear if this is covered by 14.1.10-1-17 which is just below. Is that an alternative proposal for 14.1.10-1.8 or separate proposal. It is confusing that that one has a different number than 14.1.10-1-8</w:t>
              </w:r>
            </w:ins>
            <w:ins w:id="189" w:author="Trakinat, Jean" w:date="2026-01-28T15:43:00Z" w16du:dateUtc="2026-01-28T20:43:00Z">
              <w:r w:rsidRPr="00D92D6F">
                <w:rPr>
                  <w:rFonts w:ascii="Arial" w:hAnsi="Arial" w:cs="Arial"/>
                  <w:sz w:val="16"/>
                  <w:szCs w:val="16"/>
                </w:rPr>
                <w:t>.</w:t>
              </w:r>
              <w:r>
                <w:rPr>
                  <w:rFonts w:ascii="Arial" w:hAnsi="Arial" w:cs="Arial"/>
                  <w:sz w:val="16"/>
                  <w:szCs w:val="16"/>
                </w:rPr>
                <w:t>]</w:t>
              </w:r>
            </w:ins>
          </w:p>
        </w:tc>
      </w:tr>
      <w:tr w:rsidR="009C593F" w:rsidRPr="00E071F4" w14:paraId="528884E4" w14:textId="77777777" w:rsidTr="00293ED7">
        <w:tc>
          <w:tcPr>
            <w:tcW w:w="1525" w:type="dxa"/>
            <w:tcBorders>
              <w:top w:val="single" w:sz="4" w:space="0" w:color="auto"/>
              <w:left w:val="single" w:sz="4" w:space="0" w:color="auto"/>
              <w:bottom w:val="single" w:sz="4" w:space="0" w:color="auto"/>
              <w:right w:val="single" w:sz="4" w:space="0" w:color="auto"/>
            </w:tcBorders>
          </w:tcPr>
          <w:p w14:paraId="64DCF4AF" w14:textId="2EEB6DE8" w:rsidR="009C593F" w:rsidRDefault="009C593F" w:rsidP="009C593F">
            <w:pPr>
              <w:keepNext/>
              <w:keepLines/>
              <w:spacing w:after="0"/>
              <w:jc w:val="center"/>
              <w:rPr>
                <w:rFonts w:ascii="Arial" w:hAnsi="Arial" w:cs="Arial"/>
                <w:sz w:val="16"/>
                <w:szCs w:val="16"/>
              </w:rPr>
            </w:pPr>
            <w:r>
              <w:rPr>
                <w:rFonts w:ascii="Arial" w:hAnsi="Arial" w:cs="Arial"/>
                <w:sz w:val="16"/>
                <w:szCs w:val="16"/>
              </w:rPr>
              <w:t xml:space="preserve">Alt </w:t>
            </w:r>
            <w:r w:rsidR="00FA01CB">
              <w:rPr>
                <w:rFonts w:ascii="Arial" w:hAnsi="Arial" w:cs="Arial"/>
                <w:sz w:val="16"/>
                <w:szCs w:val="16"/>
              </w:rPr>
              <w:t>CPR</w:t>
            </w:r>
            <w:r w:rsidRPr="00E071F4">
              <w:rPr>
                <w:rFonts w:ascii="Arial" w:hAnsi="Arial" w:cs="Arial"/>
                <w:sz w:val="16"/>
                <w:szCs w:val="16"/>
              </w:rPr>
              <w:t xml:space="preserve"> 14.1.10-1-9</w:t>
            </w:r>
          </w:p>
          <w:p w14:paraId="0BA3D709" w14:textId="040EDC34" w:rsidR="009C593F" w:rsidRPr="00E071F4" w:rsidRDefault="009C593F" w:rsidP="00FA01CB">
            <w:pPr>
              <w:keepNext/>
              <w:keepLines/>
              <w:spacing w:after="0"/>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0714C45E" w14:textId="71448636" w:rsidR="00FA01CB" w:rsidRPr="00FA01CB" w:rsidRDefault="00FA01CB" w:rsidP="009C593F">
            <w:pPr>
              <w:keepNext/>
              <w:keepLines/>
              <w:spacing w:after="0"/>
              <w:rPr>
                <w:rFonts w:ascii="Arial" w:hAnsi="Arial" w:cs="Arial"/>
                <w:sz w:val="16"/>
                <w:szCs w:val="16"/>
                <w:highlight w:val="magenta"/>
              </w:rPr>
            </w:pPr>
            <w:r w:rsidRPr="00FA01CB">
              <w:rPr>
                <w:rFonts w:ascii="Arial" w:hAnsi="Arial" w:cs="Arial"/>
                <w:sz w:val="16"/>
                <w:szCs w:val="16"/>
                <w:highlight w:val="magenta"/>
              </w:rPr>
              <w:lastRenderedPageBreak/>
              <w:t>ZTE Proposal</w:t>
            </w:r>
          </w:p>
          <w:p w14:paraId="0EE48A1D" w14:textId="77777777" w:rsidR="00FA01CB" w:rsidRDefault="00FA01CB" w:rsidP="009C593F">
            <w:pPr>
              <w:keepNext/>
              <w:keepLines/>
              <w:spacing w:after="0"/>
              <w:rPr>
                <w:rFonts w:ascii="Arial" w:hAnsi="Arial" w:cs="Arial"/>
                <w:sz w:val="16"/>
                <w:szCs w:val="16"/>
                <w:highlight w:val="yellow"/>
              </w:rPr>
            </w:pPr>
          </w:p>
          <w:p w14:paraId="5AEB68A8" w14:textId="5A44FF5E" w:rsidR="009C593F" w:rsidRDefault="009C593F" w:rsidP="009C593F">
            <w:pPr>
              <w:keepNext/>
              <w:keepLines/>
              <w:spacing w:after="0"/>
              <w:rPr>
                <w:rFonts w:ascii="Arial" w:hAnsi="Arial" w:cs="Arial"/>
                <w:sz w:val="16"/>
                <w:szCs w:val="16"/>
              </w:rPr>
            </w:pPr>
            <w:r w:rsidRPr="00E071F4">
              <w:rPr>
                <w:rFonts w:ascii="Arial" w:hAnsi="Arial" w:cs="Arial"/>
                <w:sz w:val="16"/>
                <w:szCs w:val="16"/>
                <w:highlight w:val="yellow"/>
              </w:rPr>
              <w:lastRenderedPageBreak/>
              <w:t xml:space="preserve">Subject to </w:t>
            </w:r>
            <w:r w:rsidRPr="00435014">
              <w:rPr>
                <w:rFonts w:ascii="Arial" w:hAnsi="Arial" w:cs="Arial"/>
                <w:sz w:val="16"/>
                <w:szCs w:val="16"/>
                <w:highlight w:val="yellow"/>
              </w:rPr>
              <w:t xml:space="preserve">operator’s policy, regulatory requirements and subscriber permission, 6G network </w:t>
            </w:r>
            <w:r w:rsidRPr="00E071F4">
              <w:rPr>
                <w:rFonts w:ascii="Arial" w:hAnsi="Arial" w:cs="Arial"/>
                <w:sz w:val="16"/>
                <w:szCs w:val="16"/>
                <w:highlight w:val="yellow"/>
              </w:rPr>
              <w:t xml:space="preserve">shall support </w:t>
            </w:r>
            <w:ins w:id="190" w:author="Trakinat, Jean" w:date="2026-01-27T08:25:00Z" w16du:dateUtc="2026-01-27T13:25:00Z">
              <w:r>
                <w:rPr>
                  <w:rFonts w:ascii="Arial" w:hAnsi="Arial" w:cs="Arial"/>
                  <w:sz w:val="16"/>
                  <w:szCs w:val="16"/>
                  <w:highlight w:val="yellow"/>
                </w:rPr>
                <w:t xml:space="preserve">to derive sensing result based on </w:t>
              </w:r>
            </w:ins>
            <w:del w:id="191" w:author="Trakinat, Jean" w:date="2026-01-27T08:25:00Z" w16du:dateUtc="2026-01-27T13:25:00Z">
              <w:r w:rsidRPr="00E071F4" w:rsidDel="005D37BC">
                <w:rPr>
                  <w:rFonts w:ascii="Arial" w:hAnsi="Arial" w:cs="Arial"/>
                  <w:sz w:val="16"/>
                  <w:szCs w:val="16"/>
                  <w:highlight w:val="yellow"/>
                </w:rPr>
                <w:delText xml:space="preserve">the use of </w:delText>
              </w:r>
            </w:del>
            <w:r w:rsidRPr="00E071F4">
              <w:rPr>
                <w:rFonts w:ascii="Arial" w:hAnsi="Arial" w:cs="Arial"/>
                <w:sz w:val="16"/>
                <w:szCs w:val="16"/>
                <w:highlight w:val="yellow"/>
              </w:rPr>
              <w:t xml:space="preserve">stored sensing data </w:t>
            </w:r>
            <w:del w:id="192" w:author="Trakinat, Jean" w:date="2026-01-27T08:25:00Z" w16du:dateUtc="2026-01-27T13:25:00Z">
              <w:r w:rsidRPr="00E071F4" w:rsidDel="005D37BC">
                <w:rPr>
                  <w:rFonts w:ascii="Arial" w:hAnsi="Arial" w:cs="Arial"/>
                  <w:sz w:val="16"/>
                  <w:szCs w:val="16"/>
                  <w:highlight w:val="yellow"/>
                </w:rPr>
                <w:delText xml:space="preserve">to provide a sensing service </w:delText>
              </w:r>
            </w:del>
            <w:r w:rsidRPr="00E071F4">
              <w:rPr>
                <w:rFonts w:ascii="Arial" w:hAnsi="Arial" w:cs="Arial"/>
                <w:sz w:val="16"/>
                <w:szCs w:val="16"/>
                <w:highlight w:val="yellow"/>
              </w:rPr>
              <w:t xml:space="preserve">and ensure that only authorised entities are able to access </w:t>
            </w:r>
            <w:del w:id="193" w:author="Trakinat, Jean" w:date="2026-01-27T08:26:00Z" w16du:dateUtc="2026-01-27T13:26:00Z">
              <w:r w:rsidRPr="00E071F4" w:rsidDel="009925C4">
                <w:rPr>
                  <w:rFonts w:ascii="Arial" w:hAnsi="Arial" w:cs="Arial"/>
                  <w:sz w:val="16"/>
                  <w:szCs w:val="16"/>
                  <w:highlight w:val="yellow"/>
                </w:rPr>
                <w:delText xml:space="preserve">the stored </w:delText>
              </w:r>
            </w:del>
            <w:r w:rsidRPr="00E071F4">
              <w:rPr>
                <w:rFonts w:ascii="Arial" w:hAnsi="Arial" w:cs="Arial"/>
                <w:sz w:val="16"/>
                <w:szCs w:val="16"/>
                <w:highlight w:val="yellow"/>
              </w:rPr>
              <w:t xml:space="preserve">sensing </w:t>
            </w:r>
            <w:del w:id="194" w:author="Trakinat, Jean" w:date="2026-01-27T08:26:00Z" w16du:dateUtc="2026-01-27T13:26:00Z">
              <w:r w:rsidRPr="00E071F4" w:rsidDel="009925C4">
                <w:rPr>
                  <w:rFonts w:ascii="Arial" w:hAnsi="Arial" w:cs="Arial"/>
                  <w:sz w:val="16"/>
                  <w:szCs w:val="16"/>
                  <w:highlight w:val="yellow"/>
                </w:rPr>
                <w:delText xml:space="preserve">data and </w:delText>
              </w:r>
            </w:del>
            <w:r w:rsidRPr="00E071F4">
              <w:rPr>
                <w:rFonts w:ascii="Arial" w:hAnsi="Arial" w:cs="Arial"/>
                <w:sz w:val="16"/>
                <w:szCs w:val="16"/>
                <w:highlight w:val="yellow"/>
              </w:rPr>
              <w:t>results.</w:t>
            </w:r>
          </w:p>
          <w:p w14:paraId="633A15C9" w14:textId="77777777" w:rsidR="00FA01CB" w:rsidRDefault="00FA01CB" w:rsidP="009C593F">
            <w:pPr>
              <w:keepNext/>
              <w:keepLines/>
              <w:spacing w:after="0"/>
              <w:rPr>
                <w:rFonts w:ascii="Arial" w:hAnsi="Arial" w:cs="Arial"/>
                <w:sz w:val="16"/>
                <w:szCs w:val="16"/>
              </w:rPr>
            </w:pPr>
          </w:p>
          <w:p w14:paraId="73157BA1" w14:textId="77777777" w:rsidR="00FA01CB" w:rsidRDefault="00FA01CB" w:rsidP="009C593F">
            <w:pPr>
              <w:keepNext/>
              <w:keepLines/>
              <w:spacing w:after="0"/>
              <w:rPr>
                <w:rFonts w:ascii="Arial" w:hAnsi="Arial" w:cs="Arial"/>
                <w:sz w:val="16"/>
                <w:szCs w:val="16"/>
              </w:rPr>
            </w:pPr>
            <w:proofErr w:type="spellStart"/>
            <w:r w:rsidRPr="00FA01CB">
              <w:rPr>
                <w:rFonts w:ascii="Arial" w:hAnsi="Arial" w:cs="Arial"/>
                <w:sz w:val="16"/>
                <w:szCs w:val="16"/>
                <w:highlight w:val="magenta"/>
              </w:rPr>
              <w:t>InterDigital</w:t>
            </w:r>
            <w:proofErr w:type="spellEnd"/>
            <w:r w:rsidRPr="00FA01CB">
              <w:rPr>
                <w:rFonts w:ascii="Arial" w:hAnsi="Arial" w:cs="Arial"/>
                <w:sz w:val="16"/>
                <w:szCs w:val="16"/>
                <w:highlight w:val="magenta"/>
              </w:rPr>
              <w:t xml:space="preserve"> Proposal</w:t>
            </w:r>
          </w:p>
          <w:p w14:paraId="5B93E166" w14:textId="77777777" w:rsidR="00FA01CB" w:rsidRDefault="00FA01CB" w:rsidP="009C593F">
            <w:pPr>
              <w:keepNext/>
              <w:keepLines/>
              <w:spacing w:after="0"/>
              <w:rPr>
                <w:rFonts w:ascii="Arial" w:hAnsi="Arial" w:cs="Arial"/>
                <w:sz w:val="16"/>
                <w:szCs w:val="16"/>
                <w:highlight w:val="yellow"/>
              </w:rPr>
            </w:pPr>
          </w:p>
          <w:p w14:paraId="277D389B" w14:textId="179B6C6F" w:rsidR="00FA01CB" w:rsidRPr="00E071F4" w:rsidRDefault="00FA01CB" w:rsidP="009C593F">
            <w:pPr>
              <w:keepNext/>
              <w:keepLines/>
              <w:spacing w:after="0"/>
              <w:rPr>
                <w:rFonts w:ascii="Arial" w:hAnsi="Arial" w:cs="Arial"/>
                <w:sz w:val="16"/>
                <w:szCs w:val="16"/>
              </w:rPr>
            </w:pPr>
            <w:r w:rsidRPr="00435014">
              <w:rPr>
                <w:rFonts w:ascii="Arial" w:hAnsi="Arial" w:cs="Arial"/>
                <w:sz w:val="16"/>
                <w:szCs w:val="16"/>
                <w:highlight w:val="yellow"/>
              </w:rPr>
              <w:t xml:space="preserve">Subject to operator’s policy, regulatory requirements and subscriber permission, 6G </w:t>
            </w:r>
            <w:r w:rsidRPr="00E071F4">
              <w:rPr>
                <w:rFonts w:ascii="Arial" w:hAnsi="Arial" w:cs="Arial"/>
                <w:sz w:val="16"/>
                <w:szCs w:val="16"/>
                <w:highlight w:val="yellow"/>
              </w:rPr>
              <w:t>network shall support the use of stored sensing data to provide a sensing service and ensure that only authorised entities are able to access the stored sensing data and results</w:t>
            </w:r>
            <w:ins w:id="195" w:author="Trakinat, Jean" w:date="2026-01-28T14:37:00Z" w16du:dateUtc="2026-01-28T19:37:00Z">
              <w:r>
                <w:rPr>
                  <w:rFonts w:ascii="Arial" w:hAnsi="Arial" w:cs="Arial"/>
                  <w:sz w:val="16"/>
                  <w:szCs w:val="16"/>
                  <w:highlight w:val="yellow"/>
                </w:rPr>
                <w:t xml:space="preserve"> during storage and processing</w:t>
              </w:r>
            </w:ins>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09F15EF7"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lastRenderedPageBreak/>
              <w:t>PR 7.11.6-1</w:t>
            </w:r>
          </w:p>
          <w:p w14:paraId="0BD4D63E"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tcPr>
          <w:p w14:paraId="7F2BB7F3"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t>Sensing Data Storage</w:t>
            </w:r>
          </w:p>
          <w:p w14:paraId="4B3CE4A8"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lastRenderedPageBreak/>
              <w:t>Usage &amp; Security</w:t>
            </w:r>
          </w:p>
          <w:p w14:paraId="7A1CD2C6" w14:textId="77777777" w:rsidR="009C593F" w:rsidRPr="00E071F4" w:rsidRDefault="009C593F" w:rsidP="009C593F">
            <w:pPr>
              <w:keepNext/>
              <w:keepLines/>
              <w:spacing w:after="0"/>
              <w:jc w:val="center"/>
              <w:rPr>
                <w:rFonts w:ascii="Arial" w:hAnsi="Arial" w:cs="Arial"/>
                <w:sz w:val="16"/>
                <w:szCs w:val="16"/>
              </w:rPr>
            </w:pPr>
          </w:p>
          <w:p w14:paraId="3204AFB0" w14:textId="77777777" w:rsidR="009C593F" w:rsidRPr="009925C4" w:rsidRDefault="009C593F" w:rsidP="009C593F">
            <w:pPr>
              <w:pStyle w:val="TH"/>
              <w:spacing w:after="0"/>
              <w:rPr>
                <w:ins w:id="196" w:author="Trakinat, Jean" w:date="2026-01-27T08:26:00Z" w16du:dateUtc="2026-01-27T13:26:00Z"/>
                <w:rFonts w:cs="Arial"/>
                <w:b w:val="0"/>
                <w:bCs/>
                <w:sz w:val="16"/>
                <w:szCs w:val="16"/>
              </w:rPr>
            </w:pPr>
            <w:ins w:id="197" w:author="Trakinat, Jean" w:date="2026-01-27T08:26:00Z" w16du:dateUtc="2026-01-27T13:26:00Z">
              <w:r>
                <w:rPr>
                  <w:rFonts w:cs="Arial"/>
                  <w:b w:val="0"/>
                  <w:bCs/>
                  <w:sz w:val="16"/>
                  <w:szCs w:val="16"/>
                </w:rPr>
                <w:t xml:space="preserve">[ZTE]: </w:t>
              </w:r>
              <w:r w:rsidRPr="009925C4">
                <w:rPr>
                  <w:rFonts w:cs="Arial"/>
                  <w:b w:val="0"/>
                  <w:bCs/>
                  <w:sz w:val="16"/>
                  <w:szCs w:val="16"/>
                </w:rPr>
                <w:t xml:space="preserve"> what is the meaning of "the authorized entities"?  </w:t>
              </w:r>
            </w:ins>
          </w:p>
          <w:p w14:paraId="78D4BFF6" w14:textId="77777777" w:rsidR="009C593F" w:rsidRDefault="009C593F" w:rsidP="009C593F">
            <w:pPr>
              <w:pStyle w:val="TH"/>
              <w:spacing w:before="0" w:after="0"/>
              <w:rPr>
                <w:ins w:id="198" w:author="Trakinat, Jean" w:date="2026-01-27T08:26:00Z" w16du:dateUtc="2026-01-27T13:26:00Z"/>
                <w:rFonts w:cs="Arial"/>
                <w:b w:val="0"/>
                <w:bCs/>
                <w:sz w:val="16"/>
                <w:szCs w:val="16"/>
              </w:rPr>
            </w:pPr>
            <w:ins w:id="199" w:author="Trakinat, Jean" w:date="2026-01-27T08:26:00Z" w16du:dateUtc="2026-01-27T13:26:00Z">
              <w:r w:rsidRPr="009925C4">
                <w:rPr>
                  <w:rFonts w:cs="Arial"/>
                  <w:b w:val="0"/>
                  <w:bCs/>
                  <w:sz w:val="16"/>
                  <w:szCs w:val="16"/>
                </w:rPr>
                <w:t xml:space="preserve">  And in my understanding, only sensing </w:t>
              </w:r>
              <w:proofErr w:type="spellStart"/>
              <w:r w:rsidRPr="009925C4">
                <w:rPr>
                  <w:rFonts w:cs="Arial"/>
                  <w:b w:val="0"/>
                  <w:bCs/>
                  <w:sz w:val="16"/>
                  <w:szCs w:val="16"/>
                </w:rPr>
                <w:t>ressult</w:t>
              </w:r>
              <w:proofErr w:type="spellEnd"/>
              <w:r w:rsidRPr="009925C4">
                <w:rPr>
                  <w:rFonts w:cs="Arial"/>
                  <w:b w:val="0"/>
                  <w:bCs/>
                  <w:sz w:val="16"/>
                  <w:szCs w:val="16"/>
                </w:rPr>
                <w:t xml:space="preserve"> could be exposed.  </w:t>
              </w:r>
            </w:ins>
          </w:p>
          <w:p w14:paraId="1C77D719" w14:textId="77777777" w:rsidR="00FA01CB" w:rsidRDefault="00FA01CB" w:rsidP="009C593F">
            <w:pPr>
              <w:pStyle w:val="TH"/>
              <w:spacing w:before="0" w:after="0"/>
              <w:rPr>
                <w:rFonts w:cs="Arial"/>
                <w:b w:val="0"/>
                <w:bCs/>
                <w:sz w:val="16"/>
                <w:szCs w:val="16"/>
              </w:rPr>
            </w:pPr>
          </w:p>
          <w:p w14:paraId="14D53615" w14:textId="108369A0" w:rsidR="009C593F" w:rsidRPr="00E071F4" w:rsidRDefault="00FA01CB" w:rsidP="009C593F">
            <w:pPr>
              <w:pStyle w:val="TH"/>
              <w:spacing w:before="0" w:after="0"/>
              <w:rPr>
                <w:rFonts w:cs="Arial"/>
                <w:sz w:val="16"/>
                <w:szCs w:val="16"/>
              </w:rPr>
            </w:pPr>
            <w:r>
              <w:rPr>
                <w:rFonts w:cs="Arial"/>
                <w:b w:val="0"/>
                <w:bCs/>
                <w:sz w:val="16"/>
                <w:szCs w:val="16"/>
              </w:rPr>
              <w:t>[</w:t>
            </w:r>
            <w:proofErr w:type="spellStart"/>
            <w:r>
              <w:rPr>
                <w:rFonts w:cs="Arial"/>
                <w:b w:val="0"/>
                <w:bCs/>
                <w:sz w:val="16"/>
                <w:szCs w:val="16"/>
              </w:rPr>
              <w:t>InterDigital</w:t>
            </w:r>
            <w:proofErr w:type="spellEnd"/>
            <w:r>
              <w:rPr>
                <w:rFonts w:cs="Arial"/>
                <w:b w:val="0"/>
                <w:bCs/>
                <w:sz w:val="16"/>
                <w:szCs w:val="16"/>
              </w:rPr>
              <w:t>] re-wording to include 7.12.6-2]</w:t>
            </w:r>
          </w:p>
        </w:tc>
      </w:tr>
      <w:tr w:rsidR="009224C6" w:rsidRPr="00E071F4" w14:paraId="64DDB2A4"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08240AE" w14:textId="695CF6EF" w:rsidR="009224C6" w:rsidRPr="00E071F4" w:rsidRDefault="009224C6" w:rsidP="009224C6">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F843E6" w14:textId="78C441CA" w:rsidR="009224C6" w:rsidRPr="00E071F4" w:rsidRDefault="003A68F3" w:rsidP="00C74D5E">
            <w:pPr>
              <w:keepNext/>
              <w:keepLines/>
              <w:spacing w:after="0"/>
              <w:rPr>
                <w:rFonts w:ascii="Arial" w:hAnsi="Arial" w:cs="Arial"/>
                <w:sz w:val="16"/>
                <w:szCs w:val="16"/>
                <w:highlight w:val="yellow"/>
              </w:rPr>
            </w:pPr>
            <w:r w:rsidRPr="003A68F3">
              <w:rPr>
                <w:rFonts w:ascii="Arial" w:hAnsi="Arial" w:cs="Arial"/>
                <w:sz w:val="16"/>
                <w:szCs w:val="16"/>
              </w:rPr>
              <w:t>Subject to operator’s policy, regulatory requirements and subscriber permission, 6G network shall support the use of stored sensing data to provide a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251D5F3" w14:textId="40E96894"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 7.11.6-1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AD2C81" w14:textId="7777777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Provided for info</w:t>
            </w:r>
          </w:p>
          <w:p w14:paraId="4889ADCF" w14:textId="79771D50" w:rsidR="00C74D5E" w:rsidRPr="00E071F4" w:rsidRDefault="00C74D5E" w:rsidP="008C3528">
            <w:pPr>
              <w:keepNext/>
              <w:keepLines/>
              <w:spacing w:after="0"/>
              <w:jc w:val="center"/>
              <w:rPr>
                <w:rFonts w:ascii="Arial" w:hAnsi="Arial" w:cs="Arial"/>
                <w:sz w:val="16"/>
                <w:szCs w:val="16"/>
              </w:rPr>
            </w:pPr>
          </w:p>
        </w:tc>
      </w:tr>
      <w:tr w:rsidR="009224C6" w:rsidRPr="00E071F4" w14:paraId="1AF6B1E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EA6115D" w14:textId="1F6EE1AB" w:rsidR="009224C6" w:rsidRPr="00E071F4" w:rsidRDefault="009224C6" w:rsidP="009224C6">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3F4D50F" w14:textId="0C95329B" w:rsidR="009224C6" w:rsidRPr="00E071F4" w:rsidRDefault="00573D02" w:rsidP="007B708B">
            <w:pPr>
              <w:keepNext/>
              <w:keepLines/>
              <w:spacing w:after="0"/>
              <w:rPr>
                <w:rFonts w:ascii="Arial" w:hAnsi="Arial" w:cs="Arial"/>
                <w:sz w:val="16"/>
                <w:szCs w:val="16"/>
                <w:highlight w:val="yellow"/>
              </w:rPr>
            </w:pPr>
            <w:r w:rsidRPr="00573D02">
              <w:rPr>
                <w:rFonts w:ascii="Arial" w:hAnsi="Arial" w:cs="Arial"/>
                <w:sz w:val="16"/>
                <w:szCs w:val="16"/>
              </w:rPr>
              <w:t>Subject to operator’s policy and regulatory requirements, the 6G network shall ensure that only authorised entities are able to access the stored collected sensing data and results.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9E63BC" w14:textId="555DD16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D850DA" w14:textId="7777777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Provided for info</w:t>
            </w:r>
          </w:p>
          <w:p w14:paraId="0165017C" w14:textId="52C31490" w:rsidR="007B708B" w:rsidRPr="00E071F4" w:rsidRDefault="007B708B" w:rsidP="009874C3">
            <w:pPr>
              <w:pStyle w:val="TH"/>
              <w:spacing w:before="0" w:after="0"/>
              <w:rPr>
                <w:rFonts w:cs="Arial"/>
                <w:sz w:val="16"/>
                <w:szCs w:val="16"/>
              </w:rPr>
            </w:pPr>
          </w:p>
        </w:tc>
      </w:tr>
      <w:tr w:rsidR="00146C1F" w:rsidRPr="00E071F4" w14:paraId="40F65C9C" w14:textId="77777777" w:rsidTr="008A65D2">
        <w:tc>
          <w:tcPr>
            <w:tcW w:w="1525" w:type="dxa"/>
            <w:tcBorders>
              <w:top w:val="single" w:sz="4" w:space="0" w:color="auto"/>
              <w:left w:val="single" w:sz="4" w:space="0" w:color="auto"/>
              <w:bottom w:val="single" w:sz="4" w:space="0" w:color="auto"/>
              <w:right w:val="single" w:sz="4" w:space="0" w:color="auto"/>
            </w:tcBorders>
          </w:tcPr>
          <w:p w14:paraId="7E87F5E4" w14:textId="2A7AC39D" w:rsidR="00146C1F" w:rsidRDefault="000A01BC" w:rsidP="00146C1F">
            <w:pPr>
              <w:keepNext/>
              <w:keepLines/>
              <w:spacing w:after="0"/>
              <w:jc w:val="center"/>
              <w:rPr>
                <w:rFonts w:ascii="Arial" w:hAnsi="Arial" w:cs="Arial"/>
                <w:sz w:val="16"/>
                <w:szCs w:val="16"/>
              </w:rPr>
            </w:pPr>
            <w:r>
              <w:rPr>
                <w:rFonts w:ascii="Arial" w:hAnsi="Arial" w:cs="Arial"/>
                <w:sz w:val="16"/>
                <w:szCs w:val="16"/>
              </w:rPr>
              <w:t xml:space="preserve">Alt </w:t>
            </w:r>
            <w:r w:rsidR="003F2671">
              <w:rPr>
                <w:rFonts w:ascii="Arial" w:hAnsi="Arial" w:cs="Arial"/>
                <w:sz w:val="16"/>
                <w:szCs w:val="16"/>
              </w:rPr>
              <w:t>CPR</w:t>
            </w:r>
            <w:r w:rsidR="00146C1F" w:rsidRPr="00E071F4">
              <w:rPr>
                <w:rFonts w:ascii="Arial" w:hAnsi="Arial" w:cs="Arial"/>
                <w:sz w:val="16"/>
                <w:szCs w:val="16"/>
              </w:rPr>
              <w:t xml:space="preserve"> 14.1.10-1-10</w:t>
            </w:r>
          </w:p>
          <w:p w14:paraId="6AFB7459" w14:textId="3554798D" w:rsidR="000A01BC" w:rsidRPr="00E071F4" w:rsidRDefault="000A01BC" w:rsidP="00146C1F">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345EE6CE" w14:textId="77777777" w:rsidR="000C4B0E" w:rsidRPr="003F2671" w:rsidRDefault="000C4B0E" w:rsidP="00146C1F">
            <w:pPr>
              <w:keepNext/>
              <w:keepLines/>
              <w:spacing w:after="0"/>
              <w:rPr>
                <w:rFonts w:ascii="Arial" w:hAnsi="Arial" w:cs="Arial"/>
                <w:sz w:val="16"/>
                <w:szCs w:val="16"/>
                <w:highlight w:val="magenta"/>
              </w:rPr>
            </w:pPr>
            <w:proofErr w:type="spellStart"/>
            <w:r w:rsidRPr="003F2671">
              <w:rPr>
                <w:rFonts w:ascii="Arial" w:hAnsi="Arial" w:cs="Arial"/>
                <w:sz w:val="16"/>
                <w:szCs w:val="16"/>
                <w:highlight w:val="magenta"/>
              </w:rPr>
              <w:t>InterDigital</w:t>
            </w:r>
            <w:proofErr w:type="spellEnd"/>
            <w:r w:rsidRPr="003F2671">
              <w:rPr>
                <w:rFonts w:ascii="Arial" w:hAnsi="Arial" w:cs="Arial"/>
                <w:sz w:val="16"/>
                <w:szCs w:val="16"/>
                <w:highlight w:val="magenta"/>
              </w:rPr>
              <w:t xml:space="preserve"> Proposal</w:t>
            </w:r>
          </w:p>
          <w:p w14:paraId="0BF01CD7" w14:textId="77777777" w:rsidR="003F2671" w:rsidRDefault="003F2671" w:rsidP="00146C1F">
            <w:pPr>
              <w:keepNext/>
              <w:keepLines/>
              <w:spacing w:after="0"/>
              <w:rPr>
                <w:rFonts w:ascii="Arial" w:hAnsi="Arial" w:cs="Arial"/>
                <w:sz w:val="16"/>
                <w:szCs w:val="16"/>
                <w:highlight w:val="yellow"/>
              </w:rPr>
            </w:pPr>
          </w:p>
          <w:p w14:paraId="7FC9BF5B" w14:textId="77777777" w:rsidR="00146C1F" w:rsidRPr="00D74D2B" w:rsidRDefault="00146C1F" w:rsidP="00146C1F">
            <w:pPr>
              <w:keepNext/>
              <w:keepLines/>
              <w:spacing w:after="0"/>
              <w:rPr>
                <w:rFonts w:ascii="Arial" w:hAnsi="Arial" w:cs="Arial"/>
                <w:sz w:val="16"/>
                <w:szCs w:val="16"/>
                <w:highlight w:val="red"/>
              </w:rPr>
            </w:pPr>
            <w:r w:rsidRPr="00D74D2B">
              <w:rPr>
                <w:rFonts w:ascii="Arial" w:hAnsi="Arial" w:cs="Arial"/>
                <w:sz w:val="16"/>
                <w:szCs w:val="16"/>
                <w:highlight w:val="red"/>
              </w:rPr>
              <w:t xml:space="preserve">The 6G system shall be able to </w:t>
            </w:r>
            <w:ins w:id="200" w:author="Trakinat, Jean" w:date="2026-01-28T14:39:00Z" w16du:dateUtc="2026-01-28T19:39:00Z">
              <w:r w:rsidR="000A01BC" w:rsidRPr="00D74D2B">
                <w:rPr>
                  <w:rFonts w:ascii="Arial" w:hAnsi="Arial" w:cs="Arial"/>
                  <w:sz w:val="16"/>
                  <w:szCs w:val="16"/>
                  <w:highlight w:val="red"/>
                </w:rPr>
                <w:t xml:space="preserve">apply policies for </w:t>
              </w:r>
            </w:ins>
            <w:r w:rsidRPr="00D74D2B">
              <w:rPr>
                <w:rFonts w:ascii="Arial" w:hAnsi="Arial" w:cs="Arial"/>
                <w:sz w:val="16"/>
                <w:szCs w:val="16"/>
                <w:highlight w:val="red"/>
              </w:rPr>
              <w:t>prioriti</w:t>
            </w:r>
            <w:ins w:id="201" w:author="Trakinat, Jean" w:date="2026-01-28T14:39:00Z" w16du:dateUtc="2026-01-28T19:39:00Z">
              <w:r w:rsidR="000A01BC" w:rsidRPr="00D74D2B">
                <w:rPr>
                  <w:rFonts w:ascii="Arial" w:hAnsi="Arial" w:cs="Arial"/>
                  <w:sz w:val="16"/>
                  <w:szCs w:val="16"/>
                  <w:highlight w:val="red"/>
                </w:rPr>
                <w:t xml:space="preserve">sing </w:t>
              </w:r>
            </w:ins>
            <w:del w:id="202" w:author="Trakinat, Jean" w:date="2026-01-28T14:39:00Z" w16du:dateUtc="2026-01-28T19:39:00Z">
              <w:r w:rsidRPr="00D74D2B" w:rsidDel="000A01BC">
                <w:rPr>
                  <w:rFonts w:ascii="Arial" w:hAnsi="Arial" w:cs="Arial"/>
                  <w:sz w:val="16"/>
                  <w:szCs w:val="16"/>
                  <w:highlight w:val="red"/>
                </w:rPr>
                <w:delText xml:space="preserve">ze </w:delText>
              </w:r>
            </w:del>
            <w:r w:rsidRPr="00D74D2B">
              <w:rPr>
                <w:rFonts w:ascii="Arial" w:hAnsi="Arial" w:cs="Arial"/>
                <w:sz w:val="16"/>
                <w:szCs w:val="16"/>
                <w:highlight w:val="red"/>
              </w:rPr>
              <w:t xml:space="preserve">communication, sensing and positioning </w:t>
            </w:r>
            <w:ins w:id="203" w:author="Trakinat, Jean" w:date="2026-01-28T14:40:00Z" w16du:dateUtc="2026-01-28T19:40:00Z">
              <w:r w:rsidR="000A01BC" w:rsidRPr="00D74D2B">
                <w:rPr>
                  <w:rFonts w:ascii="Arial" w:hAnsi="Arial" w:cs="Arial"/>
                  <w:sz w:val="16"/>
                  <w:szCs w:val="16"/>
                  <w:highlight w:val="red"/>
                </w:rPr>
                <w:t>services relative to each other</w:t>
              </w:r>
            </w:ins>
            <w:del w:id="204" w:author="Trakinat, Jean" w:date="2026-01-28T14:40:00Z" w16du:dateUtc="2026-01-28T19:40:00Z">
              <w:r w:rsidRPr="00D74D2B" w:rsidDel="000A01BC">
                <w:rPr>
                  <w:rFonts w:ascii="Arial" w:hAnsi="Arial" w:cs="Arial"/>
                  <w:sz w:val="16"/>
                  <w:szCs w:val="16"/>
                  <w:highlight w:val="red"/>
                </w:rPr>
                <w:delText>together used in Network Assisted Smart Transportation</w:delText>
              </w:r>
            </w:del>
            <w:r w:rsidRPr="00D74D2B">
              <w:rPr>
                <w:rFonts w:ascii="Arial" w:hAnsi="Arial" w:cs="Arial"/>
                <w:sz w:val="16"/>
                <w:szCs w:val="16"/>
                <w:highlight w:val="red"/>
              </w:rPr>
              <w:t>.</w:t>
            </w:r>
          </w:p>
          <w:p w14:paraId="31517F39" w14:textId="77777777" w:rsidR="000C4B0E" w:rsidRDefault="000C4B0E" w:rsidP="00146C1F">
            <w:pPr>
              <w:keepNext/>
              <w:keepLines/>
              <w:spacing w:after="0"/>
              <w:rPr>
                <w:rFonts w:ascii="Arial" w:hAnsi="Arial" w:cs="Arial"/>
                <w:sz w:val="16"/>
                <w:szCs w:val="16"/>
                <w:highlight w:val="yellow"/>
              </w:rPr>
            </w:pPr>
          </w:p>
          <w:p w14:paraId="055FC6D7" w14:textId="197822A8" w:rsidR="003F2671" w:rsidRPr="003F2671" w:rsidRDefault="003F2671" w:rsidP="00146C1F">
            <w:pPr>
              <w:keepNext/>
              <w:keepLines/>
              <w:spacing w:after="0"/>
              <w:rPr>
                <w:rFonts w:ascii="Arial" w:hAnsi="Arial" w:cs="Arial"/>
                <w:sz w:val="16"/>
                <w:szCs w:val="16"/>
                <w:highlight w:val="magenta"/>
              </w:rPr>
            </w:pPr>
            <w:r w:rsidRPr="003F2671">
              <w:rPr>
                <w:rFonts w:ascii="Arial" w:hAnsi="Arial" w:cs="Arial"/>
                <w:sz w:val="16"/>
                <w:szCs w:val="16"/>
                <w:highlight w:val="magenta"/>
              </w:rPr>
              <w:t>Ericsson Proposal</w:t>
            </w:r>
          </w:p>
          <w:p w14:paraId="0F2799F6" w14:textId="77777777" w:rsidR="000C4B0E" w:rsidRDefault="00FC14F0" w:rsidP="001328A9">
            <w:pPr>
              <w:keepNext/>
              <w:keepLines/>
              <w:spacing w:after="0"/>
              <w:rPr>
                <w:rFonts w:ascii="Arial" w:hAnsi="Arial" w:cs="Arial"/>
                <w:sz w:val="16"/>
                <w:szCs w:val="16"/>
              </w:rPr>
            </w:pPr>
            <w:r w:rsidRPr="00D74D2B">
              <w:rPr>
                <w:rFonts w:ascii="Arial" w:hAnsi="Arial" w:cs="Arial"/>
                <w:sz w:val="16"/>
                <w:szCs w:val="16"/>
                <w:highlight w:val="red"/>
              </w:rPr>
              <w:t>The 6G system shall be able to prioritize communication</w:t>
            </w:r>
            <w:ins w:id="205" w:author="Trakinat, Jean" w:date="2026-01-30T10:03:00Z" w16du:dateUtc="2026-01-30T15:03:00Z">
              <w:r w:rsidRPr="00D74D2B">
                <w:rPr>
                  <w:rFonts w:ascii="Arial" w:hAnsi="Arial" w:cs="Arial"/>
                  <w:sz w:val="16"/>
                  <w:szCs w:val="16"/>
                  <w:highlight w:val="red"/>
                </w:rPr>
                <w:t xml:space="preserve"> service</w:t>
              </w:r>
            </w:ins>
            <w:r w:rsidRPr="00D74D2B">
              <w:rPr>
                <w:rFonts w:ascii="Arial" w:hAnsi="Arial" w:cs="Arial"/>
                <w:sz w:val="16"/>
                <w:szCs w:val="16"/>
                <w:highlight w:val="red"/>
              </w:rPr>
              <w:t xml:space="preserve">, sensing </w:t>
            </w:r>
            <w:ins w:id="206" w:author="Trakinat, Jean" w:date="2026-01-30T10:03:00Z" w16du:dateUtc="2026-01-30T15:03:00Z">
              <w:r w:rsidRPr="00D74D2B">
                <w:rPr>
                  <w:rFonts w:ascii="Arial" w:hAnsi="Arial" w:cs="Arial"/>
                  <w:sz w:val="16"/>
                  <w:szCs w:val="16"/>
                  <w:highlight w:val="red"/>
                </w:rPr>
                <w:t xml:space="preserve">service </w:t>
              </w:r>
            </w:ins>
            <w:r w:rsidRPr="00D74D2B">
              <w:rPr>
                <w:rFonts w:ascii="Arial" w:hAnsi="Arial" w:cs="Arial"/>
                <w:sz w:val="16"/>
                <w:szCs w:val="16"/>
                <w:highlight w:val="red"/>
              </w:rPr>
              <w:t>and positioning</w:t>
            </w:r>
            <w:ins w:id="207" w:author="Trakinat, Jean" w:date="2026-01-30T10:03:00Z" w16du:dateUtc="2026-01-30T15:03:00Z">
              <w:r w:rsidRPr="00D74D2B">
                <w:rPr>
                  <w:rFonts w:ascii="Arial" w:hAnsi="Arial" w:cs="Arial"/>
                  <w:sz w:val="16"/>
                  <w:szCs w:val="16"/>
                  <w:highlight w:val="red"/>
                </w:rPr>
                <w:t xml:space="preserve"> service when request by the operator. The purpose is to allow users of e.g. UAVs, cars, etc. to get awareness of the target area</w:t>
              </w:r>
              <w:r w:rsidR="001328A9" w:rsidRPr="00D74D2B">
                <w:rPr>
                  <w:rFonts w:ascii="Arial" w:hAnsi="Arial" w:cs="Arial"/>
                  <w:sz w:val="16"/>
                  <w:szCs w:val="16"/>
                  <w:highlight w:val="red"/>
                </w:rPr>
                <w:t>.</w:t>
              </w:r>
            </w:ins>
            <w:r w:rsidRPr="00D74D2B">
              <w:rPr>
                <w:rFonts w:ascii="Arial" w:hAnsi="Arial" w:cs="Arial"/>
                <w:sz w:val="16"/>
                <w:szCs w:val="16"/>
                <w:highlight w:val="red"/>
              </w:rPr>
              <w:t xml:space="preserve"> </w:t>
            </w:r>
            <w:del w:id="208" w:author="Trakinat, Jean" w:date="2026-01-30T10:03:00Z" w16du:dateUtc="2026-01-30T15:03:00Z">
              <w:r w:rsidRPr="00D74D2B" w:rsidDel="001328A9">
                <w:rPr>
                  <w:rFonts w:ascii="Arial" w:hAnsi="Arial" w:cs="Arial"/>
                  <w:sz w:val="16"/>
                  <w:szCs w:val="16"/>
                  <w:highlight w:val="red"/>
                </w:rPr>
                <w:delText>together used in Network Assisted Smart Transportation.</w:delText>
              </w:r>
            </w:del>
          </w:p>
          <w:p w14:paraId="64FBD341" w14:textId="77777777" w:rsidR="00997FAA" w:rsidRDefault="00997FAA" w:rsidP="001328A9">
            <w:pPr>
              <w:keepNext/>
              <w:keepLines/>
              <w:spacing w:after="0"/>
              <w:rPr>
                <w:rFonts w:ascii="Arial" w:hAnsi="Arial" w:cs="Arial"/>
                <w:sz w:val="16"/>
                <w:szCs w:val="16"/>
              </w:rPr>
            </w:pPr>
          </w:p>
          <w:p w14:paraId="4BAB79EF" w14:textId="45F24420" w:rsidR="00997FAA" w:rsidRPr="00E071F4" w:rsidRDefault="00997FAA" w:rsidP="001328A9">
            <w:pPr>
              <w:keepNext/>
              <w:keepLines/>
              <w:spacing w:after="0"/>
              <w:rPr>
                <w:rFonts w:ascii="Arial" w:hAnsi="Arial" w:cs="Arial"/>
                <w:sz w:val="16"/>
                <w:szCs w:val="16"/>
                <w:highlight w:val="yellow"/>
              </w:rPr>
            </w:pPr>
            <w:r w:rsidRPr="00997FAA">
              <w:rPr>
                <w:rFonts w:ascii="Arial" w:hAnsi="Arial" w:cs="Arial"/>
                <w:sz w:val="16"/>
                <w:szCs w:val="16"/>
                <w:highlight w:val="magenta"/>
              </w:rPr>
              <w:t>Ericsson Proposal 2 (Replace with?)</w:t>
            </w:r>
            <w:r>
              <w:rPr>
                <w:rFonts w:ascii="Arial" w:hAnsi="Arial" w:cs="Arial"/>
                <w:sz w:val="16"/>
                <w:szCs w:val="16"/>
              </w:rPr>
              <w:br/>
            </w:r>
            <w:r w:rsidRPr="00D74D2B">
              <w:rPr>
                <w:rFonts w:ascii="Arial" w:hAnsi="Arial" w:cs="Arial"/>
                <w:sz w:val="16"/>
                <w:szCs w:val="16"/>
                <w:highlight w:val="yellow"/>
              </w:rPr>
              <w:t>The 6G system shall be able to jointly prioritize, communication service, sensing service and positioning service for an application on a UE when used in combination.</w:t>
            </w:r>
          </w:p>
        </w:tc>
        <w:tc>
          <w:tcPr>
            <w:tcW w:w="1808" w:type="dxa"/>
            <w:gridSpan w:val="2"/>
            <w:tcBorders>
              <w:top w:val="single" w:sz="4" w:space="0" w:color="auto"/>
              <w:left w:val="single" w:sz="4" w:space="0" w:color="auto"/>
              <w:bottom w:val="single" w:sz="4" w:space="0" w:color="auto"/>
              <w:right w:val="single" w:sz="4" w:space="0" w:color="auto"/>
            </w:tcBorders>
          </w:tcPr>
          <w:p w14:paraId="0C71AC8E" w14:textId="77777777" w:rsidR="00146C1F" w:rsidRPr="00E071F4" w:rsidRDefault="00146C1F" w:rsidP="00146C1F">
            <w:pPr>
              <w:keepNext/>
              <w:keepLines/>
              <w:spacing w:after="0"/>
              <w:jc w:val="center"/>
              <w:rPr>
                <w:rFonts w:ascii="Arial" w:hAnsi="Arial" w:cs="Arial"/>
                <w:sz w:val="16"/>
                <w:szCs w:val="16"/>
              </w:rPr>
            </w:pPr>
            <w:r w:rsidRPr="00E071F4">
              <w:rPr>
                <w:rFonts w:ascii="Arial" w:hAnsi="Arial" w:cs="Arial"/>
                <w:sz w:val="16"/>
                <w:szCs w:val="16"/>
              </w:rPr>
              <w:t>PR 7.19.6-2</w:t>
            </w:r>
          </w:p>
        </w:tc>
        <w:tc>
          <w:tcPr>
            <w:tcW w:w="1702" w:type="dxa"/>
            <w:tcBorders>
              <w:top w:val="single" w:sz="4" w:space="0" w:color="auto"/>
              <w:left w:val="single" w:sz="4" w:space="0" w:color="auto"/>
              <w:bottom w:val="single" w:sz="4" w:space="0" w:color="auto"/>
              <w:right w:val="single" w:sz="4" w:space="0" w:color="auto"/>
            </w:tcBorders>
          </w:tcPr>
          <w:p w14:paraId="7FF5782F" w14:textId="77777777" w:rsidR="00146C1F" w:rsidRDefault="00146C1F" w:rsidP="00146C1F">
            <w:pPr>
              <w:keepNext/>
              <w:keepLines/>
              <w:spacing w:after="0"/>
              <w:jc w:val="center"/>
              <w:rPr>
                <w:rFonts w:ascii="Arial" w:hAnsi="Arial" w:cs="Arial"/>
                <w:sz w:val="16"/>
                <w:szCs w:val="16"/>
              </w:rPr>
            </w:pPr>
            <w:r w:rsidRPr="00E071F4">
              <w:rPr>
                <w:rFonts w:ascii="Arial" w:hAnsi="Arial" w:cs="Arial"/>
                <w:sz w:val="16"/>
                <w:szCs w:val="16"/>
              </w:rPr>
              <w:t>Prioritization</w:t>
            </w:r>
          </w:p>
          <w:p w14:paraId="28C65CB8" w14:textId="77777777" w:rsidR="001328A9" w:rsidRPr="00E071F4" w:rsidRDefault="001328A9" w:rsidP="001328A9">
            <w:pPr>
              <w:keepNext/>
              <w:keepLines/>
              <w:spacing w:after="0"/>
              <w:jc w:val="center"/>
              <w:rPr>
                <w:ins w:id="209" w:author="Trakinat, Jean" w:date="2026-01-13T11:41:00Z" w16du:dateUtc="2026-01-13T16:41:00Z"/>
                <w:rFonts w:ascii="Arial" w:hAnsi="Arial" w:cs="Arial"/>
                <w:sz w:val="16"/>
                <w:szCs w:val="16"/>
              </w:rPr>
            </w:pPr>
            <w:proofErr w:type="spellStart"/>
            <w:ins w:id="210" w:author="Trakinat, Jean" w:date="2026-01-13T08:19:00Z" w16du:dateUtc="2026-01-13T13:19:00Z">
              <w:r w:rsidRPr="00E071F4">
                <w:rPr>
                  <w:rFonts w:ascii="Arial" w:hAnsi="Arial" w:cs="Arial"/>
                  <w:sz w:val="16"/>
                  <w:szCs w:val="16"/>
                  <w:highlight w:val="cyan"/>
                </w:rPr>
                <w:t>Futurewei</w:t>
              </w:r>
              <w:proofErr w:type="spellEnd"/>
              <w:r w:rsidRPr="00E071F4">
                <w:rPr>
                  <w:rFonts w:ascii="Arial" w:hAnsi="Arial" w:cs="Arial"/>
                  <w:sz w:val="16"/>
                  <w:szCs w:val="16"/>
                  <w:highlight w:val="cyan"/>
                </w:rPr>
                <w:t>: Not clear this for per user or whole system level prioritization. If it’s per system, this is more</w:t>
              </w:r>
              <w:r w:rsidRPr="00E071F4">
                <w:rPr>
                  <w:rFonts w:ascii="Arial" w:hAnsi="Arial" w:cs="Arial"/>
                  <w:sz w:val="16"/>
                  <w:szCs w:val="16"/>
                </w:rPr>
                <w:t xml:space="preserve"> </w:t>
              </w:r>
              <w:r w:rsidRPr="00E071F4">
                <w:rPr>
                  <w:rFonts w:ascii="Arial" w:hAnsi="Arial" w:cs="Arial"/>
                  <w:sz w:val="16"/>
                  <w:szCs w:val="16"/>
                  <w:highlight w:val="cyan"/>
                </w:rPr>
                <w:t>implementation.]</w:t>
              </w:r>
            </w:ins>
          </w:p>
          <w:p w14:paraId="5CDFC8DF" w14:textId="77777777" w:rsidR="001328A9" w:rsidRPr="00E071F4" w:rsidRDefault="001328A9" w:rsidP="001328A9">
            <w:pPr>
              <w:keepNext/>
              <w:keepLines/>
              <w:spacing w:after="0"/>
              <w:jc w:val="center"/>
              <w:rPr>
                <w:ins w:id="211" w:author="Trakinat, Jean" w:date="2026-01-13T11:41:00Z" w16du:dateUtc="2026-01-13T16:41:00Z"/>
                <w:rFonts w:ascii="Arial" w:hAnsi="Arial" w:cs="Arial"/>
                <w:sz w:val="16"/>
                <w:szCs w:val="16"/>
              </w:rPr>
            </w:pPr>
          </w:p>
          <w:p w14:paraId="1029FE89" w14:textId="77777777" w:rsidR="001328A9" w:rsidRPr="00E071F4" w:rsidRDefault="001328A9" w:rsidP="001328A9">
            <w:pPr>
              <w:keepNext/>
              <w:keepLines/>
              <w:spacing w:after="0"/>
              <w:jc w:val="center"/>
              <w:rPr>
                <w:ins w:id="212" w:author="Trakinat, Jean" w:date="2026-01-13T11:41:00Z" w16du:dateUtc="2026-01-13T16:41:00Z"/>
                <w:rFonts w:ascii="Arial" w:hAnsi="Arial" w:cs="Arial"/>
                <w:sz w:val="16"/>
                <w:szCs w:val="16"/>
                <w:highlight w:val="cyan"/>
              </w:rPr>
            </w:pPr>
            <w:ins w:id="213" w:author="Trakinat, Jean" w:date="2026-01-13T11:41:00Z" w16du:dateUtc="2026-01-13T16:41:00Z">
              <w:r w:rsidRPr="00E071F4">
                <w:rPr>
                  <w:rFonts w:ascii="Arial" w:hAnsi="Arial" w:cs="Arial"/>
                  <w:sz w:val="16"/>
                  <w:szCs w:val="16"/>
                </w:rPr>
                <w:t>[</w:t>
              </w:r>
              <w:r w:rsidRPr="00E071F4">
                <w:rPr>
                  <w:rFonts w:ascii="Arial" w:hAnsi="Arial" w:cs="Arial"/>
                  <w:sz w:val="16"/>
                  <w:szCs w:val="16"/>
                  <w:highlight w:val="cyan"/>
                </w:rPr>
                <w:t>Huawei]:  Intended to say communication should be prioritized when all three are all in use in the network?</w:t>
              </w:r>
            </w:ins>
          </w:p>
          <w:p w14:paraId="36169A59" w14:textId="77777777" w:rsidR="001328A9" w:rsidRPr="00E071F4" w:rsidRDefault="001328A9" w:rsidP="001328A9">
            <w:pPr>
              <w:keepNext/>
              <w:keepLines/>
              <w:spacing w:after="0"/>
              <w:jc w:val="center"/>
              <w:rPr>
                <w:ins w:id="214" w:author="Trakinat, Jean" w:date="2026-01-13T11:41:00Z" w16du:dateUtc="2026-01-13T16:41:00Z"/>
                <w:rFonts w:ascii="Arial" w:hAnsi="Arial" w:cs="Arial"/>
                <w:sz w:val="16"/>
                <w:szCs w:val="16"/>
                <w:highlight w:val="cyan"/>
              </w:rPr>
            </w:pPr>
          </w:p>
          <w:p w14:paraId="1C2C143D" w14:textId="77777777" w:rsidR="001328A9" w:rsidRPr="00E071F4" w:rsidRDefault="001328A9" w:rsidP="001328A9">
            <w:pPr>
              <w:keepNext/>
              <w:keepLines/>
              <w:spacing w:after="0"/>
              <w:jc w:val="center"/>
              <w:rPr>
                <w:ins w:id="215" w:author="Trakinat, Jean" w:date="2026-01-15T07:52:00Z" w16du:dateUtc="2026-01-15T12:52:00Z"/>
                <w:rFonts w:ascii="Arial" w:hAnsi="Arial" w:cs="Arial"/>
                <w:sz w:val="16"/>
                <w:szCs w:val="16"/>
              </w:rPr>
            </w:pPr>
            <w:ins w:id="216" w:author="Trakinat, Jean" w:date="2026-01-13T11:41:00Z" w16du:dateUtc="2026-01-13T16:41:00Z">
              <w:r w:rsidRPr="00E071F4">
                <w:rPr>
                  <w:rFonts w:ascii="Arial" w:hAnsi="Arial" w:cs="Arial"/>
                  <w:sz w:val="16"/>
                  <w:szCs w:val="16"/>
                  <w:highlight w:val="cyan"/>
                </w:rPr>
                <w:t>Unclear which will be prioritized.</w:t>
              </w:r>
            </w:ins>
          </w:p>
          <w:p w14:paraId="2EF2C789" w14:textId="77777777" w:rsidR="001328A9" w:rsidRDefault="001328A9" w:rsidP="00146C1F">
            <w:pPr>
              <w:keepNext/>
              <w:keepLines/>
              <w:spacing w:after="0"/>
              <w:jc w:val="center"/>
              <w:rPr>
                <w:rFonts w:ascii="Arial" w:hAnsi="Arial" w:cs="Arial"/>
                <w:sz w:val="16"/>
                <w:szCs w:val="16"/>
              </w:rPr>
            </w:pPr>
          </w:p>
          <w:p w14:paraId="7979C676" w14:textId="1824266D" w:rsidR="001328A9" w:rsidRPr="00E071F4" w:rsidRDefault="001328A9" w:rsidP="00146C1F">
            <w:pPr>
              <w:keepNext/>
              <w:keepLines/>
              <w:spacing w:after="0"/>
              <w:jc w:val="center"/>
              <w:rPr>
                <w:ins w:id="217" w:author="Trakinat, Jean" w:date="2026-01-13T08:19:00Z" w16du:dateUtc="2026-01-13T13:19:00Z"/>
                <w:rFonts w:ascii="Arial" w:hAnsi="Arial" w:cs="Arial"/>
                <w:sz w:val="16"/>
                <w:szCs w:val="16"/>
              </w:rPr>
            </w:pPr>
            <w:ins w:id="218" w:author="Trakinat, Jean" w:date="2026-01-15T07:52:00Z" w16du:dateUtc="2026-01-15T12:52:00Z">
              <w:r w:rsidRPr="00E071F4">
                <w:rPr>
                  <w:rFonts w:ascii="Arial" w:hAnsi="Arial" w:cs="Arial"/>
                  <w:sz w:val="16"/>
                  <w:szCs w:val="16"/>
                  <w:lang w:val="en-US" w:eastAsia="zh-CN"/>
                </w:rPr>
                <w:t xml:space="preserve">ZTE: more clarification is needed. What will be prioritized? What does </w:t>
              </w:r>
              <w:proofErr w:type="gramStart"/>
              <w:r w:rsidRPr="00E071F4">
                <w:rPr>
                  <w:rFonts w:ascii="Arial" w:hAnsi="Arial" w:cs="Arial"/>
                  <w:sz w:val="16"/>
                  <w:szCs w:val="16"/>
                  <w:lang w:val="en-US" w:eastAsia="zh-CN"/>
                </w:rPr>
                <w:t>the network</w:t>
              </w:r>
              <w:proofErr w:type="gramEnd"/>
              <w:r w:rsidRPr="00E071F4">
                <w:rPr>
                  <w:rFonts w:ascii="Arial" w:hAnsi="Arial" w:cs="Arial"/>
                  <w:sz w:val="16"/>
                  <w:szCs w:val="16"/>
                  <w:lang w:val="en-US" w:eastAsia="zh-CN"/>
                </w:rPr>
                <w:t xml:space="preserve"> assisted smart transportation mean?</w:t>
              </w:r>
            </w:ins>
          </w:p>
          <w:p w14:paraId="29FC6EA8" w14:textId="77777777" w:rsidR="00A30F26" w:rsidRDefault="00A30F26" w:rsidP="006A532C">
            <w:pPr>
              <w:keepNext/>
              <w:keepLines/>
              <w:spacing w:after="0"/>
              <w:rPr>
                <w:ins w:id="219" w:author="Trakinat, Jean" w:date="2026-01-28T14:40:00Z" w16du:dateUtc="2026-01-28T19:40:00Z"/>
                <w:rFonts w:ascii="Arial" w:hAnsi="Arial" w:cs="Arial"/>
                <w:sz w:val="16"/>
                <w:szCs w:val="16"/>
                <w:lang w:val="en-US" w:eastAsia="zh-CN"/>
              </w:rPr>
            </w:pPr>
          </w:p>
          <w:p w14:paraId="3B625258" w14:textId="77777777" w:rsidR="00A30F26" w:rsidRDefault="00A30F26" w:rsidP="00A30F26">
            <w:pPr>
              <w:keepNext/>
              <w:keepLines/>
              <w:spacing w:after="0"/>
              <w:jc w:val="center"/>
              <w:rPr>
                <w:rFonts w:ascii="Arial" w:hAnsi="Arial" w:cs="Arial"/>
                <w:sz w:val="16"/>
                <w:szCs w:val="16"/>
                <w:lang w:val="en-US" w:eastAsia="zh-CN"/>
              </w:rPr>
            </w:pPr>
            <w:ins w:id="220" w:author="Trakinat, Jean" w:date="2026-01-28T14:40:00Z" w16du:dateUtc="2026-01-28T19:40:00Z">
              <w:r>
                <w:rPr>
                  <w:rFonts w:ascii="Arial" w:hAnsi="Arial" w:cs="Arial"/>
                  <w:sz w:val="16"/>
                  <w:szCs w:val="16"/>
                  <w:lang w:val="en-US" w:eastAsia="zh-CN"/>
                </w:rPr>
                <w:t>[</w:t>
              </w:r>
              <w:proofErr w:type="spellStart"/>
              <w:r>
                <w:rPr>
                  <w:rFonts w:ascii="Arial" w:hAnsi="Arial" w:cs="Arial"/>
                  <w:sz w:val="16"/>
                  <w:szCs w:val="16"/>
                  <w:lang w:val="en-US" w:eastAsia="zh-CN"/>
                </w:rPr>
                <w:t>InterDigital</w:t>
              </w:r>
              <w:proofErr w:type="spellEnd"/>
              <w:r>
                <w:rPr>
                  <w:rFonts w:ascii="Arial" w:hAnsi="Arial" w:cs="Arial"/>
                  <w:sz w:val="16"/>
                  <w:szCs w:val="16"/>
                  <w:lang w:val="en-US" w:eastAsia="zh-CN"/>
                </w:rPr>
                <w:t>] wording proposal for clarification</w:t>
              </w:r>
            </w:ins>
          </w:p>
          <w:p w14:paraId="2672EE77" w14:textId="77777777" w:rsidR="001328A9" w:rsidRDefault="001328A9" w:rsidP="00A30F26">
            <w:pPr>
              <w:keepNext/>
              <w:keepLines/>
              <w:spacing w:after="0"/>
              <w:jc w:val="center"/>
              <w:rPr>
                <w:rFonts w:ascii="Arial" w:hAnsi="Arial" w:cs="Arial"/>
                <w:sz w:val="16"/>
                <w:szCs w:val="16"/>
                <w:lang w:val="en-US" w:eastAsia="zh-CN"/>
              </w:rPr>
            </w:pPr>
          </w:p>
          <w:p w14:paraId="25F4A16E" w14:textId="77777777" w:rsidR="001328A9" w:rsidRDefault="001328A9" w:rsidP="00A30F26">
            <w:pPr>
              <w:keepNext/>
              <w:keepLines/>
              <w:spacing w:after="0"/>
              <w:jc w:val="center"/>
              <w:rPr>
                <w:rFonts w:ascii="Arial" w:hAnsi="Arial" w:cs="Arial"/>
                <w:sz w:val="16"/>
                <w:szCs w:val="16"/>
                <w:lang w:val="en-US" w:eastAsia="zh-CN"/>
              </w:rPr>
            </w:pPr>
            <w:ins w:id="221" w:author="Trakinat, Jean" w:date="2026-01-28T18:25:00Z" w16du:dateUtc="2026-01-28T23:25:00Z">
              <w:r w:rsidRPr="005E2195">
                <w:rPr>
                  <w:rFonts w:ascii="Arial" w:hAnsi="Arial" w:cs="Arial"/>
                  <w:sz w:val="16"/>
                  <w:szCs w:val="16"/>
                  <w:highlight w:val="yellow"/>
                  <w:lang w:val="en-US" w:eastAsia="zh-CN"/>
                </w:rPr>
                <w:t>X</w:t>
              </w:r>
              <w:r>
                <w:rPr>
                  <w:rFonts w:ascii="Arial" w:hAnsi="Arial" w:cs="Arial"/>
                  <w:sz w:val="16"/>
                  <w:szCs w:val="16"/>
                  <w:highlight w:val="yellow"/>
                  <w:lang w:val="en-US" w:eastAsia="zh-CN"/>
                </w:rPr>
                <w:t>iao</w:t>
              </w:r>
              <w:r w:rsidRPr="005E2195">
                <w:rPr>
                  <w:rFonts w:ascii="Arial" w:hAnsi="Arial" w:cs="Arial"/>
                  <w:sz w:val="16"/>
                  <w:szCs w:val="16"/>
                  <w:highlight w:val="yellow"/>
                  <w:lang w:val="en-US" w:eastAsia="zh-CN"/>
                </w:rPr>
                <w:t>m</w:t>
              </w:r>
              <w:r>
                <w:rPr>
                  <w:rFonts w:ascii="Arial" w:hAnsi="Arial" w:cs="Arial"/>
                  <w:sz w:val="16"/>
                  <w:szCs w:val="16"/>
                  <w:highlight w:val="yellow"/>
                  <w:lang w:val="en-US" w:eastAsia="zh-CN"/>
                </w:rPr>
                <w:t>i2</w:t>
              </w:r>
              <w:r w:rsidRPr="005E2195">
                <w:rPr>
                  <w:rFonts w:ascii="Arial" w:hAnsi="Arial" w:cs="Arial"/>
                  <w:sz w:val="16"/>
                  <w:szCs w:val="16"/>
                  <w:highlight w:val="yellow"/>
                  <w:lang w:val="en-US" w:eastAsia="zh-CN"/>
                </w:rPr>
                <w:t xml:space="preserve">: the original PR (seems?) to confirm the 3 services should be jointly prioritized </w:t>
              </w:r>
              <w:r>
                <w:rPr>
                  <w:rFonts w:ascii="Arial" w:hAnsi="Arial" w:cs="Arial"/>
                  <w:sz w:val="16"/>
                  <w:szCs w:val="16"/>
                  <w:highlight w:val="yellow"/>
                  <w:lang w:val="en-US" w:eastAsia="zh-CN"/>
                </w:rPr>
                <w:t xml:space="preserve">(over any other active service) </w:t>
              </w:r>
              <w:r w:rsidRPr="005E2195">
                <w:rPr>
                  <w:rFonts w:ascii="Arial" w:hAnsi="Arial" w:cs="Arial"/>
                  <w:sz w:val="16"/>
                  <w:szCs w:val="16"/>
                  <w:highlight w:val="yellow"/>
                  <w:lang w:val="en-US" w:eastAsia="zh-CN"/>
                </w:rPr>
                <w:t>for this network assisted smart transportation</w:t>
              </w:r>
            </w:ins>
          </w:p>
          <w:p w14:paraId="6817B649" w14:textId="77777777" w:rsidR="00C9122F" w:rsidRDefault="00C9122F" w:rsidP="00A30F26">
            <w:pPr>
              <w:keepNext/>
              <w:keepLines/>
              <w:spacing w:after="0"/>
              <w:jc w:val="center"/>
              <w:rPr>
                <w:rFonts w:ascii="Arial" w:hAnsi="Arial" w:cs="Arial"/>
                <w:sz w:val="16"/>
                <w:szCs w:val="16"/>
                <w:lang w:val="en-US" w:eastAsia="zh-CN"/>
              </w:rPr>
            </w:pPr>
          </w:p>
          <w:p w14:paraId="5F224678" w14:textId="0F31A741" w:rsidR="00C9122F" w:rsidRPr="00A30F26" w:rsidRDefault="00C9122F" w:rsidP="00A30F26">
            <w:pPr>
              <w:keepNext/>
              <w:keepLines/>
              <w:spacing w:after="0"/>
              <w:jc w:val="center"/>
              <w:rPr>
                <w:rFonts w:ascii="Arial" w:hAnsi="Arial" w:cs="Arial"/>
                <w:sz w:val="16"/>
                <w:szCs w:val="16"/>
                <w:lang w:val="en-US" w:eastAsia="zh-CN"/>
              </w:rPr>
            </w:pPr>
            <w:r>
              <w:rPr>
                <w:rFonts w:ascii="Arial" w:hAnsi="Arial" w:cs="Arial"/>
                <w:sz w:val="16"/>
                <w:szCs w:val="16"/>
                <w:lang w:val="en-US" w:eastAsia="zh-CN"/>
              </w:rPr>
              <w:t xml:space="preserve">Ericsson: </w:t>
            </w:r>
            <w:r w:rsidRPr="00C9122F">
              <w:rPr>
                <w:rFonts w:ascii="Arial" w:hAnsi="Arial" w:cs="Arial"/>
                <w:sz w:val="16"/>
                <w:szCs w:val="16"/>
                <w:lang w:val="en-US" w:eastAsia="zh-CN"/>
              </w:rPr>
              <w:t xml:space="preserve">As indicated by Xiaomi the intention is to prioritize the 3 services together (sensing, </w:t>
            </w:r>
            <w:proofErr w:type="gramStart"/>
            <w:r w:rsidRPr="00C9122F">
              <w:rPr>
                <w:rFonts w:ascii="Arial" w:hAnsi="Arial" w:cs="Arial"/>
                <w:sz w:val="16"/>
                <w:szCs w:val="16"/>
                <w:lang w:val="en-US" w:eastAsia="zh-CN"/>
              </w:rPr>
              <w:t>positioning ,</w:t>
            </w:r>
            <w:proofErr w:type="gramEnd"/>
            <w:r w:rsidRPr="00C9122F">
              <w:rPr>
                <w:rFonts w:ascii="Arial" w:hAnsi="Arial" w:cs="Arial"/>
                <w:sz w:val="16"/>
                <w:szCs w:val="16"/>
                <w:lang w:val="en-US" w:eastAsia="zh-CN"/>
              </w:rPr>
              <w:t xml:space="preserve"> communication) to </w:t>
            </w:r>
            <w:proofErr w:type="spellStart"/>
            <w:proofErr w:type="gramStart"/>
            <w:r w:rsidRPr="00C9122F">
              <w:rPr>
                <w:rFonts w:ascii="Arial" w:hAnsi="Arial" w:cs="Arial"/>
                <w:sz w:val="16"/>
                <w:szCs w:val="16"/>
                <w:lang w:val="en-US" w:eastAsia="zh-CN"/>
              </w:rPr>
              <w:t>a</w:t>
            </w:r>
            <w:proofErr w:type="spellEnd"/>
            <w:proofErr w:type="gramEnd"/>
            <w:r w:rsidRPr="00C9122F">
              <w:rPr>
                <w:rFonts w:ascii="Arial" w:hAnsi="Arial" w:cs="Arial"/>
                <w:sz w:val="16"/>
                <w:szCs w:val="16"/>
                <w:lang w:val="en-US" w:eastAsia="zh-CN"/>
              </w:rPr>
              <w:t xml:space="preserve"> application on a UE</w:t>
            </w:r>
          </w:p>
        </w:tc>
      </w:tr>
      <w:tr w:rsidR="00CA323C" w:rsidRPr="00E071F4" w14:paraId="47E14F2A" w14:textId="77777777" w:rsidTr="00872E2B">
        <w:tc>
          <w:tcPr>
            <w:tcW w:w="1525" w:type="dxa"/>
            <w:tcBorders>
              <w:top w:val="single" w:sz="4" w:space="0" w:color="auto"/>
              <w:left w:val="single" w:sz="4" w:space="0" w:color="auto"/>
              <w:bottom w:val="single" w:sz="4" w:space="0" w:color="auto"/>
              <w:right w:val="single" w:sz="4" w:space="0" w:color="auto"/>
            </w:tcBorders>
          </w:tcPr>
          <w:p w14:paraId="7FE2925E" w14:textId="356AED09" w:rsidR="00CA323C" w:rsidRPr="00E071F4" w:rsidRDefault="00CA323C" w:rsidP="00D13094">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r w:rsidR="00D13094">
              <w:rPr>
                <w:rFonts w:ascii="Arial" w:hAnsi="Arial" w:cs="Arial"/>
                <w:sz w:val="16"/>
                <w:szCs w:val="16"/>
              </w:rPr>
              <w:t>CPR</w:t>
            </w:r>
            <w:r w:rsidR="000C1D0B" w:rsidRPr="00E071F4">
              <w:rPr>
                <w:rFonts w:ascii="Arial" w:hAnsi="Arial" w:cs="Arial"/>
                <w:sz w:val="16"/>
                <w:szCs w:val="16"/>
              </w:rPr>
              <w:t xml:space="preserve"> </w:t>
            </w:r>
            <w:r w:rsidRPr="00E071F4">
              <w:rPr>
                <w:rFonts w:ascii="Arial" w:hAnsi="Arial" w:cs="Arial"/>
                <w:sz w:val="16"/>
                <w:szCs w:val="16"/>
              </w:rPr>
              <w:t>14.1.10-1-11</w:t>
            </w:r>
          </w:p>
        </w:tc>
        <w:tc>
          <w:tcPr>
            <w:tcW w:w="4140" w:type="dxa"/>
            <w:tcBorders>
              <w:top w:val="single" w:sz="4" w:space="0" w:color="auto"/>
              <w:left w:val="single" w:sz="4" w:space="0" w:color="auto"/>
              <w:bottom w:val="single" w:sz="4" w:space="0" w:color="auto"/>
              <w:right w:val="single" w:sz="4" w:space="0" w:color="auto"/>
            </w:tcBorders>
          </w:tcPr>
          <w:p w14:paraId="35C45CB8" w14:textId="77777777" w:rsidR="00D13094" w:rsidRDefault="00D13094" w:rsidP="00CA323C">
            <w:pPr>
              <w:keepNext/>
              <w:keepLines/>
              <w:spacing w:after="0"/>
              <w:rPr>
                <w:rFonts w:ascii="Arial" w:hAnsi="Arial" w:cs="Arial"/>
                <w:sz w:val="16"/>
                <w:szCs w:val="16"/>
                <w:highlight w:val="magenta"/>
              </w:rPr>
            </w:pPr>
            <w:r w:rsidRPr="00D13094">
              <w:rPr>
                <w:rFonts w:ascii="Arial" w:hAnsi="Arial" w:cs="Arial"/>
                <w:sz w:val="16"/>
                <w:szCs w:val="16"/>
                <w:highlight w:val="magenta"/>
              </w:rPr>
              <w:t>Huawei Proposal</w:t>
            </w:r>
          </w:p>
          <w:p w14:paraId="7947134A" w14:textId="77777777" w:rsidR="00751723" w:rsidRDefault="00751723" w:rsidP="00CA323C">
            <w:pPr>
              <w:keepNext/>
              <w:keepLines/>
              <w:spacing w:after="0"/>
              <w:rPr>
                <w:rFonts w:ascii="Arial" w:hAnsi="Arial" w:cs="Arial"/>
                <w:sz w:val="16"/>
                <w:szCs w:val="16"/>
                <w:highlight w:val="magenta"/>
              </w:rPr>
            </w:pPr>
          </w:p>
          <w:p w14:paraId="6D62758C" w14:textId="1F1EDC2F" w:rsidR="00751723" w:rsidRPr="00B11B46" w:rsidRDefault="00751723" w:rsidP="00751723">
            <w:pPr>
              <w:keepNext/>
              <w:keepLines/>
              <w:spacing w:after="0"/>
              <w:rPr>
                <w:rFonts w:ascii="Arial" w:hAnsi="Arial" w:cs="Arial"/>
                <w:sz w:val="16"/>
                <w:szCs w:val="16"/>
                <w:highlight w:val="yellow"/>
              </w:rPr>
            </w:pPr>
            <w:r w:rsidRPr="00B11B46">
              <w:rPr>
                <w:rFonts w:ascii="Arial" w:hAnsi="Arial" w:cs="Arial"/>
                <w:sz w:val="16"/>
                <w:szCs w:val="16"/>
                <w:highlight w:val="yellow"/>
              </w:rPr>
              <w:t>Subject to operator’s policy</w:t>
            </w:r>
            <w:ins w:id="222" w:author="Feifei Lou" w:date="2026-02-10T05:52:00Z" w16du:dateUtc="2026-02-10T04:52:00Z">
              <w:r w:rsidR="00B073E6">
                <w:t xml:space="preserve"> </w:t>
              </w:r>
              <w:r w:rsidR="00B073E6" w:rsidRPr="00B073E6">
                <w:rPr>
                  <w:rFonts w:ascii="Arial" w:hAnsi="Arial" w:cs="Arial"/>
                  <w:sz w:val="16"/>
                  <w:szCs w:val="16"/>
                </w:rPr>
                <w:t>and subscriber permission</w:t>
              </w:r>
            </w:ins>
            <w:r w:rsidRPr="00B11B46">
              <w:rPr>
                <w:rFonts w:ascii="Arial" w:hAnsi="Arial" w:cs="Arial"/>
                <w:sz w:val="16"/>
                <w:szCs w:val="16"/>
                <w:highlight w:val="yellow"/>
              </w:rPr>
              <w:t xml:space="preserve">, the 6G system shall provide </w:t>
            </w:r>
            <w:ins w:id="223" w:author="Trakinat, Jean" w:date="2026-01-30T11:31:00Z" w16du:dateUtc="2026-01-30T16:31:00Z">
              <w:r w:rsidR="00B108E1" w:rsidRPr="00B11B46">
                <w:rPr>
                  <w:rFonts w:ascii="Arial" w:hAnsi="Arial" w:cs="Arial"/>
                  <w:sz w:val="16"/>
                  <w:szCs w:val="16"/>
                  <w:highlight w:val="yellow"/>
                </w:rPr>
                <w:t xml:space="preserve">exposure </w:t>
              </w:r>
              <w:del w:id="224" w:author="Feifei Lou" w:date="2026-02-10T05:45:00Z" w16du:dateUtc="2026-02-10T04:45:00Z">
                <w:r w:rsidR="00B108E1" w:rsidRPr="00B11B46" w:rsidDel="00D74D2B">
                  <w:rPr>
                    <w:rFonts w:ascii="Arial" w:hAnsi="Arial" w:cs="Arial"/>
                    <w:sz w:val="16"/>
                    <w:szCs w:val="16"/>
                    <w:highlight w:val="yellow"/>
                  </w:rPr>
                  <w:delText>mechamism</w:delText>
                </w:r>
              </w:del>
            </w:ins>
            <w:ins w:id="225" w:author="Feifei Lou" w:date="2026-02-10T05:45:00Z" w16du:dateUtc="2026-02-10T04:45:00Z">
              <w:r w:rsidR="00D74D2B" w:rsidRPr="00B11B46">
                <w:rPr>
                  <w:rFonts w:ascii="Arial" w:hAnsi="Arial" w:cs="Arial"/>
                  <w:sz w:val="16"/>
                  <w:szCs w:val="16"/>
                  <w:highlight w:val="yellow"/>
                </w:rPr>
                <w:t>mechanism</w:t>
              </w:r>
            </w:ins>
            <w:ins w:id="226" w:author="Trakinat, Jean" w:date="2026-01-30T11:31:00Z" w16du:dateUtc="2026-01-30T16:31:00Z">
              <w:r w:rsidR="00B108E1" w:rsidRPr="00B11B46">
                <w:rPr>
                  <w:rFonts w:ascii="Arial" w:hAnsi="Arial" w:cs="Arial"/>
                  <w:sz w:val="16"/>
                  <w:szCs w:val="16"/>
                  <w:highlight w:val="yellow"/>
                </w:rPr>
                <w:t xml:space="preserve">(s) </w:t>
              </w:r>
            </w:ins>
            <w:del w:id="227" w:author="Trakinat, Jean" w:date="2026-01-30T11:31:00Z" w16du:dateUtc="2026-01-30T16:31:00Z">
              <w:r w:rsidRPr="00B11B46" w:rsidDel="00B108E1">
                <w:rPr>
                  <w:rFonts w:ascii="Arial" w:hAnsi="Arial" w:cs="Arial"/>
                  <w:sz w:val="16"/>
                  <w:szCs w:val="16"/>
                  <w:highlight w:val="yellow"/>
                </w:rPr>
                <w:delText>a means</w:delText>
              </w:r>
            </w:del>
            <w:del w:id="228" w:author="Trakinat, Jean" w:date="2026-01-30T11:32:00Z" w16du:dateUtc="2026-01-30T16:32:00Z">
              <w:r w:rsidRPr="00B11B46" w:rsidDel="00B108E1">
                <w:rPr>
                  <w:rFonts w:ascii="Arial" w:hAnsi="Arial" w:cs="Arial"/>
                  <w:sz w:val="16"/>
                  <w:szCs w:val="16"/>
                  <w:highlight w:val="yellow"/>
                </w:rPr>
                <w:delText xml:space="preserve"> </w:delText>
              </w:r>
            </w:del>
            <w:r w:rsidRPr="00B11B46">
              <w:rPr>
                <w:rFonts w:ascii="Arial" w:hAnsi="Arial" w:cs="Arial"/>
                <w:sz w:val="16"/>
                <w:szCs w:val="16"/>
                <w:highlight w:val="yellow"/>
              </w:rPr>
              <w:t xml:space="preserve">to activate and deactivate exposing sensing results </w:t>
            </w:r>
            <w:ins w:id="229" w:author="Trakinat, Jean" w:date="2026-01-30T11:32:00Z" w16du:dateUtc="2026-01-30T16:32:00Z">
              <w:r w:rsidR="009E4E6E" w:rsidRPr="00B11B46">
                <w:rPr>
                  <w:rFonts w:ascii="Arial" w:hAnsi="Arial" w:cs="Arial"/>
                  <w:sz w:val="16"/>
                  <w:szCs w:val="16"/>
                  <w:highlight w:val="yellow"/>
                </w:rPr>
                <w:t xml:space="preserve">to </w:t>
              </w:r>
            </w:ins>
            <w:del w:id="230" w:author="Trakinat, Jean" w:date="2026-01-30T11:32:00Z" w16du:dateUtc="2026-01-30T16:32:00Z">
              <w:r w:rsidRPr="00B11B46" w:rsidDel="009E4E6E">
                <w:rPr>
                  <w:rFonts w:ascii="Arial" w:hAnsi="Arial" w:cs="Arial"/>
                  <w:sz w:val="16"/>
                  <w:szCs w:val="16"/>
                  <w:highlight w:val="yellow"/>
                </w:rPr>
                <w:delText xml:space="preserve">that </w:delText>
              </w:r>
            </w:del>
            <w:r w:rsidRPr="00B11B46">
              <w:rPr>
                <w:rFonts w:ascii="Arial" w:hAnsi="Arial" w:cs="Arial"/>
                <w:sz w:val="16"/>
                <w:szCs w:val="16"/>
                <w:highlight w:val="yellow"/>
              </w:rPr>
              <w:t>a UE (AMR)</w:t>
            </w:r>
            <w:del w:id="231" w:author="Trakinat, Jean" w:date="2026-01-30T11:32:00Z" w16du:dateUtc="2026-01-30T16:32:00Z">
              <w:r w:rsidRPr="00B11B46" w:rsidDel="009E4E6E">
                <w:rPr>
                  <w:rFonts w:ascii="Arial" w:hAnsi="Arial" w:cs="Arial"/>
                  <w:sz w:val="16"/>
                  <w:szCs w:val="16"/>
                  <w:highlight w:val="yellow"/>
                </w:rPr>
                <w:delText xml:space="preserve"> can use for prediction about the environment situation (e.g. presence of multiple human workers) of a particular sensing area of interest at a particular time of interest to nearby UEs (e.g. AMRs), if requested by a trusted third party</w:delText>
              </w:r>
            </w:del>
            <w:r w:rsidRPr="00B11B46">
              <w:rPr>
                <w:rFonts w:ascii="Arial" w:hAnsi="Arial" w:cs="Arial"/>
                <w:sz w:val="16"/>
                <w:szCs w:val="16"/>
                <w:highlight w:val="yellow"/>
              </w:rPr>
              <w:t>.</w:t>
            </w:r>
          </w:p>
          <w:p w14:paraId="754472C5" w14:textId="77777777" w:rsidR="00751723" w:rsidRPr="00B11B46" w:rsidRDefault="00751723" w:rsidP="00751723">
            <w:pPr>
              <w:keepNext/>
              <w:keepLines/>
              <w:spacing w:after="0"/>
              <w:rPr>
                <w:rFonts w:ascii="Arial" w:hAnsi="Arial" w:cs="Arial"/>
                <w:sz w:val="16"/>
                <w:szCs w:val="16"/>
                <w:highlight w:val="yellow"/>
              </w:rPr>
            </w:pPr>
          </w:p>
          <w:p w14:paraId="652662B4" w14:textId="4C164779" w:rsidR="00751723" w:rsidRPr="00B11B46" w:rsidRDefault="00751723" w:rsidP="00751723">
            <w:pPr>
              <w:keepNext/>
              <w:keepLines/>
              <w:spacing w:after="0"/>
              <w:rPr>
                <w:rFonts w:ascii="Arial" w:hAnsi="Arial" w:cs="Arial"/>
                <w:sz w:val="16"/>
                <w:szCs w:val="16"/>
                <w:highlight w:val="yellow"/>
              </w:rPr>
            </w:pPr>
            <w:r w:rsidRPr="00B11B46">
              <w:rPr>
                <w:rFonts w:ascii="Arial" w:hAnsi="Arial" w:cs="Arial"/>
                <w:sz w:val="16"/>
                <w:szCs w:val="16"/>
                <w:highlight w:val="yellow"/>
              </w:rPr>
              <w:t xml:space="preserve">NOTE 1: </w:t>
            </w:r>
            <w:ins w:id="232" w:author="Trakinat, Jean" w:date="2026-01-30T11:33:00Z" w16du:dateUtc="2026-01-30T16:33:00Z">
              <w:r w:rsidR="00793C26" w:rsidRPr="00B11B46">
                <w:rPr>
                  <w:rFonts w:ascii="Arial" w:hAnsi="Arial" w:cs="Arial"/>
                  <w:sz w:val="16"/>
                  <w:szCs w:val="16"/>
                  <w:highlight w:val="yellow"/>
                </w:rPr>
                <w:t>the exposed sensing results can be used for prediction in a given sensing area</w:t>
              </w:r>
            </w:ins>
            <w:del w:id="233" w:author="Trakinat, Jean" w:date="2026-01-30T11:33:00Z" w16du:dateUtc="2026-01-30T16:33:00Z">
              <w:r w:rsidRPr="00B11B46" w:rsidDel="00B11B46">
                <w:rPr>
                  <w:rFonts w:ascii="Arial" w:hAnsi="Arial" w:cs="Arial"/>
                  <w:sz w:val="16"/>
                  <w:szCs w:val="16"/>
                  <w:highlight w:val="yellow"/>
                </w:rPr>
                <w:delText>This requirement is intended to describe multiple UEs (AMRs) collaborating to provide useful information for each other in areas shared by human and AMRs</w:delText>
              </w:r>
            </w:del>
            <w:r w:rsidRPr="00B11B46">
              <w:rPr>
                <w:rFonts w:ascii="Arial" w:hAnsi="Arial" w:cs="Arial"/>
                <w:sz w:val="16"/>
                <w:szCs w:val="16"/>
                <w:highlight w:val="yellow"/>
              </w:rPr>
              <w:t xml:space="preserve">. </w:t>
            </w:r>
            <w:del w:id="234" w:author="Trakinat, Jean" w:date="2026-01-30T11:32:00Z" w16du:dateUtc="2026-01-30T16:32:00Z">
              <w:r w:rsidRPr="00B11B46" w:rsidDel="00793C26">
                <w:rPr>
                  <w:rFonts w:ascii="Arial" w:hAnsi="Arial" w:cs="Arial"/>
                  <w:sz w:val="16"/>
                  <w:szCs w:val="16"/>
                  <w:highlight w:val="yellow"/>
                </w:rPr>
                <w:delText>For example, a UE (AMR) will have ample time to stop or slow down, using the information on presence of multiple human workers in a few seconds.</w:delText>
              </w:r>
            </w:del>
          </w:p>
          <w:p w14:paraId="31E7136D" w14:textId="77777777" w:rsidR="00D13094" w:rsidRDefault="00D13094" w:rsidP="00CA323C">
            <w:pPr>
              <w:keepNext/>
              <w:keepLines/>
              <w:spacing w:after="0"/>
              <w:rPr>
                <w:rFonts w:ascii="Arial" w:hAnsi="Arial" w:cs="Arial"/>
                <w:sz w:val="16"/>
                <w:szCs w:val="16"/>
                <w:highlight w:val="yellow"/>
              </w:rPr>
            </w:pPr>
          </w:p>
          <w:p w14:paraId="29E91A35" w14:textId="77777777" w:rsidR="00D13094" w:rsidRPr="00D13094" w:rsidRDefault="00D13094" w:rsidP="00CA323C">
            <w:pPr>
              <w:keepNext/>
              <w:keepLines/>
              <w:spacing w:after="0"/>
              <w:rPr>
                <w:rFonts w:ascii="Arial" w:hAnsi="Arial" w:cs="Arial"/>
                <w:sz w:val="16"/>
                <w:szCs w:val="16"/>
                <w:highlight w:val="magenta"/>
              </w:rPr>
            </w:pPr>
            <w:r w:rsidRPr="00D13094">
              <w:rPr>
                <w:rFonts w:ascii="Arial" w:hAnsi="Arial" w:cs="Arial"/>
                <w:sz w:val="16"/>
                <w:szCs w:val="16"/>
                <w:highlight w:val="magenta"/>
              </w:rPr>
              <w:t>Philips Int BV Proposal</w:t>
            </w:r>
          </w:p>
          <w:p w14:paraId="6BD56BF6" w14:textId="77777777" w:rsidR="00D13094" w:rsidRDefault="00D13094" w:rsidP="00CA323C">
            <w:pPr>
              <w:keepNext/>
              <w:keepLines/>
              <w:spacing w:after="0"/>
              <w:rPr>
                <w:rFonts w:ascii="Arial" w:hAnsi="Arial" w:cs="Arial"/>
                <w:sz w:val="16"/>
                <w:szCs w:val="16"/>
                <w:highlight w:val="yellow"/>
              </w:rPr>
            </w:pPr>
          </w:p>
          <w:p w14:paraId="6F28A69E" w14:textId="317CEF63" w:rsidR="00D13094" w:rsidRDefault="00D13094" w:rsidP="00CA323C">
            <w:pPr>
              <w:keepNext/>
              <w:keepLines/>
              <w:spacing w:after="0"/>
              <w:rPr>
                <w:rFonts w:ascii="Arial" w:hAnsi="Arial" w:cs="Arial"/>
                <w:sz w:val="16"/>
                <w:szCs w:val="16"/>
                <w:highlight w:val="yellow"/>
              </w:rPr>
            </w:pPr>
            <w:r w:rsidRPr="00D74D2B">
              <w:rPr>
                <w:rFonts w:ascii="Arial" w:hAnsi="Arial" w:cs="Arial"/>
                <w:sz w:val="16"/>
                <w:szCs w:val="16"/>
                <w:highlight w:val="red"/>
              </w:rPr>
              <w:t xml:space="preserve">Subject to operator’s policy, the 6G system shall provide exposure mechanism(s) to activate and deactivate exposing sensing results to a UE (AMR) that are used for prediction </w:t>
            </w:r>
            <w:proofErr w:type="gramStart"/>
            <w:r w:rsidRPr="00D74D2B">
              <w:rPr>
                <w:rFonts w:ascii="Arial" w:hAnsi="Arial" w:cs="Arial"/>
                <w:sz w:val="16"/>
                <w:szCs w:val="16"/>
                <w:highlight w:val="red"/>
              </w:rPr>
              <w:t>in a given</w:t>
            </w:r>
            <w:proofErr w:type="gramEnd"/>
            <w:r w:rsidRPr="00D74D2B">
              <w:rPr>
                <w:rFonts w:ascii="Arial" w:hAnsi="Arial" w:cs="Arial"/>
                <w:sz w:val="16"/>
                <w:szCs w:val="16"/>
                <w:highlight w:val="red"/>
              </w:rPr>
              <w:t xml:space="preserve"> sensing area of interest at a particular time of interest </w:t>
            </w:r>
            <w:del w:id="235" w:author="Trakinat, Jean" w:date="2026-01-14T07:47:00Z" w16du:dateUtc="2026-01-14T12:47:00Z">
              <w:r w:rsidRPr="00D74D2B" w:rsidDel="00B12BFD">
                <w:rPr>
                  <w:rFonts w:ascii="Arial" w:hAnsi="Arial" w:cs="Arial"/>
                  <w:sz w:val="16"/>
                  <w:szCs w:val="16"/>
                  <w:highlight w:val="red"/>
                </w:rPr>
                <w:delText xml:space="preserve">to nearby UEs </w:delText>
              </w:r>
            </w:del>
            <w:r w:rsidRPr="00D74D2B">
              <w:rPr>
                <w:rFonts w:ascii="Arial" w:hAnsi="Arial" w:cs="Arial"/>
                <w:sz w:val="16"/>
                <w:szCs w:val="16"/>
                <w:highlight w:val="red"/>
              </w:rPr>
              <w:t>at the request of a trusted third party.</w:t>
            </w:r>
          </w:p>
          <w:p w14:paraId="56C4D0D9" w14:textId="77777777" w:rsidR="00D13094" w:rsidRDefault="00D13094" w:rsidP="00CA323C">
            <w:pPr>
              <w:keepNext/>
              <w:keepLines/>
              <w:spacing w:after="0"/>
              <w:rPr>
                <w:rFonts w:ascii="Arial" w:hAnsi="Arial" w:cs="Arial"/>
                <w:sz w:val="16"/>
                <w:szCs w:val="16"/>
                <w:highlight w:val="yellow"/>
              </w:rPr>
            </w:pPr>
          </w:p>
          <w:p w14:paraId="57678EBB" w14:textId="6CD8D5D9" w:rsidR="00D13094" w:rsidRPr="00D13094" w:rsidRDefault="00D13094" w:rsidP="00CA323C">
            <w:pPr>
              <w:keepNext/>
              <w:keepLines/>
              <w:spacing w:after="0"/>
              <w:rPr>
                <w:rFonts w:ascii="Arial" w:hAnsi="Arial" w:cs="Arial"/>
                <w:sz w:val="16"/>
                <w:szCs w:val="16"/>
                <w:highlight w:val="magenta"/>
              </w:rPr>
            </w:pPr>
            <w:r w:rsidRPr="00D13094">
              <w:rPr>
                <w:rFonts w:ascii="Arial" w:hAnsi="Arial" w:cs="Arial"/>
                <w:sz w:val="16"/>
                <w:szCs w:val="16"/>
                <w:highlight w:val="magenta"/>
              </w:rPr>
              <w:t>LGE Proposal</w:t>
            </w:r>
          </w:p>
          <w:p w14:paraId="2FE1BAF5" w14:textId="77777777" w:rsidR="00D13094" w:rsidRDefault="00D13094" w:rsidP="00CA323C">
            <w:pPr>
              <w:keepNext/>
              <w:keepLines/>
              <w:spacing w:after="0"/>
              <w:rPr>
                <w:rFonts w:ascii="Arial" w:hAnsi="Arial" w:cs="Arial"/>
                <w:sz w:val="16"/>
                <w:szCs w:val="16"/>
                <w:highlight w:val="yellow"/>
              </w:rPr>
            </w:pPr>
          </w:p>
          <w:p w14:paraId="57BD5C72" w14:textId="5D85DDF7" w:rsidR="00D13094" w:rsidRPr="00B073E6" w:rsidRDefault="00D13094" w:rsidP="00CA323C">
            <w:pPr>
              <w:keepNext/>
              <w:keepLines/>
              <w:spacing w:after="0"/>
              <w:rPr>
                <w:rFonts w:ascii="Arial" w:hAnsi="Arial" w:cs="Arial"/>
                <w:sz w:val="16"/>
                <w:szCs w:val="16"/>
                <w:highlight w:val="red"/>
              </w:rPr>
            </w:pPr>
            <w:r w:rsidRPr="00B073E6">
              <w:rPr>
                <w:rFonts w:ascii="Arial" w:hAnsi="Arial" w:cs="Arial"/>
                <w:sz w:val="16"/>
                <w:szCs w:val="16"/>
                <w:highlight w:val="red"/>
              </w:rPr>
              <w:t>Subject to operator’s policy</w:t>
            </w:r>
            <w:ins w:id="236" w:author="Trakinat, Jean" w:date="2026-01-15T07:48:00Z" w16du:dateUtc="2026-01-15T12:48:00Z">
              <w:r w:rsidRPr="00B073E6">
                <w:rPr>
                  <w:rFonts w:ascii="Arial" w:hAnsi="Arial" w:cs="Arial"/>
                  <w:sz w:val="16"/>
                  <w:szCs w:val="16"/>
                  <w:highlight w:val="red"/>
                </w:rPr>
                <w:t xml:space="preserve"> and subscriber permission</w:t>
              </w:r>
            </w:ins>
            <w:r w:rsidRPr="00B073E6">
              <w:rPr>
                <w:rFonts w:ascii="Arial" w:hAnsi="Arial" w:cs="Arial"/>
                <w:sz w:val="16"/>
                <w:szCs w:val="16"/>
                <w:highlight w:val="red"/>
              </w:rPr>
              <w:t xml:space="preserve">, the 6G system shall provide exposure mechanism(s) to activate and deactivate exposing sensing results to </w:t>
            </w:r>
            <w:del w:id="237" w:author="Trakinat, Jean" w:date="2026-01-15T07:48:00Z" w16du:dateUtc="2026-01-15T12:48:00Z">
              <w:r w:rsidRPr="00B073E6" w:rsidDel="00C56ACB">
                <w:rPr>
                  <w:rFonts w:ascii="Arial" w:hAnsi="Arial" w:cs="Arial"/>
                  <w:sz w:val="16"/>
                  <w:szCs w:val="16"/>
                  <w:highlight w:val="red"/>
                </w:rPr>
                <w:delText>a UE (AMR)</w:delText>
              </w:r>
            </w:del>
            <w:ins w:id="238" w:author="Trakinat, Jean" w:date="2026-01-15T07:48:00Z" w16du:dateUtc="2026-01-15T12:48:00Z">
              <w:r w:rsidRPr="00B073E6">
                <w:rPr>
                  <w:rFonts w:ascii="Arial" w:hAnsi="Arial" w:cs="Arial"/>
                  <w:sz w:val="16"/>
                  <w:szCs w:val="16"/>
                  <w:highlight w:val="red"/>
                </w:rPr>
                <w:t>nearby UEs</w:t>
              </w:r>
            </w:ins>
            <w:r w:rsidRPr="00B073E6">
              <w:rPr>
                <w:rFonts w:ascii="Arial" w:hAnsi="Arial" w:cs="Arial"/>
                <w:sz w:val="16"/>
                <w:szCs w:val="16"/>
                <w:highlight w:val="red"/>
              </w:rPr>
              <w:t xml:space="preserve"> that are used for prediction in a given sensing area of interest at a particular time of interest </w:t>
            </w:r>
            <w:del w:id="239" w:author="Trakinat, Jean" w:date="2026-01-15T07:48:00Z" w16du:dateUtc="2026-01-15T12:48:00Z">
              <w:r w:rsidRPr="00B073E6" w:rsidDel="00C56ACB">
                <w:rPr>
                  <w:rFonts w:ascii="Arial" w:hAnsi="Arial" w:cs="Arial"/>
                  <w:sz w:val="16"/>
                  <w:szCs w:val="16"/>
                  <w:highlight w:val="red"/>
                </w:rPr>
                <w:delText xml:space="preserve">to nearby UEs </w:delText>
              </w:r>
            </w:del>
            <w:r w:rsidRPr="00B073E6">
              <w:rPr>
                <w:rFonts w:ascii="Arial" w:hAnsi="Arial" w:cs="Arial"/>
                <w:sz w:val="16"/>
                <w:szCs w:val="16"/>
                <w:highlight w:val="red"/>
              </w:rPr>
              <w:t>at the request of a trusted third party.</w:t>
            </w:r>
          </w:p>
          <w:p w14:paraId="16B5C7C4" w14:textId="77777777" w:rsidR="00E2603E" w:rsidRDefault="00E2603E" w:rsidP="00CA323C">
            <w:pPr>
              <w:keepNext/>
              <w:keepLines/>
              <w:spacing w:after="0"/>
              <w:rPr>
                <w:rFonts w:ascii="Arial" w:hAnsi="Arial" w:cs="Arial"/>
                <w:sz w:val="16"/>
                <w:szCs w:val="16"/>
                <w:highlight w:val="yellow"/>
              </w:rPr>
            </w:pPr>
          </w:p>
          <w:p w14:paraId="38893BDA" w14:textId="1203F719" w:rsidR="00E2603E" w:rsidRPr="00E2603E" w:rsidRDefault="00E2603E" w:rsidP="00CA323C">
            <w:pPr>
              <w:keepNext/>
              <w:keepLines/>
              <w:spacing w:after="0"/>
              <w:rPr>
                <w:rFonts w:ascii="Arial" w:hAnsi="Arial" w:cs="Arial"/>
                <w:sz w:val="16"/>
                <w:szCs w:val="16"/>
                <w:highlight w:val="magenta"/>
              </w:rPr>
            </w:pPr>
            <w:r w:rsidRPr="00E2603E">
              <w:rPr>
                <w:rFonts w:ascii="Arial" w:hAnsi="Arial" w:cs="Arial"/>
                <w:sz w:val="16"/>
                <w:szCs w:val="16"/>
                <w:highlight w:val="magenta"/>
              </w:rPr>
              <w:t>Xiaomi Proposal</w:t>
            </w:r>
            <w:r>
              <w:rPr>
                <w:rFonts w:ascii="Arial" w:hAnsi="Arial" w:cs="Arial"/>
                <w:sz w:val="16"/>
                <w:szCs w:val="16"/>
                <w:highlight w:val="magenta"/>
              </w:rPr>
              <w:t xml:space="preserve"> (based on LGE proposal)</w:t>
            </w:r>
          </w:p>
          <w:p w14:paraId="129B065D" w14:textId="77777777" w:rsidR="00E2603E" w:rsidRDefault="00E2603E" w:rsidP="00CA323C">
            <w:pPr>
              <w:keepNext/>
              <w:keepLines/>
              <w:spacing w:after="0"/>
              <w:rPr>
                <w:rFonts w:ascii="Arial" w:hAnsi="Arial" w:cs="Arial"/>
                <w:sz w:val="16"/>
                <w:szCs w:val="16"/>
                <w:highlight w:val="yellow"/>
              </w:rPr>
            </w:pPr>
          </w:p>
          <w:p w14:paraId="126BDB53" w14:textId="77777777" w:rsidR="00E2603E" w:rsidRPr="00B073E6" w:rsidRDefault="00E2603E" w:rsidP="00E2603E">
            <w:pPr>
              <w:keepNext/>
              <w:keepLines/>
              <w:spacing w:after="0"/>
              <w:rPr>
                <w:ins w:id="240" w:author="Trakinat, Jean" w:date="2026-01-15T08:14:00Z" w16du:dateUtc="2026-01-15T13:14:00Z"/>
                <w:rFonts w:ascii="Arial" w:hAnsi="Arial" w:cs="Arial"/>
                <w:sz w:val="16"/>
                <w:szCs w:val="16"/>
                <w:highlight w:val="red"/>
              </w:rPr>
            </w:pPr>
            <w:r w:rsidRPr="00B073E6">
              <w:rPr>
                <w:rFonts w:ascii="Arial" w:hAnsi="Arial" w:cs="Arial"/>
                <w:sz w:val="16"/>
                <w:szCs w:val="16"/>
                <w:highlight w:val="red"/>
              </w:rPr>
              <w:t>Subject to operator’s policy</w:t>
            </w:r>
            <w:ins w:id="241" w:author="Trakinat, Jean" w:date="2026-01-15T08:13:00Z" w16du:dateUtc="2026-01-15T13:13:00Z">
              <w:r w:rsidRPr="00B073E6">
                <w:rPr>
                  <w:rFonts w:ascii="Arial" w:hAnsi="Arial" w:cs="Arial"/>
                  <w:sz w:val="16"/>
                  <w:szCs w:val="16"/>
                  <w:highlight w:val="red"/>
                </w:rPr>
                <w:t xml:space="preserve"> and subscriber permission</w:t>
              </w:r>
            </w:ins>
            <w:r w:rsidRPr="00B073E6">
              <w:rPr>
                <w:rFonts w:ascii="Arial" w:hAnsi="Arial" w:cs="Arial"/>
                <w:sz w:val="16"/>
                <w:szCs w:val="16"/>
                <w:highlight w:val="red"/>
              </w:rPr>
              <w:t xml:space="preserve">, the 6G system shall provide exposure mechanism(s) to activate and deactivate exposing sensing results to </w:t>
            </w:r>
            <w:del w:id="242" w:author="Trakinat, Jean" w:date="2026-01-15T08:13:00Z" w16du:dateUtc="2026-01-15T13:13:00Z">
              <w:r w:rsidRPr="00B073E6" w:rsidDel="009B56FA">
                <w:rPr>
                  <w:rFonts w:ascii="Arial" w:hAnsi="Arial" w:cs="Arial"/>
                  <w:sz w:val="16"/>
                  <w:szCs w:val="16"/>
                  <w:highlight w:val="red"/>
                </w:rPr>
                <w:delText>a UE (AMR)</w:delText>
              </w:r>
            </w:del>
            <w:ins w:id="243" w:author="Trakinat, Jean" w:date="2026-01-15T08:13:00Z" w16du:dateUtc="2026-01-15T13:13:00Z">
              <w:r w:rsidRPr="00B073E6">
                <w:rPr>
                  <w:rFonts w:ascii="Arial" w:hAnsi="Arial" w:cs="Arial"/>
                  <w:sz w:val="16"/>
                  <w:szCs w:val="16"/>
                  <w:highlight w:val="red"/>
                </w:rPr>
                <w:t>nearby UEs</w:t>
              </w:r>
            </w:ins>
            <w:r w:rsidRPr="00B073E6">
              <w:rPr>
                <w:rFonts w:ascii="Arial" w:hAnsi="Arial" w:cs="Arial"/>
                <w:sz w:val="16"/>
                <w:szCs w:val="16"/>
                <w:highlight w:val="red"/>
              </w:rPr>
              <w:t xml:space="preserve"> that are used for prediction </w:t>
            </w:r>
            <w:ins w:id="244" w:author="Trakinat, Jean" w:date="2026-01-15T08:13:00Z" w16du:dateUtc="2026-01-15T13:13:00Z">
              <w:r w:rsidRPr="00B073E6">
                <w:rPr>
                  <w:rFonts w:ascii="Arial" w:hAnsi="Arial" w:cs="Arial"/>
                  <w:sz w:val="16"/>
                  <w:szCs w:val="16"/>
                  <w:highlight w:val="red"/>
                </w:rPr>
                <w:t xml:space="preserve">of detected objects </w:t>
              </w:r>
            </w:ins>
            <w:r w:rsidRPr="00B073E6">
              <w:rPr>
                <w:rFonts w:ascii="Arial" w:hAnsi="Arial" w:cs="Arial"/>
                <w:sz w:val="16"/>
                <w:szCs w:val="16"/>
                <w:highlight w:val="red"/>
              </w:rPr>
              <w:t xml:space="preserve">in a given sensing area of interest at a particular time of interest </w:t>
            </w:r>
            <w:del w:id="245" w:author="Trakinat, Jean" w:date="2026-01-15T08:14:00Z" w16du:dateUtc="2026-01-15T13:14:00Z">
              <w:r w:rsidRPr="00B073E6" w:rsidDel="009B56FA">
                <w:rPr>
                  <w:rFonts w:ascii="Arial" w:hAnsi="Arial" w:cs="Arial"/>
                  <w:sz w:val="16"/>
                  <w:szCs w:val="16"/>
                  <w:highlight w:val="red"/>
                </w:rPr>
                <w:delText xml:space="preserve">to nearby UEs </w:delText>
              </w:r>
            </w:del>
            <w:r w:rsidRPr="00B073E6">
              <w:rPr>
                <w:rFonts w:ascii="Arial" w:hAnsi="Arial" w:cs="Arial"/>
                <w:sz w:val="16"/>
                <w:szCs w:val="16"/>
                <w:highlight w:val="red"/>
              </w:rPr>
              <w:t>at the request of a trusted third party.</w:t>
            </w:r>
          </w:p>
          <w:p w14:paraId="4EC9BDA4" w14:textId="77777777" w:rsidR="00E2603E" w:rsidRPr="00B073E6" w:rsidRDefault="00E2603E" w:rsidP="00E2603E">
            <w:pPr>
              <w:keepNext/>
              <w:keepLines/>
              <w:spacing w:after="0"/>
              <w:rPr>
                <w:ins w:id="246" w:author="Trakinat, Jean" w:date="2026-01-15T08:14:00Z" w16du:dateUtc="2026-01-15T13:14:00Z"/>
                <w:rFonts w:ascii="Arial" w:hAnsi="Arial" w:cs="Arial"/>
                <w:sz w:val="16"/>
                <w:szCs w:val="16"/>
                <w:highlight w:val="red"/>
              </w:rPr>
            </w:pPr>
          </w:p>
          <w:p w14:paraId="2C7D2927" w14:textId="77777777" w:rsidR="00E2603E" w:rsidRPr="00B073E6" w:rsidRDefault="00E2603E" w:rsidP="00E2603E">
            <w:pPr>
              <w:keepNext/>
              <w:keepLines/>
              <w:spacing w:after="0"/>
              <w:rPr>
                <w:ins w:id="247" w:author="Trakinat, Jean" w:date="2026-01-15T08:14:00Z" w16du:dateUtc="2026-01-15T13:14:00Z"/>
                <w:rFonts w:ascii="Arial" w:hAnsi="Arial" w:cs="Arial"/>
                <w:sz w:val="16"/>
                <w:szCs w:val="16"/>
                <w:highlight w:val="red"/>
              </w:rPr>
            </w:pPr>
            <w:ins w:id="248" w:author="Trakinat, Jean" w:date="2026-01-15T08:14:00Z" w16du:dateUtc="2026-01-15T13:14:00Z">
              <w:r w:rsidRPr="00B073E6">
                <w:rPr>
                  <w:rFonts w:ascii="Arial" w:hAnsi="Arial" w:cs="Arial"/>
                  <w:sz w:val="16"/>
                  <w:szCs w:val="16"/>
                  <w:highlight w:val="red"/>
                </w:rPr>
                <w:t>NOTE 1: the detected object is detected by one or more active sensing UEs for the same sensing service.</w:t>
              </w:r>
            </w:ins>
          </w:p>
          <w:p w14:paraId="58A07836" w14:textId="77777777" w:rsidR="00E2603E" w:rsidRPr="00B073E6" w:rsidRDefault="00E2603E" w:rsidP="00E2603E">
            <w:pPr>
              <w:keepNext/>
              <w:keepLines/>
              <w:spacing w:after="0"/>
              <w:rPr>
                <w:rFonts w:ascii="Arial" w:hAnsi="Arial" w:cs="Arial"/>
                <w:sz w:val="16"/>
                <w:szCs w:val="16"/>
                <w:highlight w:val="red"/>
              </w:rPr>
            </w:pPr>
          </w:p>
          <w:p w14:paraId="70D6CC1D" w14:textId="1F308E8E" w:rsidR="00E2603E" w:rsidRPr="00B073E6" w:rsidRDefault="00E2603E" w:rsidP="00E2603E">
            <w:pPr>
              <w:keepNext/>
              <w:keepLines/>
              <w:spacing w:after="0"/>
              <w:rPr>
                <w:rFonts w:ascii="Arial" w:hAnsi="Arial" w:cs="Arial"/>
                <w:sz w:val="16"/>
                <w:szCs w:val="16"/>
                <w:highlight w:val="red"/>
              </w:rPr>
            </w:pPr>
            <w:ins w:id="249" w:author="Trakinat, Jean" w:date="2026-01-15T08:14:00Z" w16du:dateUtc="2026-01-15T13:14:00Z">
              <w:r w:rsidRPr="00B073E6">
                <w:rPr>
                  <w:rFonts w:ascii="Arial" w:hAnsi="Arial" w:cs="Arial"/>
                  <w:sz w:val="16"/>
                  <w:szCs w:val="16"/>
                  <w:highlight w:val="red"/>
                </w:rPr>
                <w:t>NOTE 2: nearby UEs are UEs registered for the sensing service with the third party in the sensing target area.</w:t>
              </w:r>
            </w:ins>
          </w:p>
          <w:p w14:paraId="0858C5D7" w14:textId="77777777" w:rsidR="00D13094" w:rsidRDefault="00D13094" w:rsidP="00CA323C">
            <w:pPr>
              <w:keepNext/>
              <w:keepLines/>
              <w:spacing w:after="0"/>
              <w:rPr>
                <w:rFonts w:ascii="Arial" w:hAnsi="Arial" w:cs="Arial"/>
                <w:sz w:val="16"/>
                <w:szCs w:val="16"/>
                <w:highlight w:val="yellow"/>
              </w:rPr>
            </w:pPr>
          </w:p>
          <w:p w14:paraId="0C93853F" w14:textId="77777777" w:rsidR="00D13094" w:rsidRDefault="00D13094" w:rsidP="00CA323C">
            <w:pPr>
              <w:keepNext/>
              <w:keepLines/>
              <w:spacing w:after="0"/>
              <w:rPr>
                <w:rFonts w:ascii="Arial" w:hAnsi="Arial" w:cs="Arial"/>
                <w:sz w:val="16"/>
                <w:szCs w:val="16"/>
                <w:highlight w:val="yellow"/>
              </w:rPr>
            </w:pPr>
          </w:p>
          <w:p w14:paraId="417C2BB2" w14:textId="77777777" w:rsidR="00D13094" w:rsidRDefault="00D13094" w:rsidP="00CA323C">
            <w:pPr>
              <w:keepNext/>
              <w:keepLines/>
              <w:spacing w:after="0"/>
              <w:rPr>
                <w:rFonts w:ascii="Arial" w:hAnsi="Arial" w:cs="Arial"/>
                <w:sz w:val="16"/>
                <w:szCs w:val="16"/>
                <w:highlight w:val="yellow"/>
              </w:rPr>
            </w:pPr>
          </w:p>
          <w:p w14:paraId="32161710" w14:textId="4806D202" w:rsidR="00D13094" w:rsidRPr="00E071F4" w:rsidRDefault="00D13094" w:rsidP="00CA323C">
            <w:pPr>
              <w:keepNext/>
              <w:keepLines/>
              <w:spacing w:after="0"/>
              <w:rPr>
                <w:rFonts w:ascii="Arial" w:hAnsi="Arial" w:cs="Arial"/>
                <w:sz w:val="16"/>
                <w:szCs w:val="16"/>
                <w:highlight w:val="yellow"/>
              </w:rPr>
            </w:pPr>
          </w:p>
        </w:tc>
        <w:tc>
          <w:tcPr>
            <w:tcW w:w="1808" w:type="dxa"/>
            <w:gridSpan w:val="2"/>
            <w:tcBorders>
              <w:top w:val="single" w:sz="4" w:space="0" w:color="auto"/>
              <w:left w:val="single" w:sz="4" w:space="0" w:color="auto"/>
              <w:bottom w:val="single" w:sz="4" w:space="0" w:color="auto"/>
              <w:right w:val="single" w:sz="4" w:space="0" w:color="auto"/>
            </w:tcBorders>
          </w:tcPr>
          <w:p w14:paraId="147F7E7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7A23FAF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515FBE1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3B3FBDFC" w14:textId="77777777" w:rsidR="00CA323C" w:rsidRDefault="00CA323C" w:rsidP="00CA323C">
            <w:pPr>
              <w:keepNext/>
              <w:keepLines/>
              <w:spacing w:after="0"/>
              <w:jc w:val="center"/>
              <w:rPr>
                <w:rFonts w:ascii="Arial" w:hAnsi="Arial" w:cs="Arial"/>
                <w:sz w:val="16"/>
                <w:szCs w:val="16"/>
              </w:rPr>
            </w:pPr>
            <w:r w:rsidRPr="00E071F4">
              <w:rPr>
                <w:rFonts w:ascii="Arial" w:hAnsi="Arial" w:cs="Arial"/>
                <w:sz w:val="16"/>
                <w:szCs w:val="16"/>
              </w:rPr>
              <w:t>Delivery synchronization</w:t>
            </w:r>
          </w:p>
          <w:p w14:paraId="3AF754FA" w14:textId="77777777" w:rsidR="007A532D" w:rsidRDefault="007A532D" w:rsidP="007A532D">
            <w:pPr>
              <w:keepNext/>
              <w:keepLines/>
              <w:spacing w:after="0"/>
              <w:jc w:val="center"/>
              <w:rPr>
                <w:rFonts w:ascii="Arial" w:hAnsi="Arial" w:cs="Arial"/>
                <w:sz w:val="16"/>
                <w:szCs w:val="16"/>
                <w:highlight w:val="cyan"/>
              </w:rPr>
            </w:pPr>
          </w:p>
          <w:p w14:paraId="17E89F52" w14:textId="77777777" w:rsidR="007A532D" w:rsidRPr="00E071F4" w:rsidRDefault="007A532D" w:rsidP="007A532D">
            <w:pPr>
              <w:keepNext/>
              <w:keepLines/>
              <w:spacing w:after="0"/>
              <w:jc w:val="center"/>
              <w:rPr>
                <w:ins w:id="250" w:author="Trakinat, Jean" w:date="2026-01-14T07:38:00Z" w16du:dateUtc="2026-01-14T12:38:00Z"/>
                <w:rFonts w:ascii="Arial" w:hAnsi="Arial" w:cs="Arial"/>
                <w:sz w:val="16"/>
                <w:szCs w:val="16"/>
                <w:highlight w:val="cyan"/>
              </w:rPr>
            </w:pPr>
            <w:ins w:id="251" w:author="Trakinat, Jean" w:date="2026-01-14T07:38:00Z" w16du:dateUtc="2026-01-14T12:38:00Z">
              <w:r w:rsidRPr="00E071F4">
                <w:rPr>
                  <w:rFonts w:ascii="Arial" w:hAnsi="Arial" w:cs="Arial"/>
                  <w:sz w:val="16"/>
                  <w:szCs w:val="16"/>
                  <w:highlight w:val="cyan"/>
                </w:rPr>
                <w:t xml:space="preserve">[Ericsson: </w:t>
              </w:r>
              <w:proofErr w:type="gramStart"/>
              <w:r w:rsidRPr="00E071F4">
                <w:rPr>
                  <w:rFonts w:ascii="Arial" w:hAnsi="Arial" w:cs="Arial"/>
                  <w:sz w:val="16"/>
                  <w:szCs w:val="16"/>
                  <w:highlight w:val="cyan"/>
                </w:rPr>
                <w:t>First of all</w:t>
              </w:r>
              <w:proofErr w:type="gramEnd"/>
              <w:r w:rsidRPr="00E071F4">
                <w:rPr>
                  <w:rFonts w:ascii="Arial" w:hAnsi="Arial" w:cs="Arial"/>
                  <w:sz w:val="16"/>
                  <w:szCs w:val="16"/>
                  <w:highlight w:val="cyan"/>
                </w:rPr>
                <w:t>, should it not be “an application on a UE</w:t>
              </w:r>
              <w:proofErr w:type="gramStart"/>
              <w:r w:rsidRPr="00E071F4">
                <w:rPr>
                  <w:rFonts w:ascii="Arial" w:hAnsi="Arial" w:cs="Arial"/>
                  <w:sz w:val="16"/>
                  <w:szCs w:val="16"/>
                  <w:highlight w:val="cyan"/>
                </w:rPr>
                <w:t>” ?</w:t>
              </w:r>
              <w:proofErr w:type="gramEnd"/>
              <w:r w:rsidRPr="00E071F4">
                <w:rPr>
                  <w:rFonts w:ascii="Arial" w:hAnsi="Arial" w:cs="Arial"/>
                  <w:sz w:val="16"/>
                  <w:szCs w:val="16"/>
                  <w:highlight w:val="cyan"/>
                </w:rPr>
                <w:t xml:space="preserve"> the AMR is not a UE, there is a UE on the</w:t>
              </w:r>
              <w:r w:rsidRPr="00E071F4">
                <w:rPr>
                  <w:rFonts w:ascii="Arial" w:hAnsi="Arial" w:cs="Arial"/>
                  <w:sz w:val="16"/>
                  <w:szCs w:val="16"/>
                </w:rPr>
                <w:t xml:space="preserve"> </w:t>
              </w:r>
              <w:r w:rsidRPr="00E071F4">
                <w:rPr>
                  <w:rFonts w:ascii="Arial" w:hAnsi="Arial" w:cs="Arial"/>
                  <w:sz w:val="16"/>
                  <w:szCs w:val="16"/>
                  <w:highlight w:val="cyan"/>
                </w:rPr>
                <w:t xml:space="preserve">AMR. If my understanding is correct this is about exposure sensing result by a request from a trusted third party. The second part of the sentence is not </w:t>
              </w:r>
              <w:proofErr w:type="gramStart"/>
              <w:r w:rsidRPr="00E071F4">
                <w:rPr>
                  <w:rFonts w:ascii="Arial" w:hAnsi="Arial" w:cs="Arial"/>
                  <w:sz w:val="16"/>
                  <w:szCs w:val="16"/>
                  <w:highlight w:val="cyan"/>
                </w:rPr>
                <w:t>needed,</w:t>
              </w:r>
              <w:proofErr w:type="gramEnd"/>
              <w:r w:rsidRPr="00E071F4">
                <w:rPr>
                  <w:rFonts w:ascii="Arial" w:hAnsi="Arial" w:cs="Arial"/>
                  <w:sz w:val="16"/>
                  <w:szCs w:val="16"/>
                  <w:highlight w:val="cyan"/>
                </w:rPr>
                <w:t xml:space="preserve"> it is about what the application should use the sensing </w:t>
              </w:r>
              <w:proofErr w:type="gramStart"/>
              <w:r w:rsidRPr="00E071F4">
                <w:rPr>
                  <w:rFonts w:ascii="Arial" w:hAnsi="Arial" w:cs="Arial"/>
                  <w:sz w:val="16"/>
                  <w:szCs w:val="16"/>
                  <w:highlight w:val="cyan"/>
                </w:rPr>
                <w:t>result?</w:t>
              </w:r>
              <w:proofErr w:type="gramEnd"/>
            </w:ins>
          </w:p>
          <w:p w14:paraId="502CE9E1" w14:textId="77777777" w:rsidR="007A532D" w:rsidRDefault="007A532D" w:rsidP="007A532D">
            <w:pPr>
              <w:keepNext/>
              <w:keepLines/>
              <w:spacing w:after="0"/>
              <w:jc w:val="center"/>
              <w:rPr>
                <w:rFonts w:ascii="Arial" w:hAnsi="Arial" w:cs="Arial"/>
                <w:sz w:val="16"/>
                <w:szCs w:val="16"/>
                <w:highlight w:val="cyan"/>
              </w:rPr>
            </w:pPr>
          </w:p>
          <w:p w14:paraId="40A8E589" w14:textId="3A832A7F" w:rsidR="007A532D" w:rsidRPr="00E071F4" w:rsidRDefault="007A532D" w:rsidP="007A532D">
            <w:pPr>
              <w:keepNext/>
              <w:keepLines/>
              <w:spacing w:after="0"/>
              <w:jc w:val="center"/>
              <w:rPr>
                <w:ins w:id="252" w:author="Trakinat, Jean" w:date="2026-01-14T07:38:00Z" w16du:dateUtc="2026-01-14T12:38:00Z"/>
                <w:rFonts w:ascii="Arial" w:hAnsi="Arial" w:cs="Arial"/>
                <w:sz w:val="16"/>
                <w:szCs w:val="16"/>
                <w:highlight w:val="cyan"/>
              </w:rPr>
            </w:pPr>
            <w:ins w:id="253" w:author="Trakinat, Jean" w:date="2026-01-14T07:38:00Z" w16du:dateUtc="2026-01-14T12:38:00Z">
              <w:r w:rsidRPr="00E071F4">
                <w:rPr>
                  <w:rFonts w:ascii="Arial" w:hAnsi="Arial" w:cs="Arial"/>
                  <w:sz w:val="16"/>
                  <w:szCs w:val="16"/>
                  <w:highlight w:val="cyan"/>
                </w:rPr>
                <w:t>As a reminder we have two requirements in 22.137 about exposure:</w:t>
              </w:r>
            </w:ins>
          </w:p>
          <w:p w14:paraId="0DA2ABCF" w14:textId="77777777" w:rsidR="003F3EB9" w:rsidRDefault="003F3EB9" w:rsidP="007A532D">
            <w:pPr>
              <w:keepNext/>
              <w:keepLines/>
              <w:spacing w:after="0"/>
              <w:rPr>
                <w:rFonts w:ascii="Arial" w:hAnsi="Arial" w:cs="Arial"/>
                <w:sz w:val="16"/>
                <w:szCs w:val="16"/>
              </w:rPr>
            </w:pPr>
          </w:p>
          <w:p w14:paraId="5F6E8D0F" w14:textId="77777777" w:rsidR="007A532D" w:rsidRPr="00E071F4" w:rsidRDefault="007A532D" w:rsidP="007A532D">
            <w:pPr>
              <w:keepNext/>
              <w:keepLines/>
              <w:spacing w:after="0"/>
              <w:jc w:val="center"/>
              <w:rPr>
                <w:ins w:id="254" w:author="Trakinat, Jean" w:date="2026-01-14T07:38:00Z" w16du:dateUtc="2026-01-14T12:38:00Z"/>
                <w:rFonts w:ascii="Arial" w:hAnsi="Arial" w:cs="Arial"/>
                <w:b/>
                <w:bCs/>
                <w:sz w:val="16"/>
                <w:szCs w:val="16"/>
                <w:highlight w:val="cyan"/>
              </w:rPr>
            </w:pPr>
            <w:ins w:id="255" w:author="Trakinat, Jean" w:date="2026-01-14T07:38:00Z" w16du:dateUtc="2026-01-14T12:38:00Z">
              <w:r w:rsidRPr="00E071F4">
                <w:rPr>
                  <w:rFonts w:ascii="Arial" w:hAnsi="Arial" w:cs="Arial"/>
                  <w:b/>
                  <w:bCs/>
                  <w:sz w:val="16"/>
                  <w:szCs w:val="16"/>
                  <w:highlight w:val="cyan"/>
                </w:rPr>
                <w:t>Subject to operator’s policy, the 5G network shall be able to provide secure means to report sensing result to a trusted third-party requesting information about a target object when specific requested conditions are met.</w:t>
              </w:r>
            </w:ins>
          </w:p>
          <w:p w14:paraId="2F265AD5" w14:textId="77777777" w:rsidR="007A532D" w:rsidRPr="00E071F4" w:rsidRDefault="007A532D" w:rsidP="007A532D">
            <w:pPr>
              <w:keepNext/>
              <w:keepLines/>
              <w:spacing w:after="0"/>
              <w:jc w:val="center"/>
              <w:rPr>
                <w:ins w:id="256" w:author="Trakinat, Jean" w:date="2026-01-14T07:38:00Z" w16du:dateUtc="2026-01-14T12:38:00Z"/>
                <w:rFonts w:ascii="Arial" w:hAnsi="Arial" w:cs="Arial"/>
                <w:b/>
                <w:bCs/>
                <w:sz w:val="16"/>
                <w:szCs w:val="16"/>
                <w:highlight w:val="cyan"/>
              </w:rPr>
            </w:pPr>
            <w:ins w:id="257" w:author="Trakinat, Jean" w:date="2026-01-14T07:38:00Z" w16du:dateUtc="2026-01-14T12:38:00Z">
              <w:r w:rsidRPr="00E071F4">
                <w:rPr>
                  <w:rFonts w:ascii="Arial" w:hAnsi="Arial" w:cs="Arial"/>
                  <w:b/>
                  <w:bCs/>
                  <w:sz w:val="16"/>
                  <w:szCs w:val="16"/>
                  <w:highlight w:val="cyan"/>
                </w:rPr>
                <w:t>NOTE: These conditions could be e.g., the target object distance from the restricted area border or entering restricted area.</w:t>
              </w:r>
            </w:ins>
          </w:p>
          <w:p w14:paraId="3D2DCDB7" w14:textId="77777777" w:rsidR="003F3EB9" w:rsidRDefault="003F3EB9" w:rsidP="007A532D">
            <w:pPr>
              <w:keepNext/>
              <w:keepLines/>
              <w:spacing w:after="0"/>
              <w:rPr>
                <w:rFonts w:ascii="Arial" w:hAnsi="Arial" w:cs="Arial"/>
                <w:sz w:val="16"/>
                <w:szCs w:val="16"/>
              </w:rPr>
            </w:pPr>
          </w:p>
          <w:p w14:paraId="5DC84AC9" w14:textId="3F616FF5" w:rsidR="003F3EB9" w:rsidRDefault="003F3EB9" w:rsidP="00CA323C">
            <w:pPr>
              <w:keepNext/>
              <w:keepLines/>
              <w:spacing w:after="0"/>
              <w:jc w:val="center"/>
              <w:rPr>
                <w:rFonts w:ascii="Arial" w:hAnsi="Arial" w:cs="Arial"/>
                <w:sz w:val="16"/>
                <w:szCs w:val="16"/>
              </w:rPr>
            </w:pPr>
            <w:ins w:id="258" w:author="Trakinat, Jean" w:date="2026-01-14T07:38:00Z" w16du:dateUtc="2026-01-14T12:38:00Z">
              <w:r w:rsidRPr="00E071F4">
                <w:rPr>
                  <w:rFonts w:ascii="Arial" w:hAnsi="Arial" w:cs="Arial"/>
                  <w:b/>
                  <w:bCs/>
                  <w:sz w:val="16"/>
                  <w:szCs w:val="16"/>
                  <w:highlight w:val="cyan"/>
                </w:rPr>
                <w:t xml:space="preserve">Subject to operator’s policy, the 5G network shall provide secure means for a trusted third-party to request 5G wireless sensing service based on specific parameters (e.g., refresh rate, </w:t>
              </w:r>
              <w:proofErr w:type="gramStart"/>
              <w:r w:rsidRPr="00E071F4">
                <w:rPr>
                  <w:rFonts w:ascii="Arial" w:hAnsi="Arial" w:cs="Arial"/>
                  <w:b/>
                  <w:bCs/>
                  <w:sz w:val="16"/>
                  <w:szCs w:val="16"/>
                  <w:highlight w:val="cyan"/>
                </w:rPr>
                <w:t>period of time</w:t>
              </w:r>
              <w:proofErr w:type="gramEnd"/>
              <w:r w:rsidRPr="00E071F4">
                <w:rPr>
                  <w:rFonts w:ascii="Arial" w:hAnsi="Arial" w:cs="Arial"/>
                  <w:b/>
                  <w:bCs/>
                  <w:sz w:val="16"/>
                  <w:szCs w:val="16"/>
                  <w:highlight w:val="cyan"/>
                </w:rPr>
                <w:t>, sensing KPIs, geographical location) and to receive the corresponding sensing results</w:t>
              </w:r>
              <w:r w:rsidRPr="00E071F4">
                <w:rPr>
                  <w:rFonts w:ascii="Arial" w:hAnsi="Arial" w:cs="Arial"/>
                  <w:sz w:val="16"/>
                  <w:szCs w:val="16"/>
                  <w:highlight w:val="cyan"/>
                </w:rPr>
                <w:t>.]</w:t>
              </w:r>
            </w:ins>
          </w:p>
          <w:p w14:paraId="327E9B78" w14:textId="77777777" w:rsidR="00CA323C" w:rsidRPr="00E071F4" w:rsidRDefault="00CA323C" w:rsidP="003F3EB9">
            <w:pPr>
              <w:keepNext/>
              <w:keepLines/>
              <w:spacing w:after="0"/>
              <w:rPr>
                <w:ins w:id="259" w:author="Trakinat, Jean" w:date="2026-01-13T11:43:00Z" w16du:dateUtc="2026-01-13T16:43:00Z"/>
                <w:rFonts w:ascii="Arial" w:hAnsi="Arial" w:cs="Arial"/>
                <w:sz w:val="16"/>
                <w:szCs w:val="16"/>
              </w:rPr>
            </w:pPr>
          </w:p>
          <w:p w14:paraId="003BC29C" w14:textId="1AFF3F3A" w:rsidR="00CA323C" w:rsidRPr="00E071F4" w:rsidRDefault="00CA323C" w:rsidP="00CA323C">
            <w:pPr>
              <w:keepNext/>
              <w:keepLines/>
              <w:spacing w:after="0"/>
              <w:jc w:val="center"/>
              <w:rPr>
                <w:ins w:id="260" w:author="Trakinat, Jean" w:date="2026-01-13T11:43:00Z" w16du:dateUtc="2026-01-13T16:43:00Z"/>
                <w:rFonts w:ascii="Arial" w:hAnsi="Arial" w:cs="Arial"/>
                <w:sz w:val="16"/>
                <w:szCs w:val="16"/>
                <w:highlight w:val="cyan"/>
              </w:rPr>
            </w:pPr>
            <w:ins w:id="261" w:author="Trakinat, Jean" w:date="2026-01-13T11:43:00Z" w16du:dateUtc="2026-01-13T16:43:00Z">
              <w:r w:rsidRPr="00E071F4">
                <w:rPr>
                  <w:rFonts w:ascii="Arial" w:hAnsi="Arial" w:cs="Arial"/>
                  <w:sz w:val="16"/>
                  <w:szCs w:val="16"/>
                  <w:highlight w:val="cyan"/>
                </w:rPr>
                <w:t>[Huawei]:  Huawei: the wording is modified slightly</w:t>
              </w:r>
            </w:ins>
          </w:p>
          <w:p w14:paraId="0FA59904" w14:textId="77777777" w:rsidR="00CA323C" w:rsidRPr="00E071F4" w:rsidRDefault="00CA323C" w:rsidP="00CA323C">
            <w:pPr>
              <w:keepNext/>
              <w:keepLines/>
              <w:spacing w:after="0"/>
              <w:jc w:val="center"/>
              <w:rPr>
                <w:ins w:id="262" w:author="Trakinat, Jean" w:date="2026-01-13T11:43:00Z" w16du:dateUtc="2026-01-13T16:43:00Z"/>
                <w:rFonts w:ascii="Arial" w:hAnsi="Arial" w:cs="Arial"/>
                <w:sz w:val="16"/>
                <w:szCs w:val="16"/>
                <w:highlight w:val="cyan"/>
              </w:rPr>
            </w:pPr>
          </w:p>
          <w:p w14:paraId="4D494B1E" w14:textId="77777777" w:rsidR="00CA323C" w:rsidRPr="00E071F4" w:rsidRDefault="00CA323C" w:rsidP="00CA323C">
            <w:pPr>
              <w:keepNext/>
              <w:keepLines/>
              <w:spacing w:after="0"/>
              <w:jc w:val="center"/>
              <w:rPr>
                <w:ins w:id="263" w:author="Trakinat, Jean" w:date="2026-01-13T11:43:00Z" w16du:dateUtc="2026-01-13T16:43:00Z"/>
                <w:rFonts w:ascii="Arial" w:hAnsi="Arial" w:cs="Arial"/>
                <w:sz w:val="16"/>
                <w:szCs w:val="16"/>
              </w:rPr>
            </w:pPr>
            <w:ins w:id="264" w:author="Trakinat, Jean" w:date="2026-01-13T11:43:00Z" w16du:dateUtc="2026-01-13T16:43:00Z">
              <w:r w:rsidRPr="00E071F4">
                <w:rPr>
                  <w:rFonts w:ascii="Arial" w:hAnsi="Arial" w:cs="Arial"/>
                  <w:sz w:val="16"/>
                  <w:szCs w:val="16"/>
                  <w:highlight w:val="cyan"/>
                </w:rPr>
                <w:t>6G network -&gt; 6G core network</w:t>
              </w:r>
            </w:ins>
          </w:p>
          <w:p w14:paraId="63060171" w14:textId="77777777" w:rsidR="00CA323C" w:rsidRPr="00E071F4" w:rsidRDefault="00CA323C" w:rsidP="00CA323C">
            <w:pPr>
              <w:keepNext/>
              <w:keepLines/>
              <w:spacing w:after="0"/>
              <w:jc w:val="center"/>
              <w:rPr>
                <w:ins w:id="265" w:author="Trakinat, Jean" w:date="2026-01-13T11:44:00Z" w16du:dateUtc="2026-01-13T16:44:00Z"/>
                <w:rFonts w:ascii="Arial" w:hAnsi="Arial" w:cs="Arial"/>
                <w:sz w:val="16"/>
                <w:szCs w:val="16"/>
                <w:highlight w:val="cyan"/>
              </w:rPr>
            </w:pPr>
            <w:ins w:id="266" w:author="Trakinat, Jean" w:date="2026-01-13T11:44:00Z" w16du:dateUtc="2026-01-13T16:44:00Z">
              <w:r w:rsidRPr="00E071F4">
                <w:rPr>
                  <w:rFonts w:ascii="Arial" w:hAnsi="Arial" w:cs="Arial"/>
                  <w:sz w:val="16"/>
                  <w:szCs w:val="16"/>
                  <w:highlight w:val="cyan"/>
                </w:rPr>
                <w:t xml:space="preserve">Is UE also included in this PR? </w:t>
              </w:r>
            </w:ins>
          </w:p>
          <w:p w14:paraId="0B495EEC" w14:textId="77777777" w:rsidR="00CA323C" w:rsidRDefault="00CA323C" w:rsidP="00CA323C">
            <w:pPr>
              <w:keepNext/>
              <w:keepLines/>
              <w:spacing w:after="0"/>
              <w:jc w:val="center"/>
              <w:rPr>
                <w:rFonts w:ascii="Arial" w:hAnsi="Arial" w:cs="Arial"/>
                <w:sz w:val="16"/>
                <w:szCs w:val="16"/>
              </w:rPr>
            </w:pPr>
            <w:ins w:id="267" w:author="Trakinat, Jean" w:date="2026-01-13T11:44:00Z" w16du:dateUtc="2026-01-13T16:44:00Z">
              <w:r w:rsidRPr="00E071F4">
                <w:rPr>
                  <w:rFonts w:ascii="Arial" w:hAnsi="Arial" w:cs="Arial"/>
                  <w:sz w:val="16"/>
                  <w:szCs w:val="16"/>
                  <w:highlight w:val="cyan"/>
                </w:rPr>
                <w:t>Is subscriber permission needed?</w:t>
              </w:r>
            </w:ins>
          </w:p>
          <w:p w14:paraId="4DCAE662" w14:textId="77777777" w:rsidR="00E2603E" w:rsidRDefault="00E2603E" w:rsidP="00CA323C">
            <w:pPr>
              <w:keepNext/>
              <w:keepLines/>
              <w:spacing w:after="0"/>
              <w:jc w:val="center"/>
              <w:rPr>
                <w:rFonts w:ascii="Arial" w:hAnsi="Arial" w:cs="Arial"/>
                <w:sz w:val="16"/>
                <w:szCs w:val="16"/>
              </w:rPr>
            </w:pPr>
          </w:p>
          <w:p w14:paraId="60076DBD" w14:textId="77777777" w:rsidR="00E2603E" w:rsidRPr="00E071F4" w:rsidRDefault="00E2603E" w:rsidP="00E2603E">
            <w:pPr>
              <w:keepNext/>
              <w:keepLines/>
              <w:spacing w:after="0"/>
              <w:jc w:val="center"/>
              <w:rPr>
                <w:ins w:id="268" w:author="Trakinat, Jean" w:date="2026-01-15T08:00:00Z" w16du:dateUtc="2026-01-15T13:00:00Z"/>
                <w:rFonts w:ascii="Arial" w:hAnsi="Arial" w:cs="Arial"/>
                <w:sz w:val="16"/>
                <w:szCs w:val="16"/>
              </w:rPr>
            </w:pPr>
            <w:r w:rsidRPr="00E071F4">
              <w:rPr>
                <w:rFonts w:ascii="Arial" w:hAnsi="Arial" w:cs="Arial"/>
                <w:sz w:val="16"/>
                <w:szCs w:val="16"/>
                <w:highlight w:val="cyan"/>
              </w:rPr>
              <w:t>[</w:t>
            </w:r>
            <w:proofErr w:type="spellStart"/>
            <w:proofErr w:type="gramStart"/>
            <w:r w:rsidRPr="00E071F4">
              <w:rPr>
                <w:rFonts w:ascii="Arial" w:hAnsi="Arial" w:cs="Arial"/>
                <w:sz w:val="16"/>
                <w:szCs w:val="16"/>
                <w:highlight w:val="cyan"/>
              </w:rPr>
              <w:t>LGE:proposed</w:t>
            </w:r>
            <w:proofErr w:type="spellEnd"/>
            <w:proofErr w:type="gramEnd"/>
            <w:r w:rsidRPr="00E071F4">
              <w:rPr>
                <w:rFonts w:ascii="Arial" w:hAnsi="Arial" w:cs="Arial"/>
                <w:sz w:val="16"/>
                <w:szCs w:val="16"/>
                <w:highlight w:val="cyan"/>
              </w:rPr>
              <w:t xml:space="preserve"> changes considering the comments received.]</w:t>
            </w:r>
          </w:p>
          <w:p w14:paraId="0D5F42D0" w14:textId="77777777" w:rsidR="00E2603E" w:rsidRPr="00E071F4" w:rsidRDefault="00E2603E" w:rsidP="00E2603E">
            <w:pPr>
              <w:keepNext/>
              <w:keepLines/>
              <w:spacing w:after="0"/>
              <w:jc w:val="center"/>
              <w:rPr>
                <w:ins w:id="269" w:author="Trakinat, Jean" w:date="2026-01-15T08:04:00Z" w16du:dateUtc="2026-01-15T13:04:00Z"/>
                <w:rFonts w:ascii="Arial" w:hAnsi="Arial" w:cs="Arial"/>
                <w:sz w:val="16"/>
                <w:szCs w:val="16"/>
              </w:rPr>
            </w:pPr>
            <w:ins w:id="270" w:author="Trakinat, Jean" w:date="2026-01-15T08:00:00Z" w16du:dateUtc="2026-01-15T13:00:00Z">
              <w:r w:rsidRPr="00E071F4">
                <w:rPr>
                  <w:rFonts w:ascii="Arial" w:hAnsi="Arial" w:cs="Arial"/>
                  <w:sz w:val="16"/>
                  <w:szCs w:val="16"/>
                </w:rPr>
                <w:t>[Philips Int BV: I am ok with your proposal. My main point was to improve the readability. Your proposal address that.]</w:t>
              </w:r>
            </w:ins>
          </w:p>
          <w:p w14:paraId="71C84CBB" w14:textId="77777777" w:rsidR="00E2603E" w:rsidRDefault="00E2603E" w:rsidP="00E2603E">
            <w:pPr>
              <w:keepNext/>
              <w:keepLines/>
              <w:spacing w:after="0"/>
              <w:jc w:val="center"/>
              <w:rPr>
                <w:rFonts w:ascii="Arial" w:hAnsi="Arial" w:cs="Arial"/>
                <w:sz w:val="16"/>
                <w:szCs w:val="16"/>
              </w:rPr>
            </w:pPr>
            <w:ins w:id="271" w:author="Trakinat, Jean" w:date="2026-01-15T08:04:00Z" w16du:dateUtc="2026-01-15T13:04:00Z">
              <w:r w:rsidRPr="00E071F4">
                <w:rPr>
                  <w:rFonts w:ascii="Arial" w:hAnsi="Arial" w:cs="Arial"/>
                  <w:sz w:val="16"/>
                  <w:szCs w:val="16"/>
                </w:rPr>
                <w:t xml:space="preserve">Mario: This CPR really made various modifications from initial PR wording to now and got a bit clearer. And as discussed in the past, as BMWE, we have a concern with respect to some security consideration in using “6G system” for authorization/exposure and our preference would be to avoid it. </w:t>
              </w:r>
              <w:proofErr w:type="gramStart"/>
              <w:r w:rsidRPr="00E071F4">
                <w:rPr>
                  <w:rFonts w:ascii="Arial" w:hAnsi="Arial" w:cs="Arial"/>
                  <w:sz w:val="16"/>
                  <w:szCs w:val="16"/>
                </w:rPr>
                <w:t>So</w:t>
              </w:r>
              <w:proofErr w:type="gramEnd"/>
              <w:r w:rsidRPr="00E071F4">
                <w:rPr>
                  <w:rFonts w:ascii="Arial" w:hAnsi="Arial" w:cs="Arial"/>
                  <w:sz w:val="16"/>
                  <w:szCs w:val="16"/>
                </w:rPr>
                <w:t xml:space="preserve"> we propose a small change here from 6G System to 6G Network.</w:t>
              </w:r>
            </w:ins>
          </w:p>
          <w:p w14:paraId="7F9A726D" w14:textId="77777777" w:rsidR="00E2603E" w:rsidRDefault="00E2603E" w:rsidP="00E2603E">
            <w:pPr>
              <w:keepNext/>
              <w:keepLines/>
              <w:spacing w:after="0"/>
              <w:jc w:val="center"/>
              <w:rPr>
                <w:rFonts w:ascii="Arial" w:hAnsi="Arial" w:cs="Arial"/>
                <w:sz w:val="16"/>
                <w:szCs w:val="16"/>
              </w:rPr>
            </w:pPr>
          </w:p>
          <w:p w14:paraId="47A715C7" w14:textId="77777777" w:rsidR="00E2603E" w:rsidRPr="00E071F4" w:rsidRDefault="00E2603E" w:rsidP="00E2603E">
            <w:pPr>
              <w:keepNext/>
              <w:keepLines/>
              <w:spacing w:after="0"/>
              <w:jc w:val="center"/>
              <w:rPr>
                <w:ins w:id="272" w:author="Trakinat, Jean" w:date="2026-01-15T08:15:00Z" w16du:dateUtc="2026-01-15T13:15:00Z"/>
                <w:rFonts w:ascii="Arial" w:hAnsi="Arial" w:cs="Arial"/>
                <w:sz w:val="16"/>
                <w:szCs w:val="16"/>
              </w:rPr>
            </w:pPr>
            <w:ins w:id="273" w:author="Trakinat, Jean" w:date="2026-01-15T08:15:00Z" w16du:dateUtc="2026-01-15T13:15:00Z">
              <w:r w:rsidRPr="00E071F4">
                <w:rPr>
                  <w:rFonts w:ascii="Arial" w:hAnsi="Arial" w:cs="Arial"/>
                  <w:sz w:val="16"/>
                  <w:szCs w:val="16"/>
                </w:rPr>
                <w:t>[Xiaomi: Then this CPR requires the 3rd party to indicate to the 6G system sensing service to activate or deactivate the exposure of the sensing results to nearby UEs for predictive purposes? And this predictive use by nearby UEs is specific, but can this be guaranteed by the 3rd party/6G system?</w:t>
              </w:r>
            </w:ins>
          </w:p>
          <w:p w14:paraId="6FFB3C45" w14:textId="77777777" w:rsidR="00E2603E" w:rsidRPr="00E071F4" w:rsidRDefault="00E2603E" w:rsidP="00E2603E">
            <w:pPr>
              <w:keepNext/>
              <w:keepLines/>
              <w:spacing w:after="0"/>
              <w:jc w:val="center"/>
              <w:rPr>
                <w:ins w:id="274" w:author="Trakinat, Jean" w:date="2026-01-15T08:15:00Z" w16du:dateUtc="2026-01-15T13:15:00Z"/>
                <w:rFonts w:ascii="Arial" w:hAnsi="Arial" w:cs="Arial"/>
                <w:sz w:val="16"/>
                <w:szCs w:val="16"/>
              </w:rPr>
            </w:pPr>
          </w:p>
          <w:p w14:paraId="14442020" w14:textId="77777777" w:rsidR="00E2603E" w:rsidRPr="00E071F4" w:rsidRDefault="00E2603E" w:rsidP="00E2603E">
            <w:pPr>
              <w:keepNext/>
              <w:keepLines/>
              <w:spacing w:after="0"/>
              <w:jc w:val="center"/>
              <w:rPr>
                <w:ins w:id="275" w:author="Trakinat, Jean" w:date="2026-01-15T08:15:00Z" w16du:dateUtc="2026-01-15T13:15:00Z"/>
                <w:rFonts w:ascii="Arial" w:hAnsi="Arial" w:cs="Arial"/>
                <w:sz w:val="16"/>
                <w:szCs w:val="16"/>
              </w:rPr>
            </w:pPr>
            <w:ins w:id="276" w:author="Trakinat, Jean" w:date="2026-01-15T08:15:00Z" w16du:dateUtc="2026-01-15T13:15:00Z">
              <w:r w:rsidRPr="00E071F4">
                <w:rPr>
                  <w:rFonts w:ascii="Arial" w:hAnsi="Arial" w:cs="Arial"/>
                  <w:sz w:val="16"/>
                  <w:szCs w:val="16"/>
                </w:rPr>
                <w:t>Regarding “nearby UEs” then this means UEs in the sensing target area (not necessarily UEs engaged in the sensing service?) or another area?</w:t>
              </w:r>
            </w:ins>
          </w:p>
          <w:p w14:paraId="1491253F" w14:textId="77777777" w:rsidR="00E2603E" w:rsidRPr="00E071F4" w:rsidRDefault="00E2603E" w:rsidP="00E2603E">
            <w:pPr>
              <w:keepNext/>
              <w:keepLines/>
              <w:spacing w:after="0"/>
              <w:jc w:val="center"/>
              <w:rPr>
                <w:ins w:id="277" w:author="Trakinat, Jean" w:date="2026-01-15T08:15:00Z" w16du:dateUtc="2026-01-15T13:15:00Z"/>
                <w:rFonts w:ascii="Arial" w:hAnsi="Arial" w:cs="Arial"/>
                <w:sz w:val="16"/>
                <w:szCs w:val="16"/>
              </w:rPr>
            </w:pPr>
            <w:ins w:id="278" w:author="Trakinat, Jean" w:date="2026-01-15T08:15:00Z" w16du:dateUtc="2026-01-15T13:15:00Z">
              <w:r w:rsidRPr="00E071F4">
                <w:rPr>
                  <w:rFonts w:ascii="Arial" w:hAnsi="Arial" w:cs="Arial"/>
                  <w:sz w:val="16"/>
                  <w:szCs w:val="16"/>
                </w:rPr>
                <w:t xml:space="preserve">Is it a feature of this exposure indication (by the 3rd party) to indicate which UEs these are, or something for the 6G system to work </w:t>
              </w:r>
              <w:r w:rsidRPr="00E071F4">
                <w:rPr>
                  <w:rFonts w:ascii="Arial" w:hAnsi="Arial" w:cs="Arial"/>
                  <w:sz w:val="16"/>
                  <w:szCs w:val="16"/>
                </w:rPr>
                <w:lastRenderedPageBreak/>
                <w:t>out, based on the “sensing target area”? How are these UEs authorised to be able to receive these results, are they a subscriber to the sensing service at the third party? (</w:t>
              </w:r>
              <w:proofErr w:type="gramStart"/>
              <w:r w:rsidRPr="00E071F4">
                <w:rPr>
                  <w:rFonts w:ascii="Arial" w:hAnsi="Arial" w:cs="Arial"/>
                  <w:sz w:val="16"/>
                  <w:szCs w:val="16"/>
                </w:rPr>
                <w:t>maybe</w:t>
              </w:r>
              <w:proofErr w:type="gramEnd"/>
              <w:r w:rsidRPr="00E071F4">
                <w:rPr>
                  <w:rFonts w:ascii="Arial" w:hAnsi="Arial" w:cs="Arial"/>
                  <w:sz w:val="16"/>
                  <w:szCs w:val="16"/>
                </w:rPr>
                <w:t xml:space="preserve"> this addresses the concern raised by Mario in the other thread? [SA1#112-ad-hoc], [S1-260016], [ Table 14.1.10-1</w:t>
              </w:r>
              <w:r w:rsidRPr="00E071F4">
                <w:rPr>
                  <w:rFonts w:ascii="Arial" w:eastAsia="MS Mincho" w:hAnsi="Arial" w:cs="Arial"/>
                  <w:sz w:val="16"/>
                  <w:szCs w:val="16"/>
                </w:rPr>
                <w:t>・</w:t>
              </w:r>
              <w:r w:rsidRPr="00E071F4">
                <w:rPr>
                  <w:rFonts w:ascii="Arial" w:hAnsi="Arial" w:cs="Arial"/>
                  <w:sz w:val="16"/>
                  <w:szCs w:val="16"/>
                </w:rPr>
                <w:t xml:space="preserve"> ISAC])</w:t>
              </w:r>
            </w:ins>
          </w:p>
          <w:p w14:paraId="1F4EAF84" w14:textId="77777777" w:rsidR="00E2603E" w:rsidRPr="00E071F4" w:rsidRDefault="00E2603E" w:rsidP="00E2603E">
            <w:pPr>
              <w:keepNext/>
              <w:keepLines/>
              <w:spacing w:after="0"/>
              <w:jc w:val="center"/>
              <w:rPr>
                <w:ins w:id="279" w:author="Trakinat, Jean" w:date="2026-01-15T08:15:00Z" w16du:dateUtc="2026-01-15T13:15:00Z"/>
                <w:rFonts w:ascii="Arial" w:hAnsi="Arial" w:cs="Arial"/>
                <w:sz w:val="16"/>
                <w:szCs w:val="16"/>
              </w:rPr>
            </w:pPr>
          </w:p>
          <w:p w14:paraId="6F73656F" w14:textId="5ED52874" w:rsidR="00E2603E" w:rsidRPr="00E071F4" w:rsidRDefault="00E2603E" w:rsidP="00E2603E">
            <w:pPr>
              <w:keepNext/>
              <w:keepLines/>
              <w:spacing w:after="0"/>
              <w:jc w:val="center"/>
              <w:rPr>
                <w:ins w:id="280" w:author="Trakinat, Jean" w:date="2026-01-15T08:15:00Z" w16du:dateUtc="2026-01-15T13:15:00Z"/>
                <w:rFonts w:ascii="Arial" w:hAnsi="Arial" w:cs="Arial"/>
                <w:sz w:val="16"/>
                <w:szCs w:val="16"/>
              </w:rPr>
            </w:pPr>
            <w:ins w:id="281" w:author="Trakinat, Jean" w:date="2026-01-15T08:15:00Z" w16du:dateUtc="2026-01-15T13:15:00Z">
              <w:r w:rsidRPr="00E071F4">
                <w:rPr>
                  <w:rFonts w:ascii="Arial" w:hAnsi="Arial" w:cs="Arial"/>
                  <w:sz w:val="16"/>
                  <w:szCs w:val="16"/>
                </w:rPr>
                <w:t>I’m assuming here that the UE supports an app to perform the prediction locally (i.e. acts on its own volition) and based on the predicted output slows the AMR down or takes evasive action and alters</w:t>
              </w:r>
            </w:ins>
            <w:r w:rsidRPr="00E071F4">
              <w:rPr>
                <w:rFonts w:ascii="Arial" w:hAnsi="Arial" w:cs="Arial"/>
                <w:sz w:val="16"/>
                <w:szCs w:val="16"/>
              </w:rPr>
              <w:t xml:space="preserve"> </w:t>
            </w:r>
            <w:ins w:id="282" w:author="Trakinat, Jean" w:date="2026-01-15T08:15:00Z" w16du:dateUtc="2026-01-15T13:15:00Z">
              <w:r w:rsidRPr="00E071F4">
                <w:rPr>
                  <w:rFonts w:ascii="Arial" w:hAnsi="Arial" w:cs="Arial"/>
                  <w:sz w:val="16"/>
                  <w:szCs w:val="16"/>
                </w:rPr>
                <w:t xml:space="preserve">course/stops/sounds an alarm etc. </w:t>
              </w:r>
            </w:ins>
          </w:p>
          <w:p w14:paraId="390756F9" w14:textId="77777777" w:rsidR="00E2603E" w:rsidRPr="00E071F4" w:rsidRDefault="00E2603E" w:rsidP="00E2603E">
            <w:pPr>
              <w:keepNext/>
              <w:keepLines/>
              <w:spacing w:after="0"/>
              <w:jc w:val="center"/>
              <w:rPr>
                <w:ins w:id="283" w:author="Trakinat, Jean" w:date="2026-01-15T08:15:00Z" w16du:dateUtc="2026-01-15T13:15:00Z"/>
                <w:rFonts w:ascii="Arial" w:hAnsi="Arial" w:cs="Arial"/>
                <w:sz w:val="16"/>
                <w:szCs w:val="16"/>
              </w:rPr>
            </w:pPr>
            <w:ins w:id="284" w:author="Trakinat, Jean" w:date="2026-01-15T08:15:00Z" w16du:dateUtc="2026-01-15T13:15:00Z">
              <w:r w:rsidRPr="00E071F4">
                <w:rPr>
                  <w:rFonts w:ascii="Arial" w:hAnsi="Arial" w:cs="Arial"/>
                  <w:sz w:val="16"/>
                  <w:szCs w:val="16"/>
                </w:rPr>
                <w:t xml:space="preserve">Presumably this is the prediction of detected objects e.g. humans, other UEs/AMRs. If there is no detected object, is there a need by the nearby UEs to perform prediction? Or is it still preferable to send as a nearby UE can confirm prediction that no object is detected? I assume it is useful regardless of </w:t>
              </w:r>
              <w:proofErr w:type="gramStart"/>
              <w:r w:rsidRPr="00E071F4">
                <w:rPr>
                  <w:rFonts w:ascii="Arial" w:hAnsi="Arial" w:cs="Arial"/>
                  <w:sz w:val="16"/>
                  <w:szCs w:val="16"/>
                </w:rPr>
                <w:t>whether or not</w:t>
              </w:r>
              <w:proofErr w:type="gramEnd"/>
              <w:r w:rsidRPr="00E071F4">
                <w:rPr>
                  <w:rFonts w:ascii="Arial" w:hAnsi="Arial" w:cs="Arial"/>
                  <w:sz w:val="16"/>
                  <w:szCs w:val="16"/>
                </w:rPr>
                <w:t xml:space="preserve"> an object is detected.</w:t>
              </w:r>
            </w:ins>
          </w:p>
          <w:p w14:paraId="69A06DD7" w14:textId="77777777" w:rsidR="00E2603E" w:rsidRDefault="00E2603E" w:rsidP="00E2603E">
            <w:pPr>
              <w:keepNext/>
              <w:keepLines/>
              <w:spacing w:after="0"/>
              <w:jc w:val="center"/>
              <w:rPr>
                <w:rFonts w:ascii="Arial" w:hAnsi="Arial" w:cs="Arial"/>
                <w:sz w:val="16"/>
                <w:szCs w:val="16"/>
              </w:rPr>
            </w:pPr>
            <w:ins w:id="285" w:author="Trakinat, Jean" w:date="2026-01-15T08:15:00Z" w16du:dateUtc="2026-01-15T13:15:00Z">
              <w:r w:rsidRPr="00E071F4">
                <w:rPr>
                  <w:rFonts w:ascii="Arial" w:hAnsi="Arial" w:cs="Arial"/>
                  <w:sz w:val="16"/>
                  <w:szCs w:val="16"/>
                </w:rPr>
                <w:t>But is it also intended to report all object types and label/classify them in the sensing results so that the nearby UE prediction can make a reasonable prediction regarding the object future location/movement?</w:t>
              </w:r>
            </w:ins>
          </w:p>
          <w:p w14:paraId="7A5A3A24" w14:textId="4AA2B3B6" w:rsidR="00E2603E" w:rsidRDefault="00E2603E" w:rsidP="00E2603E">
            <w:pPr>
              <w:keepNext/>
              <w:keepLines/>
              <w:spacing w:after="0"/>
              <w:jc w:val="center"/>
              <w:rPr>
                <w:rFonts w:ascii="Arial" w:hAnsi="Arial" w:cs="Arial"/>
                <w:sz w:val="16"/>
                <w:szCs w:val="16"/>
              </w:rPr>
            </w:pPr>
          </w:p>
          <w:p w14:paraId="6161588D" w14:textId="77777777" w:rsidR="00E2603E" w:rsidRPr="00E071F4" w:rsidDel="0024462D" w:rsidRDefault="00E2603E" w:rsidP="00E2603E">
            <w:pPr>
              <w:keepNext/>
              <w:keepLines/>
              <w:spacing w:after="0"/>
              <w:jc w:val="center"/>
              <w:rPr>
                <w:del w:id="286" w:author="Trakinat, Jean" w:date="2026-01-15T08:15:00Z" w16du:dateUtc="2026-01-15T13:15:00Z"/>
                <w:rFonts w:ascii="Arial" w:hAnsi="Arial" w:cs="Arial"/>
                <w:sz w:val="16"/>
                <w:szCs w:val="16"/>
              </w:rPr>
            </w:pPr>
            <w:ins w:id="287" w:author="Trakinat, Jean" w:date="2026-01-15T08:15:00Z" w16du:dateUtc="2026-01-15T13:15:00Z">
              <w:r w:rsidRPr="00E071F4">
                <w:rPr>
                  <w:rFonts w:ascii="Arial" w:hAnsi="Arial" w:cs="Arial"/>
                  <w:sz w:val="16"/>
                  <w:szCs w:val="16"/>
                </w:rPr>
                <w:t>-</w:t>
              </w:r>
              <w:r w:rsidRPr="00E071F4">
                <w:rPr>
                  <w:rFonts w:ascii="Arial" w:hAnsi="Arial" w:cs="Arial"/>
                  <w:sz w:val="16"/>
                  <w:szCs w:val="16"/>
                </w:rPr>
                <w:tab/>
                <w:t>Maybe covered by QC CPR elsewhere but could be useful to confirm?</w:t>
              </w:r>
            </w:ins>
          </w:p>
          <w:p w14:paraId="0989425C" w14:textId="77777777" w:rsidR="00E2603E" w:rsidRDefault="00E2603E" w:rsidP="00E2603E">
            <w:pPr>
              <w:keepNext/>
              <w:keepLines/>
              <w:spacing w:after="0"/>
              <w:jc w:val="center"/>
              <w:rPr>
                <w:rFonts w:ascii="Arial" w:hAnsi="Arial" w:cs="Arial"/>
                <w:sz w:val="16"/>
                <w:szCs w:val="16"/>
              </w:rPr>
            </w:pPr>
          </w:p>
          <w:p w14:paraId="5FEF4360" w14:textId="3A77ECA7" w:rsidR="000769A2" w:rsidRPr="00E071F4" w:rsidRDefault="000769A2" w:rsidP="000769A2">
            <w:pPr>
              <w:keepNext/>
              <w:keepLines/>
              <w:spacing w:after="0"/>
              <w:jc w:val="center"/>
              <w:rPr>
                <w:ins w:id="288" w:author="Trakinat, Jean" w:date="2026-01-15T08:14:00Z" w16du:dateUtc="2026-01-15T13:14:00Z"/>
                <w:rFonts w:ascii="Arial" w:hAnsi="Arial" w:cs="Arial"/>
                <w:sz w:val="16"/>
                <w:szCs w:val="16"/>
              </w:rPr>
            </w:pPr>
            <w:ins w:id="289" w:author="Trakinat, Jean" w:date="2026-01-15T08:14:00Z" w16du:dateUtc="2026-01-15T13:14:00Z">
              <w:r w:rsidRPr="00E071F4">
                <w:rPr>
                  <w:rFonts w:ascii="Arial" w:hAnsi="Arial" w:cs="Arial"/>
                  <w:sz w:val="16"/>
                  <w:szCs w:val="16"/>
                </w:rPr>
                <w:t>[Xiaomi – based on the CPR provided by LGE in revision of table r4.</w:t>
              </w:r>
            </w:ins>
          </w:p>
          <w:p w14:paraId="610CECB2" w14:textId="53A67DB5" w:rsidR="00E2603E" w:rsidRPr="00E071F4" w:rsidRDefault="000769A2" w:rsidP="000769A2">
            <w:pPr>
              <w:keepNext/>
              <w:keepLines/>
              <w:spacing w:after="0"/>
              <w:jc w:val="center"/>
              <w:rPr>
                <w:rFonts w:ascii="Arial" w:hAnsi="Arial" w:cs="Arial"/>
                <w:sz w:val="16"/>
                <w:szCs w:val="16"/>
              </w:rPr>
            </w:pPr>
            <w:ins w:id="290" w:author="Trakinat, Jean" w:date="2026-01-15T08:14:00Z" w16du:dateUtc="2026-01-15T13:14:00Z">
              <w:r w:rsidRPr="00E071F4">
                <w:rPr>
                  <w:rFonts w:ascii="Arial" w:hAnsi="Arial" w:cs="Arial"/>
                  <w:sz w:val="16"/>
                  <w:szCs w:val="16"/>
                </w:rPr>
                <w:t>Exposure of sensing results are based on 3</w:t>
              </w:r>
              <w:r w:rsidRPr="00E071F4">
                <w:rPr>
                  <w:rFonts w:ascii="Arial" w:hAnsi="Arial" w:cs="Arial"/>
                  <w:sz w:val="16"/>
                  <w:szCs w:val="16"/>
                  <w:vertAlign w:val="superscript"/>
                </w:rPr>
                <w:t>rd</w:t>
              </w:r>
              <w:r w:rsidRPr="00E071F4">
                <w:rPr>
                  <w:rFonts w:ascii="Arial" w:hAnsi="Arial" w:cs="Arial"/>
                  <w:sz w:val="16"/>
                  <w:szCs w:val="16"/>
                </w:rPr>
                <w:t xml:space="preserve"> party to UEs in </w:t>
              </w:r>
              <w:r w:rsidRPr="00E071F4">
                <w:rPr>
                  <w:rFonts w:ascii="Arial" w:hAnsi="Arial" w:cs="Arial"/>
                  <w:sz w:val="16"/>
                  <w:szCs w:val="16"/>
                </w:rPr>
                <w:lastRenderedPageBreak/>
                <w:t xml:space="preserve">the sensing target area, to enable the nearby UEs to predict detected objects </w:t>
              </w:r>
              <w:proofErr w:type="gramStart"/>
              <w:r w:rsidRPr="00E071F4">
                <w:rPr>
                  <w:rFonts w:ascii="Arial" w:hAnsi="Arial" w:cs="Arial"/>
                  <w:sz w:val="16"/>
                  <w:szCs w:val="16"/>
                </w:rPr>
                <w:t>in order to</w:t>
              </w:r>
              <w:proofErr w:type="gramEnd"/>
              <w:r w:rsidRPr="00E071F4">
                <w:rPr>
                  <w:rFonts w:ascii="Arial" w:hAnsi="Arial" w:cs="Arial"/>
                  <w:sz w:val="16"/>
                  <w:szCs w:val="16"/>
                </w:rPr>
                <w:t xml:space="preserve"> </w:t>
              </w:r>
              <w:proofErr w:type="spellStart"/>
              <w:r w:rsidRPr="00E071F4">
                <w:rPr>
                  <w:rFonts w:ascii="Arial" w:hAnsi="Arial" w:cs="Arial"/>
                  <w:sz w:val="16"/>
                  <w:szCs w:val="16"/>
                </w:rPr>
                <w:t>carryout</w:t>
              </w:r>
              <w:proofErr w:type="spellEnd"/>
              <w:r w:rsidRPr="00E071F4">
                <w:rPr>
                  <w:rFonts w:ascii="Arial" w:hAnsi="Arial" w:cs="Arial"/>
                  <w:sz w:val="16"/>
                  <w:szCs w:val="16"/>
                </w:rPr>
                <w:t xml:space="preserve"> further actions based on the predicted result]</w:t>
              </w:r>
            </w:ins>
          </w:p>
        </w:tc>
      </w:tr>
      <w:tr w:rsidR="00CA323C" w:rsidRPr="00E071F4" w14:paraId="192EC6A4" w14:textId="77777777" w:rsidTr="00872E2B">
        <w:tc>
          <w:tcPr>
            <w:tcW w:w="1525" w:type="dxa"/>
            <w:tcBorders>
              <w:top w:val="single" w:sz="4" w:space="0" w:color="auto"/>
              <w:left w:val="single" w:sz="4" w:space="0" w:color="auto"/>
              <w:bottom w:val="single" w:sz="4" w:space="0" w:color="auto"/>
              <w:right w:val="single" w:sz="4" w:space="0" w:color="auto"/>
            </w:tcBorders>
          </w:tcPr>
          <w:p w14:paraId="675E58BF" w14:textId="6D4D4F04" w:rsidR="00CA323C" w:rsidRPr="00E071F4" w:rsidRDefault="00E840A0" w:rsidP="00CA323C">
            <w:pPr>
              <w:keepNext/>
              <w:keepLines/>
              <w:spacing w:after="0"/>
              <w:jc w:val="center"/>
              <w:rPr>
                <w:rFonts w:ascii="Arial" w:hAnsi="Arial" w:cs="Arial"/>
                <w:sz w:val="16"/>
                <w:szCs w:val="16"/>
              </w:rPr>
            </w:pPr>
            <w:r>
              <w:rPr>
                <w:rFonts w:ascii="Arial" w:hAnsi="Arial" w:cs="Arial"/>
                <w:sz w:val="16"/>
                <w:szCs w:val="16"/>
              </w:rPr>
              <w:lastRenderedPageBreak/>
              <w:t>CPR</w:t>
            </w:r>
            <w:ins w:id="291" w:author="Trakinat, Jean" w:date="2026-01-21T15:49:00Z" w16du:dateUtc="2026-01-21T20:49:00Z">
              <w:r w:rsidR="000C1D0B" w:rsidRPr="00E071F4">
                <w:rPr>
                  <w:rFonts w:ascii="Arial" w:hAnsi="Arial" w:cs="Arial"/>
                  <w:sz w:val="16"/>
                  <w:szCs w:val="16"/>
                </w:rPr>
                <w:t xml:space="preserve"> </w:t>
              </w:r>
            </w:ins>
            <w:r w:rsidR="00CA323C" w:rsidRPr="00E071F4">
              <w:rPr>
                <w:rFonts w:ascii="Arial" w:hAnsi="Arial" w:cs="Arial"/>
                <w:sz w:val="16"/>
                <w:szCs w:val="16"/>
              </w:rPr>
              <w:t>14.1.10-1-12</w:t>
            </w:r>
          </w:p>
        </w:tc>
        <w:tc>
          <w:tcPr>
            <w:tcW w:w="4140" w:type="dxa"/>
            <w:tcBorders>
              <w:top w:val="single" w:sz="4" w:space="0" w:color="auto"/>
              <w:left w:val="single" w:sz="4" w:space="0" w:color="auto"/>
              <w:bottom w:val="single" w:sz="4" w:space="0" w:color="auto"/>
              <w:right w:val="single" w:sz="4" w:space="0" w:color="auto"/>
            </w:tcBorders>
          </w:tcPr>
          <w:p w14:paraId="297F7EDD" w14:textId="64F0C6F4" w:rsidR="00117DDF"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Network shall provide suitable mechanisms for the exposure of sensing results in a synchronised manner with other types of traffic (e.g. audio, video, haptics) to the sensing service consumer.</w:t>
            </w:r>
          </w:p>
        </w:tc>
        <w:tc>
          <w:tcPr>
            <w:tcW w:w="1808" w:type="dxa"/>
            <w:gridSpan w:val="2"/>
            <w:tcBorders>
              <w:top w:val="single" w:sz="4" w:space="0" w:color="auto"/>
              <w:left w:val="single" w:sz="4" w:space="0" w:color="auto"/>
              <w:bottom w:val="single" w:sz="4" w:space="0" w:color="auto"/>
              <w:right w:val="single" w:sz="4" w:space="0" w:color="auto"/>
            </w:tcBorders>
          </w:tcPr>
          <w:p w14:paraId="1B32B835" w14:textId="2B8DEC8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7.14.6-2</w:t>
            </w:r>
          </w:p>
        </w:tc>
        <w:tc>
          <w:tcPr>
            <w:tcW w:w="1702" w:type="dxa"/>
            <w:tcBorders>
              <w:top w:val="single" w:sz="4" w:space="0" w:color="auto"/>
              <w:left w:val="single" w:sz="4" w:space="0" w:color="auto"/>
              <w:bottom w:val="single" w:sz="4" w:space="0" w:color="auto"/>
              <w:right w:val="single" w:sz="4" w:space="0" w:color="auto"/>
            </w:tcBorders>
          </w:tcPr>
          <w:p w14:paraId="6BC015E2" w14:textId="77A270A1" w:rsidR="00CA323C" w:rsidRPr="00E071F4" w:rsidRDefault="00CA323C" w:rsidP="00CA323C">
            <w:pPr>
              <w:keepNext/>
              <w:keepLines/>
              <w:spacing w:after="0"/>
              <w:jc w:val="center"/>
              <w:rPr>
                <w:ins w:id="292" w:author="Trakinat, Jean" w:date="2026-01-13T11:44:00Z" w16du:dateUtc="2026-01-13T16:44:00Z"/>
                <w:rFonts w:ascii="Arial" w:hAnsi="Arial" w:cs="Arial"/>
                <w:sz w:val="16"/>
                <w:szCs w:val="16"/>
              </w:rPr>
            </w:pPr>
            <w:r w:rsidRPr="00E071F4">
              <w:rPr>
                <w:rFonts w:ascii="Arial" w:hAnsi="Arial" w:cs="Arial"/>
                <w:sz w:val="16"/>
                <w:szCs w:val="16"/>
              </w:rPr>
              <w:t xml:space="preserve">Sensing result exposure </w:t>
            </w:r>
            <w:proofErr w:type="spellStart"/>
            <w:proofErr w:type="gramStart"/>
            <w:r w:rsidRPr="00E071F4">
              <w:rPr>
                <w:rFonts w:ascii="Arial" w:hAnsi="Arial" w:cs="Arial"/>
                <w:sz w:val="16"/>
                <w:szCs w:val="16"/>
              </w:rPr>
              <w:t>sync.with</w:t>
            </w:r>
            <w:proofErr w:type="spellEnd"/>
            <w:proofErr w:type="gramEnd"/>
            <w:r w:rsidRPr="00E071F4">
              <w:rPr>
                <w:rFonts w:ascii="Arial" w:hAnsi="Arial" w:cs="Arial"/>
                <w:sz w:val="16"/>
                <w:szCs w:val="16"/>
              </w:rPr>
              <w:t xml:space="preserve"> other traffic</w:t>
            </w:r>
            <w:del w:id="293" w:author="Trakinat, Jean" w:date="2026-01-13T11:45:00Z" w16du:dateUtc="2026-01-13T16:45:00Z">
              <w:r w:rsidRPr="00E071F4" w:rsidDel="006C6AEB">
                <w:rPr>
                  <w:rFonts w:ascii="Arial" w:hAnsi="Arial" w:cs="Arial"/>
                  <w:sz w:val="16"/>
                  <w:szCs w:val="16"/>
                </w:rPr>
                <w:delText>,</w:delText>
              </w:r>
            </w:del>
          </w:p>
          <w:p w14:paraId="212256B3" w14:textId="5FBEE46B" w:rsidR="00CA323C" w:rsidRPr="00E071F4" w:rsidRDefault="00CA323C" w:rsidP="00CA323C">
            <w:pPr>
              <w:keepNext/>
              <w:keepLines/>
              <w:spacing w:after="0"/>
              <w:jc w:val="center"/>
              <w:rPr>
                <w:ins w:id="294" w:author="Trakinat, Jean" w:date="2026-01-13T11:44:00Z" w16du:dateUtc="2026-01-13T16:44:00Z"/>
                <w:rFonts w:ascii="Arial" w:hAnsi="Arial" w:cs="Arial"/>
                <w:sz w:val="16"/>
                <w:szCs w:val="16"/>
                <w:highlight w:val="cyan"/>
              </w:rPr>
            </w:pPr>
            <w:ins w:id="295" w:author="Trakinat, Jean" w:date="2026-01-13T11:44:00Z" w16du:dateUtc="2026-01-13T16:44:00Z">
              <w:r w:rsidRPr="00E071F4">
                <w:rPr>
                  <w:rFonts w:ascii="Arial" w:hAnsi="Arial" w:cs="Arial"/>
                  <w:sz w:val="16"/>
                  <w:szCs w:val="16"/>
                  <w:highlight w:val="cyan"/>
                </w:rPr>
                <w:t xml:space="preserve">[Huawei]:  What is synchronised manner? </w:t>
              </w:r>
            </w:ins>
          </w:p>
          <w:p w14:paraId="2B2DDA54" w14:textId="77777777" w:rsidR="00CA323C" w:rsidRDefault="00CA323C" w:rsidP="00CA323C">
            <w:pPr>
              <w:keepNext/>
              <w:keepLines/>
              <w:spacing w:after="0"/>
              <w:jc w:val="center"/>
              <w:rPr>
                <w:rFonts w:ascii="Arial" w:hAnsi="Arial" w:cs="Arial"/>
                <w:sz w:val="16"/>
                <w:szCs w:val="16"/>
              </w:rPr>
            </w:pPr>
            <w:ins w:id="296" w:author="Trakinat, Jean" w:date="2026-01-13T11:44:00Z" w16du:dateUtc="2026-01-13T16:44:00Z">
              <w:r w:rsidRPr="00E071F4">
                <w:rPr>
                  <w:rFonts w:ascii="Arial" w:hAnsi="Arial" w:cs="Arial"/>
                  <w:sz w:val="16"/>
                  <w:szCs w:val="16"/>
                  <w:highlight w:val="cyan"/>
                </w:rPr>
                <w:t>How to synchronise a sensing result of sensing target and the associated other traffic data?</w:t>
              </w:r>
            </w:ins>
          </w:p>
          <w:p w14:paraId="1734CFE7" w14:textId="77777777" w:rsidR="00AD0122" w:rsidRDefault="00AD0122" w:rsidP="00CA323C">
            <w:pPr>
              <w:keepNext/>
              <w:keepLines/>
              <w:spacing w:after="0"/>
              <w:jc w:val="center"/>
              <w:rPr>
                <w:rFonts w:ascii="Arial" w:hAnsi="Arial" w:cs="Arial"/>
                <w:sz w:val="16"/>
                <w:szCs w:val="16"/>
              </w:rPr>
            </w:pPr>
          </w:p>
          <w:p w14:paraId="03D18D85" w14:textId="51392611" w:rsidR="00AD0122" w:rsidRPr="00E071F4" w:rsidRDefault="004B5495" w:rsidP="004B5495">
            <w:pPr>
              <w:keepNext/>
              <w:keepLines/>
              <w:spacing w:after="0"/>
              <w:jc w:val="center"/>
              <w:rPr>
                <w:rFonts w:ascii="Arial" w:hAnsi="Arial" w:cs="Arial"/>
                <w:sz w:val="16"/>
                <w:szCs w:val="16"/>
              </w:rPr>
            </w:pPr>
            <w:r>
              <w:rPr>
                <w:rFonts w:ascii="Arial" w:hAnsi="Arial" w:cs="Arial"/>
                <w:sz w:val="16"/>
                <w:szCs w:val="16"/>
              </w:rPr>
              <w:t>[Ericsson] Agree with Huawei comment</w:t>
            </w:r>
          </w:p>
        </w:tc>
      </w:tr>
      <w:tr w:rsidR="00450A1E" w:rsidRPr="00E071F4" w14:paraId="61E9888E"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14D345F" w14:textId="21A9D28D"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61CD6CC" w14:textId="77777777" w:rsidR="00735F3A" w:rsidRPr="00735F3A" w:rsidRDefault="00735F3A" w:rsidP="00735F3A">
            <w:pPr>
              <w:keepNext/>
              <w:keepLines/>
              <w:tabs>
                <w:tab w:val="left" w:pos="671"/>
              </w:tabs>
              <w:spacing w:after="0"/>
              <w:rPr>
                <w:rFonts w:ascii="Arial" w:hAnsi="Arial" w:cs="Arial"/>
                <w:sz w:val="16"/>
                <w:szCs w:val="16"/>
              </w:rPr>
            </w:pPr>
            <w:r w:rsidRPr="00735F3A">
              <w:rPr>
                <w:rFonts w:ascii="Arial" w:hAnsi="Arial" w:cs="Arial"/>
                <w:sz w:val="16"/>
                <w:szCs w:val="16"/>
              </w:rPr>
              <w:t>Subject to operator’s policy, regulatory requirements and subscriber permission, the 6G network shall be able to expose sensing results to UE which is authorised by the network operator to use the sensing results for a specific service (e.g. communication service).</w:t>
            </w:r>
          </w:p>
          <w:p w14:paraId="572CB0D8" w14:textId="77777777" w:rsidR="00735F3A" w:rsidRDefault="00735F3A" w:rsidP="00735F3A">
            <w:pPr>
              <w:keepNext/>
              <w:keepLines/>
              <w:tabs>
                <w:tab w:val="left" w:pos="671"/>
              </w:tabs>
              <w:spacing w:after="0"/>
              <w:rPr>
                <w:rFonts w:ascii="Arial" w:hAnsi="Arial" w:cs="Arial"/>
                <w:sz w:val="16"/>
                <w:szCs w:val="16"/>
              </w:rPr>
            </w:pPr>
          </w:p>
          <w:p w14:paraId="39DF1567" w14:textId="530A8F6A" w:rsidR="00450A1E" w:rsidRPr="00E071F4" w:rsidRDefault="00735F3A" w:rsidP="00735F3A">
            <w:pPr>
              <w:keepNext/>
              <w:keepLines/>
              <w:tabs>
                <w:tab w:val="left" w:pos="671"/>
              </w:tabs>
              <w:spacing w:after="0"/>
              <w:rPr>
                <w:rFonts w:ascii="Arial" w:hAnsi="Arial" w:cs="Arial"/>
                <w:sz w:val="16"/>
                <w:szCs w:val="16"/>
                <w:highlight w:val="yellow"/>
              </w:rPr>
            </w:pPr>
            <w:r w:rsidRPr="00735F3A">
              <w:rPr>
                <w:rFonts w:ascii="Arial" w:hAnsi="Arial" w:cs="Arial"/>
                <w:sz w:val="16"/>
                <w:szCs w:val="16"/>
              </w:rPr>
              <w:t>NOTE:</w:t>
            </w:r>
            <w:r w:rsidRPr="00735F3A">
              <w:rPr>
                <w:rFonts w:ascii="Arial" w:hAnsi="Arial" w:cs="Arial"/>
                <w:sz w:val="16"/>
                <w:szCs w:val="16"/>
              </w:rPr>
              <w:tab/>
              <w:t>As an example, UE could use the provided sensing results (e.g. environment characteristics around UE) to optimise communication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44D1AE" w14:textId="7DBDFBDE"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7.20.6-1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59D682"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712CE211" w14:textId="1737BB68" w:rsidR="0011114C" w:rsidRPr="00E071F4" w:rsidRDefault="0011114C" w:rsidP="00314B98">
            <w:pPr>
              <w:pStyle w:val="TH"/>
              <w:spacing w:before="0" w:after="0"/>
              <w:rPr>
                <w:rFonts w:cs="Arial"/>
                <w:sz w:val="16"/>
                <w:szCs w:val="16"/>
              </w:rPr>
            </w:pPr>
          </w:p>
        </w:tc>
      </w:tr>
      <w:tr w:rsidR="00450A1E" w:rsidRPr="00E071F4" w14:paraId="188E2AC7"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6D0B69" w14:textId="27F6EBA9"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5B9D27" w14:textId="30685C98" w:rsidR="00450A1E" w:rsidRPr="00E071F4" w:rsidRDefault="00201CF8" w:rsidP="00450A1E">
            <w:pPr>
              <w:keepNext/>
              <w:keepLines/>
              <w:spacing w:after="0"/>
              <w:rPr>
                <w:rFonts w:ascii="Arial" w:hAnsi="Arial" w:cs="Arial"/>
                <w:sz w:val="16"/>
                <w:szCs w:val="16"/>
                <w:highlight w:val="yellow"/>
              </w:rPr>
            </w:pPr>
            <w:r w:rsidRPr="00201CF8">
              <w:rPr>
                <w:rFonts w:ascii="Arial" w:hAnsi="Arial" w:cs="Arial"/>
                <w:sz w:val="16"/>
                <w:szCs w:val="16"/>
              </w:rPr>
              <w:t>Subject to operator’s policy, regulatory requirements and subscriber permission, the 6G system shall be able to provide a mechanism for a network operator to authorise a UE or an application on the UE to obtain sensing result as a consumer for a specific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A8AB1E" w14:textId="7C745C05"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7.21.6-1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45355F8"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27B9A8D1" w14:textId="49E73765" w:rsidR="0034261C" w:rsidRPr="00E071F4" w:rsidRDefault="0034261C" w:rsidP="00201CF8">
            <w:pPr>
              <w:pStyle w:val="TH"/>
              <w:spacing w:before="0" w:after="0"/>
              <w:rPr>
                <w:rFonts w:cs="Arial"/>
                <w:sz w:val="16"/>
                <w:szCs w:val="16"/>
              </w:rPr>
            </w:pPr>
          </w:p>
        </w:tc>
      </w:tr>
      <w:tr w:rsidR="00450A1E" w:rsidRPr="00E071F4" w14:paraId="2C581D7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4E74B0" w14:textId="1510B05B"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DF43DA" w14:textId="716044B2" w:rsidR="00450A1E" w:rsidRPr="00E071F4" w:rsidRDefault="0007532C" w:rsidP="006E6C3A">
            <w:pPr>
              <w:keepNext/>
              <w:keepLines/>
              <w:spacing w:after="0"/>
              <w:rPr>
                <w:rFonts w:ascii="Arial" w:hAnsi="Arial" w:cs="Arial"/>
                <w:sz w:val="16"/>
                <w:szCs w:val="16"/>
                <w:highlight w:val="yellow"/>
              </w:rPr>
            </w:pPr>
            <w:r w:rsidRPr="0007532C">
              <w:rPr>
                <w:rFonts w:ascii="Arial" w:hAnsi="Arial" w:cs="Arial"/>
                <w:sz w:val="16"/>
                <w:szCs w:val="16"/>
              </w:rPr>
              <w:t xml:space="preserve"> Subject to operator’s policy, regulatory requirements and subscriber permission, the 6G network shall be able to provide sensing results to a UE for a specific service, where the UE is authorised by mobile network operator providing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3AF0B4" w14:textId="16FB2D12"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E311750" w14:textId="079FF7B3" w:rsidR="00F87647" w:rsidRPr="00E071F4" w:rsidRDefault="00450A1E" w:rsidP="00201CF8">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CA323C" w:rsidRPr="00E071F4" w14:paraId="13ABBE90" w14:textId="77777777" w:rsidTr="00872E2B">
        <w:tc>
          <w:tcPr>
            <w:tcW w:w="1525" w:type="dxa"/>
            <w:tcBorders>
              <w:top w:val="single" w:sz="4" w:space="0" w:color="auto"/>
              <w:left w:val="single" w:sz="4" w:space="0" w:color="auto"/>
              <w:bottom w:val="single" w:sz="4" w:space="0" w:color="auto"/>
              <w:right w:val="single" w:sz="4" w:space="0" w:color="auto"/>
            </w:tcBorders>
          </w:tcPr>
          <w:p w14:paraId="122512C9" w14:textId="16D5D88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r w:rsidR="00D0627B">
              <w:rPr>
                <w:rFonts w:ascii="Arial" w:hAnsi="Arial" w:cs="Arial"/>
                <w:sz w:val="16"/>
                <w:szCs w:val="16"/>
              </w:rPr>
              <w:t>CPR</w:t>
            </w:r>
            <w:r w:rsidR="000C1D0B" w:rsidRPr="00E071F4">
              <w:rPr>
                <w:rFonts w:ascii="Arial" w:hAnsi="Arial" w:cs="Arial"/>
                <w:sz w:val="16"/>
                <w:szCs w:val="16"/>
              </w:rPr>
              <w:t xml:space="preserve"> </w:t>
            </w:r>
            <w:r w:rsidRPr="00E071F4">
              <w:rPr>
                <w:rFonts w:ascii="Arial" w:hAnsi="Arial" w:cs="Arial"/>
                <w:sz w:val="16"/>
                <w:szCs w:val="16"/>
              </w:rPr>
              <w:t>14.1.10-1-13</w:t>
            </w:r>
          </w:p>
          <w:p w14:paraId="44D68493" w14:textId="10FA44C7" w:rsidR="00CA323C" w:rsidRPr="00E071F4" w:rsidRDefault="00CA323C" w:rsidP="00CA323C">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36A890A5" w14:textId="77777777" w:rsidR="0004022E" w:rsidRPr="0004022E" w:rsidRDefault="0004022E" w:rsidP="00CA323C">
            <w:pPr>
              <w:keepNext/>
              <w:keepLines/>
              <w:spacing w:after="0"/>
              <w:rPr>
                <w:rFonts w:ascii="Arial" w:hAnsi="Arial" w:cs="Arial"/>
                <w:sz w:val="16"/>
                <w:szCs w:val="16"/>
                <w:highlight w:val="magenta"/>
              </w:rPr>
            </w:pPr>
            <w:r w:rsidRPr="0004022E">
              <w:rPr>
                <w:rFonts w:ascii="Arial" w:hAnsi="Arial" w:cs="Arial"/>
                <w:sz w:val="16"/>
                <w:szCs w:val="16"/>
                <w:highlight w:val="magenta"/>
              </w:rPr>
              <w:t>China Unicom proposal</w:t>
            </w:r>
          </w:p>
          <w:p w14:paraId="656B4B73" w14:textId="77777777" w:rsidR="0004022E" w:rsidRDefault="0004022E" w:rsidP="00CA323C">
            <w:pPr>
              <w:keepNext/>
              <w:keepLines/>
              <w:spacing w:after="0"/>
              <w:rPr>
                <w:rFonts w:ascii="Arial" w:hAnsi="Arial" w:cs="Arial"/>
                <w:sz w:val="16"/>
                <w:szCs w:val="16"/>
                <w:highlight w:val="yellow"/>
              </w:rPr>
            </w:pPr>
          </w:p>
          <w:p w14:paraId="74A8CD25" w14:textId="722EC986" w:rsidR="00CA323C" w:rsidRPr="00B073E6" w:rsidRDefault="00CA323C" w:rsidP="00CA323C">
            <w:pPr>
              <w:keepNext/>
              <w:keepLines/>
              <w:spacing w:after="0"/>
              <w:rPr>
                <w:rFonts w:ascii="Arial" w:hAnsi="Arial" w:cs="Arial"/>
                <w:sz w:val="16"/>
                <w:szCs w:val="16"/>
                <w:highlight w:val="red"/>
              </w:rPr>
            </w:pPr>
            <w:r w:rsidRPr="00B073E6">
              <w:rPr>
                <w:rFonts w:ascii="Arial" w:hAnsi="Arial" w:cs="Arial"/>
                <w:sz w:val="16"/>
                <w:szCs w:val="16"/>
                <w:highlight w:val="red"/>
              </w:rPr>
              <w:t xml:space="preserve">Subject to operator’s policy, </w:t>
            </w:r>
            <w:r w:rsidR="00F3533F" w:rsidRPr="00B073E6">
              <w:rPr>
                <w:rFonts w:ascii="Arial" w:hAnsi="Arial" w:cs="Arial"/>
                <w:sz w:val="16"/>
                <w:szCs w:val="16"/>
                <w:highlight w:val="red"/>
              </w:rPr>
              <w:t>regulatory requirements</w:t>
            </w:r>
            <w:r w:rsidRPr="00B073E6">
              <w:rPr>
                <w:rFonts w:ascii="Arial" w:hAnsi="Arial" w:cs="Arial"/>
                <w:sz w:val="16"/>
                <w:szCs w:val="16"/>
                <w:highlight w:val="red"/>
              </w:rPr>
              <w:t xml:space="preserve"> and subscriber permission, the 6G network shall be able to authorise UE and </w:t>
            </w:r>
            <w:del w:id="297" w:author="Trakinat, Jean" w:date="2026-01-14T07:17:00Z" w16du:dateUtc="2026-01-14T12:17:00Z">
              <w:r w:rsidRPr="00B073E6" w:rsidDel="00F47C24">
                <w:rPr>
                  <w:rFonts w:ascii="Arial" w:hAnsi="Arial" w:cs="Arial"/>
                  <w:sz w:val="16"/>
                  <w:szCs w:val="16"/>
                  <w:highlight w:val="red"/>
                </w:rPr>
                <w:delText xml:space="preserve">expose </w:delText>
              </w:r>
            </w:del>
            <w:ins w:id="298" w:author="Trakinat, Jean" w:date="2026-01-14T07:17:00Z" w16du:dateUtc="2026-01-14T12:17:00Z">
              <w:r w:rsidRPr="00B073E6">
                <w:rPr>
                  <w:rFonts w:ascii="Arial" w:hAnsi="Arial" w:cs="Arial"/>
                  <w:sz w:val="16"/>
                  <w:szCs w:val="16"/>
                  <w:highlight w:val="red"/>
                </w:rPr>
                <w:t xml:space="preserve">provide </w:t>
              </w:r>
            </w:ins>
            <w:r w:rsidRPr="00B073E6">
              <w:rPr>
                <w:rFonts w:ascii="Arial" w:hAnsi="Arial" w:cs="Arial"/>
                <w:sz w:val="16"/>
                <w:szCs w:val="16"/>
                <w:highlight w:val="red"/>
              </w:rPr>
              <w:t>sensing results to an application on the UE for a specific service.</w:t>
            </w:r>
          </w:p>
          <w:p w14:paraId="3D257106" w14:textId="77777777" w:rsidR="0004022E" w:rsidRPr="00B073E6" w:rsidRDefault="0004022E" w:rsidP="00CA323C">
            <w:pPr>
              <w:keepNext/>
              <w:keepLines/>
              <w:spacing w:after="0"/>
              <w:rPr>
                <w:rFonts w:ascii="Arial" w:hAnsi="Arial" w:cs="Arial"/>
                <w:sz w:val="16"/>
                <w:szCs w:val="16"/>
                <w:highlight w:val="red"/>
              </w:rPr>
            </w:pPr>
          </w:p>
          <w:p w14:paraId="6C039128" w14:textId="77777777" w:rsidR="00CA323C" w:rsidRDefault="00CA323C" w:rsidP="00CA323C">
            <w:pPr>
              <w:keepNext/>
              <w:keepLines/>
              <w:spacing w:after="0"/>
              <w:rPr>
                <w:rFonts w:ascii="Arial" w:hAnsi="Arial" w:cs="Arial"/>
                <w:sz w:val="16"/>
                <w:szCs w:val="16"/>
              </w:rPr>
            </w:pPr>
            <w:r w:rsidRPr="00B073E6">
              <w:rPr>
                <w:rFonts w:ascii="Arial" w:hAnsi="Arial" w:cs="Arial"/>
                <w:sz w:val="16"/>
                <w:szCs w:val="16"/>
                <w:highlight w:val="red"/>
              </w:rPr>
              <w:t>NOTE:</w:t>
            </w:r>
            <w:r w:rsidRPr="00B073E6">
              <w:rPr>
                <w:rFonts w:ascii="Arial" w:hAnsi="Arial" w:cs="Arial"/>
                <w:sz w:val="16"/>
                <w:szCs w:val="16"/>
                <w:highlight w:val="red"/>
              </w:rPr>
              <w:tab/>
              <w:t>As an example, UE could use the provided sensing results (e.g. environment characteristics around UE) to optimize communication service.</w:t>
            </w:r>
          </w:p>
          <w:p w14:paraId="5D7B7838" w14:textId="77777777" w:rsidR="0004022E" w:rsidRDefault="0004022E" w:rsidP="00CA323C">
            <w:pPr>
              <w:keepNext/>
              <w:keepLines/>
              <w:spacing w:after="0"/>
              <w:rPr>
                <w:rFonts w:ascii="Arial" w:hAnsi="Arial" w:cs="Arial"/>
                <w:sz w:val="16"/>
                <w:szCs w:val="16"/>
              </w:rPr>
            </w:pPr>
          </w:p>
          <w:p w14:paraId="559C46AB" w14:textId="77777777" w:rsidR="0004022E" w:rsidRDefault="00A91B39" w:rsidP="00CA323C">
            <w:pPr>
              <w:keepNext/>
              <w:keepLines/>
              <w:spacing w:after="0"/>
              <w:rPr>
                <w:rFonts w:ascii="Arial" w:hAnsi="Arial" w:cs="Arial"/>
                <w:sz w:val="16"/>
                <w:szCs w:val="16"/>
              </w:rPr>
            </w:pPr>
            <w:r w:rsidRPr="00A91B39">
              <w:rPr>
                <w:rFonts w:ascii="Arial" w:hAnsi="Arial" w:cs="Arial"/>
                <w:sz w:val="16"/>
                <w:szCs w:val="16"/>
                <w:highlight w:val="magenta"/>
              </w:rPr>
              <w:t>Qualcomm proposal</w:t>
            </w:r>
          </w:p>
          <w:p w14:paraId="01E11EC1" w14:textId="77777777" w:rsidR="00A91B39" w:rsidRDefault="00A91B39" w:rsidP="00CA323C">
            <w:pPr>
              <w:keepNext/>
              <w:keepLines/>
              <w:spacing w:after="0"/>
              <w:rPr>
                <w:rFonts w:ascii="Arial" w:hAnsi="Arial" w:cs="Arial"/>
                <w:sz w:val="16"/>
                <w:szCs w:val="16"/>
              </w:rPr>
            </w:pPr>
          </w:p>
          <w:p w14:paraId="3D61E659" w14:textId="611BA63E" w:rsidR="00A91B39" w:rsidRPr="00B073E6" w:rsidRDefault="00A91B39" w:rsidP="00A91B39">
            <w:pPr>
              <w:keepNext/>
              <w:keepLines/>
              <w:spacing w:after="0"/>
              <w:rPr>
                <w:rFonts w:ascii="Arial" w:hAnsi="Arial" w:cs="Arial"/>
                <w:sz w:val="16"/>
                <w:szCs w:val="16"/>
                <w:highlight w:val="red"/>
              </w:rPr>
            </w:pPr>
            <w:r w:rsidRPr="00B073E6">
              <w:rPr>
                <w:rFonts w:ascii="Arial" w:hAnsi="Arial" w:cs="Arial"/>
                <w:sz w:val="16"/>
                <w:szCs w:val="16"/>
                <w:highlight w:val="red"/>
              </w:rPr>
              <w:t xml:space="preserve">Subject to operator’s policy, regulatory requirements and subscriber permission, the 6G network shall be able to authorise UE and expose sensing results </w:t>
            </w:r>
            <w:ins w:id="299" w:author="Trakinat, Jean" w:date="2026-01-14T07:24:00Z" w16du:dateUtc="2026-01-14T12:24:00Z">
              <w:r w:rsidRPr="00B073E6">
                <w:rPr>
                  <w:rFonts w:ascii="Arial" w:hAnsi="Arial" w:cs="Arial"/>
                  <w:sz w:val="16"/>
                  <w:szCs w:val="16"/>
                  <w:highlight w:val="red"/>
                </w:rPr>
                <w:t xml:space="preserve">(using suitable APIs) </w:t>
              </w:r>
            </w:ins>
            <w:r w:rsidRPr="00B073E6">
              <w:rPr>
                <w:rFonts w:ascii="Arial" w:hAnsi="Arial" w:cs="Arial"/>
                <w:sz w:val="16"/>
                <w:szCs w:val="16"/>
                <w:highlight w:val="red"/>
              </w:rPr>
              <w:t>to an application on the UE for a specific service.</w:t>
            </w:r>
          </w:p>
          <w:p w14:paraId="36F64FC2" w14:textId="77777777" w:rsidR="00A91B39" w:rsidRPr="00B073E6" w:rsidRDefault="00A91B39" w:rsidP="00A91B39">
            <w:pPr>
              <w:keepNext/>
              <w:keepLines/>
              <w:spacing w:after="0"/>
              <w:rPr>
                <w:rFonts w:ascii="Arial" w:hAnsi="Arial" w:cs="Arial"/>
                <w:sz w:val="16"/>
                <w:szCs w:val="16"/>
                <w:highlight w:val="red"/>
              </w:rPr>
            </w:pPr>
          </w:p>
          <w:p w14:paraId="2077D61A" w14:textId="77777777" w:rsidR="00A91B39" w:rsidRDefault="00A91B39" w:rsidP="00A91B39">
            <w:pPr>
              <w:keepNext/>
              <w:keepLines/>
              <w:spacing w:after="0"/>
              <w:rPr>
                <w:rFonts w:ascii="Arial" w:hAnsi="Arial" w:cs="Arial"/>
                <w:sz w:val="16"/>
                <w:szCs w:val="16"/>
              </w:rPr>
            </w:pPr>
            <w:r w:rsidRPr="00B073E6">
              <w:rPr>
                <w:rFonts w:ascii="Arial" w:hAnsi="Arial" w:cs="Arial"/>
                <w:sz w:val="16"/>
                <w:szCs w:val="16"/>
                <w:highlight w:val="red"/>
              </w:rPr>
              <w:t>NOTE:</w:t>
            </w:r>
            <w:r w:rsidRPr="00B073E6">
              <w:rPr>
                <w:rFonts w:ascii="Arial" w:hAnsi="Arial" w:cs="Arial"/>
                <w:sz w:val="16"/>
                <w:szCs w:val="16"/>
                <w:highlight w:val="red"/>
              </w:rPr>
              <w:tab/>
              <w:t>As an example, UE could use the provided sensing results (e.g. environment characteristics around UE) to optimize communication service.</w:t>
            </w:r>
          </w:p>
          <w:p w14:paraId="0D17F125" w14:textId="77777777" w:rsidR="00A91B39" w:rsidRDefault="00A91B39" w:rsidP="00A91B39">
            <w:pPr>
              <w:keepNext/>
              <w:keepLines/>
              <w:spacing w:after="0"/>
              <w:rPr>
                <w:rFonts w:ascii="Arial" w:hAnsi="Arial" w:cs="Arial"/>
                <w:sz w:val="16"/>
                <w:szCs w:val="16"/>
              </w:rPr>
            </w:pPr>
          </w:p>
          <w:p w14:paraId="776E4EB2" w14:textId="77777777" w:rsidR="00A91B39" w:rsidRDefault="00E57055" w:rsidP="00A91B39">
            <w:pPr>
              <w:keepNext/>
              <w:keepLines/>
              <w:spacing w:after="0"/>
              <w:rPr>
                <w:rFonts w:ascii="Arial" w:hAnsi="Arial" w:cs="Arial"/>
                <w:sz w:val="16"/>
                <w:szCs w:val="16"/>
              </w:rPr>
            </w:pPr>
            <w:r w:rsidRPr="00E57055">
              <w:rPr>
                <w:rFonts w:ascii="Arial" w:hAnsi="Arial" w:cs="Arial"/>
                <w:sz w:val="16"/>
                <w:szCs w:val="16"/>
                <w:highlight w:val="magenta"/>
              </w:rPr>
              <w:t>ZTE Proposal</w:t>
            </w:r>
          </w:p>
          <w:p w14:paraId="382031DC" w14:textId="215FA371" w:rsidR="00E57055" w:rsidRPr="00B073E6" w:rsidDel="00B37FA5" w:rsidRDefault="00E57055" w:rsidP="00B37FA5">
            <w:pPr>
              <w:keepNext/>
              <w:keepLines/>
              <w:spacing w:after="0"/>
              <w:rPr>
                <w:del w:id="300" w:author="Trakinat, Jean" w:date="2026-01-30T10:24:00Z" w16du:dateUtc="2026-01-30T15:24:00Z"/>
                <w:rFonts w:ascii="Arial" w:hAnsi="Arial" w:cs="Arial"/>
                <w:sz w:val="16"/>
                <w:szCs w:val="16"/>
                <w:highlight w:val="yellow"/>
              </w:rPr>
            </w:pPr>
            <w:r w:rsidRPr="00B073E6">
              <w:rPr>
                <w:rFonts w:ascii="Arial" w:hAnsi="Arial" w:cs="Arial"/>
                <w:sz w:val="16"/>
                <w:szCs w:val="16"/>
                <w:highlight w:val="yellow"/>
              </w:rPr>
              <w:t xml:space="preserve">Subject to operator’s policy, regulatory requirements and subscriber permission, the 6G network shall be able to </w:t>
            </w:r>
            <w:ins w:id="301" w:author="Trakinat, Jean" w:date="2026-01-30T10:22:00Z" w16du:dateUtc="2026-01-30T15:22:00Z">
              <w:r w:rsidR="0034344C" w:rsidRPr="00B073E6">
                <w:rPr>
                  <w:rFonts w:ascii="Arial" w:hAnsi="Arial" w:cs="Arial"/>
                  <w:sz w:val="16"/>
                  <w:szCs w:val="16"/>
                  <w:highlight w:val="yellow"/>
                </w:rPr>
                <w:t>provide sensing results to a UE or</w:t>
              </w:r>
            </w:ins>
            <w:ins w:id="302" w:author="Trakinat, Jean" w:date="2026-01-30T10:23:00Z" w16du:dateUtc="2026-01-30T15:23:00Z">
              <w:r w:rsidR="0034344C" w:rsidRPr="00B073E6">
                <w:rPr>
                  <w:rFonts w:ascii="Arial" w:hAnsi="Arial" w:cs="Arial"/>
                  <w:sz w:val="16"/>
                  <w:szCs w:val="16"/>
                  <w:highlight w:val="yellow"/>
                </w:rPr>
                <w:t xml:space="preserve"> an application on a UE, while the UE is </w:t>
              </w:r>
            </w:ins>
            <w:r w:rsidRPr="00B073E6">
              <w:rPr>
                <w:rFonts w:ascii="Arial" w:hAnsi="Arial" w:cs="Arial"/>
                <w:sz w:val="16"/>
                <w:szCs w:val="16"/>
                <w:highlight w:val="yellow"/>
              </w:rPr>
              <w:t>authorise</w:t>
            </w:r>
            <w:ins w:id="303" w:author="Trakinat, Jean" w:date="2026-01-30T10:23:00Z" w16du:dateUtc="2026-01-30T15:23:00Z">
              <w:r w:rsidR="0034344C" w:rsidRPr="00B073E6">
                <w:rPr>
                  <w:rFonts w:ascii="Arial" w:hAnsi="Arial" w:cs="Arial"/>
                  <w:sz w:val="16"/>
                  <w:szCs w:val="16"/>
                  <w:highlight w:val="yellow"/>
                </w:rPr>
                <w:t>d by the network operator to use the sensing result for a specific service (e.g. optimise communication service, provide sensing service by the UE, etc.).</w:t>
              </w:r>
            </w:ins>
            <w:del w:id="304" w:author="Trakinat, Jean" w:date="2026-01-30T10:24:00Z" w16du:dateUtc="2026-01-30T15:24:00Z">
              <w:r w:rsidRPr="00B073E6" w:rsidDel="00B37FA5">
                <w:rPr>
                  <w:rFonts w:ascii="Arial" w:hAnsi="Arial" w:cs="Arial"/>
                  <w:sz w:val="16"/>
                  <w:szCs w:val="16"/>
                  <w:highlight w:val="yellow"/>
                </w:rPr>
                <w:delText xml:space="preserve"> UE and expose</w:delText>
              </w:r>
              <w:r w:rsidRPr="00E57055" w:rsidDel="00B37FA5">
                <w:rPr>
                  <w:rFonts w:ascii="Arial" w:hAnsi="Arial" w:cs="Arial"/>
                  <w:sz w:val="16"/>
                  <w:szCs w:val="16"/>
                </w:rPr>
                <w:delText xml:space="preserve"> </w:delText>
              </w:r>
              <w:r w:rsidRPr="00B073E6" w:rsidDel="00B37FA5">
                <w:rPr>
                  <w:rFonts w:ascii="Arial" w:hAnsi="Arial" w:cs="Arial"/>
                  <w:sz w:val="16"/>
                  <w:szCs w:val="16"/>
                  <w:highlight w:val="yellow"/>
                </w:rPr>
                <w:lastRenderedPageBreak/>
                <w:delText>sensing results to an application on the UE for a specific service.</w:delText>
              </w:r>
            </w:del>
          </w:p>
          <w:p w14:paraId="46258D9A" w14:textId="6D0DDCF9" w:rsidR="00E57055" w:rsidRPr="00B073E6" w:rsidDel="00B37FA5" w:rsidRDefault="00E57055" w:rsidP="00B37FA5">
            <w:pPr>
              <w:keepNext/>
              <w:keepLines/>
              <w:spacing w:after="0"/>
              <w:rPr>
                <w:del w:id="305" w:author="Trakinat, Jean" w:date="2026-01-30T10:24:00Z" w16du:dateUtc="2026-01-30T15:24:00Z"/>
                <w:rFonts w:ascii="Arial" w:hAnsi="Arial" w:cs="Arial"/>
                <w:sz w:val="16"/>
                <w:szCs w:val="16"/>
                <w:highlight w:val="yellow"/>
              </w:rPr>
            </w:pPr>
          </w:p>
          <w:p w14:paraId="29B62E21" w14:textId="6EAD09D7" w:rsidR="00E57055" w:rsidDel="00B37FA5" w:rsidRDefault="00E57055" w:rsidP="00B37FA5">
            <w:pPr>
              <w:keepNext/>
              <w:keepLines/>
              <w:spacing w:after="0"/>
              <w:rPr>
                <w:del w:id="306" w:author="Trakinat, Jean" w:date="2026-01-30T10:24:00Z" w16du:dateUtc="2026-01-30T15:24:00Z"/>
                <w:rFonts w:ascii="Arial" w:hAnsi="Arial" w:cs="Arial"/>
                <w:sz w:val="16"/>
                <w:szCs w:val="16"/>
              </w:rPr>
            </w:pPr>
            <w:del w:id="307" w:author="Trakinat, Jean" w:date="2026-01-30T10:24:00Z" w16du:dateUtc="2026-01-30T15:24:00Z">
              <w:r w:rsidRPr="00B073E6" w:rsidDel="00B37FA5">
                <w:rPr>
                  <w:rFonts w:ascii="Arial" w:hAnsi="Arial" w:cs="Arial"/>
                  <w:sz w:val="16"/>
                  <w:szCs w:val="16"/>
                  <w:highlight w:val="yellow"/>
                </w:rPr>
                <w:delText>NOTE:</w:delText>
              </w:r>
              <w:r w:rsidRPr="00B073E6" w:rsidDel="00B37FA5">
                <w:rPr>
                  <w:rFonts w:ascii="Arial" w:hAnsi="Arial" w:cs="Arial"/>
                  <w:sz w:val="16"/>
                  <w:szCs w:val="16"/>
                  <w:highlight w:val="yellow"/>
                </w:rPr>
                <w:tab/>
                <w:delText>As an example, UE could use the provided sensing results (e.g. environment characteristics around UE) to optimize communication service.</w:delText>
              </w:r>
            </w:del>
          </w:p>
          <w:p w14:paraId="416DE61F" w14:textId="77777777" w:rsidR="00E57055" w:rsidRDefault="00E57055" w:rsidP="00A91B39">
            <w:pPr>
              <w:keepNext/>
              <w:keepLines/>
              <w:spacing w:after="0"/>
              <w:rPr>
                <w:rFonts w:ascii="Arial" w:hAnsi="Arial" w:cs="Arial"/>
                <w:sz w:val="16"/>
                <w:szCs w:val="16"/>
              </w:rPr>
            </w:pPr>
          </w:p>
          <w:p w14:paraId="20D0977B" w14:textId="6B91CB6B" w:rsidR="00E57055" w:rsidRDefault="00D7122A" w:rsidP="00A91B39">
            <w:pPr>
              <w:keepNext/>
              <w:keepLines/>
              <w:spacing w:after="0"/>
              <w:rPr>
                <w:rFonts w:ascii="Arial" w:hAnsi="Arial" w:cs="Arial"/>
                <w:sz w:val="16"/>
                <w:szCs w:val="16"/>
              </w:rPr>
            </w:pPr>
            <w:r w:rsidRPr="00D7122A">
              <w:rPr>
                <w:rFonts w:ascii="Arial" w:hAnsi="Arial" w:cs="Arial"/>
                <w:sz w:val="16"/>
                <w:szCs w:val="16"/>
                <w:highlight w:val="magenta"/>
              </w:rPr>
              <w:t>Telefonica proposal</w:t>
            </w:r>
          </w:p>
          <w:p w14:paraId="4F94664E" w14:textId="77777777" w:rsidR="00D7122A" w:rsidRDefault="00D7122A" w:rsidP="00A91B39">
            <w:pPr>
              <w:keepNext/>
              <w:keepLines/>
              <w:spacing w:after="0"/>
              <w:rPr>
                <w:rFonts w:ascii="Arial" w:hAnsi="Arial" w:cs="Arial"/>
                <w:sz w:val="16"/>
                <w:szCs w:val="16"/>
              </w:rPr>
            </w:pPr>
          </w:p>
          <w:p w14:paraId="46F1FFCB" w14:textId="50389C28" w:rsidR="00D7122A" w:rsidRPr="00B073E6" w:rsidRDefault="00D7122A" w:rsidP="00D7122A">
            <w:pPr>
              <w:keepNext/>
              <w:keepLines/>
              <w:spacing w:after="0"/>
              <w:rPr>
                <w:rFonts w:ascii="Arial" w:hAnsi="Arial" w:cs="Arial"/>
                <w:sz w:val="16"/>
                <w:szCs w:val="16"/>
                <w:highlight w:val="red"/>
              </w:rPr>
            </w:pPr>
            <w:r w:rsidRPr="00B073E6">
              <w:rPr>
                <w:rFonts w:ascii="Arial" w:hAnsi="Arial" w:cs="Arial"/>
                <w:sz w:val="16"/>
                <w:szCs w:val="16"/>
                <w:highlight w:val="red"/>
              </w:rPr>
              <w:t xml:space="preserve">Subject to operator’s policy, regulatory requirements and subscriber permission, the 6G network shall be able to </w:t>
            </w:r>
            <w:del w:id="308" w:author="Trakinat, Jean" w:date="2026-01-27T08:17:00Z" w16du:dateUtc="2026-01-27T13:17:00Z">
              <w:r w:rsidRPr="00B073E6" w:rsidDel="00426AC7">
                <w:rPr>
                  <w:rFonts w:ascii="Arial" w:hAnsi="Arial" w:cs="Arial"/>
                  <w:sz w:val="16"/>
                  <w:szCs w:val="16"/>
                  <w:highlight w:val="red"/>
                </w:rPr>
                <w:delText xml:space="preserve">authorise UE and </w:delText>
              </w:r>
            </w:del>
            <w:r w:rsidRPr="00B073E6">
              <w:rPr>
                <w:rFonts w:ascii="Arial" w:hAnsi="Arial" w:cs="Arial"/>
                <w:sz w:val="16"/>
                <w:szCs w:val="16"/>
                <w:highlight w:val="red"/>
              </w:rPr>
              <w:t>expose sensing results to an application on the UE for a specific service</w:t>
            </w:r>
            <w:ins w:id="309" w:author="Trakinat, Jean" w:date="2026-01-27T08:18:00Z" w16du:dateUtc="2026-01-27T13:18:00Z">
              <w:r w:rsidRPr="00B073E6">
                <w:rPr>
                  <w:rFonts w:ascii="Arial" w:hAnsi="Arial" w:cs="Arial"/>
                  <w:sz w:val="16"/>
                  <w:szCs w:val="16"/>
                  <w:highlight w:val="red"/>
                </w:rPr>
                <w:t>, where the provision of such sensing results is authorised at subscription or service level by the mobile network operator.</w:t>
              </w:r>
            </w:ins>
            <w:r w:rsidRPr="00B073E6">
              <w:rPr>
                <w:rFonts w:ascii="Arial" w:hAnsi="Arial" w:cs="Arial"/>
                <w:sz w:val="16"/>
                <w:szCs w:val="16"/>
                <w:highlight w:val="red"/>
              </w:rPr>
              <w:t>.</w:t>
            </w:r>
          </w:p>
          <w:p w14:paraId="4CEED88D" w14:textId="77777777" w:rsidR="00D7122A" w:rsidRPr="00B073E6" w:rsidRDefault="00D7122A" w:rsidP="00D7122A">
            <w:pPr>
              <w:keepNext/>
              <w:keepLines/>
              <w:spacing w:after="0"/>
              <w:rPr>
                <w:rFonts w:ascii="Arial" w:hAnsi="Arial" w:cs="Arial"/>
                <w:sz w:val="16"/>
                <w:szCs w:val="16"/>
                <w:highlight w:val="red"/>
              </w:rPr>
            </w:pPr>
          </w:p>
          <w:p w14:paraId="3F28C70B" w14:textId="01F66FD8" w:rsidR="00D7122A" w:rsidRDefault="00D7122A" w:rsidP="00D7122A">
            <w:pPr>
              <w:keepNext/>
              <w:keepLines/>
              <w:spacing w:after="0"/>
              <w:rPr>
                <w:rFonts w:ascii="Arial" w:hAnsi="Arial" w:cs="Arial"/>
                <w:sz w:val="16"/>
                <w:szCs w:val="16"/>
              </w:rPr>
            </w:pPr>
            <w:del w:id="310" w:author="Trakinat, Jean" w:date="2026-01-27T08:18:00Z" w16du:dateUtc="2026-01-27T13:18:00Z">
              <w:r w:rsidRPr="00B073E6" w:rsidDel="00781037">
                <w:rPr>
                  <w:rFonts w:ascii="Arial" w:hAnsi="Arial" w:cs="Arial"/>
                  <w:sz w:val="16"/>
                  <w:szCs w:val="16"/>
                  <w:highlight w:val="red"/>
                </w:rPr>
                <w:delText>NOTE:</w:delText>
              </w:r>
              <w:r w:rsidRPr="00B073E6" w:rsidDel="00781037">
                <w:rPr>
                  <w:rFonts w:ascii="Arial" w:hAnsi="Arial" w:cs="Arial"/>
                  <w:sz w:val="16"/>
                  <w:szCs w:val="16"/>
                  <w:highlight w:val="red"/>
                </w:rPr>
                <w:tab/>
                <w:delText>As an example, UE could use the provided sensing results (e.g. environment characteristics around UE) to optimize communication service.</w:delText>
              </w:r>
            </w:del>
          </w:p>
          <w:p w14:paraId="753AA4D9" w14:textId="77777777" w:rsidR="00E57055" w:rsidRDefault="00E57055" w:rsidP="00A91B39">
            <w:pPr>
              <w:keepNext/>
              <w:keepLines/>
              <w:spacing w:after="0"/>
              <w:rPr>
                <w:rFonts w:ascii="Arial" w:hAnsi="Arial" w:cs="Arial"/>
                <w:sz w:val="16"/>
                <w:szCs w:val="16"/>
              </w:rPr>
            </w:pPr>
          </w:p>
          <w:p w14:paraId="7A578DF4" w14:textId="77777777" w:rsidR="00E57055" w:rsidRDefault="00E57055" w:rsidP="00A91B39">
            <w:pPr>
              <w:keepNext/>
              <w:keepLines/>
              <w:spacing w:after="0"/>
              <w:rPr>
                <w:rFonts w:ascii="Arial" w:hAnsi="Arial" w:cs="Arial"/>
                <w:sz w:val="16"/>
                <w:szCs w:val="16"/>
              </w:rPr>
            </w:pPr>
          </w:p>
          <w:p w14:paraId="0AD30B2B" w14:textId="17BAF1BA" w:rsidR="00E57055" w:rsidRPr="00E071F4" w:rsidRDefault="00E57055" w:rsidP="00B37FA5">
            <w:pPr>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5D60148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PR 7.20.6-1</w:t>
            </w:r>
          </w:p>
          <w:p w14:paraId="49FFBFA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7.21.6-1</w:t>
            </w:r>
          </w:p>
          <w:p w14:paraId="7368503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03DB4DEB" w14:textId="77777777" w:rsidR="00CA323C"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 to UE</w:t>
            </w:r>
          </w:p>
          <w:p w14:paraId="4FB522F5" w14:textId="77777777" w:rsidR="00D0627B" w:rsidRPr="00E071F4" w:rsidRDefault="00D0627B" w:rsidP="00D0627B">
            <w:pPr>
              <w:keepNext/>
              <w:keepLines/>
              <w:spacing w:after="0"/>
              <w:jc w:val="center"/>
              <w:rPr>
                <w:ins w:id="311" w:author="Trakinat, Jean" w:date="2026-01-14T07:39:00Z" w16du:dateUtc="2026-01-14T12:39:00Z"/>
                <w:rFonts w:ascii="Arial" w:hAnsi="Arial" w:cs="Arial"/>
                <w:sz w:val="16"/>
                <w:szCs w:val="16"/>
                <w:highlight w:val="cyan"/>
              </w:rPr>
            </w:pPr>
            <w:ins w:id="312" w:author="Trakinat, Jean" w:date="2026-01-14T07:39:00Z" w16du:dateUtc="2026-01-14T12:39:00Z">
              <w:r w:rsidRPr="00E071F4">
                <w:rPr>
                  <w:rFonts w:ascii="Arial" w:hAnsi="Arial" w:cs="Arial"/>
                  <w:b/>
                  <w:bCs/>
                  <w:sz w:val="16"/>
                  <w:szCs w:val="16"/>
                  <w:highlight w:val="cyan"/>
                </w:rPr>
                <w:t>[</w:t>
              </w:r>
              <w:r w:rsidRPr="00E071F4">
                <w:rPr>
                  <w:rFonts w:ascii="Arial" w:hAnsi="Arial" w:cs="Arial"/>
                  <w:sz w:val="16"/>
                  <w:szCs w:val="16"/>
                  <w:highlight w:val="cyan"/>
                </w:rPr>
                <w:t>Ericsson: A question for clarification, what does authorize a UE means in this context? Is it an application on the UE that should be authorized to receive sensing result?</w:t>
              </w:r>
            </w:ins>
          </w:p>
          <w:p w14:paraId="1C769BB2" w14:textId="77777777" w:rsidR="00D0627B" w:rsidRPr="00E071F4" w:rsidRDefault="00D0627B" w:rsidP="00CA323C">
            <w:pPr>
              <w:keepNext/>
              <w:keepLines/>
              <w:spacing w:after="0"/>
              <w:jc w:val="center"/>
              <w:rPr>
                <w:rFonts w:ascii="Arial" w:hAnsi="Arial" w:cs="Arial"/>
                <w:sz w:val="16"/>
                <w:szCs w:val="16"/>
              </w:rPr>
            </w:pPr>
          </w:p>
          <w:p w14:paraId="60173CAE" w14:textId="77777777" w:rsidR="00D0627B" w:rsidRPr="00E071F4" w:rsidRDefault="00D0627B" w:rsidP="00D0627B">
            <w:pPr>
              <w:keepNext/>
              <w:keepLines/>
              <w:spacing w:after="0"/>
              <w:jc w:val="center"/>
              <w:rPr>
                <w:ins w:id="313" w:author="Trakinat, Jean" w:date="2026-01-14T07:39:00Z" w16du:dateUtc="2026-01-14T12:39:00Z"/>
                <w:rFonts w:ascii="Arial" w:hAnsi="Arial" w:cs="Arial"/>
                <w:sz w:val="16"/>
                <w:szCs w:val="16"/>
                <w:highlight w:val="cyan"/>
              </w:rPr>
            </w:pPr>
          </w:p>
          <w:p w14:paraId="0F48D95C" w14:textId="767FCFC0" w:rsidR="00CA323C" w:rsidRDefault="00D0627B" w:rsidP="00D0627B">
            <w:pPr>
              <w:keepNext/>
              <w:keepLines/>
              <w:spacing w:after="0"/>
              <w:jc w:val="center"/>
              <w:rPr>
                <w:rFonts w:ascii="Arial" w:hAnsi="Arial" w:cs="Arial"/>
                <w:sz w:val="16"/>
                <w:szCs w:val="16"/>
              </w:rPr>
            </w:pPr>
            <w:ins w:id="314" w:author="Trakinat, Jean" w:date="2026-01-14T07:39:00Z" w16du:dateUtc="2026-01-14T12:39:00Z">
              <w:r w:rsidRPr="00E071F4">
                <w:rPr>
                  <w:rFonts w:ascii="Arial" w:hAnsi="Arial" w:cs="Arial"/>
                  <w:sz w:val="16"/>
                  <w:szCs w:val="16"/>
                  <w:highlight w:val="cyan"/>
                </w:rPr>
                <w:t>The note is not needed and seems not fully aligned with the requirement. In the note it is the UE (</w:t>
              </w:r>
              <w:proofErr w:type="gramStart"/>
              <w:r w:rsidRPr="00E071F4">
                <w:rPr>
                  <w:rFonts w:ascii="Arial" w:hAnsi="Arial" w:cs="Arial"/>
                  <w:sz w:val="16"/>
                  <w:szCs w:val="16"/>
                  <w:highlight w:val="cyan"/>
                </w:rPr>
                <w:t>modem )</w:t>
              </w:r>
              <w:proofErr w:type="gramEnd"/>
              <w:r w:rsidRPr="00E071F4">
                <w:rPr>
                  <w:rFonts w:ascii="Arial" w:hAnsi="Arial" w:cs="Arial"/>
                  <w:sz w:val="16"/>
                  <w:szCs w:val="16"/>
                  <w:highlight w:val="cyan"/>
                </w:rPr>
                <w:t xml:space="preserve"> that is using sensing result to optimize communication whereas the requirement is exposure sensing result to an application on the UE.]</w:t>
              </w:r>
            </w:ins>
          </w:p>
          <w:p w14:paraId="29F20AF9" w14:textId="77777777" w:rsidR="00D0627B" w:rsidRPr="00E071F4" w:rsidRDefault="00D0627B" w:rsidP="00D0627B">
            <w:pPr>
              <w:keepNext/>
              <w:keepLines/>
              <w:spacing w:after="0"/>
              <w:jc w:val="center"/>
              <w:rPr>
                <w:rFonts w:ascii="Arial" w:hAnsi="Arial" w:cs="Arial"/>
                <w:sz w:val="16"/>
                <w:szCs w:val="16"/>
              </w:rPr>
            </w:pPr>
          </w:p>
          <w:p w14:paraId="4D017ED1" w14:textId="77777777" w:rsidR="00CA323C" w:rsidRPr="00E071F4" w:rsidRDefault="00CA323C" w:rsidP="00CA323C">
            <w:pPr>
              <w:keepNext/>
              <w:keepLines/>
              <w:spacing w:after="0"/>
              <w:jc w:val="center"/>
              <w:rPr>
                <w:ins w:id="315" w:author="Trakinat, Jean" w:date="2026-01-14T07:21:00Z" w16du:dateUtc="2026-01-14T12:21:00Z"/>
                <w:rFonts w:ascii="Arial" w:hAnsi="Arial" w:cs="Arial"/>
                <w:sz w:val="16"/>
                <w:szCs w:val="16"/>
                <w:highlight w:val="cyan"/>
              </w:rPr>
            </w:pPr>
            <w:ins w:id="316" w:author="Trakinat, Jean" w:date="2026-01-14T07:17:00Z" w16du:dateUtc="2026-01-14T12:17:00Z">
              <w:r w:rsidRPr="00E071F4">
                <w:rPr>
                  <w:rFonts w:ascii="Arial" w:hAnsi="Arial" w:cs="Arial"/>
                  <w:sz w:val="16"/>
                  <w:szCs w:val="16"/>
                  <w:highlight w:val="cyan"/>
                </w:rPr>
                <w:t xml:space="preserve">[China Unicom]: I struggled to understand the </w:t>
              </w:r>
              <w:r w:rsidRPr="00E071F4">
                <w:rPr>
                  <w:rFonts w:ascii="Arial" w:hAnsi="Arial" w:cs="Arial"/>
                  <w:sz w:val="16"/>
                  <w:szCs w:val="16"/>
                  <w:highlight w:val="cyan"/>
                </w:rPr>
                <w:lastRenderedPageBreak/>
                <w:t xml:space="preserve">difference between </w:t>
              </w:r>
            </w:ins>
            <w:ins w:id="317" w:author="Trakinat, Jean" w:date="2026-01-14T07:18:00Z" w16du:dateUtc="2026-01-14T12:18:00Z">
              <w:r w:rsidRPr="00E071F4">
                <w:rPr>
                  <w:rFonts w:ascii="Arial" w:hAnsi="Arial" w:cs="Arial"/>
                  <w:sz w:val="16"/>
                  <w:szCs w:val="16"/>
                  <w:highlight w:val="cyan"/>
                </w:rPr>
                <w:t>these two sentences (-13 and -14)</w:t>
              </w:r>
            </w:ins>
            <w:ins w:id="318" w:author="Trakinat, Jean" w:date="2026-01-14T07:17:00Z" w16du:dateUtc="2026-01-14T12:17:00Z">
              <w:r w:rsidRPr="00E071F4">
                <w:rPr>
                  <w:rFonts w:ascii="Arial" w:hAnsi="Arial" w:cs="Arial"/>
                  <w:sz w:val="16"/>
                  <w:szCs w:val="16"/>
                  <w:highlight w:val="cyan"/>
                </w:rPr>
                <w:t>, but I couldn't find, so I suggest retaining only one of them. If it's</w:t>
              </w:r>
              <w:r w:rsidRPr="00E071F4">
                <w:rPr>
                  <w:rFonts w:ascii="Arial" w:hAnsi="Arial" w:cs="Arial"/>
                  <w:b/>
                  <w:bCs/>
                  <w:sz w:val="16"/>
                  <w:szCs w:val="16"/>
                  <w:highlight w:val="cyan"/>
                </w:rPr>
                <w:t xml:space="preserve"> </w:t>
              </w:r>
              <w:r w:rsidRPr="00E071F4">
                <w:rPr>
                  <w:rFonts w:ascii="Arial" w:hAnsi="Arial" w:cs="Arial"/>
                  <w:sz w:val="16"/>
                  <w:szCs w:val="16"/>
                  <w:highlight w:val="cyan"/>
                </w:rPr>
                <w:t>the first one, some modifications could be made</w:t>
              </w:r>
            </w:ins>
          </w:p>
          <w:p w14:paraId="7D18CFB8" w14:textId="77777777" w:rsidR="00CA323C" w:rsidRPr="00E071F4" w:rsidRDefault="00CA323C" w:rsidP="00CA323C">
            <w:pPr>
              <w:keepNext/>
              <w:keepLines/>
              <w:spacing w:after="0"/>
              <w:jc w:val="center"/>
              <w:rPr>
                <w:ins w:id="319" w:author="Trakinat, Jean" w:date="2026-01-14T07:21:00Z" w16du:dateUtc="2026-01-14T12:21:00Z"/>
                <w:rFonts w:ascii="Arial" w:hAnsi="Arial" w:cs="Arial"/>
                <w:sz w:val="16"/>
                <w:szCs w:val="16"/>
                <w:highlight w:val="cyan"/>
              </w:rPr>
            </w:pPr>
            <w:ins w:id="320" w:author="Trakinat, Jean" w:date="2026-01-14T07:21:00Z" w16du:dateUtc="2026-01-14T12:21:00Z">
              <w:r w:rsidRPr="00E071F4">
                <w:rPr>
                  <w:rFonts w:ascii="Arial" w:hAnsi="Arial" w:cs="Arial"/>
                  <w:sz w:val="16"/>
                  <w:szCs w:val="16"/>
                  <w:highlight w:val="cyan"/>
                </w:rPr>
                <w:t xml:space="preserve">[QC]: the difference between the two requirements is the following: </w:t>
              </w:r>
            </w:ins>
          </w:p>
          <w:p w14:paraId="3BE5CAC4" w14:textId="20024CAF" w:rsidR="00CA323C" w:rsidRPr="00E071F4" w:rsidRDefault="00CA323C" w:rsidP="00CA323C">
            <w:pPr>
              <w:keepNext/>
              <w:keepLines/>
              <w:spacing w:after="0"/>
              <w:jc w:val="center"/>
              <w:rPr>
                <w:ins w:id="321" w:author="Trakinat, Jean" w:date="2026-01-14T07:21:00Z" w16du:dateUtc="2026-01-14T12:21:00Z"/>
                <w:rFonts w:ascii="Arial" w:hAnsi="Arial" w:cs="Arial"/>
                <w:sz w:val="16"/>
                <w:szCs w:val="16"/>
                <w:highlight w:val="cyan"/>
              </w:rPr>
            </w:pPr>
            <w:ins w:id="322" w:author="Trakinat, Jean" w:date="2026-01-14T07:21:00Z" w16du:dateUtc="2026-01-14T12:21:00Z">
              <w:r w:rsidRPr="00E071F4">
                <w:rPr>
                  <w:rFonts w:ascii="Arial" w:hAnsi="Arial" w:cs="Arial"/>
                  <w:sz w:val="16"/>
                  <w:szCs w:val="16"/>
                  <w:highlight w:val="cyan"/>
                </w:rPr>
                <w:t xml:space="preserve">14.1.10-1-13 targets network exposure requirement (e.g. suitable APIs) for a UE application. </w:t>
              </w:r>
            </w:ins>
          </w:p>
          <w:p w14:paraId="1A8CB98A" w14:textId="064F5AEA" w:rsidR="00CA323C" w:rsidRPr="00E071F4" w:rsidRDefault="00CA323C" w:rsidP="00CA323C">
            <w:pPr>
              <w:keepNext/>
              <w:keepLines/>
              <w:spacing w:after="0"/>
              <w:jc w:val="center"/>
              <w:rPr>
                <w:ins w:id="323" w:author="Trakinat, Jean" w:date="2026-01-14T07:21:00Z" w16du:dateUtc="2026-01-14T12:21:00Z"/>
                <w:rFonts w:ascii="Arial" w:hAnsi="Arial" w:cs="Arial"/>
                <w:sz w:val="16"/>
                <w:szCs w:val="16"/>
                <w:highlight w:val="cyan"/>
              </w:rPr>
            </w:pPr>
          </w:p>
          <w:p w14:paraId="34FE7FAA" w14:textId="69659E0E" w:rsidR="00CA323C" w:rsidRPr="00E071F4" w:rsidRDefault="00CA323C" w:rsidP="00CA323C">
            <w:pPr>
              <w:keepNext/>
              <w:keepLines/>
              <w:spacing w:after="0"/>
              <w:jc w:val="center"/>
              <w:rPr>
                <w:rFonts w:ascii="Arial" w:hAnsi="Arial" w:cs="Arial"/>
                <w:sz w:val="16"/>
                <w:szCs w:val="16"/>
              </w:rPr>
            </w:pPr>
            <w:ins w:id="324" w:author="Trakinat, Jean" w:date="2026-01-14T07:21:00Z" w16du:dateUtc="2026-01-14T12:21:00Z">
              <w:r w:rsidRPr="00E071F4">
                <w:rPr>
                  <w:rFonts w:ascii="Arial" w:hAnsi="Arial" w:cs="Arial"/>
                  <w:sz w:val="16"/>
                  <w:szCs w:val="16"/>
                  <w:highlight w:val="cyan"/>
                </w:rPr>
                <w:t>14.1.10-1-14 is targeting the requirements for network to generate/derive and offer the sensing results to the UE.</w:t>
              </w:r>
            </w:ins>
          </w:p>
          <w:p w14:paraId="582D6988" w14:textId="77777777" w:rsidR="00F3533F" w:rsidRPr="00E071F4" w:rsidRDefault="00F3533F" w:rsidP="00CA323C">
            <w:pPr>
              <w:keepNext/>
              <w:keepLines/>
              <w:spacing w:after="0"/>
              <w:jc w:val="center"/>
              <w:rPr>
                <w:rFonts w:ascii="Arial" w:hAnsi="Arial" w:cs="Arial"/>
                <w:sz w:val="16"/>
                <w:szCs w:val="16"/>
              </w:rPr>
            </w:pPr>
          </w:p>
          <w:p w14:paraId="0E1402EF" w14:textId="77777777" w:rsidR="00D7122A" w:rsidRPr="00E071F4" w:rsidRDefault="00D7122A" w:rsidP="00D7122A">
            <w:pPr>
              <w:keepNext/>
              <w:keepLines/>
              <w:spacing w:after="0"/>
              <w:jc w:val="center"/>
              <w:rPr>
                <w:ins w:id="325" w:author="Trakinat, Jean" w:date="2026-01-15T07:41:00Z" w16du:dateUtc="2026-01-15T12:41:00Z"/>
                <w:rFonts w:ascii="Arial" w:hAnsi="Arial" w:cs="Arial"/>
                <w:sz w:val="16"/>
                <w:szCs w:val="16"/>
              </w:rPr>
            </w:pPr>
            <w:r w:rsidRPr="00E071F4">
              <w:rPr>
                <w:rFonts w:ascii="Arial" w:hAnsi="Arial" w:cs="Arial"/>
                <w:sz w:val="16"/>
                <w:szCs w:val="16"/>
                <w:highlight w:val="cyan"/>
              </w:rPr>
              <w:t>[QC: if keeping -13 and -14]</w:t>
            </w:r>
          </w:p>
          <w:p w14:paraId="30C13815" w14:textId="77777777" w:rsidR="00D7122A" w:rsidRPr="00E071F4" w:rsidRDefault="00D7122A" w:rsidP="00D7122A">
            <w:pPr>
              <w:keepNext/>
              <w:keepLines/>
              <w:spacing w:after="0"/>
              <w:jc w:val="center"/>
              <w:rPr>
                <w:ins w:id="326" w:author="Trakinat, Jean" w:date="2026-01-15T07:41:00Z" w16du:dateUtc="2026-01-15T12:41:00Z"/>
                <w:rFonts w:ascii="Arial" w:hAnsi="Arial" w:cs="Arial"/>
                <w:sz w:val="16"/>
                <w:szCs w:val="16"/>
              </w:rPr>
            </w:pPr>
          </w:p>
          <w:p w14:paraId="7F914C60" w14:textId="77777777" w:rsidR="00D7122A" w:rsidRPr="00E071F4" w:rsidRDefault="00D7122A" w:rsidP="00D7122A">
            <w:pPr>
              <w:keepNext/>
              <w:keepLines/>
              <w:spacing w:after="0"/>
              <w:jc w:val="center"/>
              <w:rPr>
                <w:ins w:id="327" w:author="Trakinat, Jean" w:date="2026-01-15T07:41:00Z" w16du:dateUtc="2026-01-15T12:41:00Z"/>
                <w:rFonts w:ascii="Arial" w:hAnsi="Arial" w:cs="Arial"/>
                <w:sz w:val="16"/>
                <w:szCs w:val="16"/>
                <w:highlight w:val="cyan"/>
              </w:rPr>
            </w:pPr>
            <w:ins w:id="328" w:author="Trakinat, Jean" w:date="2026-01-15T07:41:00Z" w16du:dateUtc="2026-01-15T12:41:00Z">
              <w:r w:rsidRPr="00E071F4">
                <w:rPr>
                  <w:rFonts w:ascii="Arial" w:hAnsi="Arial" w:cs="Arial"/>
                  <w:sz w:val="16"/>
                  <w:szCs w:val="16"/>
                  <w:highlight w:val="cyan"/>
                </w:rPr>
                <w:t xml:space="preserve">[Huawei: Huawei comments: </w:t>
              </w:r>
            </w:ins>
          </w:p>
          <w:p w14:paraId="042BFB69" w14:textId="77777777" w:rsidR="00D7122A" w:rsidRPr="00E071F4" w:rsidRDefault="00D7122A" w:rsidP="00D7122A">
            <w:pPr>
              <w:keepNext/>
              <w:keepLines/>
              <w:spacing w:after="0"/>
              <w:jc w:val="center"/>
              <w:rPr>
                <w:ins w:id="329" w:author="Trakinat, Jean" w:date="2026-01-15T07:41:00Z" w16du:dateUtc="2026-01-15T12:41:00Z"/>
                <w:rFonts w:ascii="Arial" w:hAnsi="Arial" w:cs="Arial"/>
                <w:sz w:val="16"/>
                <w:szCs w:val="16"/>
                <w:highlight w:val="cyan"/>
              </w:rPr>
            </w:pPr>
            <w:ins w:id="330" w:author="Trakinat, Jean" w:date="2026-01-15T07:41:00Z" w16du:dateUtc="2026-01-15T12:41:00Z">
              <w:r w:rsidRPr="00E071F4">
                <w:rPr>
                  <w:rFonts w:ascii="Arial" w:hAnsi="Arial" w:cs="Arial"/>
                  <w:sz w:val="16"/>
                  <w:szCs w:val="16"/>
                  <w:highlight w:val="cyan"/>
                </w:rPr>
                <w:t xml:space="preserve">Suggest </w:t>
              </w:r>
              <w:proofErr w:type="gramStart"/>
              <w:r w:rsidRPr="00E071F4">
                <w:rPr>
                  <w:rFonts w:ascii="Arial" w:hAnsi="Arial" w:cs="Arial"/>
                  <w:sz w:val="16"/>
                  <w:szCs w:val="16"/>
                  <w:highlight w:val="cyan"/>
                </w:rPr>
                <w:t>to retain</w:t>
              </w:r>
              <w:proofErr w:type="gramEnd"/>
              <w:r w:rsidRPr="00E071F4">
                <w:rPr>
                  <w:rFonts w:ascii="Arial" w:hAnsi="Arial" w:cs="Arial"/>
                  <w:sz w:val="16"/>
                  <w:szCs w:val="16"/>
                  <w:highlight w:val="cyan"/>
                </w:rPr>
                <w:t xml:space="preserve"> CPR-13 and CPR-14 by highlighting the differences between them.</w:t>
              </w:r>
            </w:ins>
            <w:ins w:id="331" w:author="Trakinat, Jean" w:date="2026-01-15T07:43:00Z" w16du:dateUtc="2026-01-15T12:43:00Z">
              <w:r w:rsidRPr="00E071F4">
                <w:rPr>
                  <w:rFonts w:ascii="Arial" w:hAnsi="Arial" w:cs="Arial"/>
                  <w:sz w:val="16"/>
                  <w:szCs w:val="16"/>
                  <w:highlight w:val="cyan"/>
                </w:rPr>
                <w:t xml:space="preserve"> The difference of CPR-13 and CPR-14 is about who will receive/consume the sensing result and how to provide, such as using suitable APIs.</w:t>
              </w:r>
            </w:ins>
          </w:p>
          <w:p w14:paraId="26589A6D" w14:textId="77777777" w:rsidR="00D7122A" w:rsidRPr="00E071F4" w:rsidRDefault="00D7122A" w:rsidP="00D7122A">
            <w:pPr>
              <w:keepNext/>
              <w:keepLines/>
              <w:spacing w:after="0"/>
              <w:jc w:val="center"/>
              <w:rPr>
                <w:rFonts w:ascii="Arial" w:hAnsi="Arial" w:cs="Arial"/>
                <w:sz w:val="16"/>
                <w:szCs w:val="16"/>
              </w:rPr>
            </w:pPr>
            <w:ins w:id="332" w:author="Trakinat, Jean" w:date="2026-01-15T07:41:00Z" w16du:dateUtc="2026-01-15T12:41:00Z">
              <w:r w:rsidRPr="00E071F4">
                <w:rPr>
                  <w:rFonts w:ascii="Arial" w:hAnsi="Arial" w:cs="Arial"/>
                  <w:sz w:val="16"/>
                  <w:szCs w:val="16"/>
                  <w:highlight w:val="cyan"/>
                </w:rPr>
                <w:t>We can use Qualcomm’s revision for the CPR-13, which adds “using suitable APIs”]</w:t>
              </w:r>
            </w:ins>
          </w:p>
          <w:p w14:paraId="46065E29" w14:textId="77777777" w:rsidR="00F3533F" w:rsidRDefault="00F3533F" w:rsidP="00F3533F">
            <w:pPr>
              <w:pStyle w:val="TH"/>
              <w:spacing w:before="0" w:after="0"/>
              <w:rPr>
                <w:rFonts w:cs="Arial"/>
                <w:b w:val="0"/>
                <w:bCs/>
                <w:sz w:val="16"/>
                <w:szCs w:val="16"/>
                <w:highlight w:val="magenta"/>
              </w:rPr>
            </w:pPr>
          </w:p>
          <w:p w14:paraId="5BB3EDB1" w14:textId="77777777" w:rsidR="00D7122A" w:rsidRDefault="00D7122A" w:rsidP="00F3533F">
            <w:pPr>
              <w:pStyle w:val="TH"/>
              <w:spacing w:before="0" w:after="0"/>
              <w:rPr>
                <w:rFonts w:cs="Arial"/>
                <w:b w:val="0"/>
                <w:bCs/>
                <w:sz w:val="16"/>
                <w:szCs w:val="16"/>
                <w:lang w:val="en-US" w:eastAsia="zh-CN"/>
              </w:rPr>
            </w:pPr>
            <w:ins w:id="333" w:author="Trakinat, Jean" w:date="2026-01-15T07:53:00Z" w16du:dateUtc="2026-01-15T12:53:00Z">
              <w:r w:rsidRPr="00D7122A">
                <w:rPr>
                  <w:rFonts w:cs="Arial"/>
                  <w:b w:val="0"/>
                  <w:bCs/>
                  <w:sz w:val="16"/>
                  <w:szCs w:val="16"/>
                  <w:lang w:val="en-US" w:eastAsia="zh-CN"/>
                </w:rPr>
                <w:t xml:space="preserve">ZTE: The intention of sourced PRs is to obtain the sensing result from 6G system to </w:t>
              </w:r>
              <w:proofErr w:type="gramStart"/>
              <w:r w:rsidRPr="00D7122A">
                <w:rPr>
                  <w:rFonts w:cs="Arial"/>
                  <w:b w:val="0"/>
                  <w:bCs/>
                  <w:sz w:val="16"/>
                  <w:szCs w:val="16"/>
                  <w:lang w:val="en-US" w:eastAsia="zh-CN"/>
                </w:rPr>
                <w:t>UE,</w:t>
              </w:r>
              <w:proofErr w:type="gramEnd"/>
              <w:r w:rsidRPr="00D7122A">
                <w:rPr>
                  <w:rFonts w:cs="Arial"/>
                  <w:b w:val="0"/>
                  <w:bCs/>
                  <w:sz w:val="16"/>
                  <w:szCs w:val="16"/>
                  <w:lang w:val="en-US" w:eastAsia="zh-CN"/>
                </w:rPr>
                <w:t xml:space="preserve"> thus the UE could e.g. adjust beam direction for communication service or provide sensing service or combine with non-3GPP sensing data.</w:t>
              </w:r>
            </w:ins>
          </w:p>
          <w:p w14:paraId="32CC6EFE" w14:textId="77777777" w:rsidR="001D2928" w:rsidRDefault="001D2928" w:rsidP="00F3533F">
            <w:pPr>
              <w:pStyle w:val="TH"/>
              <w:spacing w:before="0" w:after="0"/>
              <w:rPr>
                <w:rFonts w:cs="Arial"/>
                <w:b w:val="0"/>
                <w:bCs/>
                <w:sz w:val="16"/>
                <w:szCs w:val="16"/>
                <w:lang w:val="en-US" w:eastAsia="zh-CN"/>
              </w:rPr>
            </w:pPr>
          </w:p>
          <w:p w14:paraId="415FDD24" w14:textId="77777777" w:rsidR="001D2928" w:rsidRPr="00E071F4" w:rsidRDefault="001D2928" w:rsidP="001D2928">
            <w:pPr>
              <w:keepNext/>
              <w:keepLines/>
              <w:spacing w:after="0"/>
              <w:jc w:val="center"/>
              <w:rPr>
                <w:ins w:id="334" w:author="Trakinat, Jean" w:date="2026-01-14T07:39:00Z" w16du:dateUtc="2026-01-14T12:39:00Z"/>
                <w:rFonts w:ascii="Arial" w:hAnsi="Arial" w:cs="Arial"/>
                <w:sz w:val="16"/>
                <w:szCs w:val="16"/>
                <w:highlight w:val="cyan"/>
              </w:rPr>
            </w:pPr>
            <w:ins w:id="335" w:author="Trakinat, Jean" w:date="2026-01-14T07:39:00Z" w16du:dateUtc="2026-01-14T12:39:00Z">
              <w:r w:rsidRPr="00E071F4">
                <w:rPr>
                  <w:rFonts w:ascii="Arial" w:hAnsi="Arial" w:cs="Arial"/>
                  <w:b/>
                  <w:bCs/>
                  <w:sz w:val="16"/>
                  <w:szCs w:val="16"/>
                  <w:highlight w:val="cyan"/>
                </w:rPr>
                <w:t>[</w:t>
              </w:r>
              <w:r w:rsidRPr="00E071F4">
                <w:rPr>
                  <w:rFonts w:ascii="Arial" w:hAnsi="Arial" w:cs="Arial"/>
                  <w:sz w:val="16"/>
                  <w:szCs w:val="16"/>
                  <w:highlight w:val="cyan"/>
                </w:rPr>
                <w:t>Ericsson: A question for clarification, what does authorize a UE means in this context? Is it an application on the UE that should be authorized to receive sensing result?</w:t>
              </w:r>
            </w:ins>
          </w:p>
          <w:p w14:paraId="15B38FA3" w14:textId="77777777" w:rsidR="001D2928" w:rsidRPr="00E071F4" w:rsidRDefault="001D2928" w:rsidP="001D2928">
            <w:pPr>
              <w:keepNext/>
              <w:keepLines/>
              <w:spacing w:after="0"/>
              <w:jc w:val="center"/>
              <w:rPr>
                <w:ins w:id="336" w:author="Trakinat, Jean" w:date="2026-01-14T07:39:00Z" w16du:dateUtc="2026-01-14T12:39:00Z"/>
                <w:rFonts w:ascii="Arial" w:hAnsi="Arial" w:cs="Arial"/>
                <w:sz w:val="16"/>
                <w:szCs w:val="16"/>
                <w:highlight w:val="cyan"/>
              </w:rPr>
            </w:pPr>
          </w:p>
          <w:p w14:paraId="78C75F9B" w14:textId="62D95866" w:rsidR="001D2928" w:rsidRPr="00D7122A" w:rsidRDefault="001D2928" w:rsidP="001D2928">
            <w:pPr>
              <w:pStyle w:val="TH"/>
              <w:spacing w:before="0" w:after="0"/>
              <w:rPr>
                <w:rFonts w:cs="Arial"/>
                <w:b w:val="0"/>
                <w:bCs/>
                <w:sz w:val="16"/>
                <w:szCs w:val="16"/>
                <w:highlight w:val="magenta"/>
              </w:rPr>
            </w:pPr>
            <w:ins w:id="337" w:author="Trakinat, Jean" w:date="2026-01-14T07:39:00Z" w16du:dateUtc="2026-01-14T12:39:00Z">
              <w:r w:rsidRPr="00E071F4">
                <w:rPr>
                  <w:rFonts w:cs="Arial"/>
                  <w:sz w:val="16"/>
                  <w:szCs w:val="16"/>
                  <w:highlight w:val="cyan"/>
                </w:rPr>
                <w:t>The note is not needed and seems not fully aligned with the requirement. In the note it is the UE (</w:t>
              </w:r>
              <w:proofErr w:type="gramStart"/>
              <w:r w:rsidRPr="00E071F4">
                <w:rPr>
                  <w:rFonts w:cs="Arial"/>
                  <w:sz w:val="16"/>
                  <w:szCs w:val="16"/>
                  <w:highlight w:val="cyan"/>
                </w:rPr>
                <w:t>modem )</w:t>
              </w:r>
              <w:proofErr w:type="gramEnd"/>
              <w:r w:rsidRPr="00E071F4">
                <w:rPr>
                  <w:rFonts w:cs="Arial"/>
                  <w:sz w:val="16"/>
                  <w:szCs w:val="16"/>
                  <w:highlight w:val="cyan"/>
                </w:rPr>
                <w:t xml:space="preserve"> that is using sensing result to optimize communication whereas the requirement is exposure sensing result to an application on the UE.]</w:t>
              </w:r>
            </w:ins>
          </w:p>
        </w:tc>
      </w:tr>
      <w:tr w:rsidR="00CA323C" w:rsidRPr="00E071F4" w14:paraId="74F80296" w14:textId="77777777" w:rsidTr="00872E2B">
        <w:tc>
          <w:tcPr>
            <w:tcW w:w="1525" w:type="dxa"/>
            <w:tcBorders>
              <w:top w:val="single" w:sz="4" w:space="0" w:color="auto"/>
              <w:left w:val="single" w:sz="4" w:space="0" w:color="auto"/>
              <w:bottom w:val="single" w:sz="4" w:space="0" w:color="auto"/>
              <w:right w:val="single" w:sz="4" w:space="0" w:color="auto"/>
            </w:tcBorders>
          </w:tcPr>
          <w:p w14:paraId="17ACC1A9" w14:textId="653CC917" w:rsidR="00CA323C" w:rsidRPr="00E071F4" w:rsidRDefault="00A701D5" w:rsidP="00CA323C">
            <w:pPr>
              <w:keepNext/>
              <w:keepLines/>
              <w:spacing w:after="0"/>
              <w:jc w:val="center"/>
              <w:rPr>
                <w:rFonts w:ascii="Arial" w:hAnsi="Arial" w:cs="Arial"/>
                <w:sz w:val="16"/>
                <w:szCs w:val="16"/>
              </w:rPr>
            </w:pPr>
            <w:r>
              <w:rPr>
                <w:rFonts w:ascii="Arial" w:hAnsi="Arial" w:cs="Arial"/>
                <w:sz w:val="16"/>
                <w:szCs w:val="16"/>
              </w:rPr>
              <w:lastRenderedPageBreak/>
              <w:t>CPR</w:t>
            </w:r>
            <w:r w:rsidR="000C1D0B" w:rsidRPr="00E071F4">
              <w:rPr>
                <w:rFonts w:ascii="Arial" w:hAnsi="Arial" w:cs="Arial"/>
                <w:sz w:val="16"/>
                <w:szCs w:val="16"/>
              </w:rPr>
              <w:t xml:space="preserve"> </w:t>
            </w:r>
            <w:r w:rsidR="00CA323C" w:rsidRPr="00E071F4">
              <w:rPr>
                <w:rFonts w:ascii="Arial" w:hAnsi="Arial" w:cs="Arial"/>
                <w:sz w:val="16"/>
                <w:szCs w:val="16"/>
              </w:rPr>
              <w:t>14.1.10-1-14</w:t>
            </w:r>
          </w:p>
        </w:tc>
        <w:tc>
          <w:tcPr>
            <w:tcW w:w="4140" w:type="dxa"/>
            <w:tcBorders>
              <w:top w:val="single" w:sz="4" w:space="0" w:color="auto"/>
              <w:left w:val="single" w:sz="4" w:space="0" w:color="auto"/>
              <w:bottom w:val="single" w:sz="4" w:space="0" w:color="auto"/>
              <w:right w:val="single" w:sz="4" w:space="0" w:color="auto"/>
            </w:tcBorders>
          </w:tcPr>
          <w:p w14:paraId="3E4695D6" w14:textId="378CDF5C" w:rsidR="00A701D5" w:rsidRPr="00A701D5" w:rsidRDefault="00A701D5" w:rsidP="00CA323C">
            <w:pPr>
              <w:keepNext/>
              <w:keepLines/>
              <w:spacing w:after="0"/>
              <w:rPr>
                <w:rFonts w:ascii="Arial" w:hAnsi="Arial" w:cs="Arial"/>
                <w:sz w:val="16"/>
                <w:szCs w:val="16"/>
                <w:highlight w:val="magenta"/>
              </w:rPr>
            </w:pPr>
            <w:r w:rsidRPr="00A701D5">
              <w:rPr>
                <w:rFonts w:ascii="Arial" w:hAnsi="Arial" w:cs="Arial"/>
                <w:sz w:val="16"/>
                <w:szCs w:val="16"/>
                <w:highlight w:val="magenta"/>
              </w:rPr>
              <w:t>Original proposal</w:t>
            </w:r>
          </w:p>
          <w:p w14:paraId="67A444F7" w14:textId="77777777" w:rsidR="00A701D5" w:rsidRDefault="00A701D5" w:rsidP="00CA323C">
            <w:pPr>
              <w:keepNext/>
              <w:keepLines/>
              <w:spacing w:after="0"/>
              <w:rPr>
                <w:rFonts w:ascii="Arial" w:hAnsi="Arial" w:cs="Arial"/>
                <w:sz w:val="16"/>
                <w:szCs w:val="16"/>
                <w:highlight w:val="yellow"/>
              </w:rPr>
            </w:pPr>
          </w:p>
          <w:p w14:paraId="6D5878D0" w14:textId="77777777" w:rsidR="00CA323C" w:rsidRDefault="00CA323C" w:rsidP="00CA323C">
            <w:pPr>
              <w:keepNext/>
              <w:keepLines/>
              <w:spacing w:after="0"/>
              <w:rPr>
                <w:rFonts w:ascii="Arial" w:hAnsi="Arial" w:cs="Arial"/>
                <w:sz w:val="16"/>
                <w:szCs w:val="16"/>
              </w:rPr>
            </w:pPr>
            <w:r w:rsidRPr="00A701D5">
              <w:rPr>
                <w:rFonts w:ascii="Arial" w:hAnsi="Arial" w:cs="Arial"/>
                <w:sz w:val="16"/>
                <w:szCs w:val="16"/>
                <w:highlight w:val="yellow"/>
              </w:rPr>
              <w:t xml:space="preserve">Subject to operator’s policy, </w:t>
            </w:r>
            <w:r w:rsidR="00F95E7C" w:rsidRPr="00A701D5">
              <w:rPr>
                <w:rFonts w:ascii="Arial" w:hAnsi="Arial" w:cs="Arial"/>
                <w:sz w:val="16"/>
                <w:szCs w:val="16"/>
                <w:highlight w:val="yellow"/>
              </w:rPr>
              <w:t>regulatory requirements</w:t>
            </w:r>
            <w:r w:rsidRPr="00A701D5">
              <w:rPr>
                <w:rFonts w:ascii="Arial" w:hAnsi="Arial" w:cs="Arial"/>
                <w:sz w:val="16"/>
                <w:szCs w:val="16"/>
                <w:highlight w:val="yellow"/>
              </w:rPr>
              <w:t xml:space="preserve"> and subscriber permission, the 6G network shall be able to provide sensing </w:t>
            </w:r>
            <w:r w:rsidRPr="00E071F4">
              <w:rPr>
                <w:rFonts w:ascii="Arial" w:hAnsi="Arial" w:cs="Arial"/>
                <w:sz w:val="16"/>
                <w:szCs w:val="16"/>
                <w:highlight w:val="yellow"/>
              </w:rPr>
              <w:t>results to a UE for a specific service, where the UE is authorized by mobile network operator providing sensing service.</w:t>
            </w:r>
          </w:p>
          <w:p w14:paraId="3C106317" w14:textId="77777777" w:rsidR="00A701D5" w:rsidRDefault="00A701D5" w:rsidP="00CA323C">
            <w:pPr>
              <w:keepNext/>
              <w:keepLines/>
              <w:spacing w:after="0"/>
              <w:rPr>
                <w:rFonts w:ascii="Arial" w:hAnsi="Arial" w:cs="Arial"/>
                <w:sz w:val="16"/>
                <w:szCs w:val="16"/>
              </w:rPr>
            </w:pPr>
          </w:p>
          <w:p w14:paraId="3ADB3A71" w14:textId="77777777" w:rsidR="00A701D5" w:rsidRDefault="00A701D5" w:rsidP="00CA323C">
            <w:pPr>
              <w:keepNext/>
              <w:keepLines/>
              <w:spacing w:after="0"/>
              <w:rPr>
                <w:rFonts w:ascii="Arial" w:hAnsi="Arial" w:cs="Arial"/>
                <w:sz w:val="16"/>
                <w:szCs w:val="16"/>
              </w:rPr>
            </w:pPr>
            <w:r w:rsidRPr="00A701D5">
              <w:rPr>
                <w:rFonts w:ascii="Arial" w:hAnsi="Arial" w:cs="Arial"/>
                <w:sz w:val="16"/>
                <w:szCs w:val="16"/>
                <w:highlight w:val="magenta"/>
              </w:rPr>
              <w:t>Qualcomm proposal</w:t>
            </w:r>
          </w:p>
          <w:p w14:paraId="37F09F80" w14:textId="77777777" w:rsidR="00A701D5" w:rsidRDefault="00A701D5" w:rsidP="00CA323C">
            <w:pPr>
              <w:keepNext/>
              <w:keepLines/>
              <w:spacing w:after="0"/>
              <w:rPr>
                <w:rFonts w:ascii="Arial" w:hAnsi="Arial" w:cs="Arial"/>
                <w:sz w:val="16"/>
                <w:szCs w:val="16"/>
              </w:rPr>
            </w:pPr>
          </w:p>
          <w:p w14:paraId="4E3524D5" w14:textId="3EABD47C" w:rsidR="00A701D5" w:rsidRPr="00E071F4" w:rsidRDefault="00A701D5" w:rsidP="00A701D5">
            <w:pPr>
              <w:keepNext/>
              <w:keepLines/>
              <w:spacing w:after="0"/>
              <w:rPr>
                <w:rFonts w:ascii="Arial" w:hAnsi="Arial" w:cs="Arial"/>
                <w:sz w:val="16"/>
                <w:szCs w:val="16"/>
              </w:rPr>
            </w:pPr>
            <w:r w:rsidRPr="00E071F4">
              <w:rPr>
                <w:rFonts w:ascii="Arial" w:hAnsi="Arial" w:cs="Arial"/>
                <w:sz w:val="16"/>
                <w:szCs w:val="16"/>
                <w:highlight w:val="yellow"/>
              </w:rPr>
              <w:t xml:space="preserve">Subject to operator’s </w:t>
            </w:r>
            <w:r w:rsidRPr="00A701D5">
              <w:rPr>
                <w:rFonts w:ascii="Arial" w:hAnsi="Arial" w:cs="Arial"/>
                <w:sz w:val="16"/>
                <w:szCs w:val="16"/>
                <w:highlight w:val="yellow"/>
              </w:rPr>
              <w:t xml:space="preserve">policy, regulatory requirements and subscriber permission, </w:t>
            </w:r>
            <w:r w:rsidRPr="00E071F4">
              <w:rPr>
                <w:rFonts w:ascii="Arial" w:hAnsi="Arial" w:cs="Arial"/>
                <w:sz w:val="16"/>
                <w:szCs w:val="16"/>
                <w:highlight w:val="yellow"/>
              </w:rPr>
              <w:t xml:space="preserve">the 6G network shall be able to provide </w:t>
            </w:r>
            <w:ins w:id="338" w:author="Trakinat, Jean" w:date="2026-01-14T07:27:00Z" w16du:dateUtc="2026-01-14T12:27:00Z">
              <w:r w:rsidRPr="00E071F4">
                <w:rPr>
                  <w:rFonts w:ascii="Arial" w:hAnsi="Arial" w:cs="Arial"/>
                  <w:sz w:val="16"/>
                  <w:szCs w:val="16"/>
                </w:rPr>
                <w:t xml:space="preserve">(including deriving and exposing using suitable APIs) </w:t>
              </w:r>
            </w:ins>
            <w:r w:rsidRPr="00E071F4">
              <w:rPr>
                <w:rFonts w:ascii="Arial" w:hAnsi="Arial" w:cs="Arial"/>
                <w:sz w:val="16"/>
                <w:szCs w:val="16"/>
                <w:highlight w:val="yellow"/>
              </w:rPr>
              <w:t>sensing results to a UE for a specific service, where the UE is authorized by mobile network operator providing sensing service.</w:t>
            </w:r>
          </w:p>
          <w:p w14:paraId="0F2088F9" w14:textId="77777777" w:rsidR="00A701D5" w:rsidRDefault="00A701D5" w:rsidP="00CA323C">
            <w:pPr>
              <w:keepNext/>
              <w:keepLines/>
              <w:spacing w:after="0"/>
              <w:rPr>
                <w:rFonts w:ascii="Arial" w:hAnsi="Arial" w:cs="Arial"/>
                <w:sz w:val="16"/>
                <w:szCs w:val="16"/>
              </w:rPr>
            </w:pPr>
          </w:p>
          <w:p w14:paraId="0F779BAC" w14:textId="77777777" w:rsidR="00F33327" w:rsidRDefault="00F33327" w:rsidP="00CA323C">
            <w:pPr>
              <w:keepNext/>
              <w:keepLines/>
              <w:spacing w:after="0"/>
              <w:rPr>
                <w:rFonts w:ascii="Arial" w:hAnsi="Arial" w:cs="Arial"/>
                <w:sz w:val="16"/>
                <w:szCs w:val="16"/>
              </w:rPr>
            </w:pPr>
            <w:r w:rsidRPr="00056D05">
              <w:rPr>
                <w:rFonts w:ascii="Arial" w:hAnsi="Arial" w:cs="Arial"/>
                <w:sz w:val="16"/>
                <w:szCs w:val="16"/>
                <w:highlight w:val="magenta"/>
              </w:rPr>
              <w:t xml:space="preserve">ZTE proposal is to delete this as they believe it is already covered </w:t>
            </w:r>
            <w:proofErr w:type="gramStart"/>
            <w:r w:rsidRPr="00056D05">
              <w:rPr>
                <w:rFonts w:ascii="Arial" w:hAnsi="Arial" w:cs="Arial"/>
                <w:sz w:val="16"/>
                <w:szCs w:val="16"/>
                <w:highlight w:val="magenta"/>
              </w:rPr>
              <w:t xml:space="preserve">by </w:t>
            </w:r>
            <w:r w:rsidRPr="00056D05">
              <w:rPr>
                <w:highlight w:val="magenta"/>
              </w:rPr>
              <w:t xml:space="preserve"> </w:t>
            </w:r>
            <w:r w:rsidRPr="00056D05">
              <w:rPr>
                <w:rFonts w:ascii="Arial" w:hAnsi="Arial" w:cs="Arial"/>
                <w:sz w:val="16"/>
                <w:szCs w:val="16"/>
                <w:highlight w:val="magenta"/>
              </w:rPr>
              <w:t>CPR</w:t>
            </w:r>
            <w:proofErr w:type="gramEnd"/>
            <w:r w:rsidRPr="00056D05">
              <w:rPr>
                <w:rFonts w:ascii="Arial" w:hAnsi="Arial" w:cs="Arial"/>
                <w:sz w:val="16"/>
                <w:szCs w:val="16"/>
                <w:highlight w:val="magenta"/>
              </w:rPr>
              <w:t>-14.1.10-1-13</w:t>
            </w:r>
          </w:p>
          <w:p w14:paraId="45065C36" w14:textId="77777777" w:rsidR="00056D05" w:rsidRDefault="00056D05" w:rsidP="00CA323C">
            <w:pPr>
              <w:keepNext/>
              <w:keepLines/>
              <w:spacing w:after="0"/>
              <w:rPr>
                <w:rFonts w:ascii="Arial" w:hAnsi="Arial" w:cs="Arial"/>
                <w:sz w:val="16"/>
                <w:szCs w:val="16"/>
              </w:rPr>
            </w:pPr>
          </w:p>
          <w:p w14:paraId="2EB8269F" w14:textId="77777777" w:rsidR="00056D05" w:rsidRDefault="00056D05" w:rsidP="00CA323C">
            <w:pPr>
              <w:keepNext/>
              <w:keepLines/>
              <w:spacing w:after="0"/>
              <w:rPr>
                <w:rFonts w:ascii="Arial" w:hAnsi="Arial" w:cs="Arial"/>
                <w:sz w:val="16"/>
                <w:szCs w:val="16"/>
              </w:rPr>
            </w:pPr>
            <w:r w:rsidRPr="00056D05">
              <w:rPr>
                <w:rFonts w:ascii="Arial" w:hAnsi="Arial" w:cs="Arial"/>
                <w:sz w:val="16"/>
                <w:szCs w:val="16"/>
                <w:highlight w:val="magenta"/>
              </w:rPr>
              <w:t>Telefonica proposal</w:t>
            </w:r>
          </w:p>
          <w:p w14:paraId="65C8A01E" w14:textId="77777777" w:rsidR="00056D05" w:rsidRDefault="00056D05" w:rsidP="00CA323C">
            <w:pPr>
              <w:keepNext/>
              <w:keepLines/>
              <w:spacing w:after="0"/>
              <w:rPr>
                <w:rFonts w:ascii="Arial" w:hAnsi="Arial" w:cs="Arial"/>
                <w:sz w:val="16"/>
                <w:szCs w:val="16"/>
              </w:rPr>
            </w:pPr>
          </w:p>
          <w:p w14:paraId="598E3FD1" w14:textId="3CC8BEDD" w:rsidR="00056D05" w:rsidRPr="00E071F4" w:rsidRDefault="00056D05" w:rsidP="00CA323C">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056D05">
              <w:rPr>
                <w:rFonts w:ascii="Arial" w:hAnsi="Arial" w:cs="Arial"/>
                <w:sz w:val="16"/>
                <w:szCs w:val="16"/>
                <w:highlight w:val="yellow"/>
              </w:rPr>
              <w:t>, regulatory requirements and subscriber permission</w:t>
            </w:r>
            <w:r w:rsidRPr="00E071F4">
              <w:rPr>
                <w:rFonts w:ascii="Arial" w:hAnsi="Arial" w:cs="Arial"/>
                <w:sz w:val="16"/>
                <w:szCs w:val="16"/>
                <w:highlight w:val="yellow"/>
              </w:rPr>
              <w:t xml:space="preserve">, the 6G network shall be able to provide sensing results </w:t>
            </w:r>
            <w:del w:id="339" w:author="Trakinat, Jean" w:date="2026-01-27T08:20:00Z" w16du:dateUtc="2026-01-27T13:20:00Z">
              <w:r w:rsidRPr="00E071F4" w:rsidDel="00585619">
                <w:rPr>
                  <w:rFonts w:ascii="Arial" w:hAnsi="Arial" w:cs="Arial"/>
                  <w:sz w:val="16"/>
                  <w:szCs w:val="16"/>
                  <w:highlight w:val="yellow"/>
                </w:rPr>
                <w:delText xml:space="preserve">to </w:delText>
              </w:r>
            </w:del>
            <w:ins w:id="340" w:author="Trakinat, Jean" w:date="2026-01-27T08:20:00Z" w16du:dateUtc="2026-01-27T13:20:00Z">
              <w:r>
                <w:rPr>
                  <w:rFonts w:ascii="Arial" w:hAnsi="Arial" w:cs="Arial"/>
                  <w:sz w:val="16"/>
                  <w:szCs w:val="16"/>
                  <w:highlight w:val="yellow"/>
                </w:rPr>
                <w:t>for a specific service t</w:t>
              </w:r>
              <w:r w:rsidRPr="00E071F4">
                <w:rPr>
                  <w:rFonts w:ascii="Arial" w:hAnsi="Arial" w:cs="Arial"/>
                  <w:sz w:val="16"/>
                  <w:szCs w:val="16"/>
                  <w:highlight w:val="yellow"/>
                </w:rPr>
                <w:t xml:space="preserve">o </w:t>
              </w:r>
            </w:ins>
            <w:r w:rsidRPr="00E071F4">
              <w:rPr>
                <w:rFonts w:ascii="Arial" w:hAnsi="Arial" w:cs="Arial"/>
                <w:sz w:val="16"/>
                <w:szCs w:val="16"/>
                <w:highlight w:val="yellow"/>
              </w:rPr>
              <w:t>a UE</w:t>
            </w:r>
            <w:del w:id="341" w:author="Trakinat, Jean" w:date="2026-01-27T08:20:00Z" w16du:dateUtc="2026-01-27T13:20:00Z">
              <w:r w:rsidRPr="00E071F4" w:rsidDel="00585619">
                <w:rPr>
                  <w:rFonts w:ascii="Arial" w:hAnsi="Arial" w:cs="Arial"/>
                  <w:sz w:val="16"/>
                  <w:szCs w:val="16"/>
                  <w:highlight w:val="yellow"/>
                </w:rPr>
                <w:delText xml:space="preserve"> for a specific service, where the UE is authorized by mobile network operator providing sensing service</w:delText>
              </w:r>
            </w:del>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41332372" w14:textId="0BD4FF1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2F561624" w14:textId="77777777" w:rsidR="00CA323C" w:rsidRPr="00E071F4" w:rsidRDefault="00CA323C" w:rsidP="00CA323C">
            <w:pPr>
              <w:keepNext/>
              <w:keepLines/>
              <w:spacing w:after="0"/>
              <w:jc w:val="center"/>
              <w:rPr>
                <w:rFonts w:ascii="Arial" w:hAnsi="Arial" w:cs="Arial"/>
                <w:sz w:val="16"/>
                <w:szCs w:val="16"/>
              </w:rPr>
            </w:pPr>
          </w:p>
          <w:p w14:paraId="1F7D2A72" w14:textId="77777777" w:rsidR="00CA323C" w:rsidRPr="00E071F4" w:rsidRDefault="00CA323C" w:rsidP="00CA323C">
            <w:pPr>
              <w:keepNext/>
              <w:keepLines/>
              <w:spacing w:after="0"/>
              <w:jc w:val="center"/>
              <w:rPr>
                <w:ins w:id="342" w:author="Trakinat, Jean" w:date="2026-01-14T07:40:00Z" w16du:dateUtc="2026-01-14T12:40:00Z"/>
                <w:rFonts w:ascii="Arial" w:hAnsi="Arial" w:cs="Arial"/>
                <w:sz w:val="16"/>
                <w:szCs w:val="16"/>
              </w:rPr>
            </w:pPr>
            <w:r w:rsidRPr="00E071F4">
              <w:rPr>
                <w:rFonts w:ascii="Arial" w:hAnsi="Arial" w:cs="Arial"/>
                <w:sz w:val="16"/>
                <w:szCs w:val="16"/>
                <w:highlight w:val="cyan"/>
              </w:rPr>
              <w:t>[QC: retain this if keeping -13 and -14]</w:t>
            </w:r>
          </w:p>
          <w:p w14:paraId="6344CF44" w14:textId="77777777" w:rsidR="00CA323C" w:rsidRPr="00E071F4" w:rsidRDefault="00CA323C" w:rsidP="00CA323C">
            <w:pPr>
              <w:keepNext/>
              <w:keepLines/>
              <w:spacing w:after="0"/>
              <w:jc w:val="center"/>
              <w:rPr>
                <w:ins w:id="343" w:author="Trakinat, Jean" w:date="2026-01-14T07:40:00Z" w16du:dateUtc="2026-01-14T12:40:00Z"/>
                <w:rFonts w:ascii="Arial" w:hAnsi="Arial" w:cs="Arial"/>
                <w:sz w:val="16"/>
                <w:szCs w:val="16"/>
              </w:rPr>
            </w:pPr>
          </w:p>
          <w:p w14:paraId="00832C60" w14:textId="77777777" w:rsidR="00CA323C" w:rsidRPr="00E071F4" w:rsidRDefault="00CA323C" w:rsidP="00CA323C">
            <w:pPr>
              <w:keepNext/>
              <w:keepLines/>
              <w:spacing w:after="0"/>
              <w:jc w:val="center"/>
              <w:rPr>
                <w:ins w:id="344" w:author="Trakinat, Jean" w:date="2026-01-15T07:42:00Z" w16du:dateUtc="2026-01-15T12:42:00Z"/>
                <w:rFonts w:ascii="Arial" w:hAnsi="Arial" w:cs="Arial"/>
                <w:sz w:val="16"/>
                <w:szCs w:val="16"/>
              </w:rPr>
            </w:pPr>
            <w:ins w:id="345" w:author="Trakinat, Jean" w:date="2026-01-14T07:40:00Z" w16du:dateUtc="2026-01-14T12:40:00Z">
              <w:r w:rsidRPr="00E071F4">
                <w:rPr>
                  <w:rFonts w:ascii="Arial" w:hAnsi="Arial" w:cs="Arial"/>
                  <w:sz w:val="16"/>
                  <w:szCs w:val="16"/>
                  <w:highlight w:val="cyan"/>
                </w:rPr>
                <w:t>Ericsson: What does it mean “the UE is authorized by mobile network operator providing sensing service.” And how does that relate to provide sensing result to a specific application on the UE?]</w:t>
              </w:r>
            </w:ins>
          </w:p>
          <w:p w14:paraId="150ACA2B" w14:textId="77777777" w:rsidR="00CA323C" w:rsidRPr="00E071F4" w:rsidRDefault="00CA323C" w:rsidP="00CA323C">
            <w:pPr>
              <w:keepNext/>
              <w:keepLines/>
              <w:spacing w:after="0"/>
              <w:jc w:val="center"/>
              <w:rPr>
                <w:ins w:id="346" w:author="Trakinat, Jean" w:date="2026-01-15T07:42:00Z" w16du:dateUtc="2026-01-15T12:42:00Z"/>
                <w:rFonts w:ascii="Arial" w:hAnsi="Arial" w:cs="Arial"/>
                <w:sz w:val="16"/>
                <w:szCs w:val="16"/>
              </w:rPr>
            </w:pPr>
          </w:p>
          <w:p w14:paraId="62DE1D66" w14:textId="77777777" w:rsidR="00CA323C" w:rsidRPr="00E071F4" w:rsidRDefault="00CA323C" w:rsidP="00CA323C">
            <w:pPr>
              <w:keepNext/>
              <w:keepLines/>
              <w:spacing w:after="0"/>
              <w:jc w:val="center"/>
              <w:rPr>
                <w:ins w:id="347" w:author="Trakinat, Jean" w:date="2026-01-15T07:42:00Z" w16du:dateUtc="2026-01-15T12:42:00Z"/>
                <w:rFonts w:ascii="Arial" w:hAnsi="Arial" w:cs="Arial"/>
                <w:sz w:val="16"/>
                <w:szCs w:val="16"/>
              </w:rPr>
            </w:pPr>
            <w:ins w:id="348" w:author="Trakinat, Jean" w:date="2026-01-15T07:42:00Z" w16du:dateUtc="2026-01-15T12:42:00Z">
              <w:r w:rsidRPr="00E071F4">
                <w:rPr>
                  <w:rFonts w:ascii="Arial" w:hAnsi="Arial" w:cs="Arial"/>
                  <w:sz w:val="16"/>
                  <w:szCs w:val="16"/>
                </w:rPr>
                <w:t xml:space="preserve">Huawei comments: </w:t>
              </w:r>
            </w:ins>
          </w:p>
          <w:p w14:paraId="6265DA84" w14:textId="77777777" w:rsidR="00CA323C" w:rsidRPr="00E071F4" w:rsidRDefault="00CA323C" w:rsidP="00CA323C">
            <w:pPr>
              <w:keepNext/>
              <w:keepLines/>
              <w:spacing w:after="0"/>
              <w:jc w:val="center"/>
              <w:rPr>
                <w:rFonts w:ascii="Arial" w:hAnsi="Arial" w:cs="Arial"/>
                <w:sz w:val="16"/>
                <w:szCs w:val="16"/>
              </w:rPr>
            </w:pPr>
            <w:ins w:id="349" w:author="Trakinat, Jean" w:date="2026-01-15T07:42:00Z" w16du:dateUtc="2026-01-15T12:42:00Z">
              <w:r w:rsidRPr="00E071F4">
                <w:rPr>
                  <w:rFonts w:ascii="Arial" w:hAnsi="Arial" w:cs="Arial"/>
                  <w:sz w:val="16"/>
                  <w:szCs w:val="16"/>
                </w:rPr>
                <w:t>Prefer the original wording of CPR-14</w:t>
              </w:r>
            </w:ins>
          </w:p>
          <w:p w14:paraId="355C748D" w14:textId="77777777" w:rsidR="00F33327" w:rsidRDefault="00F33327" w:rsidP="00F33327">
            <w:pPr>
              <w:keepNext/>
              <w:keepLines/>
              <w:spacing w:after="0"/>
              <w:jc w:val="center"/>
              <w:rPr>
                <w:rFonts w:ascii="Arial" w:hAnsi="Arial" w:cs="Arial"/>
                <w:sz w:val="16"/>
                <w:szCs w:val="16"/>
                <w:highlight w:val="cyan"/>
              </w:rPr>
            </w:pPr>
          </w:p>
          <w:p w14:paraId="1B5F7C48" w14:textId="7907A546" w:rsidR="00F33327" w:rsidRPr="00E071F4" w:rsidRDefault="00F33327" w:rsidP="00F33327">
            <w:pPr>
              <w:keepNext/>
              <w:keepLines/>
              <w:spacing w:after="0"/>
              <w:jc w:val="center"/>
              <w:rPr>
                <w:ins w:id="350" w:author="Trakinat, Jean" w:date="2026-01-14T07:31:00Z" w16du:dateUtc="2026-01-14T12:31:00Z"/>
                <w:rFonts w:ascii="Arial" w:hAnsi="Arial" w:cs="Arial"/>
                <w:sz w:val="16"/>
                <w:szCs w:val="16"/>
                <w:highlight w:val="cyan"/>
              </w:rPr>
            </w:pPr>
            <w:r w:rsidRPr="00E071F4">
              <w:rPr>
                <w:rFonts w:ascii="Arial" w:hAnsi="Arial" w:cs="Arial"/>
                <w:sz w:val="16"/>
                <w:szCs w:val="16"/>
                <w:highlight w:val="cyan"/>
              </w:rPr>
              <w:t>QC: delete CPR -13</w:t>
            </w:r>
            <w:ins w:id="351" w:author="Trakinat, Jean" w:date="2026-01-14T07:27:00Z" w16du:dateUtc="2026-01-14T12:27:00Z">
              <w:r w:rsidRPr="00E071F4">
                <w:rPr>
                  <w:rFonts w:ascii="Arial" w:hAnsi="Arial" w:cs="Arial"/>
                  <w:sz w:val="16"/>
                  <w:szCs w:val="16"/>
                  <w:highlight w:val="cyan"/>
                </w:rPr>
                <w:t>, the inserted text could also be included in a NOTE</w:t>
              </w:r>
            </w:ins>
            <w:r w:rsidRPr="00E071F4">
              <w:rPr>
                <w:rFonts w:ascii="Arial" w:hAnsi="Arial" w:cs="Arial"/>
                <w:sz w:val="16"/>
                <w:szCs w:val="16"/>
                <w:highlight w:val="cyan"/>
              </w:rPr>
              <w:t>]</w:t>
            </w:r>
          </w:p>
          <w:p w14:paraId="392F91E0" w14:textId="77777777" w:rsidR="00F33327" w:rsidRPr="00E071F4" w:rsidRDefault="00F33327" w:rsidP="00F33327">
            <w:pPr>
              <w:keepNext/>
              <w:keepLines/>
              <w:spacing w:after="0"/>
              <w:jc w:val="center"/>
              <w:rPr>
                <w:rFonts w:ascii="Arial" w:hAnsi="Arial" w:cs="Arial"/>
                <w:sz w:val="16"/>
                <w:szCs w:val="16"/>
              </w:rPr>
            </w:pPr>
            <w:ins w:id="352" w:author="Trakinat, Jean" w:date="2026-01-14T07:31:00Z" w16du:dateUtc="2026-01-14T12:31:00Z">
              <w:r w:rsidRPr="00E071F4">
                <w:rPr>
                  <w:rFonts w:ascii="Arial" w:hAnsi="Arial" w:cs="Arial"/>
                  <w:sz w:val="16"/>
                  <w:szCs w:val="16"/>
                  <w:highlight w:val="cyan"/>
                </w:rPr>
                <w:t>[China Unicom]: this one is OK for me. The first one has been covered by the second one after the changes</w:t>
              </w:r>
            </w:ins>
          </w:p>
          <w:p w14:paraId="70FC0F4B" w14:textId="77777777" w:rsidR="00F33327" w:rsidRPr="00E071F4" w:rsidRDefault="00F33327" w:rsidP="00F33327">
            <w:pPr>
              <w:keepNext/>
              <w:keepLines/>
              <w:spacing w:after="0"/>
              <w:jc w:val="center"/>
              <w:rPr>
                <w:rFonts w:ascii="Arial" w:hAnsi="Arial" w:cs="Arial"/>
                <w:sz w:val="16"/>
                <w:szCs w:val="16"/>
              </w:rPr>
            </w:pPr>
          </w:p>
          <w:p w14:paraId="10E3B70C" w14:textId="77777777" w:rsidR="00F33327" w:rsidRPr="00E071F4" w:rsidRDefault="00F33327" w:rsidP="00F33327">
            <w:pPr>
              <w:keepNext/>
              <w:keepLines/>
              <w:spacing w:after="0"/>
              <w:jc w:val="center"/>
              <w:rPr>
                <w:rFonts w:ascii="Arial" w:hAnsi="Arial" w:cs="Arial"/>
                <w:sz w:val="16"/>
                <w:szCs w:val="16"/>
              </w:rPr>
            </w:pPr>
            <w:r w:rsidRPr="00E071F4">
              <w:rPr>
                <w:rFonts w:ascii="Arial" w:hAnsi="Arial" w:cs="Arial"/>
                <w:sz w:val="16"/>
                <w:szCs w:val="16"/>
                <w:highlight w:val="cyan"/>
              </w:rPr>
              <w:t>[ZTE: supports the merger of -13 and -14 and merged from QC looks fine.</w:t>
            </w:r>
            <w:r w:rsidRPr="00E071F4">
              <w:rPr>
                <w:rFonts w:ascii="Arial" w:hAnsi="Arial" w:cs="Arial"/>
                <w:sz w:val="16"/>
                <w:szCs w:val="16"/>
              </w:rPr>
              <w:t>]</w:t>
            </w:r>
          </w:p>
          <w:p w14:paraId="61E3A32E" w14:textId="7E8DCCE5" w:rsidR="00F95E7C" w:rsidRPr="00E071F4" w:rsidRDefault="00F95E7C" w:rsidP="00F95E7C">
            <w:pPr>
              <w:pStyle w:val="TH"/>
              <w:spacing w:before="0" w:after="0"/>
              <w:rPr>
                <w:rFonts w:cs="Arial"/>
                <w:sz w:val="16"/>
                <w:szCs w:val="16"/>
              </w:rPr>
            </w:pPr>
          </w:p>
        </w:tc>
      </w:tr>
      <w:tr w:rsidR="00CA323C" w:rsidRPr="00E071F4" w14:paraId="5D6FEABD" w14:textId="77777777" w:rsidTr="00872E2B">
        <w:tc>
          <w:tcPr>
            <w:tcW w:w="1525" w:type="dxa"/>
            <w:tcBorders>
              <w:top w:val="single" w:sz="4" w:space="0" w:color="auto"/>
              <w:left w:val="single" w:sz="4" w:space="0" w:color="auto"/>
              <w:bottom w:val="single" w:sz="4" w:space="0" w:color="auto"/>
              <w:right w:val="single" w:sz="4" w:space="0" w:color="auto"/>
            </w:tcBorders>
          </w:tcPr>
          <w:p w14:paraId="112B53A2" w14:textId="31E97234" w:rsidR="00CA323C" w:rsidRPr="00E071F4" w:rsidRDefault="00CA323C" w:rsidP="00E840A0">
            <w:pPr>
              <w:keepNext/>
              <w:keepLines/>
              <w:spacing w:after="0"/>
              <w:jc w:val="center"/>
              <w:rPr>
                <w:rFonts w:ascii="Arial" w:hAnsi="Arial" w:cs="Arial"/>
                <w:sz w:val="16"/>
                <w:szCs w:val="16"/>
              </w:rPr>
            </w:pPr>
            <w:r w:rsidRPr="00E071F4">
              <w:rPr>
                <w:rFonts w:ascii="Arial" w:hAnsi="Arial" w:cs="Arial"/>
                <w:sz w:val="16"/>
                <w:szCs w:val="16"/>
              </w:rPr>
              <w:t xml:space="preserve">Alt </w:t>
            </w:r>
            <w:r w:rsidR="00E840A0">
              <w:rPr>
                <w:rFonts w:ascii="Arial" w:hAnsi="Arial" w:cs="Arial"/>
                <w:sz w:val="16"/>
                <w:szCs w:val="16"/>
              </w:rPr>
              <w:t>CPR</w:t>
            </w:r>
            <w:ins w:id="353" w:author="Trakinat, Jean" w:date="2026-01-21T15:49:00Z" w16du:dateUtc="2026-01-21T20:49:00Z">
              <w:r w:rsidR="000C1D0B" w:rsidRPr="00E071F4">
                <w:rPr>
                  <w:rFonts w:ascii="Arial" w:hAnsi="Arial" w:cs="Arial"/>
                  <w:sz w:val="16"/>
                  <w:szCs w:val="16"/>
                </w:rPr>
                <w:t xml:space="preserve"> </w:t>
              </w:r>
            </w:ins>
            <w:r w:rsidRPr="00E071F4">
              <w:rPr>
                <w:rFonts w:ascii="Arial" w:hAnsi="Arial" w:cs="Arial"/>
                <w:sz w:val="16"/>
                <w:szCs w:val="16"/>
              </w:rPr>
              <w:t>14.1.10-1-16</w:t>
            </w:r>
          </w:p>
        </w:tc>
        <w:tc>
          <w:tcPr>
            <w:tcW w:w="4140" w:type="dxa"/>
            <w:tcBorders>
              <w:top w:val="single" w:sz="4" w:space="0" w:color="auto"/>
              <w:left w:val="single" w:sz="4" w:space="0" w:color="auto"/>
              <w:bottom w:val="single" w:sz="4" w:space="0" w:color="auto"/>
              <w:right w:val="single" w:sz="4" w:space="0" w:color="auto"/>
            </w:tcBorders>
          </w:tcPr>
          <w:p w14:paraId="2A4E9FF5" w14:textId="57FCBD47" w:rsidR="000E0BDA" w:rsidRDefault="000E0BDA" w:rsidP="000E0BDA">
            <w:pPr>
              <w:keepNext/>
              <w:keepLines/>
              <w:spacing w:after="0"/>
              <w:rPr>
                <w:rFonts w:ascii="Arial" w:hAnsi="Arial" w:cs="Arial"/>
                <w:sz w:val="16"/>
                <w:szCs w:val="16"/>
              </w:rPr>
            </w:pPr>
            <w:r w:rsidRPr="000E0BDA">
              <w:rPr>
                <w:rFonts w:ascii="Arial" w:hAnsi="Arial" w:cs="Arial"/>
                <w:sz w:val="16"/>
                <w:szCs w:val="16"/>
                <w:highlight w:val="magenta"/>
              </w:rPr>
              <w:t>Huawei proposal</w:t>
            </w:r>
          </w:p>
          <w:p w14:paraId="23063A8E" w14:textId="77777777" w:rsidR="000E0BDA" w:rsidRDefault="000E0BDA" w:rsidP="000E0BDA">
            <w:pPr>
              <w:keepNext/>
              <w:keepLines/>
              <w:spacing w:after="0"/>
              <w:rPr>
                <w:rFonts w:ascii="Arial" w:hAnsi="Arial" w:cs="Arial"/>
                <w:sz w:val="16"/>
                <w:szCs w:val="16"/>
              </w:rPr>
            </w:pPr>
          </w:p>
          <w:p w14:paraId="1C0FACC6" w14:textId="62D8BAA7" w:rsidR="0076698A" w:rsidRPr="00011604" w:rsidRDefault="0076698A" w:rsidP="0076698A">
            <w:pPr>
              <w:keepNext/>
              <w:keepLines/>
              <w:spacing w:after="0"/>
              <w:rPr>
                <w:rFonts w:ascii="Arial" w:hAnsi="Arial" w:cs="Arial"/>
                <w:sz w:val="16"/>
                <w:szCs w:val="16"/>
                <w:highlight w:val="yellow"/>
              </w:rPr>
            </w:pPr>
            <w:r w:rsidRPr="00011604">
              <w:rPr>
                <w:rFonts w:ascii="Arial" w:hAnsi="Arial" w:cs="Arial"/>
                <w:sz w:val="16"/>
                <w:szCs w:val="16"/>
                <w:highlight w:val="yellow"/>
              </w:rPr>
              <w:t xml:space="preserve">Subject to network operator’s policy, regulatory requirements and subscriber permission, the 6G network shall be able to use the 6G sensing service to </w:t>
            </w:r>
            <w:ins w:id="354" w:author="Trakinat, Jean" w:date="2026-01-30T11:36:00Z" w16du:dateUtc="2026-01-30T16:36:00Z">
              <w:r w:rsidR="00BA4454" w:rsidRPr="00011604">
                <w:rPr>
                  <w:rFonts w:ascii="Arial" w:hAnsi="Arial" w:cs="Arial"/>
                  <w:sz w:val="16"/>
                  <w:szCs w:val="16"/>
                  <w:highlight w:val="yellow"/>
                </w:rPr>
                <w:t xml:space="preserve">enable gesture recognition. </w:t>
              </w:r>
            </w:ins>
            <w:del w:id="355" w:author="Trakinat, Jean" w:date="2026-01-30T11:36:00Z" w16du:dateUtc="2026-01-30T16:36:00Z">
              <w:r w:rsidRPr="00011604" w:rsidDel="00BA4454">
                <w:rPr>
                  <w:rFonts w:ascii="Arial" w:hAnsi="Arial" w:cs="Arial"/>
                  <w:sz w:val="16"/>
                  <w:szCs w:val="16"/>
                  <w:highlight w:val="yellow"/>
                </w:rPr>
                <w:delText>monitor and recognize gestures of a worker such as hand gestures, body and limb positions, and head positions of a worker.</w:delText>
              </w:r>
            </w:del>
          </w:p>
          <w:p w14:paraId="2E64F6A3" w14:textId="77777777" w:rsidR="0076698A" w:rsidRPr="00011604" w:rsidRDefault="0076698A" w:rsidP="0076698A">
            <w:pPr>
              <w:keepNext/>
              <w:keepLines/>
              <w:spacing w:after="0"/>
              <w:rPr>
                <w:rFonts w:ascii="Arial" w:hAnsi="Arial" w:cs="Arial"/>
                <w:sz w:val="16"/>
                <w:szCs w:val="16"/>
                <w:highlight w:val="yellow"/>
              </w:rPr>
            </w:pPr>
          </w:p>
          <w:p w14:paraId="3355D1F6" w14:textId="6978C0B1" w:rsidR="000E0BDA" w:rsidRPr="00011604" w:rsidDel="00B10A20" w:rsidRDefault="0076698A" w:rsidP="0076698A">
            <w:pPr>
              <w:keepNext/>
              <w:keepLines/>
              <w:spacing w:after="0"/>
              <w:rPr>
                <w:del w:id="356" w:author="Trakinat, Jean" w:date="2026-01-30T11:37:00Z" w16du:dateUtc="2026-01-30T16:37:00Z"/>
                <w:rFonts w:ascii="Arial" w:hAnsi="Arial" w:cs="Arial"/>
                <w:sz w:val="16"/>
                <w:szCs w:val="16"/>
                <w:highlight w:val="yellow"/>
              </w:rPr>
            </w:pPr>
            <w:del w:id="357" w:author="Trakinat, Jean" w:date="2026-01-30T11:37:00Z" w16du:dateUtc="2026-01-30T16:37:00Z">
              <w:r w:rsidRPr="00011604" w:rsidDel="00B10A20">
                <w:rPr>
                  <w:rFonts w:ascii="Arial" w:hAnsi="Arial" w:cs="Arial"/>
                  <w:sz w:val="16"/>
                  <w:szCs w:val="16"/>
                  <w:highlight w:val="yellow"/>
                </w:rPr>
                <w:delText>NOTE:</w:delText>
              </w:r>
              <w:r w:rsidRPr="00011604" w:rsidDel="00B10A20">
                <w:rPr>
                  <w:rFonts w:ascii="Arial" w:hAnsi="Arial" w:cs="Arial"/>
                  <w:sz w:val="16"/>
                  <w:szCs w:val="16"/>
                  <w:highlight w:val="yellow"/>
                </w:rPr>
                <w:tab/>
                <w:delText>The sensing resolution is proportional to the accuracy of recognition. No angular resolution for the sensor is given, since it depends on the distance from the subject. A combination of different sensors could be implemented to meet these requirements.</w:delText>
              </w:r>
              <w:r w:rsidR="000E0BDA" w:rsidRPr="00011604" w:rsidDel="00B10A20">
                <w:rPr>
                  <w:rFonts w:ascii="Arial" w:hAnsi="Arial" w:cs="Arial"/>
                  <w:sz w:val="16"/>
                  <w:szCs w:val="16"/>
                  <w:highlight w:val="yellow"/>
                </w:rPr>
                <w:delText>.</w:delText>
              </w:r>
            </w:del>
          </w:p>
          <w:p w14:paraId="7677F15D" w14:textId="77777777" w:rsidR="000E0BDA" w:rsidRDefault="000E0BDA" w:rsidP="00CA323C">
            <w:pPr>
              <w:keepNext/>
              <w:keepLines/>
              <w:spacing w:after="0"/>
              <w:rPr>
                <w:rFonts w:ascii="Arial" w:hAnsi="Arial" w:cs="Arial"/>
                <w:sz w:val="16"/>
                <w:szCs w:val="16"/>
                <w:highlight w:val="yellow"/>
              </w:rPr>
            </w:pPr>
          </w:p>
          <w:p w14:paraId="41F84D95" w14:textId="77777777" w:rsidR="00CA323C" w:rsidRDefault="00B10A20" w:rsidP="00CA323C">
            <w:pPr>
              <w:keepNext/>
              <w:keepLines/>
              <w:spacing w:after="0"/>
              <w:rPr>
                <w:rFonts w:ascii="Arial" w:hAnsi="Arial" w:cs="Arial"/>
                <w:sz w:val="16"/>
                <w:szCs w:val="16"/>
              </w:rPr>
            </w:pPr>
            <w:r w:rsidRPr="00B10A20">
              <w:rPr>
                <w:rFonts w:ascii="Arial" w:hAnsi="Arial" w:cs="Arial"/>
                <w:sz w:val="16"/>
                <w:szCs w:val="16"/>
                <w:highlight w:val="magenta"/>
              </w:rPr>
              <w:t>Ericsson proposal is to delete this PR as it is included in the KPI tables (so a requirement is not needed)</w:t>
            </w:r>
          </w:p>
          <w:p w14:paraId="3F694A49" w14:textId="77777777" w:rsidR="00B10A20" w:rsidRDefault="00B10A20" w:rsidP="00CA323C">
            <w:pPr>
              <w:keepNext/>
              <w:keepLines/>
              <w:spacing w:after="0"/>
              <w:rPr>
                <w:rFonts w:ascii="Arial" w:hAnsi="Arial" w:cs="Arial"/>
                <w:sz w:val="16"/>
                <w:szCs w:val="16"/>
              </w:rPr>
            </w:pPr>
          </w:p>
          <w:p w14:paraId="42A9EC7F" w14:textId="77777777" w:rsidR="00B10A20" w:rsidRDefault="00B10A20" w:rsidP="00CA323C">
            <w:pPr>
              <w:keepNext/>
              <w:keepLines/>
              <w:spacing w:after="0"/>
              <w:rPr>
                <w:rFonts w:ascii="Arial" w:hAnsi="Arial" w:cs="Arial"/>
                <w:sz w:val="16"/>
                <w:szCs w:val="16"/>
              </w:rPr>
            </w:pPr>
            <w:r>
              <w:rPr>
                <w:rFonts w:ascii="Arial" w:hAnsi="Arial" w:cs="Arial"/>
                <w:sz w:val="16"/>
                <w:szCs w:val="16"/>
              </w:rPr>
              <w:t>Philips Int BV proposal</w:t>
            </w:r>
          </w:p>
          <w:p w14:paraId="0DFBE6B4" w14:textId="77777777" w:rsidR="00B10A20" w:rsidRDefault="00B10A20" w:rsidP="00CA323C">
            <w:pPr>
              <w:keepNext/>
              <w:keepLines/>
              <w:spacing w:after="0"/>
              <w:rPr>
                <w:rFonts w:ascii="Arial" w:hAnsi="Arial" w:cs="Arial"/>
                <w:sz w:val="16"/>
                <w:szCs w:val="16"/>
              </w:rPr>
            </w:pPr>
          </w:p>
          <w:p w14:paraId="46341E8E" w14:textId="70ABC2DC" w:rsidR="00B10A20" w:rsidRPr="00E071F4" w:rsidRDefault="00B10A20" w:rsidP="00CA323C">
            <w:pPr>
              <w:keepNext/>
              <w:keepLines/>
              <w:spacing w:after="0"/>
              <w:rPr>
                <w:rFonts w:ascii="Arial" w:hAnsi="Arial" w:cs="Arial"/>
                <w:sz w:val="16"/>
                <w:szCs w:val="16"/>
              </w:rPr>
            </w:pPr>
            <w:r w:rsidRPr="00E071F4">
              <w:rPr>
                <w:rFonts w:ascii="Arial" w:hAnsi="Arial" w:cs="Arial"/>
                <w:sz w:val="16"/>
                <w:szCs w:val="16"/>
                <w:highlight w:val="yellow"/>
              </w:rPr>
              <w:t xml:space="preserve">Subject to regulatory requirements and </w:t>
            </w:r>
            <w:del w:id="358" w:author="Trakinat, Jean" w:date="2026-01-14T07:48:00Z" w16du:dateUtc="2026-01-14T12:48:00Z">
              <w:r w:rsidRPr="00E071F4" w:rsidDel="00821228">
                <w:rPr>
                  <w:rFonts w:ascii="Arial" w:hAnsi="Arial" w:cs="Arial"/>
                  <w:sz w:val="16"/>
                  <w:szCs w:val="16"/>
                  <w:highlight w:val="yellow"/>
                </w:rPr>
                <w:delText xml:space="preserve">user </w:delText>
              </w:r>
            </w:del>
            <w:ins w:id="359" w:author="Trakinat, Jean" w:date="2026-01-14T07:48:00Z" w16du:dateUtc="2026-01-14T12:48:00Z">
              <w:r w:rsidRPr="00E071F4">
                <w:rPr>
                  <w:rFonts w:ascii="Arial" w:hAnsi="Arial" w:cs="Arial"/>
                  <w:sz w:val="16"/>
                  <w:szCs w:val="16"/>
                  <w:highlight w:val="yellow"/>
                </w:rPr>
                <w:t xml:space="preserve">subscriber </w:t>
              </w:r>
            </w:ins>
            <w:r w:rsidRPr="00E071F4">
              <w:rPr>
                <w:rFonts w:ascii="Arial" w:hAnsi="Arial" w:cs="Arial"/>
                <w:sz w:val="16"/>
                <w:szCs w:val="16"/>
                <w:highlight w:val="yellow"/>
              </w:rPr>
              <w:t xml:space="preserve">permission, the 6G network shall be able to use the 6G </w:t>
            </w:r>
            <w:r w:rsidRPr="00E071F4">
              <w:rPr>
                <w:rFonts w:ascii="Arial" w:hAnsi="Arial" w:cs="Arial"/>
                <w:sz w:val="16"/>
                <w:szCs w:val="16"/>
                <w:highlight w:val="yellow"/>
              </w:rPr>
              <w:lastRenderedPageBreak/>
              <w:t>sensing service to monitor and recognize human gestures.</w:t>
            </w:r>
          </w:p>
        </w:tc>
        <w:tc>
          <w:tcPr>
            <w:tcW w:w="1808" w:type="dxa"/>
            <w:gridSpan w:val="2"/>
            <w:tcBorders>
              <w:top w:val="single" w:sz="4" w:space="0" w:color="auto"/>
              <w:left w:val="single" w:sz="4" w:space="0" w:color="auto"/>
              <w:bottom w:val="single" w:sz="4" w:space="0" w:color="auto"/>
              <w:right w:val="single" w:sz="4" w:space="0" w:color="auto"/>
            </w:tcBorders>
          </w:tcPr>
          <w:p w14:paraId="588509F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PR 7.24.6-1</w:t>
            </w:r>
          </w:p>
        </w:tc>
        <w:tc>
          <w:tcPr>
            <w:tcW w:w="1702" w:type="dxa"/>
            <w:tcBorders>
              <w:top w:val="single" w:sz="4" w:space="0" w:color="auto"/>
              <w:left w:val="single" w:sz="4" w:space="0" w:color="auto"/>
              <w:bottom w:val="single" w:sz="4" w:space="0" w:color="auto"/>
              <w:right w:val="single" w:sz="4" w:space="0" w:color="auto"/>
            </w:tcBorders>
          </w:tcPr>
          <w:p w14:paraId="202AAEF9" w14:textId="77777777" w:rsidR="00CA323C" w:rsidRPr="00E071F4" w:rsidRDefault="00CA323C" w:rsidP="00CA323C">
            <w:pPr>
              <w:keepNext/>
              <w:keepLines/>
              <w:spacing w:after="0"/>
              <w:jc w:val="center"/>
              <w:rPr>
                <w:ins w:id="360" w:author="Trakinat, Jean" w:date="2026-01-13T11:46:00Z" w16du:dateUtc="2026-01-13T16:46:00Z"/>
                <w:rFonts w:ascii="Arial" w:hAnsi="Arial" w:cs="Arial"/>
                <w:sz w:val="16"/>
                <w:szCs w:val="16"/>
              </w:rPr>
            </w:pPr>
            <w:r w:rsidRPr="00E071F4">
              <w:rPr>
                <w:rFonts w:ascii="Arial" w:hAnsi="Arial" w:cs="Arial"/>
                <w:sz w:val="16"/>
                <w:szCs w:val="16"/>
              </w:rPr>
              <w:t>Gesture Recognition</w:t>
            </w:r>
          </w:p>
          <w:p w14:paraId="435BC614" w14:textId="77777777" w:rsidR="00CA323C" w:rsidRDefault="00CA323C" w:rsidP="00CA323C">
            <w:pPr>
              <w:keepNext/>
              <w:keepLines/>
              <w:spacing w:after="0"/>
              <w:jc w:val="center"/>
              <w:rPr>
                <w:rFonts w:ascii="Arial" w:hAnsi="Arial" w:cs="Arial"/>
                <w:sz w:val="16"/>
                <w:szCs w:val="16"/>
              </w:rPr>
            </w:pPr>
            <w:ins w:id="361" w:author="Trakinat, Jean" w:date="2026-01-13T11:46:00Z" w16du:dateUtc="2026-01-13T16:46:00Z">
              <w:r w:rsidRPr="00E071F4">
                <w:rPr>
                  <w:rFonts w:ascii="Arial" w:hAnsi="Arial" w:cs="Arial"/>
                  <w:sz w:val="16"/>
                  <w:szCs w:val="16"/>
                  <w:highlight w:val="cyan"/>
                </w:rPr>
                <w:t>[Huawei]:  Huawei: the wording is modified slightly</w:t>
              </w:r>
            </w:ins>
          </w:p>
          <w:p w14:paraId="46F5F5ED" w14:textId="77777777" w:rsidR="00B10A20" w:rsidRDefault="00B10A20" w:rsidP="00CA323C">
            <w:pPr>
              <w:keepNext/>
              <w:keepLines/>
              <w:spacing w:after="0"/>
              <w:jc w:val="center"/>
              <w:rPr>
                <w:rFonts w:ascii="Arial" w:hAnsi="Arial" w:cs="Arial"/>
                <w:sz w:val="16"/>
                <w:szCs w:val="16"/>
              </w:rPr>
            </w:pPr>
          </w:p>
          <w:p w14:paraId="01F045EB" w14:textId="77777777" w:rsidR="00B10A20" w:rsidRDefault="00B10A20" w:rsidP="00B10A20">
            <w:pPr>
              <w:keepNext/>
              <w:keepLines/>
              <w:spacing w:after="0"/>
              <w:jc w:val="center"/>
              <w:rPr>
                <w:ins w:id="362" w:author="Trakinat, Jean" w:date="2026-01-28T18:25:00Z" w16du:dateUtc="2026-01-28T23:25:00Z"/>
                <w:rFonts w:ascii="Arial" w:hAnsi="Arial" w:cs="Arial"/>
                <w:sz w:val="16"/>
                <w:szCs w:val="16"/>
              </w:rPr>
            </w:pPr>
            <w:ins w:id="363" w:author="Trakinat, Jean" w:date="2026-01-14T16:18:00Z" w16du:dateUtc="2026-01-14T21:18:00Z">
              <w:r w:rsidRPr="00E071F4">
                <w:rPr>
                  <w:rFonts w:ascii="Arial" w:hAnsi="Arial" w:cs="Arial"/>
                  <w:sz w:val="16"/>
                  <w:szCs w:val="16"/>
                  <w:highlight w:val="cyan"/>
                </w:rPr>
                <w:t>[Siemens prefers to keep this requirement]</w:t>
              </w:r>
            </w:ins>
          </w:p>
          <w:p w14:paraId="79B70236" w14:textId="77777777" w:rsidR="00B10A20" w:rsidRDefault="00B10A20" w:rsidP="00B10A20">
            <w:pPr>
              <w:keepNext/>
              <w:keepLines/>
              <w:spacing w:after="0"/>
              <w:jc w:val="center"/>
              <w:rPr>
                <w:ins w:id="364" w:author="Trakinat, Jean" w:date="2026-01-28T18:25:00Z" w16du:dateUtc="2026-01-28T23:25:00Z"/>
                <w:rFonts w:ascii="Arial" w:hAnsi="Arial" w:cs="Arial"/>
                <w:sz w:val="16"/>
                <w:szCs w:val="16"/>
              </w:rPr>
            </w:pPr>
          </w:p>
          <w:p w14:paraId="7CDCDA83" w14:textId="77777777" w:rsidR="00B10A20" w:rsidRDefault="00B10A20" w:rsidP="00B10A20">
            <w:pPr>
              <w:keepNext/>
              <w:keepLines/>
              <w:spacing w:after="0"/>
              <w:jc w:val="center"/>
              <w:rPr>
                <w:rFonts w:ascii="Arial" w:hAnsi="Arial" w:cs="Arial"/>
                <w:sz w:val="16"/>
                <w:szCs w:val="16"/>
              </w:rPr>
            </w:pPr>
            <w:ins w:id="365" w:author="Trakinat, Jean" w:date="2026-01-28T18:25:00Z" w16du:dateUtc="2026-01-28T23:25:00Z">
              <w:r w:rsidRPr="00C21FA8">
                <w:rPr>
                  <w:rFonts w:ascii="Arial" w:hAnsi="Arial" w:cs="Arial"/>
                  <w:sz w:val="16"/>
                  <w:szCs w:val="16"/>
                  <w:highlight w:val="yellow"/>
                </w:rPr>
                <w:t>X</w:t>
              </w:r>
              <w:r>
                <w:rPr>
                  <w:rFonts w:ascii="Arial" w:hAnsi="Arial" w:cs="Arial"/>
                  <w:sz w:val="16"/>
                  <w:szCs w:val="16"/>
                  <w:highlight w:val="yellow"/>
                </w:rPr>
                <w:t>oa</w:t>
              </w:r>
            </w:ins>
            <w:ins w:id="366" w:author="Trakinat, Jean" w:date="2026-01-28T18:26:00Z" w16du:dateUtc="2026-01-28T23:26:00Z">
              <w:r>
                <w:rPr>
                  <w:rFonts w:ascii="Arial" w:hAnsi="Arial" w:cs="Arial"/>
                  <w:sz w:val="16"/>
                  <w:szCs w:val="16"/>
                  <w:highlight w:val="yellow"/>
                </w:rPr>
                <w:t>o</w:t>
              </w:r>
            </w:ins>
            <w:ins w:id="367" w:author="Trakinat, Jean" w:date="2026-01-28T18:25:00Z" w16du:dateUtc="2026-01-28T23:25:00Z">
              <w:r w:rsidRPr="00C21FA8">
                <w:rPr>
                  <w:rFonts w:ascii="Arial" w:hAnsi="Arial" w:cs="Arial"/>
                  <w:sz w:val="16"/>
                  <w:szCs w:val="16"/>
                  <w:highlight w:val="yellow"/>
                </w:rPr>
                <w:t>m</w:t>
              </w:r>
            </w:ins>
            <w:ins w:id="368" w:author="Trakinat, Jean" w:date="2026-01-28T18:26:00Z" w16du:dateUtc="2026-01-28T23:26:00Z">
              <w:r>
                <w:rPr>
                  <w:rFonts w:ascii="Arial" w:hAnsi="Arial" w:cs="Arial"/>
                  <w:sz w:val="16"/>
                  <w:szCs w:val="16"/>
                  <w:highlight w:val="yellow"/>
                </w:rPr>
                <w:t>i2</w:t>
              </w:r>
            </w:ins>
            <w:ins w:id="369" w:author="Trakinat, Jean" w:date="2026-01-28T18:25:00Z" w16du:dateUtc="2026-01-28T23:25:00Z">
              <w:r w:rsidRPr="00C21FA8">
                <w:rPr>
                  <w:rFonts w:ascii="Arial" w:hAnsi="Arial" w:cs="Arial"/>
                  <w:sz w:val="16"/>
                  <w:szCs w:val="16"/>
                  <w:highlight w:val="yellow"/>
                </w:rPr>
                <w:t>: note that TS 22.137 capture</w:t>
              </w:r>
              <w:r>
                <w:rPr>
                  <w:rFonts w:ascii="Arial" w:hAnsi="Arial" w:cs="Arial"/>
                  <w:sz w:val="16"/>
                  <w:szCs w:val="16"/>
                  <w:highlight w:val="yellow"/>
                </w:rPr>
                <w:t>s</w:t>
              </w:r>
              <w:r w:rsidRPr="00C21FA8">
                <w:rPr>
                  <w:rFonts w:ascii="Arial" w:hAnsi="Arial" w:cs="Arial"/>
                  <w:sz w:val="16"/>
                  <w:szCs w:val="16"/>
                  <w:highlight w:val="yellow"/>
                </w:rPr>
                <w:t xml:space="preserve"> gesture recognition</w:t>
              </w:r>
              <w:r>
                <w:rPr>
                  <w:rFonts w:ascii="Arial" w:hAnsi="Arial" w:cs="Arial"/>
                  <w:sz w:val="16"/>
                  <w:szCs w:val="16"/>
                  <w:highlight w:val="yellow"/>
                </w:rPr>
                <w:t xml:space="preserve"> in KPI table</w:t>
              </w:r>
              <w:r w:rsidRPr="00C21FA8">
                <w:rPr>
                  <w:rFonts w:ascii="Arial" w:hAnsi="Arial" w:cs="Arial"/>
                  <w:sz w:val="16"/>
                  <w:szCs w:val="16"/>
                  <w:highlight w:val="yellow"/>
                </w:rPr>
                <w:t xml:space="preserve"> as a supported service. Updated KPIs maybe sufficient assuming normative work is updated accordingly</w:t>
              </w:r>
            </w:ins>
          </w:p>
          <w:p w14:paraId="28D91160" w14:textId="77777777" w:rsidR="00B10A20" w:rsidRDefault="00B10A20" w:rsidP="00B10A20">
            <w:pPr>
              <w:keepNext/>
              <w:keepLines/>
              <w:spacing w:after="0"/>
              <w:jc w:val="center"/>
              <w:rPr>
                <w:rFonts w:ascii="Arial" w:hAnsi="Arial" w:cs="Arial"/>
                <w:sz w:val="16"/>
                <w:szCs w:val="16"/>
              </w:rPr>
            </w:pPr>
          </w:p>
          <w:p w14:paraId="3A39E3D1" w14:textId="77777777" w:rsidR="00B10A20" w:rsidRPr="00E071F4" w:rsidRDefault="00B10A20" w:rsidP="00B10A20">
            <w:pPr>
              <w:keepNext/>
              <w:keepLines/>
              <w:spacing w:after="0"/>
              <w:jc w:val="center"/>
              <w:rPr>
                <w:ins w:id="370" w:author="Trakinat, Jean" w:date="2026-01-28T18:25:00Z" w16du:dateUtc="2026-01-28T23:25:00Z"/>
                <w:rFonts w:ascii="Arial" w:hAnsi="Arial" w:cs="Arial"/>
                <w:sz w:val="16"/>
                <w:szCs w:val="16"/>
              </w:rPr>
            </w:pPr>
          </w:p>
          <w:p w14:paraId="02DC6DE0" w14:textId="56A1B1CE" w:rsidR="00B10A20" w:rsidRPr="00E071F4" w:rsidRDefault="00B10A20" w:rsidP="00CA323C">
            <w:pPr>
              <w:keepNext/>
              <w:keepLines/>
              <w:spacing w:after="0"/>
              <w:jc w:val="center"/>
              <w:rPr>
                <w:rFonts w:ascii="Arial" w:hAnsi="Arial" w:cs="Arial"/>
                <w:sz w:val="16"/>
                <w:szCs w:val="16"/>
              </w:rPr>
            </w:pPr>
          </w:p>
        </w:tc>
      </w:tr>
      <w:tr w:rsidR="00CA323C" w:rsidRPr="00E071F4" w14:paraId="2D5379D5" w14:textId="77777777" w:rsidTr="00872E2B">
        <w:tc>
          <w:tcPr>
            <w:tcW w:w="1525" w:type="dxa"/>
            <w:tcBorders>
              <w:top w:val="single" w:sz="4" w:space="0" w:color="auto"/>
              <w:left w:val="single" w:sz="4" w:space="0" w:color="auto"/>
              <w:bottom w:val="single" w:sz="4" w:space="0" w:color="auto"/>
              <w:right w:val="single" w:sz="4" w:space="0" w:color="auto"/>
            </w:tcBorders>
          </w:tcPr>
          <w:p w14:paraId="1EA9A4C6" w14:textId="06DA3AF3" w:rsidR="00CA323C" w:rsidRPr="00E071F4" w:rsidRDefault="00E840A0" w:rsidP="00CA323C">
            <w:pPr>
              <w:keepNext/>
              <w:keepLines/>
              <w:spacing w:after="0"/>
              <w:jc w:val="center"/>
              <w:rPr>
                <w:rFonts w:ascii="Arial" w:hAnsi="Arial" w:cs="Arial"/>
                <w:sz w:val="16"/>
                <w:szCs w:val="16"/>
              </w:rPr>
            </w:pPr>
            <w:r>
              <w:rPr>
                <w:rFonts w:ascii="Arial" w:hAnsi="Arial" w:cs="Arial"/>
                <w:sz w:val="16"/>
                <w:szCs w:val="16"/>
              </w:rPr>
              <w:t>CPR</w:t>
            </w:r>
            <w:r w:rsidR="000C1D0B" w:rsidRPr="00E071F4">
              <w:rPr>
                <w:rFonts w:ascii="Arial" w:hAnsi="Arial" w:cs="Arial"/>
                <w:sz w:val="16"/>
                <w:szCs w:val="16"/>
              </w:rPr>
              <w:t xml:space="preserve"> </w:t>
            </w:r>
            <w:r w:rsidR="00CA323C" w:rsidRPr="00E071F4">
              <w:rPr>
                <w:rFonts w:ascii="Arial" w:hAnsi="Arial" w:cs="Arial"/>
                <w:sz w:val="16"/>
                <w:szCs w:val="16"/>
              </w:rPr>
              <w:t>14.1.10-1-18</w:t>
            </w:r>
          </w:p>
        </w:tc>
        <w:tc>
          <w:tcPr>
            <w:tcW w:w="4140" w:type="dxa"/>
            <w:tcBorders>
              <w:top w:val="single" w:sz="4" w:space="0" w:color="auto"/>
              <w:left w:val="single" w:sz="4" w:space="0" w:color="auto"/>
              <w:bottom w:val="single" w:sz="4" w:space="0" w:color="auto"/>
              <w:right w:val="single" w:sz="4" w:space="0" w:color="auto"/>
            </w:tcBorders>
          </w:tcPr>
          <w:p w14:paraId="6D230FF3" w14:textId="3DAF5861" w:rsidR="00FA3309"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system shall be able to support energy-efficient sensing operations.</w:t>
            </w:r>
          </w:p>
        </w:tc>
        <w:tc>
          <w:tcPr>
            <w:tcW w:w="1800" w:type="dxa"/>
            <w:tcBorders>
              <w:top w:val="single" w:sz="4" w:space="0" w:color="auto"/>
              <w:left w:val="single" w:sz="4" w:space="0" w:color="auto"/>
              <w:bottom w:val="single" w:sz="4" w:space="0" w:color="auto"/>
              <w:right w:val="single" w:sz="4" w:space="0" w:color="auto"/>
            </w:tcBorders>
          </w:tcPr>
          <w:p w14:paraId="7670B801" w14:textId="77777777" w:rsidR="00CA323C" w:rsidRDefault="00CA323C" w:rsidP="00CA323C">
            <w:pPr>
              <w:keepNext/>
              <w:keepLines/>
              <w:spacing w:after="0"/>
              <w:jc w:val="center"/>
              <w:rPr>
                <w:ins w:id="371" w:author="Trakinat, Jean" w:date="2026-01-30T11:42:00Z" w16du:dateUtc="2026-01-30T16:42:00Z"/>
                <w:rFonts w:ascii="Arial" w:hAnsi="Arial" w:cs="Arial"/>
                <w:sz w:val="16"/>
                <w:szCs w:val="16"/>
              </w:rPr>
            </w:pPr>
            <w:r w:rsidRPr="00E071F4">
              <w:rPr>
                <w:rFonts w:ascii="Arial" w:hAnsi="Arial" w:cs="Arial"/>
                <w:sz w:val="16"/>
                <w:szCs w:val="16"/>
              </w:rPr>
              <w:t>PR 7.5.6-2</w:t>
            </w:r>
          </w:p>
          <w:p w14:paraId="7527DD2D" w14:textId="76E2F8C5" w:rsidR="00CA323C" w:rsidRPr="00E071F4" w:rsidRDefault="00CA323C" w:rsidP="00CA323C">
            <w:pPr>
              <w:keepNext/>
              <w:keepLines/>
              <w:spacing w:after="0"/>
              <w:jc w:val="center"/>
              <w:rPr>
                <w:rFonts w:ascii="Arial" w:hAnsi="Arial" w:cs="Arial"/>
                <w:sz w:val="16"/>
                <w:szCs w:val="16"/>
              </w:rPr>
            </w:pPr>
            <w:del w:id="372" w:author="Trakinat, Jean" w:date="2026-01-30T11:46:00Z" w16du:dateUtc="2026-01-30T16:46:00Z">
              <w:r w:rsidRPr="00E071F4" w:rsidDel="00BC0082">
                <w:rPr>
                  <w:rFonts w:ascii="Arial" w:hAnsi="Arial" w:cs="Arial"/>
                  <w:sz w:val="16"/>
                  <w:szCs w:val="16"/>
                </w:rPr>
                <w:delText>(To be consolidated with PR 7.8.6-2</w:delText>
              </w:r>
              <w:r w:rsidR="00D7078E" w:rsidDel="00BC0082">
                <w:rPr>
                  <w:rFonts w:ascii="Arial" w:hAnsi="Arial" w:cs="Arial"/>
                  <w:sz w:val="16"/>
                  <w:szCs w:val="16"/>
                </w:rPr>
                <w:delText>)</w:delText>
              </w:r>
            </w:del>
          </w:p>
        </w:tc>
        <w:tc>
          <w:tcPr>
            <w:tcW w:w="1710" w:type="dxa"/>
            <w:gridSpan w:val="2"/>
            <w:tcBorders>
              <w:top w:val="single" w:sz="4" w:space="0" w:color="auto"/>
              <w:left w:val="single" w:sz="4" w:space="0" w:color="auto"/>
              <w:bottom w:val="single" w:sz="4" w:space="0" w:color="auto"/>
              <w:right w:val="single" w:sz="4" w:space="0" w:color="auto"/>
            </w:tcBorders>
          </w:tcPr>
          <w:p w14:paraId="7A7A5F8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Energy-efficient Sensing Operations</w:t>
            </w:r>
          </w:p>
          <w:p w14:paraId="76DB0E6E" w14:textId="77777777" w:rsidR="00CA323C" w:rsidRPr="00E071F4" w:rsidRDefault="00CA323C" w:rsidP="00CA323C">
            <w:pPr>
              <w:keepNext/>
              <w:keepLines/>
              <w:spacing w:after="0"/>
              <w:jc w:val="center"/>
              <w:rPr>
                <w:rFonts w:ascii="Arial" w:hAnsi="Arial" w:cs="Arial"/>
                <w:sz w:val="16"/>
                <w:szCs w:val="16"/>
              </w:rPr>
            </w:pPr>
          </w:p>
          <w:p w14:paraId="7E613531" w14:textId="77777777" w:rsidR="00CA323C" w:rsidRDefault="00CA323C" w:rsidP="00CA323C">
            <w:pPr>
              <w:keepNext/>
              <w:keepLines/>
              <w:spacing w:after="0"/>
              <w:jc w:val="center"/>
              <w:rPr>
                <w:ins w:id="373" w:author="Trakinat, Jean" w:date="2026-01-28T18:26:00Z" w16du:dateUtc="2026-01-28T23:26:00Z"/>
                <w:rFonts w:ascii="Arial" w:hAnsi="Arial" w:cs="Arial"/>
                <w:sz w:val="16"/>
                <w:szCs w:val="16"/>
              </w:rPr>
            </w:pPr>
            <w:ins w:id="374" w:author="Trakinat, Jean" w:date="2026-01-14T07:28:00Z" w16du:dateUtc="2026-01-14T12:28:00Z">
              <w:r w:rsidRPr="00E071F4">
                <w:rPr>
                  <w:rFonts w:ascii="Arial" w:hAnsi="Arial" w:cs="Arial"/>
                  <w:sz w:val="16"/>
                  <w:szCs w:val="16"/>
                  <w:highlight w:val="cyan"/>
                </w:rPr>
                <w:t xml:space="preserve">[LGE]: </w:t>
              </w:r>
            </w:ins>
            <w:ins w:id="375" w:author="Trakinat, Jean" w:date="2026-01-14T07:29:00Z" w16du:dateUtc="2026-01-14T12:29:00Z">
              <w:r w:rsidRPr="00E071F4">
                <w:rPr>
                  <w:rFonts w:ascii="Arial" w:hAnsi="Arial" w:cs="Arial"/>
                  <w:sz w:val="16"/>
                  <w:szCs w:val="16"/>
                  <w:highlight w:val="cyan"/>
                </w:rPr>
                <w:t>the context of "energy efficiency" and that of "efficient (something)" look similar, and that is often true. However, more benefit might come if we look closer. [PR 7.8.6-2] is intended to keep the "sensing service" offered to customers (human or robots) "stable" while minimizing resource waste. We hope this context is not lost through</w:t>
              </w:r>
            </w:ins>
          </w:p>
          <w:p w14:paraId="3E664F32" w14:textId="77777777" w:rsidR="00B33817" w:rsidRDefault="00B33817" w:rsidP="00CA323C">
            <w:pPr>
              <w:keepNext/>
              <w:keepLines/>
              <w:spacing w:after="0"/>
              <w:jc w:val="center"/>
              <w:rPr>
                <w:ins w:id="376" w:author="Trakinat, Jean" w:date="2026-01-28T18:26:00Z" w16du:dateUtc="2026-01-28T23:26:00Z"/>
                <w:rFonts w:ascii="Arial" w:hAnsi="Arial" w:cs="Arial"/>
                <w:sz w:val="16"/>
                <w:szCs w:val="16"/>
              </w:rPr>
            </w:pPr>
          </w:p>
          <w:p w14:paraId="155D09F3" w14:textId="0A8B13DB" w:rsidR="00B33817" w:rsidRPr="00E071F4" w:rsidRDefault="00B33817" w:rsidP="00CA323C">
            <w:pPr>
              <w:keepNext/>
              <w:keepLines/>
              <w:spacing w:after="0"/>
              <w:jc w:val="center"/>
              <w:rPr>
                <w:rFonts w:ascii="Arial" w:hAnsi="Arial" w:cs="Arial"/>
                <w:sz w:val="16"/>
                <w:szCs w:val="16"/>
              </w:rPr>
            </w:pPr>
            <w:ins w:id="377" w:author="Trakinat, Jean" w:date="2026-01-28T18:26:00Z" w16du:dateUtc="2026-01-28T23:26:00Z">
              <w:r w:rsidRPr="00C21FA8">
                <w:rPr>
                  <w:rFonts w:ascii="Arial" w:hAnsi="Arial" w:cs="Arial"/>
                  <w:sz w:val="16"/>
                  <w:szCs w:val="16"/>
                  <w:highlight w:val="yellow"/>
                </w:rPr>
                <w:t>X</w:t>
              </w:r>
              <w:r>
                <w:rPr>
                  <w:rFonts w:ascii="Arial" w:hAnsi="Arial" w:cs="Arial"/>
                  <w:sz w:val="16"/>
                  <w:szCs w:val="16"/>
                  <w:highlight w:val="yellow"/>
                </w:rPr>
                <w:t>iao</w:t>
              </w:r>
              <w:r w:rsidRPr="00C21FA8">
                <w:rPr>
                  <w:rFonts w:ascii="Arial" w:hAnsi="Arial" w:cs="Arial"/>
                  <w:sz w:val="16"/>
                  <w:szCs w:val="16"/>
                  <w:highlight w:val="yellow"/>
                </w:rPr>
                <w:t>m</w:t>
              </w:r>
              <w:r>
                <w:rPr>
                  <w:rFonts w:ascii="Arial" w:hAnsi="Arial" w:cs="Arial"/>
                  <w:sz w:val="16"/>
                  <w:szCs w:val="16"/>
                  <w:highlight w:val="yellow"/>
                </w:rPr>
                <w:t>i2</w:t>
              </w:r>
              <w:r w:rsidRPr="00C21FA8">
                <w:rPr>
                  <w:rFonts w:ascii="Arial" w:hAnsi="Arial" w:cs="Arial"/>
                  <w:sz w:val="16"/>
                  <w:szCs w:val="16"/>
                  <w:highlight w:val="yellow"/>
                </w:rPr>
                <w:t>: support to keep the focus of this CPR to provision of sensing services</w:t>
              </w:r>
            </w:ins>
          </w:p>
        </w:tc>
      </w:tr>
      <w:tr w:rsidR="0034274C" w:rsidRPr="00E071F4" w14:paraId="61851787" w14:textId="77777777" w:rsidTr="00872E2B">
        <w:tc>
          <w:tcPr>
            <w:tcW w:w="1525" w:type="dxa"/>
            <w:tcBorders>
              <w:top w:val="single" w:sz="4" w:space="0" w:color="auto"/>
              <w:left w:val="single" w:sz="4" w:space="0" w:color="auto"/>
              <w:bottom w:val="single" w:sz="4" w:space="0" w:color="auto"/>
              <w:right w:val="single" w:sz="4" w:space="0" w:color="auto"/>
            </w:tcBorders>
          </w:tcPr>
          <w:p w14:paraId="0E053F3A" w14:textId="7F42092D" w:rsidR="0034274C" w:rsidRDefault="00BC0082" w:rsidP="00CA323C">
            <w:pPr>
              <w:keepNext/>
              <w:keepLines/>
              <w:spacing w:after="0"/>
              <w:jc w:val="center"/>
              <w:rPr>
                <w:rFonts w:ascii="Arial" w:hAnsi="Arial" w:cs="Arial"/>
                <w:sz w:val="16"/>
                <w:szCs w:val="16"/>
              </w:rPr>
            </w:pPr>
            <w:r>
              <w:rPr>
                <w:rFonts w:ascii="Arial" w:hAnsi="Arial" w:cs="Arial"/>
                <w:sz w:val="16"/>
                <w:szCs w:val="16"/>
              </w:rPr>
              <w:t>CPR 14.10-1-new</w:t>
            </w:r>
          </w:p>
        </w:tc>
        <w:tc>
          <w:tcPr>
            <w:tcW w:w="4140" w:type="dxa"/>
            <w:tcBorders>
              <w:top w:val="single" w:sz="4" w:space="0" w:color="auto"/>
              <w:left w:val="single" w:sz="4" w:space="0" w:color="auto"/>
              <w:bottom w:val="single" w:sz="4" w:space="0" w:color="auto"/>
              <w:right w:val="single" w:sz="4" w:space="0" w:color="auto"/>
            </w:tcBorders>
          </w:tcPr>
          <w:p w14:paraId="7A5755B4" w14:textId="5301B62A" w:rsidR="0034274C" w:rsidRPr="00E071F4" w:rsidRDefault="00BC0082" w:rsidP="00CA323C">
            <w:pPr>
              <w:keepNext/>
              <w:keepLines/>
              <w:spacing w:after="0"/>
              <w:rPr>
                <w:rFonts w:ascii="Arial" w:hAnsi="Arial" w:cs="Arial"/>
                <w:sz w:val="16"/>
                <w:szCs w:val="16"/>
                <w:highlight w:val="yellow"/>
              </w:rPr>
            </w:pPr>
            <w:r w:rsidRPr="00BC0082">
              <w:rPr>
                <w:rFonts w:ascii="Arial" w:hAnsi="Arial" w:cs="Arial"/>
                <w:sz w:val="16"/>
                <w:szCs w:val="16"/>
              </w:rPr>
              <w:t>The 6G system shall be able to provide a means to enable efficient use of sensing resources for stable sensing operation.</w:t>
            </w:r>
          </w:p>
        </w:tc>
        <w:tc>
          <w:tcPr>
            <w:tcW w:w="1800" w:type="dxa"/>
            <w:tcBorders>
              <w:top w:val="single" w:sz="4" w:space="0" w:color="auto"/>
              <w:left w:val="single" w:sz="4" w:space="0" w:color="auto"/>
              <w:bottom w:val="single" w:sz="4" w:space="0" w:color="auto"/>
              <w:right w:val="single" w:sz="4" w:space="0" w:color="auto"/>
            </w:tcBorders>
          </w:tcPr>
          <w:p w14:paraId="037FDF18" w14:textId="61341265" w:rsidR="0034274C" w:rsidRPr="00E071F4" w:rsidRDefault="00BC0082" w:rsidP="00CA323C">
            <w:pPr>
              <w:keepNext/>
              <w:keepLines/>
              <w:spacing w:after="0"/>
              <w:jc w:val="center"/>
              <w:rPr>
                <w:rFonts w:ascii="Arial" w:hAnsi="Arial" w:cs="Arial"/>
                <w:sz w:val="16"/>
                <w:szCs w:val="16"/>
              </w:rPr>
            </w:pPr>
            <w:r w:rsidRPr="00BC0082">
              <w:rPr>
                <w:rFonts w:ascii="Arial" w:hAnsi="Arial" w:cs="Arial"/>
                <w:sz w:val="16"/>
                <w:szCs w:val="16"/>
              </w:rPr>
              <w:t>PR 7.8.6-2</w:t>
            </w:r>
          </w:p>
        </w:tc>
        <w:tc>
          <w:tcPr>
            <w:tcW w:w="1710" w:type="dxa"/>
            <w:gridSpan w:val="2"/>
            <w:tcBorders>
              <w:top w:val="single" w:sz="4" w:space="0" w:color="auto"/>
              <w:left w:val="single" w:sz="4" w:space="0" w:color="auto"/>
              <w:bottom w:val="single" w:sz="4" w:space="0" w:color="auto"/>
              <w:right w:val="single" w:sz="4" w:space="0" w:color="auto"/>
            </w:tcBorders>
          </w:tcPr>
          <w:p w14:paraId="5B9E4334" w14:textId="26646B77" w:rsidR="0034274C" w:rsidRPr="00E071F4" w:rsidRDefault="00BC0082" w:rsidP="00CA323C">
            <w:pPr>
              <w:keepNext/>
              <w:keepLines/>
              <w:spacing w:after="0"/>
              <w:jc w:val="center"/>
              <w:rPr>
                <w:rFonts w:ascii="Arial" w:hAnsi="Arial" w:cs="Arial"/>
                <w:sz w:val="16"/>
                <w:szCs w:val="16"/>
              </w:rPr>
            </w:pPr>
            <w:r w:rsidRPr="00BC0082">
              <w:rPr>
                <w:rFonts w:ascii="Arial" w:hAnsi="Arial" w:cs="Arial"/>
                <w:sz w:val="16"/>
                <w:szCs w:val="16"/>
                <w:highlight w:val="magenta"/>
              </w:rPr>
              <w:t>Provided separate CPR since no support to merge w/</w:t>
            </w:r>
            <w:r w:rsidRPr="00BC0082">
              <w:rPr>
                <w:highlight w:val="magenta"/>
              </w:rPr>
              <w:t xml:space="preserve"> </w:t>
            </w:r>
            <w:r w:rsidRPr="00BC0082">
              <w:rPr>
                <w:rFonts w:ascii="Arial" w:hAnsi="Arial" w:cs="Arial"/>
                <w:sz w:val="16"/>
                <w:szCs w:val="16"/>
                <w:highlight w:val="magenta"/>
              </w:rPr>
              <w:t>CPR 14.1.10-1-18</w:t>
            </w:r>
          </w:p>
        </w:tc>
      </w:tr>
      <w:tr w:rsidR="00CA323C" w:rsidRPr="00E071F4" w14:paraId="703073C4" w14:textId="77777777" w:rsidTr="00872E2B">
        <w:tc>
          <w:tcPr>
            <w:tcW w:w="1525" w:type="dxa"/>
            <w:tcBorders>
              <w:top w:val="single" w:sz="4" w:space="0" w:color="auto"/>
              <w:left w:val="single" w:sz="4" w:space="0" w:color="auto"/>
              <w:bottom w:val="single" w:sz="4" w:space="0" w:color="auto"/>
              <w:right w:val="single" w:sz="4" w:space="0" w:color="auto"/>
            </w:tcBorders>
          </w:tcPr>
          <w:p w14:paraId="46EBFD17" w14:textId="5E87FBB4" w:rsidR="00CA323C" w:rsidRPr="00E071F4" w:rsidRDefault="00CA323C" w:rsidP="00362A09">
            <w:pPr>
              <w:keepNext/>
              <w:keepLines/>
              <w:spacing w:after="0"/>
              <w:jc w:val="center"/>
              <w:rPr>
                <w:rFonts w:ascii="Arial" w:hAnsi="Arial" w:cs="Arial"/>
                <w:sz w:val="16"/>
                <w:szCs w:val="16"/>
              </w:rPr>
            </w:pPr>
            <w:r w:rsidRPr="00E071F4">
              <w:rPr>
                <w:rFonts w:ascii="Arial" w:hAnsi="Arial" w:cs="Arial"/>
                <w:sz w:val="16"/>
                <w:szCs w:val="16"/>
              </w:rPr>
              <w:t xml:space="preserve">Alt </w:t>
            </w:r>
            <w:r w:rsidR="000B1660">
              <w:rPr>
                <w:rFonts w:ascii="Arial" w:hAnsi="Arial" w:cs="Arial"/>
                <w:sz w:val="16"/>
                <w:szCs w:val="16"/>
              </w:rPr>
              <w:t xml:space="preserve">CPR </w:t>
            </w:r>
            <w:r w:rsidRPr="00E071F4">
              <w:rPr>
                <w:rFonts w:ascii="Arial" w:hAnsi="Arial" w:cs="Arial"/>
                <w:sz w:val="16"/>
                <w:szCs w:val="16"/>
              </w:rPr>
              <w:t>14.1.10-1-19</w:t>
            </w:r>
          </w:p>
        </w:tc>
        <w:tc>
          <w:tcPr>
            <w:tcW w:w="4140" w:type="dxa"/>
            <w:tcBorders>
              <w:top w:val="single" w:sz="4" w:space="0" w:color="auto"/>
              <w:left w:val="single" w:sz="4" w:space="0" w:color="auto"/>
              <w:bottom w:val="single" w:sz="4" w:space="0" w:color="auto"/>
              <w:right w:val="single" w:sz="4" w:space="0" w:color="auto"/>
            </w:tcBorders>
          </w:tcPr>
          <w:p w14:paraId="108D678B" w14:textId="09B075D3" w:rsidR="00362A09" w:rsidRDefault="00362A09" w:rsidP="00CA323C">
            <w:pPr>
              <w:keepNext/>
              <w:keepLines/>
              <w:spacing w:after="0"/>
              <w:rPr>
                <w:rFonts w:ascii="Arial" w:hAnsi="Arial" w:cs="Arial"/>
                <w:sz w:val="16"/>
                <w:szCs w:val="16"/>
              </w:rPr>
            </w:pPr>
            <w:r w:rsidRPr="00362A09">
              <w:rPr>
                <w:rFonts w:ascii="Arial" w:hAnsi="Arial" w:cs="Arial"/>
                <w:sz w:val="16"/>
                <w:szCs w:val="16"/>
                <w:highlight w:val="magenta"/>
              </w:rPr>
              <w:t>Huawei proposal</w:t>
            </w:r>
          </w:p>
          <w:p w14:paraId="39E5BA70" w14:textId="77777777" w:rsidR="00362A09" w:rsidRDefault="00362A09" w:rsidP="00CA323C">
            <w:pPr>
              <w:keepNext/>
              <w:keepLines/>
              <w:spacing w:after="0"/>
              <w:rPr>
                <w:rFonts w:ascii="Arial" w:hAnsi="Arial" w:cs="Arial"/>
                <w:sz w:val="16"/>
                <w:szCs w:val="16"/>
              </w:rPr>
            </w:pPr>
          </w:p>
          <w:p w14:paraId="06597378" w14:textId="09D020F7" w:rsidR="009B5FD5" w:rsidRDefault="000B1660" w:rsidP="00CA323C">
            <w:pPr>
              <w:keepNext/>
              <w:keepLines/>
              <w:spacing w:after="0"/>
              <w:rPr>
                <w:rFonts w:ascii="Arial" w:hAnsi="Arial" w:cs="Arial"/>
                <w:sz w:val="16"/>
                <w:szCs w:val="16"/>
              </w:rPr>
            </w:pPr>
            <w:r w:rsidRPr="000B1660">
              <w:rPr>
                <w:rFonts w:ascii="Arial" w:hAnsi="Arial" w:cs="Arial"/>
                <w:sz w:val="16"/>
                <w:szCs w:val="16"/>
              </w:rPr>
              <w:t xml:space="preserve">Subject to operator’s policy and regulatory requirements, when offering sensing service, if the assistance information (e.g. the actual sensing target characteristics) from a trusted 3rd party is available, the 6G </w:t>
            </w:r>
            <w:ins w:id="378" w:author="Trakinat, Jean" w:date="2026-01-30T11:48:00Z" w16du:dateUtc="2026-01-30T16:48:00Z">
              <w:r>
                <w:rPr>
                  <w:rFonts w:ascii="Arial" w:hAnsi="Arial" w:cs="Arial"/>
                  <w:sz w:val="16"/>
                  <w:szCs w:val="16"/>
                </w:rPr>
                <w:t xml:space="preserve">core </w:t>
              </w:r>
            </w:ins>
            <w:r w:rsidRPr="000B1660">
              <w:rPr>
                <w:rFonts w:ascii="Arial" w:hAnsi="Arial" w:cs="Arial"/>
                <w:sz w:val="16"/>
                <w:szCs w:val="16"/>
              </w:rPr>
              <w:t>network shall provide means for a mobile network operator to monitor and validate the sensing result (e.g. by comparing the sensing results with the actual sensing target characteristics etc.).</w:t>
            </w:r>
          </w:p>
          <w:p w14:paraId="56E3FB9D" w14:textId="77777777" w:rsidR="009B5FD5" w:rsidRDefault="009B5FD5" w:rsidP="00CA323C">
            <w:pPr>
              <w:keepNext/>
              <w:keepLines/>
              <w:spacing w:after="0"/>
              <w:rPr>
                <w:rFonts w:ascii="Arial" w:hAnsi="Arial" w:cs="Arial"/>
                <w:sz w:val="16"/>
                <w:szCs w:val="16"/>
              </w:rPr>
            </w:pPr>
          </w:p>
          <w:p w14:paraId="2EE2944B" w14:textId="21509BF8" w:rsidR="009B5FD5" w:rsidRDefault="00362A09" w:rsidP="00CA323C">
            <w:pPr>
              <w:keepNext/>
              <w:keepLines/>
              <w:spacing w:after="0"/>
              <w:rPr>
                <w:rFonts w:ascii="Arial" w:hAnsi="Arial" w:cs="Arial"/>
                <w:sz w:val="16"/>
                <w:szCs w:val="16"/>
              </w:rPr>
            </w:pPr>
            <w:r w:rsidRPr="003607C6">
              <w:rPr>
                <w:rFonts w:ascii="Arial" w:hAnsi="Arial" w:cs="Arial"/>
                <w:sz w:val="16"/>
                <w:szCs w:val="16"/>
                <w:highlight w:val="magenta"/>
              </w:rPr>
              <w:t>Philips Int BV proposal</w:t>
            </w:r>
          </w:p>
          <w:p w14:paraId="37A63696" w14:textId="77777777" w:rsidR="00362A09" w:rsidRDefault="00362A09" w:rsidP="00CA323C">
            <w:pPr>
              <w:keepNext/>
              <w:keepLines/>
              <w:spacing w:after="0"/>
              <w:rPr>
                <w:rFonts w:ascii="Arial" w:hAnsi="Arial" w:cs="Arial"/>
                <w:sz w:val="16"/>
                <w:szCs w:val="16"/>
              </w:rPr>
            </w:pPr>
          </w:p>
          <w:p w14:paraId="091CE6E7" w14:textId="25FC3BDB" w:rsidR="009B5FD5" w:rsidRDefault="003607C6" w:rsidP="00CA323C">
            <w:pPr>
              <w:keepNext/>
              <w:keepLines/>
              <w:spacing w:after="0"/>
              <w:rPr>
                <w:rFonts w:ascii="Arial" w:hAnsi="Arial" w:cs="Arial"/>
                <w:sz w:val="16"/>
                <w:szCs w:val="16"/>
              </w:rPr>
            </w:pPr>
            <w:r w:rsidRPr="003607C6">
              <w:rPr>
                <w:rFonts w:ascii="Arial" w:hAnsi="Arial" w:cs="Arial"/>
                <w:sz w:val="16"/>
                <w:szCs w:val="16"/>
              </w:rPr>
              <w:t>[PR.7.26.6-1] Subject to operator’s policy</w:t>
            </w:r>
            <w:ins w:id="379" w:author="Trakinat, Jean" w:date="2026-01-30T11:50:00Z" w16du:dateUtc="2026-01-30T16:50:00Z">
              <w:r>
                <w:rPr>
                  <w:rFonts w:ascii="Arial" w:hAnsi="Arial" w:cs="Arial"/>
                  <w:sz w:val="16"/>
                  <w:szCs w:val="16"/>
                </w:rPr>
                <w:t>,</w:t>
              </w:r>
            </w:ins>
            <w:r w:rsidRPr="003607C6">
              <w:rPr>
                <w:rFonts w:ascii="Arial" w:hAnsi="Arial" w:cs="Arial"/>
                <w:sz w:val="16"/>
                <w:szCs w:val="16"/>
              </w:rPr>
              <w:t xml:space="preserve"> </w:t>
            </w:r>
            <w:del w:id="380" w:author="Trakinat, Jean" w:date="2026-01-30T11:50:00Z" w16du:dateUtc="2026-01-30T16:50:00Z">
              <w:r w:rsidRPr="003607C6" w:rsidDel="003607C6">
                <w:rPr>
                  <w:rFonts w:ascii="Arial" w:hAnsi="Arial" w:cs="Arial"/>
                  <w:sz w:val="16"/>
                  <w:szCs w:val="16"/>
                </w:rPr>
                <w:delText>and</w:delText>
              </w:r>
            </w:del>
            <w:r w:rsidRPr="003607C6">
              <w:rPr>
                <w:rFonts w:ascii="Arial" w:hAnsi="Arial" w:cs="Arial"/>
                <w:sz w:val="16"/>
                <w:szCs w:val="16"/>
              </w:rPr>
              <w:t xml:space="preserve"> regulatory requirements</w:t>
            </w:r>
            <w:ins w:id="381" w:author="Trakinat, Jean" w:date="2026-01-30T11:50:00Z" w16du:dateUtc="2026-01-30T16:50:00Z">
              <w:r>
                <w:rPr>
                  <w:rFonts w:ascii="Arial" w:hAnsi="Arial" w:cs="Arial"/>
                  <w:sz w:val="16"/>
                  <w:szCs w:val="16"/>
                </w:rPr>
                <w:t xml:space="preserve"> and subscriber permission</w:t>
              </w:r>
            </w:ins>
            <w:r w:rsidRPr="003607C6">
              <w:rPr>
                <w:rFonts w:ascii="Arial" w:hAnsi="Arial" w:cs="Arial"/>
                <w:sz w:val="16"/>
                <w:szCs w:val="16"/>
              </w:rPr>
              <w:t xml:space="preserve">, when offering sensing service, if the assistance information (e.g. the actual sensing target characteristics) from a trusted 3rd party is available, the 6G network shall provide means for a mobile network operator to monitor and validate the sensing result </w:t>
            </w:r>
            <w:ins w:id="382" w:author="Trakinat, Jean" w:date="2026-01-30T11:50:00Z" w16du:dateUtc="2026-01-30T16:50:00Z">
              <w:r>
                <w:rPr>
                  <w:rFonts w:ascii="Arial" w:hAnsi="Arial" w:cs="Arial"/>
                  <w:sz w:val="16"/>
                  <w:szCs w:val="16"/>
                </w:rPr>
                <w:t>against the assi</w:t>
              </w:r>
            </w:ins>
            <w:ins w:id="383" w:author="Trakinat, Jean" w:date="2026-01-30T11:51:00Z" w16du:dateUtc="2026-01-30T16:51:00Z">
              <w:r>
                <w:rPr>
                  <w:rFonts w:ascii="Arial" w:hAnsi="Arial" w:cs="Arial"/>
                  <w:sz w:val="16"/>
                  <w:szCs w:val="16"/>
                </w:rPr>
                <w:t xml:space="preserve">stance information </w:t>
              </w:r>
            </w:ins>
            <w:r w:rsidRPr="003607C6">
              <w:rPr>
                <w:rFonts w:ascii="Arial" w:hAnsi="Arial" w:cs="Arial"/>
                <w:sz w:val="16"/>
                <w:szCs w:val="16"/>
              </w:rPr>
              <w:t>(e.g. by comparing the sensing results with the actual sensing target characteristics etc.).</w:t>
            </w:r>
          </w:p>
          <w:p w14:paraId="1B54DA66" w14:textId="77777777" w:rsidR="009B5FD5" w:rsidRDefault="009B5FD5" w:rsidP="00CA323C">
            <w:pPr>
              <w:keepNext/>
              <w:keepLines/>
              <w:spacing w:after="0"/>
              <w:rPr>
                <w:rFonts w:ascii="Arial" w:hAnsi="Arial" w:cs="Arial"/>
                <w:sz w:val="16"/>
                <w:szCs w:val="16"/>
              </w:rPr>
            </w:pPr>
          </w:p>
          <w:p w14:paraId="5BD7ADFE" w14:textId="77777777" w:rsidR="009B5FD5" w:rsidRDefault="009B5FD5" w:rsidP="00CA323C">
            <w:pPr>
              <w:keepNext/>
              <w:keepLines/>
              <w:spacing w:after="0"/>
              <w:rPr>
                <w:rFonts w:ascii="Arial" w:hAnsi="Arial" w:cs="Arial"/>
                <w:sz w:val="16"/>
                <w:szCs w:val="16"/>
              </w:rPr>
            </w:pPr>
          </w:p>
          <w:p w14:paraId="665941A1" w14:textId="0F1A94EE" w:rsidR="00CA323C" w:rsidRPr="00E071F4" w:rsidRDefault="00CA323C" w:rsidP="00CA323C">
            <w:pPr>
              <w:keepNext/>
              <w:keepLines/>
              <w:spacing w:after="0"/>
              <w:rPr>
                <w:rFonts w:ascii="Arial" w:hAnsi="Arial" w:cs="Arial"/>
                <w:sz w:val="16"/>
                <w:szCs w:val="16"/>
              </w:rPr>
            </w:pPr>
          </w:p>
        </w:tc>
        <w:tc>
          <w:tcPr>
            <w:tcW w:w="1800" w:type="dxa"/>
            <w:tcBorders>
              <w:top w:val="single" w:sz="4" w:space="0" w:color="auto"/>
              <w:left w:val="single" w:sz="4" w:space="0" w:color="auto"/>
              <w:bottom w:val="single" w:sz="4" w:space="0" w:color="auto"/>
              <w:right w:val="single" w:sz="4" w:space="0" w:color="auto"/>
            </w:tcBorders>
          </w:tcPr>
          <w:p w14:paraId="0937BB5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3A1BE4F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5B2C573C" w14:textId="77777777" w:rsidR="00CA323C" w:rsidRPr="00E071F4" w:rsidRDefault="00CA323C" w:rsidP="00CA323C">
            <w:pPr>
              <w:keepNext/>
              <w:keepLines/>
              <w:spacing w:after="0"/>
              <w:jc w:val="center"/>
              <w:rPr>
                <w:rFonts w:ascii="Arial" w:hAnsi="Arial" w:cs="Arial"/>
                <w:sz w:val="16"/>
                <w:szCs w:val="16"/>
              </w:rPr>
            </w:pPr>
          </w:p>
          <w:p w14:paraId="2D7B4A3C" w14:textId="77777777" w:rsidR="00CA323C" w:rsidRPr="00E071F4" w:rsidRDefault="00CA323C" w:rsidP="00CA323C">
            <w:pPr>
              <w:keepNext/>
              <w:keepLines/>
              <w:spacing w:after="0"/>
              <w:jc w:val="center"/>
              <w:rPr>
                <w:ins w:id="384" w:author="Trakinat, Jean" w:date="2026-01-21T16:49:00Z" w16du:dateUtc="2026-01-21T21:49:00Z"/>
                <w:rFonts w:ascii="Arial" w:hAnsi="Arial" w:cs="Arial"/>
                <w:sz w:val="16"/>
                <w:szCs w:val="16"/>
              </w:rPr>
            </w:pPr>
            <w:ins w:id="385" w:author="Trakinat, Jean" w:date="2026-01-13T11:48:00Z" w16du:dateUtc="2026-01-13T16:48:00Z">
              <w:r w:rsidRPr="00E071F4">
                <w:rPr>
                  <w:rFonts w:ascii="Arial" w:hAnsi="Arial" w:cs="Arial"/>
                  <w:sz w:val="16"/>
                  <w:szCs w:val="16"/>
                  <w:highlight w:val="cyan"/>
                </w:rPr>
                <w:t>[Huawei]</w:t>
              </w:r>
            </w:ins>
            <w:ins w:id="386" w:author="Trakinat, Jean" w:date="2026-01-13T11:49:00Z" w16du:dateUtc="2026-01-13T16:49:00Z">
              <w:r w:rsidRPr="00E071F4">
                <w:rPr>
                  <w:rFonts w:ascii="Arial" w:hAnsi="Arial" w:cs="Arial"/>
                  <w:sz w:val="16"/>
                  <w:szCs w:val="16"/>
                  <w:highlight w:val="cyan"/>
                </w:rPr>
                <w:t>:  Huawei: 6G network -&gt; 6G core network</w:t>
              </w:r>
            </w:ins>
          </w:p>
          <w:p w14:paraId="1B4468B7" w14:textId="77777777" w:rsidR="00D24E13" w:rsidRPr="00E071F4" w:rsidRDefault="00D24E13" w:rsidP="00D24E13">
            <w:pPr>
              <w:pStyle w:val="TH"/>
              <w:spacing w:before="0" w:after="0"/>
              <w:rPr>
                <w:ins w:id="387" w:author="Trakinat, Jean" w:date="2026-01-21T16:49:00Z" w16du:dateUtc="2026-01-21T21:49:00Z"/>
                <w:rFonts w:cs="Arial"/>
                <w:b w:val="0"/>
                <w:bCs/>
                <w:sz w:val="16"/>
                <w:szCs w:val="16"/>
                <w:highlight w:val="magenta"/>
              </w:rPr>
            </w:pPr>
          </w:p>
          <w:p w14:paraId="61002FCE" w14:textId="77777777" w:rsidR="003607C6" w:rsidRDefault="003607C6" w:rsidP="003607C6">
            <w:pPr>
              <w:keepNext/>
              <w:keepLines/>
              <w:spacing w:after="0"/>
              <w:jc w:val="center"/>
              <w:rPr>
                <w:rFonts w:ascii="Arial" w:hAnsi="Arial" w:cs="Arial"/>
                <w:sz w:val="16"/>
                <w:szCs w:val="16"/>
              </w:rPr>
            </w:pPr>
            <w:r w:rsidRPr="00E071F4">
              <w:rPr>
                <w:rFonts w:ascii="Arial" w:hAnsi="Arial" w:cs="Arial"/>
                <w:sz w:val="16"/>
                <w:szCs w:val="16"/>
              </w:rPr>
              <w:t>[Philips: it mentions validation, but it does not state against what the system valid</w:t>
            </w:r>
            <w:ins w:id="388" w:author="Trakinat, Jean" w:date="2026-01-21T16:50:00Z" w16du:dateUtc="2026-01-21T21:50:00Z">
              <w:r w:rsidRPr="00E071F4">
                <w:rPr>
                  <w:rFonts w:ascii="Arial" w:hAnsi="Arial" w:cs="Arial"/>
                  <w:sz w:val="16"/>
                  <w:szCs w:val="16"/>
                </w:rPr>
                <w:t>at</w:t>
              </w:r>
            </w:ins>
            <w:r w:rsidRPr="00E071F4">
              <w:rPr>
                <w:rFonts w:ascii="Arial" w:hAnsi="Arial" w:cs="Arial"/>
                <w:sz w:val="16"/>
                <w:szCs w:val="16"/>
              </w:rPr>
              <w:t>es the sensing result]</w:t>
            </w:r>
          </w:p>
          <w:p w14:paraId="256DFB89" w14:textId="77777777" w:rsidR="003607C6" w:rsidRDefault="003607C6" w:rsidP="003607C6">
            <w:pPr>
              <w:keepNext/>
              <w:keepLines/>
              <w:spacing w:after="0"/>
              <w:jc w:val="center"/>
              <w:rPr>
                <w:rFonts w:ascii="Arial" w:hAnsi="Arial" w:cs="Arial"/>
                <w:sz w:val="16"/>
                <w:szCs w:val="16"/>
              </w:rPr>
            </w:pPr>
          </w:p>
          <w:p w14:paraId="563C0FE0" w14:textId="77777777" w:rsidR="003607C6" w:rsidRDefault="003607C6" w:rsidP="003607C6">
            <w:pPr>
              <w:pStyle w:val="TH"/>
              <w:spacing w:before="0" w:after="0"/>
              <w:rPr>
                <w:ins w:id="389" w:author="Trakinat, Jean" w:date="2026-01-28T15:46:00Z" w16du:dateUtc="2026-01-28T20:46:00Z"/>
                <w:rFonts w:cs="Arial"/>
                <w:b w:val="0"/>
                <w:bCs/>
                <w:sz w:val="16"/>
                <w:szCs w:val="16"/>
              </w:rPr>
            </w:pPr>
            <w:ins w:id="390" w:author="Trakinat, Jean" w:date="2026-01-28T15:46:00Z" w16du:dateUtc="2026-01-28T20:46:00Z">
              <w:r>
                <w:rPr>
                  <w:rFonts w:cs="Arial"/>
                  <w:b w:val="0"/>
                  <w:bCs/>
                  <w:sz w:val="16"/>
                  <w:szCs w:val="16"/>
                </w:rPr>
                <w:t xml:space="preserve">[Philips Int BV: </w:t>
              </w:r>
              <w:r w:rsidRPr="00313336">
                <w:rPr>
                  <w:rFonts w:cs="Arial"/>
                  <w:b w:val="0"/>
                  <w:bCs/>
                  <w:sz w:val="16"/>
                  <w:szCs w:val="16"/>
                </w:rPr>
                <w:t>-</w:t>
              </w:r>
              <w:r w:rsidRPr="00313336">
                <w:rPr>
                  <w:rFonts w:cs="Arial"/>
                  <w:b w:val="0"/>
                  <w:bCs/>
                  <w:sz w:val="16"/>
                  <w:szCs w:val="16"/>
                </w:rPr>
                <w:tab/>
                <w:t>I would feel safer if in Alt CPR 14.1.10-1-19 (Philips Int BV) also “subscriber permission” is added, because the 3rd party providing the assistance data may be trusted by the operator, but not necessarily by the subscriber, e.g. if Google is trusted by the operator and asks if a sensing result matches the description of a certain human or certain house or car of a subscriber, then the sensing service of the operator should not just answer that question e.g. with “yes” to that 3rd party without the subscriber giving permission to do so.</w:t>
              </w:r>
              <w:r>
                <w:rPr>
                  <w:rFonts w:cs="Arial"/>
                  <w:b w:val="0"/>
                  <w:bCs/>
                  <w:sz w:val="16"/>
                  <w:szCs w:val="16"/>
                </w:rPr>
                <w:t>]</w:t>
              </w:r>
            </w:ins>
          </w:p>
          <w:p w14:paraId="4165869C" w14:textId="77777777" w:rsidR="003607C6" w:rsidRPr="00E071F4" w:rsidRDefault="003607C6" w:rsidP="003607C6">
            <w:pPr>
              <w:keepNext/>
              <w:keepLines/>
              <w:spacing w:after="0"/>
              <w:jc w:val="center"/>
              <w:rPr>
                <w:rFonts w:ascii="Arial" w:hAnsi="Arial" w:cs="Arial"/>
                <w:sz w:val="16"/>
                <w:szCs w:val="16"/>
              </w:rPr>
            </w:pPr>
          </w:p>
          <w:p w14:paraId="6D4E4EC3" w14:textId="4F72F04F" w:rsidR="00D24E13" w:rsidRPr="00E071F4" w:rsidRDefault="00D24E13" w:rsidP="003C15FC">
            <w:pPr>
              <w:pStyle w:val="TH"/>
              <w:spacing w:before="0" w:after="0"/>
              <w:rPr>
                <w:rFonts w:cs="Arial"/>
                <w:sz w:val="16"/>
                <w:szCs w:val="16"/>
              </w:rPr>
            </w:pPr>
          </w:p>
        </w:tc>
      </w:tr>
      <w:tr w:rsidR="00CA323C" w:rsidRPr="00E071F4" w14:paraId="34848338" w14:textId="77777777" w:rsidTr="00872E2B">
        <w:tc>
          <w:tcPr>
            <w:tcW w:w="1525" w:type="dxa"/>
            <w:tcBorders>
              <w:top w:val="single" w:sz="4" w:space="0" w:color="auto"/>
              <w:left w:val="single" w:sz="4" w:space="0" w:color="auto"/>
              <w:bottom w:val="single" w:sz="4" w:space="0" w:color="auto"/>
              <w:right w:val="single" w:sz="4" w:space="0" w:color="auto"/>
            </w:tcBorders>
          </w:tcPr>
          <w:p w14:paraId="4D7C0B86" w14:textId="68D87ABC" w:rsidR="00CA323C" w:rsidRPr="00E071F4" w:rsidRDefault="009768A1" w:rsidP="00CA323C">
            <w:pPr>
              <w:keepNext/>
              <w:keepLines/>
              <w:spacing w:after="0"/>
              <w:jc w:val="center"/>
              <w:rPr>
                <w:rFonts w:ascii="Arial" w:hAnsi="Arial" w:cs="Arial"/>
                <w:sz w:val="16"/>
                <w:szCs w:val="16"/>
              </w:rPr>
            </w:pPr>
            <w:r>
              <w:rPr>
                <w:rFonts w:ascii="Arial" w:hAnsi="Arial" w:cs="Arial"/>
                <w:sz w:val="16"/>
                <w:szCs w:val="16"/>
              </w:rPr>
              <w:lastRenderedPageBreak/>
              <w:t>CPR</w:t>
            </w:r>
            <w:ins w:id="391" w:author="Trakinat, Jean" w:date="2026-01-21T15:50:00Z" w16du:dateUtc="2026-01-21T20:50:00Z">
              <w:r w:rsidR="000C1D0B" w:rsidRPr="00E071F4">
                <w:rPr>
                  <w:rFonts w:ascii="Arial" w:hAnsi="Arial" w:cs="Arial"/>
                  <w:sz w:val="16"/>
                  <w:szCs w:val="16"/>
                </w:rPr>
                <w:t xml:space="preserve"> </w:t>
              </w:r>
            </w:ins>
            <w:r w:rsidR="00CA323C" w:rsidRPr="00E071F4">
              <w:rPr>
                <w:rFonts w:ascii="Arial" w:hAnsi="Arial" w:cs="Arial"/>
                <w:sz w:val="16"/>
                <w:szCs w:val="16"/>
              </w:rPr>
              <w:t>14.1.10-1-20</w:t>
            </w:r>
          </w:p>
        </w:tc>
        <w:tc>
          <w:tcPr>
            <w:tcW w:w="4140" w:type="dxa"/>
            <w:tcBorders>
              <w:top w:val="single" w:sz="4" w:space="0" w:color="auto"/>
              <w:left w:val="single" w:sz="4" w:space="0" w:color="auto"/>
              <w:bottom w:val="single" w:sz="4" w:space="0" w:color="auto"/>
              <w:right w:val="single" w:sz="4" w:space="0" w:color="auto"/>
            </w:tcBorders>
          </w:tcPr>
          <w:p w14:paraId="75960573" w14:textId="77777777" w:rsidR="00CA323C" w:rsidRDefault="00CA323C" w:rsidP="00CA323C">
            <w:pPr>
              <w:keepNext/>
              <w:keepLines/>
              <w:spacing w:after="0"/>
              <w:rPr>
                <w:rFonts w:ascii="Arial" w:hAnsi="Arial" w:cs="Arial"/>
                <w:sz w:val="16"/>
                <w:szCs w:val="16"/>
              </w:rPr>
            </w:pPr>
            <w:r w:rsidRPr="00E071F4">
              <w:rPr>
                <w:rFonts w:ascii="Arial" w:hAnsi="Arial" w:cs="Arial"/>
                <w:sz w:val="16"/>
                <w:szCs w:val="16"/>
              </w:rPr>
              <w:t>Subject to network operator</w:t>
            </w:r>
            <w:ins w:id="392" w:author="Trakinat, Jean" w:date="2026-01-21T16:51:00Z" w16du:dateUtc="2026-01-21T21:51:00Z">
              <w:r w:rsidR="00804332" w:rsidRPr="00E071F4">
                <w:rPr>
                  <w:rFonts w:ascii="Arial" w:hAnsi="Arial" w:cs="Arial"/>
                  <w:sz w:val="16"/>
                  <w:szCs w:val="16"/>
                </w:rPr>
                <w:t>’s</w:t>
              </w:r>
            </w:ins>
            <w:r w:rsidRPr="00E071F4">
              <w:rPr>
                <w:rFonts w:ascii="Arial" w:hAnsi="Arial" w:cs="Arial"/>
                <w:sz w:val="16"/>
                <w:szCs w:val="16"/>
              </w:rPr>
              <w:t xml:space="preserve"> policy, the 6G network shall be able to provide secure means to an authorized 3rd party for providing dynamic re-configuration requests of communication services </w:t>
            </w:r>
            <w:proofErr w:type="gramStart"/>
            <w:r w:rsidRPr="00E071F4">
              <w:rPr>
                <w:rFonts w:ascii="Arial" w:hAnsi="Arial" w:cs="Arial"/>
                <w:sz w:val="16"/>
                <w:szCs w:val="16"/>
              </w:rPr>
              <w:t>in order to</w:t>
            </w:r>
            <w:proofErr w:type="gramEnd"/>
            <w:r w:rsidRPr="00E071F4">
              <w:rPr>
                <w:rFonts w:ascii="Arial" w:hAnsi="Arial" w:cs="Arial"/>
                <w:sz w:val="16"/>
                <w:szCs w:val="16"/>
              </w:rPr>
              <w:t xml:space="preserve"> ensure continuous reliable connectivity to mobile UEs with the required Quality of Service as provided in Table 7.27.6-2 in a changing environment.</w:t>
            </w:r>
          </w:p>
          <w:p w14:paraId="3D5FF97D" w14:textId="77777777" w:rsidR="00CF20E9" w:rsidRDefault="00CF20E9" w:rsidP="00CA323C">
            <w:pPr>
              <w:keepNext/>
              <w:keepLines/>
              <w:spacing w:after="0"/>
              <w:rPr>
                <w:rFonts w:ascii="Arial" w:hAnsi="Arial" w:cs="Arial"/>
                <w:sz w:val="16"/>
                <w:szCs w:val="16"/>
              </w:rPr>
            </w:pPr>
          </w:p>
          <w:p w14:paraId="2AD2EC06" w14:textId="2B51220D" w:rsidR="00CF20E9" w:rsidRPr="00E071F4" w:rsidRDefault="00CF20E9" w:rsidP="00CA323C">
            <w:pPr>
              <w:keepNext/>
              <w:keepLines/>
              <w:spacing w:after="0"/>
              <w:rPr>
                <w:rFonts w:ascii="Arial" w:hAnsi="Arial" w:cs="Arial"/>
                <w:sz w:val="16"/>
                <w:szCs w:val="16"/>
              </w:rPr>
            </w:pPr>
          </w:p>
        </w:tc>
        <w:tc>
          <w:tcPr>
            <w:tcW w:w="1800" w:type="dxa"/>
            <w:tcBorders>
              <w:top w:val="single" w:sz="4" w:space="0" w:color="auto"/>
              <w:left w:val="single" w:sz="4" w:space="0" w:color="auto"/>
              <w:bottom w:val="single" w:sz="4" w:space="0" w:color="auto"/>
              <w:right w:val="single" w:sz="4" w:space="0" w:color="auto"/>
            </w:tcBorders>
          </w:tcPr>
          <w:p w14:paraId="78B55B92" w14:textId="158F979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7.27.6-1</w:t>
            </w:r>
          </w:p>
        </w:tc>
        <w:tc>
          <w:tcPr>
            <w:tcW w:w="1710" w:type="dxa"/>
            <w:gridSpan w:val="2"/>
            <w:tcBorders>
              <w:top w:val="single" w:sz="4" w:space="0" w:color="auto"/>
              <w:left w:val="single" w:sz="4" w:space="0" w:color="auto"/>
              <w:bottom w:val="single" w:sz="4" w:space="0" w:color="auto"/>
              <w:right w:val="single" w:sz="4" w:space="0" w:color="auto"/>
            </w:tcBorders>
          </w:tcPr>
          <w:p w14:paraId="2561A552" w14:textId="77777777" w:rsidR="00CA323C" w:rsidRPr="00E071F4" w:rsidRDefault="00CA323C" w:rsidP="00CA323C">
            <w:pPr>
              <w:keepNext/>
              <w:keepLines/>
              <w:spacing w:after="0"/>
              <w:jc w:val="center"/>
              <w:rPr>
                <w:ins w:id="393" w:author="Trakinat, Jean" w:date="2026-01-13T11:49:00Z" w16du:dateUtc="2026-01-13T16:49:00Z"/>
                <w:rFonts w:ascii="Arial" w:hAnsi="Arial" w:cs="Arial"/>
                <w:sz w:val="16"/>
                <w:szCs w:val="16"/>
              </w:rPr>
            </w:pPr>
            <w:r w:rsidRPr="00E071F4">
              <w:rPr>
                <w:rFonts w:ascii="Arial" w:hAnsi="Arial" w:cs="Arial"/>
                <w:sz w:val="16"/>
                <w:szCs w:val="16"/>
              </w:rPr>
              <w:t>Dynamic reconfiguration requests for reliability</w:t>
            </w:r>
          </w:p>
          <w:p w14:paraId="0150BA4D" w14:textId="77777777" w:rsidR="00CA323C" w:rsidRPr="00E071F4" w:rsidRDefault="00CA323C" w:rsidP="00CA323C">
            <w:pPr>
              <w:keepNext/>
              <w:keepLines/>
              <w:spacing w:after="0"/>
              <w:jc w:val="center"/>
              <w:rPr>
                <w:ins w:id="394" w:author="Trakinat, Jean" w:date="2026-01-13T11:49:00Z" w16du:dateUtc="2026-01-13T16:49:00Z"/>
                <w:rFonts w:ascii="Arial" w:hAnsi="Arial" w:cs="Arial"/>
                <w:sz w:val="16"/>
                <w:szCs w:val="16"/>
              </w:rPr>
            </w:pPr>
          </w:p>
          <w:p w14:paraId="576799AD" w14:textId="6FECC3B4" w:rsidR="00CA323C" w:rsidRPr="00E071F4" w:rsidRDefault="00CA323C" w:rsidP="00CA323C">
            <w:pPr>
              <w:keepNext/>
              <w:keepLines/>
              <w:spacing w:after="0"/>
              <w:jc w:val="center"/>
              <w:rPr>
                <w:ins w:id="395" w:author="Trakinat, Jean" w:date="2026-01-14T07:42:00Z" w16du:dateUtc="2026-01-14T12:42:00Z"/>
                <w:rFonts w:ascii="Arial" w:hAnsi="Arial" w:cs="Arial"/>
                <w:sz w:val="16"/>
                <w:szCs w:val="16"/>
              </w:rPr>
            </w:pPr>
            <w:ins w:id="396" w:author="Trakinat, Jean" w:date="2026-01-13T11:49:00Z" w16du:dateUtc="2026-01-13T16:49:00Z">
              <w:r w:rsidRPr="00E071F4">
                <w:rPr>
                  <w:rFonts w:ascii="Arial" w:hAnsi="Arial" w:cs="Arial"/>
                  <w:sz w:val="16"/>
                  <w:szCs w:val="16"/>
                  <w:highlight w:val="cyan"/>
                </w:rPr>
                <w:t>[Huawei]: Any relationship with sensing service?</w:t>
              </w:r>
            </w:ins>
          </w:p>
          <w:p w14:paraId="7C27D8FB" w14:textId="77777777" w:rsidR="00CA323C" w:rsidRPr="00E071F4" w:rsidRDefault="00CA323C" w:rsidP="00CA323C">
            <w:pPr>
              <w:keepNext/>
              <w:keepLines/>
              <w:spacing w:after="0"/>
              <w:jc w:val="center"/>
              <w:rPr>
                <w:ins w:id="397" w:author="Trakinat, Jean" w:date="2026-01-14T07:42:00Z" w16du:dateUtc="2026-01-14T12:42:00Z"/>
                <w:rFonts w:ascii="Arial" w:hAnsi="Arial" w:cs="Arial"/>
                <w:sz w:val="16"/>
                <w:szCs w:val="16"/>
              </w:rPr>
            </w:pPr>
          </w:p>
          <w:p w14:paraId="09E95B73" w14:textId="1E50A0AF" w:rsidR="00CA323C" w:rsidRPr="00E071F4" w:rsidRDefault="00CA323C" w:rsidP="00CA323C">
            <w:pPr>
              <w:keepNext/>
              <w:keepLines/>
              <w:spacing w:after="0"/>
              <w:jc w:val="center"/>
              <w:rPr>
                <w:ins w:id="398" w:author="Trakinat, Jean" w:date="2026-01-14T16:19:00Z" w16du:dateUtc="2026-01-14T21:19:00Z"/>
                <w:rFonts w:ascii="Arial" w:hAnsi="Arial" w:cs="Arial"/>
                <w:sz w:val="16"/>
                <w:szCs w:val="16"/>
              </w:rPr>
            </w:pPr>
            <w:ins w:id="399" w:author="Trakinat, Jean" w:date="2026-01-14T07:42:00Z" w16du:dateUtc="2026-01-14T12:42:00Z">
              <w:r w:rsidRPr="00E071F4">
                <w:rPr>
                  <w:rFonts w:ascii="Arial" w:hAnsi="Arial" w:cs="Arial"/>
                  <w:sz w:val="16"/>
                  <w:szCs w:val="16"/>
                  <w:highlight w:val="cyan"/>
                </w:rPr>
                <w:t>[Ericsson: This requirement seems to be unclear without the table, by reading the requirement it is not clear that it is about sensing</w:t>
              </w:r>
              <w:r w:rsidRPr="00E071F4">
                <w:rPr>
                  <w:rFonts w:ascii="Arial" w:hAnsi="Arial" w:cs="Arial"/>
                  <w:sz w:val="16"/>
                  <w:szCs w:val="16"/>
                </w:rPr>
                <w:t>]</w:t>
              </w:r>
            </w:ins>
          </w:p>
          <w:p w14:paraId="1D4E989B" w14:textId="77777777" w:rsidR="00CA323C" w:rsidRPr="00E071F4" w:rsidRDefault="00CA323C" w:rsidP="00CA323C">
            <w:pPr>
              <w:keepNext/>
              <w:keepLines/>
              <w:spacing w:after="0"/>
              <w:jc w:val="center"/>
              <w:rPr>
                <w:ins w:id="400" w:author="Trakinat, Jean" w:date="2026-01-14T16:19:00Z" w16du:dateUtc="2026-01-14T21:19:00Z"/>
                <w:rFonts w:ascii="Arial" w:hAnsi="Arial" w:cs="Arial"/>
                <w:sz w:val="16"/>
                <w:szCs w:val="16"/>
              </w:rPr>
            </w:pPr>
          </w:p>
          <w:p w14:paraId="6086F57C" w14:textId="67893EDD" w:rsidR="00804332" w:rsidRPr="009768A1" w:rsidRDefault="00CA323C" w:rsidP="009768A1">
            <w:pPr>
              <w:keepNext/>
              <w:keepLines/>
              <w:spacing w:after="0"/>
              <w:jc w:val="center"/>
              <w:rPr>
                <w:rFonts w:ascii="Arial" w:hAnsi="Arial" w:cs="Arial"/>
                <w:sz w:val="16"/>
                <w:szCs w:val="16"/>
              </w:rPr>
            </w:pPr>
            <w:ins w:id="401" w:author="Trakinat, Jean" w:date="2026-01-14T16:19:00Z" w16du:dateUtc="2026-01-14T21:19:00Z">
              <w:r w:rsidRPr="00E071F4">
                <w:rPr>
                  <w:rFonts w:ascii="Arial" w:hAnsi="Arial" w:cs="Arial"/>
                  <w:sz w:val="16"/>
                  <w:szCs w:val="16"/>
                  <w:highlight w:val="cyan"/>
                </w:rPr>
                <w:t>[Siemens:  This requirement should indeed be moved to a suitable other section. (Huawei made a similar comment, too.]</w:t>
              </w:r>
            </w:ins>
          </w:p>
        </w:tc>
      </w:tr>
      <w:tr w:rsidR="00CA323C" w:rsidRPr="00E071F4" w14:paraId="3D0E5F5C" w14:textId="77777777" w:rsidTr="00872E2B">
        <w:tc>
          <w:tcPr>
            <w:tcW w:w="1525" w:type="dxa"/>
            <w:tcBorders>
              <w:top w:val="single" w:sz="4" w:space="0" w:color="auto"/>
              <w:left w:val="single" w:sz="4" w:space="0" w:color="auto"/>
              <w:bottom w:val="single" w:sz="4" w:space="0" w:color="auto"/>
              <w:right w:val="single" w:sz="4" w:space="0" w:color="auto"/>
            </w:tcBorders>
          </w:tcPr>
          <w:p w14:paraId="496BB8B9" w14:textId="0A120C3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NEW</w:t>
            </w:r>
            <w:r w:rsidR="000C1D0B" w:rsidRPr="00E071F4">
              <w:rPr>
                <w:rFonts w:ascii="Arial" w:hAnsi="Arial" w:cs="Arial"/>
                <w:sz w:val="16"/>
                <w:szCs w:val="16"/>
              </w:rPr>
              <w:t xml:space="preserve"> CPR</w:t>
            </w:r>
          </w:p>
          <w:p w14:paraId="1AF415F2" w14:textId="4C1AFAB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Was 14.1.1-2-1</w:t>
            </w:r>
          </w:p>
        </w:tc>
        <w:tc>
          <w:tcPr>
            <w:tcW w:w="4140" w:type="dxa"/>
            <w:tcBorders>
              <w:top w:val="single" w:sz="4" w:space="0" w:color="auto"/>
              <w:left w:val="single" w:sz="4" w:space="0" w:color="auto"/>
              <w:bottom w:val="single" w:sz="4" w:space="0" w:color="auto"/>
              <w:right w:val="single" w:sz="4" w:space="0" w:color="auto"/>
            </w:tcBorders>
          </w:tcPr>
          <w:p w14:paraId="0AA4EB8C" w14:textId="7EBF225F" w:rsidR="00CA323C"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Subject to operator</w:t>
            </w:r>
            <w:r w:rsidR="00CF3ED9" w:rsidRPr="00E071F4">
              <w:rPr>
                <w:rFonts w:ascii="Arial" w:hAnsi="Arial" w:cs="Arial"/>
                <w:sz w:val="16"/>
                <w:szCs w:val="16"/>
                <w:highlight w:val="yellow"/>
              </w:rPr>
              <w:t>’s</w:t>
            </w:r>
            <w:r w:rsidRPr="00E071F4">
              <w:rPr>
                <w:rFonts w:ascii="Arial" w:hAnsi="Arial" w:cs="Arial"/>
                <w:sz w:val="16"/>
                <w:szCs w:val="16"/>
                <w:highlight w:val="yellow"/>
              </w:rPr>
              <w:t xml:space="preserve"> policy</w:t>
            </w:r>
            <w:r w:rsidR="00CF3ED9" w:rsidRPr="00E071F4">
              <w:rPr>
                <w:rFonts w:ascii="Arial" w:hAnsi="Arial" w:cs="Arial"/>
                <w:sz w:val="16"/>
                <w:szCs w:val="16"/>
                <w:highlight w:val="yellow"/>
              </w:rPr>
              <w:t xml:space="preserve"> </w:t>
            </w:r>
            <w:r w:rsidR="001A6389" w:rsidRPr="00E071F4">
              <w:rPr>
                <w:rFonts w:ascii="Arial" w:hAnsi="Arial" w:cs="Arial"/>
                <w:sz w:val="16"/>
                <w:szCs w:val="16"/>
                <w:highlight w:val="yellow"/>
              </w:rPr>
              <w:t>or</w:t>
            </w:r>
            <w:r w:rsidR="00CF3ED9" w:rsidRPr="00E071F4">
              <w:rPr>
                <w:rFonts w:ascii="Arial" w:hAnsi="Arial" w:cs="Arial"/>
                <w:sz w:val="16"/>
                <w:szCs w:val="16"/>
                <w:highlight w:val="yellow"/>
              </w:rPr>
              <w:t xml:space="preserve"> regulatory </w:t>
            </w:r>
            <w:r w:rsidR="001A6389" w:rsidRPr="00E071F4">
              <w:rPr>
                <w:rFonts w:ascii="Arial" w:hAnsi="Arial" w:cs="Arial"/>
                <w:sz w:val="16"/>
                <w:szCs w:val="16"/>
                <w:highlight w:val="yellow"/>
              </w:rPr>
              <w:t>requirements</w:t>
            </w:r>
            <w:r w:rsidRPr="00E071F4">
              <w:rPr>
                <w:rFonts w:ascii="Arial" w:hAnsi="Arial" w:cs="Arial"/>
                <w:sz w:val="16"/>
                <w:szCs w:val="16"/>
                <w:highlight w:val="yellow"/>
              </w:rPr>
              <w:t>, the 6G network shall support sharing of radio access network with sensing capability among operators.</w:t>
            </w:r>
          </w:p>
          <w:p w14:paraId="63E81B3B" w14:textId="77777777" w:rsidR="00847153" w:rsidRDefault="00847153" w:rsidP="00CA323C">
            <w:pPr>
              <w:keepNext/>
              <w:keepLines/>
              <w:spacing w:after="0"/>
              <w:rPr>
                <w:rFonts w:ascii="Arial" w:hAnsi="Arial" w:cs="Arial"/>
                <w:sz w:val="16"/>
                <w:szCs w:val="16"/>
              </w:rPr>
            </w:pPr>
          </w:p>
          <w:p w14:paraId="65052DBA" w14:textId="57792150" w:rsidR="001A2B54" w:rsidRDefault="001A2B54" w:rsidP="00CA323C">
            <w:pPr>
              <w:keepNext/>
              <w:keepLines/>
              <w:spacing w:after="0"/>
              <w:rPr>
                <w:rFonts w:ascii="Arial" w:hAnsi="Arial" w:cs="Arial"/>
                <w:sz w:val="16"/>
                <w:szCs w:val="16"/>
              </w:rPr>
            </w:pPr>
            <w:r w:rsidRPr="001A2B54">
              <w:rPr>
                <w:rFonts w:ascii="Arial" w:hAnsi="Arial" w:cs="Arial"/>
                <w:sz w:val="16"/>
                <w:szCs w:val="16"/>
                <w:highlight w:val="magenta"/>
              </w:rPr>
              <w:t>Alternative proposal from Qualcomm, CATT and China Unicom:</w:t>
            </w:r>
          </w:p>
          <w:p w14:paraId="3ED467B5" w14:textId="77777777" w:rsidR="001A2B54" w:rsidRDefault="001A2B54" w:rsidP="00CA323C">
            <w:pPr>
              <w:keepNext/>
              <w:keepLines/>
              <w:spacing w:after="0"/>
              <w:rPr>
                <w:rFonts w:ascii="Arial" w:hAnsi="Arial" w:cs="Arial"/>
                <w:sz w:val="16"/>
                <w:szCs w:val="16"/>
              </w:rPr>
            </w:pPr>
          </w:p>
          <w:p w14:paraId="6B24EB62" w14:textId="747C6C62" w:rsidR="00041301" w:rsidRDefault="001A2B54" w:rsidP="00CA323C">
            <w:pPr>
              <w:keepNext/>
              <w:keepLines/>
              <w:spacing w:after="0"/>
              <w:rPr>
                <w:rFonts w:ascii="Arial" w:hAnsi="Arial" w:cs="Arial"/>
                <w:sz w:val="16"/>
                <w:szCs w:val="16"/>
              </w:rPr>
            </w:pPr>
            <w:r w:rsidRPr="001A2B54">
              <w:rPr>
                <w:rFonts w:ascii="Arial" w:hAnsi="Arial" w:cs="Arial"/>
                <w:sz w:val="16"/>
                <w:szCs w:val="16"/>
              </w:rPr>
              <w:t xml:space="preserve">Subject to </w:t>
            </w:r>
            <w:ins w:id="402" w:author="Trakinat, Jean" w:date="2026-01-30T12:01:00Z" w16du:dateUtc="2026-01-30T17:01:00Z">
              <w:r>
                <w:rPr>
                  <w:rFonts w:ascii="Arial" w:hAnsi="Arial" w:cs="Arial"/>
                  <w:sz w:val="16"/>
                  <w:szCs w:val="16"/>
                </w:rPr>
                <w:t xml:space="preserve">operator’s policy or </w:t>
              </w:r>
            </w:ins>
            <w:r w:rsidRPr="001A2B54">
              <w:rPr>
                <w:rFonts w:ascii="Arial" w:hAnsi="Arial" w:cs="Arial"/>
                <w:sz w:val="16"/>
                <w:szCs w:val="16"/>
              </w:rPr>
              <w:t>regulatory requirements</w:t>
            </w:r>
            <w:del w:id="403" w:author="Trakinat, Jean" w:date="2026-01-30T12:01:00Z" w16du:dateUtc="2026-01-30T17:01:00Z">
              <w:r w:rsidRPr="001A2B54" w:rsidDel="001A2B54">
                <w:rPr>
                  <w:rFonts w:ascii="Arial" w:hAnsi="Arial" w:cs="Arial"/>
                  <w:sz w:val="16"/>
                  <w:szCs w:val="16"/>
                </w:rPr>
                <w:delText xml:space="preserve"> or operator policy</w:delText>
              </w:r>
            </w:del>
            <w:r w:rsidRPr="001A2B54">
              <w:rPr>
                <w:rFonts w:ascii="Arial" w:hAnsi="Arial" w:cs="Arial"/>
                <w:sz w:val="16"/>
                <w:szCs w:val="16"/>
              </w:rPr>
              <w:t>, the 6G network shall allow mobile operators to provide sensing services using a shared RAN (supporting 3GPP (e.g. 6G) wireless sensing)</w:t>
            </w:r>
          </w:p>
          <w:p w14:paraId="20FAB3AA" w14:textId="3E5FDD72" w:rsidR="00041301" w:rsidRPr="00E071F4" w:rsidRDefault="00041301" w:rsidP="00CA323C">
            <w:pPr>
              <w:keepNext/>
              <w:keepLines/>
              <w:spacing w:after="0"/>
              <w:rPr>
                <w:rFonts w:ascii="Arial" w:hAnsi="Arial" w:cs="Arial"/>
                <w:sz w:val="16"/>
                <w:szCs w:val="16"/>
              </w:rPr>
            </w:pPr>
          </w:p>
        </w:tc>
        <w:tc>
          <w:tcPr>
            <w:tcW w:w="1800" w:type="dxa"/>
            <w:tcBorders>
              <w:top w:val="single" w:sz="4" w:space="0" w:color="auto"/>
              <w:left w:val="single" w:sz="4" w:space="0" w:color="auto"/>
              <w:bottom w:val="single" w:sz="4" w:space="0" w:color="auto"/>
              <w:right w:val="single" w:sz="4" w:space="0" w:color="auto"/>
            </w:tcBorders>
          </w:tcPr>
          <w:p w14:paraId="4CCB56ED" w14:textId="5318EA85"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w:t>
            </w:r>
            <w:r w:rsidR="00F5079D" w:rsidRPr="00E071F4">
              <w:rPr>
                <w:rFonts w:ascii="Arial" w:hAnsi="Arial" w:cs="Arial"/>
                <w:sz w:val="16"/>
                <w:szCs w:val="16"/>
              </w:rPr>
              <w:t xml:space="preserve"> </w:t>
            </w:r>
            <w:r w:rsidRPr="00E071F4">
              <w:rPr>
                <w:rFonts w:ascii="Arial" w:hAnsi="Arial" w:cs="Arial"/>
                <w:sz w:val="16"/>
                <w:szCs w:val="16"/>
              </w:rPr>
              <w:t>5.7.10.6-1</w:t>
            </w:r>
          </w:p>
        </w:tc>
        <w:tc>
          <w:tcPr>
            <w:tcW w:w="1710" w:type="dxa"/>
            <w:gridSpan w:val="2"/>
            <w:tcBorders>
              <w:top w:val="single" w:sz="4" w:space="0" w:color="auto"/>
              <w:left w:val="single" w:sz="4" w:space="0" w:color="auto"/>
              <w:bottom w:val="single" w:sz="4" w:space="0" w:color="auto"/>
              <w:right w:val="single" w:sz="4" w:space="0" w:color="auto"/>
            </w:tcBorders>
          </w:tcPr>
          <w:p w14:paraId="4B9F4652"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Network Sharing</w:t>
            </w:r>
          </w:p>
          <w:p w14:paraId="20A726B8" w14:textId="77777777" w:rsidR="00C74ACC" w:rsidRDefault="00C74ACC" w:rsidP="0017086F">
            <w:pPr>
              <w:keepNext/>
              <w:keepLines/>
              <w:spacing w:after="0"/>
              <w:rPr>
                <w:ins w:id="404" w:author="Trakinat, Jean" w:date="2026-01-28T18:26:00Z" w16du:dateUtc="2026-01-28T23:26:00Z"/>
                <w:rFonts w:ascii="Arial" w:hAnsi="Arial" w:cs="Arial"/>
                <w:sz w:val="16"/>
                <w:szCs w:val="16"/>
              </w:rPr>
            </w:pPr>
          </w:p>
          <w:p w14:paraId="2FD29798" w14:textId="221B4164" w:rsidR="00CF3ED9" w:rsidRPr="00E57B7A" w:rsidRDefault="00C74ACC" w:rsidP="00E57B7A">
            <w:pPr>
              <w:keepNext/>
              <w:keepLines/>
              <w:spacing w:after="0"/>
              <w:jc w:val="center"/>
              <w:rPr>
                <w:rFonts w:ascii="Arial" w:hAnsi="Arial" w:cs="Arial"/>
                <w:sz w:val="16"/>
                <w:szCs w:val="16"/>
              </w:rPr>
            </w:pPr>
            <w:ins w:id="405" w:author="Trakinat, Jean" w:date="2026-01-28T18:26:00Z" w16du:dateUtc="2026-01-28T23:26:00Z">
              <w:r w:rsidRPr="003E4365">
                <w:rPr>
                  <w:rFonts w:ascii="Arial" w:hAnsi="Arial" w:cs="Arial"/>
                  <w:sz w:val="16"/>
                  <w:szCs w:val="16"/>
                  <w:highlight w:val="yellow"/>
                </w:rPr>
                <w:t>X</w:t>
              </w:r>
              <w:r>
                <w:rPr>
                  <w:rFonts w:ascii="Arial" w:hAnsi="Arial" w:cs="Arial"/>
                  <w:sz w:val="16"/>
                  <w:szCs w:val="16"/>
                  <w:highlight w:val="yellow"/>
                </w:rPr>
                <w:t>io</w:t>
              </w:r>
            </w:ins>
            <w:ins w:id="406" w:author="Trakinat, Jean" w:date="2026-01-28T18:27:00Z" w16du:dateUtc="2026-01-28T23:27:00Z">
              <w:r>
                <w:rPr>
                  <w:rFonts w:ascii="Arial" w:hAnsi="Arial" w:cs="Arial"/>
                  <w:sz w:val="16"/>
                  <w:szCs w:val="16"/>
                  <w:highlight w:val="yellow"/>
                </w:rPr>
                <w:t>a</w:t>
              </w:r>
            </w:ins>
            <w:ins w:id="407" w:author="Trakinat, Jean" w:date="2026-01-28T18:26:00Z" w16du:dateUtc="2026-01-28T23:26:00Z">
              <w:r w:rsidRPr="003E4365">
                <w:rPr>
                  <w:rFonts w:ascii="Arial" w:hAnsi="Arial" w:cs="Arial"/>
                  <w:sz w:val="16"/>
                  <w:szCs w:val="16"/>
                  <w:highlight w:val="yellow"/>
                </w:rPr>
                <w:t>m</w:t>
              </w:r>
            </w:ins>
            <w:ins w:id="408" w:author="Trakinat, Jean" w:date="2026-01-28T18:27:00Z" w16du:dateUtc="2026-01-28T23:27:00Z">
              <w:r>
                <w:rPr>
                  <w:rFonts w:ascii="Arial" w:hAnsi="Arial" w:cs="Arial"/>
                  <w:sz w:val="16"/>
                  <w:szCs w:val="16"/>
                  <w:highlight w:val="yellow"/>
                </w:rPr>
                <w:t>i2</w:t>
              </w:r>
            </w:ins>
            <w:ins w:id="409" w:author="Trakinat, Jean" w:date="2026-01-28T18:26:00Z" w16du:dateUtc="2026-01-28T23:26:00Z">
              <w:r w:rsidRPr="003E4365">
                <w:rPr>
                  <w:rFonts w:ascii="Arial" w:hAnsi="Arial" w:cs="Arial"/>
                  <w:sz w:val="16"/>
                  <w:szCs w:val="16"/>
                  <w:highlight w:val="yellow"/>
                </w:rPr>
                <w:t>: should we confirm the intention(?) to maintain or achieve the required sensing service performance? Does this relate to all sensing services, including as requested by 3</w:t>
              </w:r>
              <w:r w:rsidRPr="003E4365">
                <w:rPr>
                  <w:rFonts w:ascii="Arial" w:hAnsi="Arial" w:cs="Arial"/>
                  <w:sz w:val="16"/>
                  <w:szCs w:val="16"/>
                  <w:highlight w:val="yellow"/>
                  <w:vertAlign w:val="superscript"/>
                </w:rPr>
                <w:t>rd</w:t>
              </w:r>
              <w:r w:rsidRPr="003E4365">
                <w:rPr>
                  <w:rFonts w:ascii="Arial" w:hAnsi="Arial" w:cs="Arial"/>
                  <w:sz w:val="16"/>
                  <w:szCs w:val="16"/>
                  <w:highlight w:val="yellow"/>
                </w:rPr>
                <w:t xml:space="preserve"> party to the (original) 6G network?</w:t>
              </w:r>
            </w:ins>
          </w:p>
        </w:tc>
      </w:tr>
      <w:tr w:rsidR="00331637" w:rsidRPr="00E071F4" w14:paraId="52AAED73" w14:textId="77777777" w:rsidTr="00872E2B">
        <w:tc>
          <w:tcPr>
            <w:tcW w:w="1525" w:type="dxa"/>
            <w:tcBorders>
              <w:top w:val="single" w:sz="4" w:space="0" w:color="auto"/>
              <w:left w:val="single" w:sz="4" w:space="0" w:color="auto"/>
              <w:bottom w:val="single" w:sz="4" w:space="0" w:color="auto"/>
              <w:right w:val="single" w:sz="4" w:space="0" w:color="auto"/>
            </w:tcBorders>
          </w:tcPr>
          <w:p w14:paraId="292443A6" w14:textId="570080BA" w:rsidR="00331637" w:rsidRPr="00E071F4" w:rsidRDefault="000F7BD3" w:rsidP="00CA323C">
            <w:pPr>
              <w:keepNext/>
              <w:keepLines/>
              <w:spacing w:after="0"/>
              <w:jc w:val="center"/>
              <w:rPr>
                <w:rFonts w:ascii="Arial" w:hAnsi="Arial" w:cs="Arial"/>
                <w:sz w:val="16"/>
                <w:szCs w:val="16"/>
              </w:rPr>
            </w:pPr>
            <w:r>
              <w:rPr>
                <w:rFonts w:ascii="Arial" w:hAnsi="Arial" w:cs="Arial"/>
                <w:sz w:val="16"/>
                <w:szCs w:val="16"/>
              </w:rPr>
              <w:t>NEW CPR</w:t>
            </w:r>
          </w:p>
        </w:tc>
        <w:tc>
          <w:tcPr>
            <w:tcW w:w="4140" w:type="dxa"/>
            <w:tcBorders>
              <w:top w:val="single" w:sz="4" w:space="0" w:color="auto"/>
              <w:left w:val="single" w:sz="4" w:space="0" w:color="auto"/>
              <w:bottom w:val="single" w:sz="4" w:space="0" w:color="auto"/>
              <w:right w:val="single" w:sz="4" w:space="0" w:color="auto"/>
            </w:tcBorders>
          </w:tcPr>
          <w:p w14:paraId="109C2689" w14:textId="5F807D35" w:rsidR="00D90B71" w:rsidRDefault="000F7BD3" w:rsidP="00CA323C">
            <w:pPr>
              <w:keepNext/>
              <w:keepLines/>
              <w:spacing w:after="0"/>
              <w:rPr>
                <w:ins w:id="410" w:author="Trakinat, Jean" w:date="2026-01-28T18:33:00Z" w16du:dateUtc="2026-01-28T23:33:00Z"/>
                <w:rFonts w:ascii="Arial" w:hAnsi="Arial" w:cs="Arial"/>
                <w:sz w:val="16"/>
                <w:szCs w:val="16"/>
              </w:rPr>
            </w:pPr>
            <w:r w:rsidRPr="000F7BD3">
              <w:rPr>
                <w:rFonts w:ascii="Arial" w:hAnsi="Arial" w:cs="Arial"/>
                <w:sz w:val="16"/>
                <w:szCs w:val="16"/>
              </w:rPr>
              <w:t>Subject to operator’s policy and regulatory requirements, the 6G system shall provide a mechanism to predict characteristics of the environment and/or objects (e.g. shape and size).</w:t>
            </w:r>
          </w:p>
          <w:p w14:paraId="6F4412B7" w14:textId="4C6D6399" w:rsidR="00675A8A" w:rsidRPr="00E071F4" w:rsidRDefault="00675A8A" w:rsidP="00CA323C">
            <w:pPr>
              <w:keepNext/>
              <w:keepLines/>
              <w:spacing w:after="0"/>
              <w:rPr>
                <w:rFonts w:ascii="Arial" w:hAnsi="Arial" w:cs="Arial"/>
                <w:sz w:val="16"/>
                <w:szCs w:val="16"/>
                <w:highlight w:val="yellow"/>
              </w:rPr>
            </w:pPr>
          </w:p>
        </w:tc>
        <w:tc>
          <w:tcPr>
            <w:tcW w:w="1800" w:type="dxa"/>
            <w:tcBorders>
              <w:top w:val="single" w:sz="4" w:space="0" w:color="auto"/>
              <w:left w:val="single" w:sz="4" w:space="0" w:color="auto"/>
              <w:bottom w:val="single" w:sz="4" w:space="0" w:color="auto"/>
              <w:right w:val="single" w:sz="4" w:space="0" w:color="auto"/>
            </w:tcBorders>
          </w:tcPr>
          <w:p w14:paraId="218EE766" w14:textId="08FCDFCD" w:rsidR="00331637" w:rsidRPr="00E071F4" w:rsidRDefault="000F7BD3" w:rsidP="00CA323C">
            <w:pPr>
              <w:keepNext/>
              <w:keepLines/>
              <w:spacing w:after="0"/>
              <w:jc w:val="center"/>
              <w:rPr>
                <w:rFonts w:ascii="Arial" w:hAnsi="Arial" w:cs="Arial"/>
                <w:sz w:val="16"/>
                <w:szCs w:val="16"/>
              </w:rPr>
            </w:pPr>
            <w:r w:rsidRPr="000F7BD3">
              <w:rPr>
                <w:rFonts w:ascii="Arial" w:hAnsi="Arial" w:cs="Arial"/>
                <w:sz w:val="16"/>
                <w:szCs w:val="16"/>
              </w:rPr>
              <w:t>PR 7.</w:t>
            </w:r>
            <w:r w:rsidR="00C128FC">
              <w:rPr>
                <w:rFonts w:ascii="Arial" w:hAnsi="Arial" w:cs="Arial"/>
                <w:sz w:val="16"/>
                <w:szCs w:val="16"/>
              </w:rPr>
              <w:t>6</w:t>
            </w:r>
            <w:r w:rsidRPr="000F7BD3">
              <w:rPr>
                <w:rFonts w:ascii="Arial" w:hAnsi="Arial" w:cs="Arial"/>
                <w:sz w:val="16"/>
                <w:szCs w:val="16"/>
              </w:rPr>
              <w:t>.6-2</w:t>
            </w:r>
          </w:p>
        </w:tc>
        <w:tc>
          <w:tcPr>
            <w:tcW w:w="1710" w:type="dxa"/>
            <w:gridSpan w:val="2"/>
            <w:tcBorders>
              <w:top w:val="single" w:sz="4" w:space="0" w:color="auto"/>
              <w:left w:val="single" w:sz="4" w:space="0" w:color="auto"/>
              <w:bottom w:val="single" w:sz="4" w:space="0" w:color="auto"/>
              <w:right w:val="single" w:sz="4" w:space="0" w:color="auto"/>
            </w:tcBorders>
          </w:tcPr>
          <w:p w14:paraId="7EF2287A" w14:textId="77777777" w:rsidR="00906D5B" w:rsidRDefault="00906D5B" w:rsidP="00CA323C">
            <w:pPr>
              <w:keepNext/>
              <w:keepLines/>
              <w:spacing w:after="0"/>
              <w:jc w:val="center"/>
              <w:rPr>
                <w:ins w:id="411" w:author="Trakinat, Jean" w:date="2026-01-28T18:27:00Z" w16du:dateUtc="2026-01-28T23:27:00Z"/>
                <w:rFonts w:ascii="Arial" w:hAnsi="Arial" w:cs="Arial"/>
                <w:sz w:val="16"/>
                <w:szCs w:val="16"/>
                <w:highlight w:val="magenta"/>
              </w:rPr>
            </w:pPr>
          </w:p>
          <w:p w14:paraId="57C92E6D" w14:textId="7D4D5444" w:rsidR="00906D5B" w:rsidRPr="003E4365" w:rsidRDefault="00906D5B" w:rsidP="00906D5B">
            <w:pPr>
              <w:keepNext/>
              <w:keepLines/>
              <w:spacing w:after="0"/>
              <w:jc w:val="center"/>
              <w:rPr>
                <w:ins w:id="412" w:author="Trakinat, Jean" w:date="2026-01-28T18:27:00Z" w16du:dateUtc="2026-01-28T23:27:00Z"/>
                <w:rFonts w:ascii="Arial" w:hAnsi="Arial" w:cs="Arial"/>
                <w:sz w:val="16"/>
                <w:szCs w:val="16"/>
                <w:highlight w:val="yellow"/>
              </w:rPr>
            </w:pPr>
            <w:ins w:id="413" w:author="Trakinat, Jean" w:date="2026-01-28T18:27:00Z" w16du:dateUtc="2026-01-28T23:27:00Z">
              <w:r w:rsidRPr="003E4365">
                <w:rPr>
                  <w:rFonts w:ascii="Arial" w:hAnsi="Arial" w:cs="Arial"/>
                  <w:sz w:val="16"/>
                  <w:szCs w:val="16"/>
                  <w:highlight w:val="yellow"/>
                </w:rPr>
                <w:t>X</w:t>
              </w:r>
              <w:r>
                <w:rPr>
                  <w:rFonts w:ascii="Arial" w:hAnsi="Arial" w:cs="Arial"/>
                  <w:sz w:val="16"/>
                  <w:szCs w:val="16"/>
                  <w:highlight w:val="yellow"/>
                </w:rPr>
                <w:t>ioa</w:t>
              </w:r>
              <w:r w:rsidRPr="003E4365">
                <w:rPr>
                  <w:rFonts w:ascii="Arial" w:hAnsi="Arial" w:cs="Arial"/>
                  <w:sz w:val="16"/>
                  <w:szCs w:val="16"/>
                  <w:highlight w:val="yellow"/>
                </w:rPr>
                <w:t>m</w:t>
              </w:r>
              <w:r>
                <w:rPr>
                  <w:rFonts w:ascii="Arial" w:hAnsi="Arial" w:cs="Arial"/>
                  <w:sz w:val="16"/>
                  <w:szCs w:val="16"/>
                  <w:highlight w:val="yellow"/>
                </w:rPr>
                <w:t>i2</w:t>
              </w:r>
              <w:r w:rsidRPr="003E4365">
                <w:rPr>
                  <w:rFonts w:ascii="Arial" w:hAnsi="Arial" w:cs="Arial"/>
                  <w:sz w:val="16"/>
                  <w:szCs w:val="16"/>
                  <w:highlight w:val="yellow"/>
                </w:rPr>
                <w:t>:</w:t>
              </w:r>
              <w:r>
                <w:rPr>
                  <w:rFonts w:ascii="Arial" w:hAnsi="Arial" w:cs="Arial"/>
                  <w:sz w:val="16"/>
                  <w:szCs w:val="16"/>
                  <w:highlight w:val="yellow"/>
                </w:rPr>
                <w:t xml:space="preserve"> Is environment prediction correct or is it objects or features within the environment? The UC 7.6 describes in table buildings and vehicles</w:t>
              </w:r>
            </w:ins>
          </w:p>
          <w:p w14:paraId="025003B5" w14:textId="209B6EE8" w:rsidR="000F7BD3" w:rsidRPr="00E071F4" w:rsidRDefault="000F7BD3" w:rsidP="004E0293">
            <w:pPr>
              <w:keepNext/>
              <w:keepLines/>
              <w:spacing w:after="0"/>
              <w:rPr>
                <w:rFonts w:ascii="Arial" w:hAnsi="Arial" w:cs="Arial"/>
                <w:sz w:val="16"/>
                <w:szCs w:val="16"/>
              </w:rPr>
            </w:pPr>
          </w:p>
        </w:tc>
      </w:tr>
      <w:tr w:rsidR="0090603A" w:rsidRPr="00E071F4" w14:paraId="5231B8E4" w14:textId="77777777" w:rsidTr="00872E2B">
        <w:tc>
          <w:tcPr>
            <w:tcW w:w="1525" w:type="dxa"/>
            <w:tcBorders>
              <w:top w:val="single" w:sz="4" w:space="0" w:color="auto"/>
              <w:left w:val="single" w:sz="4" w:space="0" w:color="auto"/>
              <w:bottom w:val="single" w:sz="4" w:space="0" w:color="auto"/>
              <w:right w:val="single" w:sz="4" w:space="0" w:color="auto"/>
            </w:tcBorders>
          </w:tcPr>
          <w:p w14:paraId="49A0B9E8" w14:textId="77777777" w:rsidR="0090603A" w:rsidRDefault="0090603A" w:rsidP="0090603A">
            <w:pPr>
              <w:keepNext/>
              <w:keepLines/>
              <w:spacing w:after="0"/>
              <w:jc w:val="center"/>
              <w:rPr>
                <w:rFonts w:ascii="Arial" w:hAnsi="Arial" w:cs="Arial"/>
                <w:sz w:val="16"/>
                <w:szCs w:val="16"/>
              </w:rPr>
            </w:pPr>
            <w:r w:rsidRPr="00A557FB">
              <w:rPr>
                <w:rFonts w:ascii="Arial" w:hAnsi="Arial" w:cs="Arial"/>
                <w:sz w:val="16"/>
                <w:szCs w:val="16"/>
              </w:rPr>
              <w:t>Alt New CPR</w:t>
            </w:r>
          </w:p>
          <w:p w14:paraId="4F11E1F3" w14:textId="24C82102" w:rsidR="0090603A" w:rsidRDefault="0090603A" w:rsidP="0090603A">
            <w:pPr>
              <w:keepNext/>
              <w:keepLines/>
              <w:spacing w:after="0"/>
              <w:jc w:val="center"/>
              <w:rPr>
                <w:rFonts w:ascii="Arial" w:hAnsi="Arial" w:cs="Arial"/>
                <w:sz w:val="16"/>
                <w:szCs w:val="16"/>
              </w:rPr>
            </w:pPr>
            <w:r>
              <w:rPr>
                <w:rFonts w:ascii="Arial" w:hAnsi="Arial" w:cs="Arial"/>
                <w:sz w:val="16"/>
                <w:szCs w:val="16"/>
              </w:rPr>
              <w:t>Moved from</w:t>
            </w:r>
            <w:r>
              <w:t xml:space="preserve"> </w:t>
            </w:r>
            <w:r w:rsidRPr="0090603A">
              <w:rPr>
                <w:rFonts w:ascii="Arial" w:hAnsi="Arial" w:cs="Arial"/>
                <w:sz w:val="16"/>
                <w:szCs w:val="16"/>
              </w:rPr>
              <w:t>Table 14.1.5-3: Data Collection and Consumption</w:t>
            </w:r>
          </w:p>
        </w:tc>
        <w:tc>
          <w:tcPr>
            <w:tcW w:w="4140" w:type="dxa"/>
            <w:tcBorders>
              <w:top w:val="single" w:sz="4" w:space="0" w:color="auto"/>
              <w:left w:val="single" w:sz="4" w:space="0" w:color="auto"/>
              <w:bottom w:val="single" w:sz="4" w:space="0" w:color="auto"/>
              <w:right w:val="single" w:sz="4" w:space="0" w:color="auto"/>
            </w:tcBorders>
          </w:tcPr>
          <w:p w14:paraId="282540DB" w14:textId="77777777" w:rsidR="0090603A" w:rsidRPr="0090603A" w:rsidRDefault="0090603A" w:rsidP="0090603A">
            <w:pPr>
              <w:pStyle w:val="TH"/>
              <w:spacing w:after="0"/>
              <w:jc w:val="left"/>
              <w:rPr>
                <w:rFonts w:cs="Arial"/>
                <w:b w:val="0"/>
                <w:bCs/>
                <w:sz w:val="16"/>
                <w:szCs w:val="16"/>
              </w:rPr>
            </w:pPr>
            <w:r w:rsidRPr="0090603A">
              <w:rPr>
                <w:rFonts w:cs="Arial"/>
                <w:b w:val="0"/>
                <w:bCs/>
                <w:sz w:val="16"/>
                <w:szCs w:val="16"/>
                <w:highlight w:val="magenta"/>
              </w:rPr>
              <w:t>ZTE Proposal</w:t>
            </w:r>
          </w:p>
          <w:p w14:paraId="3835D153" w14:textId="77777777" w:rsidR="0090603A" w:rsidRPr="0090603A" w:rsidRDefault="0090603A" w:rsidP="0090603A">
            <w:pPr>
              <w:pStyle w:val="TH"/>
              <w:spacing w:after="0"/>
              <w:jc w:val="left"/>
              <w:rPr>
                <w:rFonts w:cs="Arial"/>
                <w:b w:val="0"/>
                <w:bCs/>
                <w:sz w:val="16"/>
                <w:szCs w:val="16"/>
              </w:rPr>
            </w:pPr>
          </w:p>
          <w:p w14:paraId="03AC26BC" w14:textId="77777777" w:rsidR="0090603A" w:rsidRPr="0090603A" w:rsidRDefault="0090603A" w:rsidP="0090603A">
            <w:pPr>
              <w:pStyle w:val="TH"/>
              <w:spacing w:after="0"/>
              <w:jc w:val="left"/>
              <w:rPr>
                <w:rFonts w:cs="Arial"/>
                <w:b w:val="0"/>
                <w:bCs/>
                <w:sz w:val="16"/>
                <w:szCs w:val="16"/>
              </w:rPr>
            </w:pPr>
            <w:r w:rsidRPr="0090603A">
              <w:rPr>
                <w:rFonts w:cs="Arial"/>
                <w:b w:val="0"/>
                <w:bCs/>
                <w:sz w:val="16"/>
                <w:szCs w:val="16"/>
              </w:rPr>
              <w:t xml:space="preserve">Subject to operator’s policy, the 6G network shall enable the base station to send sensing </w:t>
            </w:r>
            <w:del w:id="414" w:author="Trakinat, Jean" w:date="2026-01-29T10:05:00Z" w16du:dateUtc="2026-01-29T15:05:00Z">
              <w:r w:rsidRPr="0090603A" w:rsidDel="009D74D4">
                <w:rPr>
                  <w:rFonts w:cs="Arial"/>
                  <w:b w:val="0"/>
                  <w:bCs/>
                  <w:sz w:val="16"/>
                  <w:szCs w:val="16"/>
                </w:rPr>
                <w:delText xml:space="preserve">measurement </w:delText>
              </w:r>
            </w:del>
            <w:r w:rsidRPr="0090603A">
              <w:rPr>
                <w:rFonts w:cs="Arial"/>
                <w:b w:val="0"/>
                <w:bCs/>
                <w:sz w:val="16"/>
                <w:szCs w:val="16"/>
              </w:rPr>
              <w:t>data to the core network, and enable the core network to aggregate, collect, process, and store sensing measurement data from base stations.</w:t>
            </w:r>
          </w:p>
          <w:p w14:paraId="7E56BC01" w14:textId="77777777" w:rsidR="0090603A" w:rsidRPr="0090603A" w:rsidRDefault="0090603A" w:rsidP="0090603A">
            <w:pPr>
              <w:pStyle w:val="TH"/>
              <w:spacing w:after="0"/>
              <w:jc w:val="left"/>
              <w:rPr>
                <w:rFonts w:cs="Arial"/>
                <w:b w:val="0"/>
                <w:bCs/>
                <w:sz w:val="16"/>
                <w:szCs w:val="16"/>
              </w:rPr>
            </w:pPr>
          </w:p>
          <w:p w14:paraId="60777E07" w14:textId="77777777" w:rsidR="0090603A" w:rsidRPr="0090603A" w:rsidRDefault="0090603A" w:rsidP="0090603A">
            <w:pPr>
              <w:pStyle w:val="TH"/>
              <w:spacing w:after="0"/>
              <w:jc w:val="left"/>
              <w:rPr>
                <w:rFonts w:cs="Arial"/>
                <w:b w:val="0"/>
                <w:bCs/>
                <w:sz w:val="16"/>
                <w:szCs w:val="16"/>
              </w:rPr>
            </w:pPr>
            <w:proofErr w:type="spellStart"/>
            <w:r w:rsidRPr="0090603A">
              <w:rPr>
                <w:rFonts w:cs="Arial"/>
                <w:b w:val="0"/>
                <w:bCs/>
                <w:sz w:val="16"/>
                <w:szCs w:val="16"/>
                <w:highlight w:val="magenta"/>
              </w:rPr>
              <w:t>Futurewei</w:t>
            </w:r>
            <w:proofErr w:type="spellEnd"/>
            <w:r w:rsidRPr="0090603A">
              <w:rPr>
                <w:rFonts w:cs="Arial"/>
                <w:b w:val="0"/>
                <w:bCs/>
                <w:sz w:val="16"/>
                <w:szCs w:val="16"/>
                <w:highlight w:val="magenta"/>
              </w:rPr>
              <w:t xml:space="preserve"> Proposal</w:t>
            </w:r>
            <w:r w:rsidRPr="0090603A">
              <w:rPr>
                <w:rFonts w:cs="Arial"/>
                <w:b w:val="0"/>
                <w:bCs/>
                <w:sz w:val="16"/>
                <w:szCs w:val="16"/>
              </w:rPr>
              <w:t xml:space="preserve"> </w:t>
            </w:r>
          </w:p>
          <w:p w14:paraId="632AC28F" w14:textId="77777777" w:rsidR="0090603A" w:rsidRPr="0090603A" w:rsidRDefault="0090603A" w:rsidP="0090603A">
            <w:pPr>
              <w:pStyle w:val="TH"/>
              <w:spacing w:after="0"/>
              <w:jc w:val="left"/>
              <w:rPr>
                <w:rFonts w:cs="Arial"/>
                <w:b w:val="0"/>
                <w:bCs/>
                <w:sz w:val="16"/>
                <w:szCs w:val="16"/>
              </w:rPr>
            </w:pPr>
          </w:p>
          <w:p w14:paraId="7C1615B8" w14:textId="7A76D6FD" w:rsidR="0090603A" w:rsidRPr="000F7BD3" w:rsidRDefault="0090603A" w:rsidP="0090603A">
            <w:pPr>
              <w:keepNext/>
              <w:keepLines/>
              <w:spacing w:after="0"/>
              <w:rPr>
                <w:rFonts w:ascii="Arial" w:hAnsi="Arial" w:cs="Arial"/>
                <w:sz w:val="16"/>
                <w:szCs w:val="16"/>
              </w:rPr>
            </w:pPr>
            <w:r w:rsidRPr="0090603A">
              <w:rPr>
                <w:rFonts w:ascii="Arial" w:hAnsi="Arial" w:cs="Arial"/>
                <w:bCs/>
                <w:sz w:val="16"/>
                <w:szCs w:val="16"/>
              </w:rPr>
              <w:t xml:space="preserve">Subject to operator’s policy, the 6G network shall enable the </w:t>
            </w:r>
            <w:del w:id="415" w:author="Trakinat, Jean" w:date="2026-01-29T12:26:00Z" w16du:dateUtc="2026-01-29T17:26:00Z">
              <w:r w:rsidRPr="0090603A" w:rsidDel="007B7505">
                <w:rPr>
                  <w:rFonts w:ascii="Arial" w:hAnsi="Arial" w:cs="Arial"/>
                  <w:bCs/>
                  <w:sz w:val="16"/>
                  <w:szCs w:val="16"/>
                </w:rPr>
                <w:delText>base station</w:delText>
              </w:r>
            </w:del>
            <w:ins w:id="416" w:author="Trakinat, Jean" w:date="2026-01-29T12:26:00Z" w16du:dateUtc="2026-01-29T17:26:00Z">
              <w:r w:rsidRPr="0090603A">
                <w:rPr>
                  <w:rFonts w:ascii="Arial" w:hAnsi="Arial" w:cs="Arial"/>
                  <w:bCs/>
                  <w:sz w:val="16"/>
                  <w:szCs w:val="16"/>
                </w:rPr>
                <w:t>sensing entity</w:t>
              </w:r>
            </w:ins>
            <w:r w:rsidRPr="0090603A">
              <w:rPr>
                <w:rFonts w:ascii="Arial" w:hAnsi="Arial" w:cs="Arial"/>
                <w:bCs/>
                <w:sz w:val="16"/>
                <w:szCs w:val="16"/>
              </w:rPr>
              <w:t xml:space="preserve"> to send sensing measurement data to the core network, and enable the core network to aggregate, collect, process, and store sensing measurement data from </w:t>
            </w:r>
            <w:del w:id="417" w:author="Trakinat, Jean" w:date="2026-01-29T12:27:00Z" w16du:dateUtc="2026-01-29T17:27:00Z">
              <w:r w:rsidRPr="0090603A" w:rsidDel="007B7505">
                <w:rPr>
                  <w:rFonts w:ascii="Arial" w:hAnsi="Arial" w:cs="Arial"/>
                  <w:bCs/>
                  <w:sz w:val="16"/>
                  <w:szCs w:val="16"/>
                </w:rPr>
                <w:delText>base stations</w:delText>
              </w:r>
            </w:del>
            <w:ins w:id="418" w:author="Trakinat, Jean" w:date="2026-01-29T12:27:00Z" w16du:dateUtc="2026-01-29T17:27:00Z">
              <w:r w:rsidRPr="0090603A">
                <w:rPr>
                  <w:rFonts w:ascii="Arial" w:hAnsi="Arial" w:cs="Arial"/>
                  <w:bCs/>
                  <w:sz w:val="16"/>
                  <w:szCs w:val="16"/>
                </w:rPr>
                <w:t>sensing entity</w:t>
              </w:r>
            </w:ins>
            <w:r w:rsidRPr="0090603A">
              <w:rPr>
                <w:rFonts w:ascii="Arial" w:hAnsi="Arial" w:cs="Arial"/>
                <w:bCs/>
                <w:sz w:val="16"/>
                <w:szCs w:val="16"/>
              </w:rPr>
              <w:t>.</w:t>
            </w:r>
          </w:p>
        </w:tc>
        <w:tc>
          <w:tcPr>
            <w:tcW w:w="1800" w:type="dxa"/>
            <w:tcBorders>
              <w:top w:val="single" w:sz="4" w:space="0" w:color="auto"/>
              <w:left w:val="single" w:sz="4" w:space="0" w:color="auto"/>
              <w:bottom w:val="single" w:sz="4" w:space="0" w:color="auto"/>
              <w:right w:val="single" w:sz="4" w:space="0" w:color="auto"/>
            </w:tcBorders>
          </w:tcPr>
          <w:p w14:paraId="764C2A01" w14:textId="5843B45D" w:rsidR="0090603A" w:rsidRPr="000F7BD3" w:rsidRDefault="0090603A" w:rsidP="0090603A">
            <w:pPr>
              <w:keepNext/>
              <w:keepLines/>
              <w:spacing w:after="0"/>
              <w:jc w:val="center"/>
              <w:rPr>
                <w:rFonts w:ascii="Arial" w:hAnsi="Arial" w:cs="Arial"/>
                <w:sz w:val="16"/>
                <w:szCs w:val="16"/>
              </w:rPr>
            </w:pPr>
            <w:r w:rsidRPr="0090603A">
              <w:rPr>
                <w:rFonts w:ascii="Arial" w:hAnsi="Arial" w:cs="Arial"/>
                <w:sz w:val="16"/>
                <w:szCs w:val="16"/>
              </w:rPr>
              <w:t>PR 7.5.6-1</w:t>
            </w:r>
          </w:p>
        </w:tc>
        <w:tc>
          <w:tcPr>
            <w:tcW w:w="1710" w:type="dxa"/>
            <w:gridSpan w:val="2"/>
            <w:tcBorders>
              <w:top w:val="single" w:sz="4" w:space="0" w:color="auto"/>
              <w:left w:val="single" w:sz="4" w:space="0" w:color="auto"/>
              <w:bottom w:val="single" w:sz="4" w:space="0" w:color="auto"/>
              <w:right w:val="single" w:sz="4" w:space="0" w:color="auto"/>
            </w:tcBorders>
          </w:tcPr>
          <w:p w14:paraId="29A19A27" w14:textId="77777777" w:rsidR="0090603A" w:rsidRPr="0090603A" w:rsidRDefault="0090603A" w:rsidP="0090603A">
            <w:pPr>
              <w:pStyle w:val="TH"/>
              <w:spacing w:after="0"/>
              <w:rPr>
                <w:rFonts w:cs="Arial"/>
                <w:b w:val="0"/>
                <w:bCs/>
                <w:sz w:val="16"/>
                <w:szCs w:val="16"/>
              </w:rPr>
            </w:pPr>
            <w:r w:rsidRPr="0090603A">
              <w:rPr>
                <w:rFonts w:cs="Arial"/>
                <w:b w:val="0"/>
                <w:bCs/>
                <w:sz w:val="16"/>
                <w:szCs w:val="16"/>
              </w:rPr>
              <w:t>Sensing Data Processing</w:t>
            </w:r>
          </w:p>
          <w:p w14:paraId="37A39360" w14:textId="77777777" w:rsidR="0090603A" w:rsidRPr="0090603A" w:rsidRDefault="0090603A" w:rsidP="0090603A">
            <w:pPr>
              <w:pStyle w:val="TH"/>
              <w:spacing w:after="0"/>
              <w:rPr>
                <w:rFonts w:cs="Arial"/>
                <w:b w:val="0"/>
                <w:bCs/>
                <w:sz w:val="16"/>
                <w:szCs w:val="16"/>
                <w:highlight w:val="magenta"/>
              </w:rPr>
            </w:pPr>
          </w:p>
          <w:p w14:paraId="3EFA3DA0" w14:textId="4033F550" w:rsidR="0090603A" w:rsidRPr="0090603A" w:rsidRDefault="0090603A" w:rsidP="0090603A">
            <w:pPr>
              <w:pStyle w:val="TH"/>
              <w:spacing w:after="0"/>
              <w:rPr>
                <w:rFonts w:cs="Arial"/>
                <w:b w:val="0"/>
                <w:bCs/>
                <w:sz w:val="16"/>
                <w:szCs w:val="16"/>
              </w:rPr>
            </w:pPr>
            <w:r w:rsidRPr="0090603A">
              <w:rPr>
                <w:rFonts w:cs="Arial"/>
                <w:b w:val="0"/>
                <w:bCs/>
                <w:sz w:val="16"/>
                <w:szCs w:val="16"/>
              </w:rPr>
              <w:t xml:space="preserve">FW: Also, this should be </w:t>
            </w:r>
            <w:proofErr w:type="gramStart"/>
            <w:r w:rsidRPr="0090603A">
              <w:rPr>
                <w:rFonts w:cs="Arial"/>
                <w:b w:val="0"/>
                <w:bCs/>
                <w:sz w:val="16"/>
                <w:szCs w:val="16"/>
              </w:rPr>
              <w:t>rephase</w:t>
            </w:r>
            <w:proofErr w:type="gramEnd"/>
            <w:r w:rsidRPr="0090603A">
              <w:rPr>
                <w:rFonts w:cs="Arial"/>
                <w:b w:val="0"/>
                <w:bCs/>
                <w:sz w:val="16"/>
                <w:szCs w:val="16"/>
              </w:rPr>
              <w:t xml:space="preserve"> to make it more general about collect sensing data from sensing entity (not only base station)</w:t>
            </w:r>
          </w:p>
          <w:p w14:paraId="31103CD3" w14:textId="77777777" w:rsidR="00C94B12" w:rsidRDefault="00C94B12" w:rsidP="0090603A">
            <w:pPr>
              <w:keepNext/>
              <w:keepLines/>
              <w:spacing w:after="0"/>
              <w:jc w:val="center"/>
              <w:rPr>
                <w:rFonts w:ascii="Arial" w:hAnsi="Arial" w:cs="Arial"/>
                <w:bCs/>
                <w:sz w:val="16"/>
                <w:szCs w:val="16"/>
                <w:lang w:eastAsia="zh-CN"/>
              </w:rPr>
            </w:pPr>
          </w:p>
          <w:p w14:paraId="62F4536F" w14:textId="2456CD57" w:rsidR="0090603A" w:rsidRPr="000F7BD3" w:rsidRDefault="0090603A" w:rsidP="0090603A">
            <w:pPr>
              <w:keepNext/>
              <w:keepLines/>
              <w:spacing w:after="0"/>
              <w:jc w:val="center"/>
              <w:rPr>
                <w:rFonts w:ascii="Arial" w:hAnsi="Arial" w:cs="Arial"/>
                <w:sz w:val="16"/>
                <w:szCs w:val="16"/>
                <w:highlight w:val="magenta"/>
              </w:rPr>
            </w:pPr>
            <w:ins w:id="419" w:author="Trakinat, Jean" w:date="2026-01-29T12:43:00Z" w16du:dateUtc="2026-01-29T17:43:00Z">
              <w:r w:rsidRPr="0090603A">
                <w:rPr>
                  <w:rFonts w:ascii="Arial" w:hAnsi="Arial" w:cs="Arial"/>
                  <w:bCs/>
                  <w:sz w:val="16"/>
                  <w:szCs w:val="16"/>
                  <w:lang w:eastAsia="zh-CN"/>
                </w:rPr>
                <w:t xml:space="preserve">Ericsson: This has been discussed </w:t>
              </w:r>
              <w:proofErr w:type="gramStart"/>
              <w:r w:rsidRPr="0090603A">
                <w:rPr>
                  <w:rFonts w:ascii="Arial" w:hAnsi="Arial" w:cs="Arial"/>
                  <w:bCs/>
                  <w:sz w:val="16"/>
                  <w:szCs w:val="16"/>
                  <w:lang w:eastAsia="zh-CN"/>
                </w:rPr>
                <w:t>there,</w:t>
              </w:r>
              <w:proofErr w:type="gramEnd"/>
              <w:r w:rsidRPr="0090603A">
                <w:rPr>
                  <w:rFonts w:ascii="Arial" w:hAnsi="Arial" w:cs="Arial"/>
                  <w:bCs/>
                  <w:sz w:val="16"/>
                  <w:szCs w:val="16"/>
                  <w:lang w:eastAsia="zh-CN"/>
                </w:rPr>
                <w:t xml:space="preserve"> this is making quite some architectural assumptions and should not be part of SA1</w:t>
              </w:r>
            </w:ins>
          </w:p>
        </w:tc>
      </w:tr>
      <w:tr w:rsidR="0090603A" w:rsidRPr="00E071F4" w14:paraId="1A39006A" w14:textId="77777777" w:rsidTr="00872E2B">
        <w:tc>
          <w:tcPr>
            <w:tcW w:w="1525" w:type="dxa"/>
            <w:tcBorders>
              <w:top w:val="single" w:sz="4" w:space="0" w:color="auto"/>
              <w:left w:val="single" w:sz="4" w:space="0" w:color="auto"/>
              <w:bottom w:val="single" w:sz="4" w:space="0" w:color="auto"/>
              <w:right w:val="single" w:sz="4" w:space="0" w:color="auto"/>
            </w:tcBorders>
          </w:tcPr>
          <w:p w14:paraId="3C8C8A23" w14:textId="5CB70F17" w:rsidR="0090603A" w:rsidRDefault="00892826" w:rsidP="0090603A">
            <w:pPr>
              <w:keepNext/>
              <w:keepLines/>
              <w:spacing w:after="0"/>
              <w:jc w:val="center"/>
              <w:rPr>
                <w:rFonts w:ascii="Arial" w:hAnsi="Arial" w:cs="Arial"/>
                <w:sz w:val="16"/>
                <w:szCs w:val="16"/>
              </w:rPr>
            </w:pPr>
            <w:r>
              <w:rPr>
                <w:rFonts w:ascii="Arial" w:hAnsi="Arial" w:cs="Arial"/>
                <w:sz w:val="16"/>
                <w:szCs w:val="16"/>
              </w:rPr>
              <w:t xml:space="preserve">New </w:t>
            </w:r>
            <w:proofErr w:type="gramStart"/>
            <w:r>
              <w:rPr>
                <w:rFonts w:ascii="Arial" w:hAnsi="Arial" w:cs="Arial"/>
                <w:sz w:val="16"/>
                <w:szCs w:val="16"/>
              </w:rPr>
              <w:t xml:space="preserve">CPR </w:t>
            </w:r>
            <w:r w:rsidR="00D304A1">
              <w:t xml:space="preserve"> </w:t>
            </w:r>
            <w:r w:rsidR="00D304A1" w:rsidRPr="00D304A1">
              <w:rPr>
                <w:rFonts w:ascii="Arial" w:hAnsi="Arial" w:cs="Arial"/>
                <w:sz w:val="16"/>
                <w:szCs w:val="16"/>
              </w:rPr>
              <w:t>Table</w:t>
            </w:r>
            <w:proofErr w:type="gramEnd"/>
            <w:r w:rsidR="00D304A1" w:rsidRPr="00D304A1">
              <w:rPr>
                <w:rFonts w:ascii="Arial" w:hAnsi="Arial" w:cs="Arial"/>
                <w:sz w:val="16"/>
                <w:szCs w:val="16"/>
              </w:rPr>
              <w:t xml:space="preserve"> 14.1.10-1</w:t>
            </w:r>
            <w:r w:rsidR="00D304A1">
              <w:rPr>
                <w:rFonts w:ascii="Arial" w:hAnsi="Arial" w:cs="Arial"/>
                <w:sz w:val="16"/>
                <w:szCs w:val="16"/>
              </w:rPr>
              <w:t>-</w:t>
            </w:r>
            <w:r w:rsidR="000E6617">
              <w:rPr>
                <w:rFonts w:ascii="Arial" w:hAnsi="Arial" w:cs="Arial"/>
                <w:sz w:val="16"/>
                <w:szCs w:val="16"/>
              </w:rPr>
              <w:t>NEW EN</w:t>
            </w:r>
          </w:p>
        </w:tc>
        <w:tc>
          <w:tcPr>
            <w:tcW w:w="4140" w:type="dxa"/>
            <w:tcBorders>
              <w:top w:val="single" w:sz="4" w:space="0" w:color="auto"/>
              <w:left w:val="single" w:sz="4" w:space="0" w:color="auto"/>
              <w:bottom w:val="single" w:sz="4" w:space="0" w:color="auto"/>
              <w:right w:val="single" w:sz="4" w:space="0" w:color="auto"/>
            </w:tcBorders>
          </w:tcPr>
          <w:p w14:paraId="5CBF64D1" w14:textId="77777777" w:rsidR="00892826" w:rsidRPr="00892826" w:rsidRDefault="00892826" w:rsidP="00892826">
            <w:pPr>
              <w:keepNext/>
              <w:keepLines/>
              <w:spacing w:after="0"/>
              <w:rPr>
                <w:rFonts w:ascii="Arial" w:hAnsi="Arial" w:cs="Arial"/>
                <w:sz w:val="16"/>
                <w:szCs w:val="16"/>
              </w:rPr>
            </w:pPr>
            <w:r w:rsidRPr="00892826">
              <w:rPr>
                <w:rFonts w:ascii="Arial" w:hAnsi="Arial" w:cs="Arial"/>
                <w:sz w:val="16"/>
                <w:szCs w:val="16"/>
              </w:rPr>
              <w:t xml:space="preserve">Subject to operator policy for operating non-3GPP sensors (e.g. </w:t>
            </w:r>
            <w:proofErr w:type="spellStart"/>
            <w:r w:rsidRPr="00892826">
              <w:rPr>
                <w:rFonts w:ascii="Arial" w:hAnsi="Arial" w:cs="Arial"/>
                <w:sz w:val="16"/>
                <w:szCs w:val="16"/>
              </w:rPr>
              <w:t>WiFi</w:t>
            </w:r>
            <w:proofErr w:type="spellEnd"/>
            <w:r w:rsidRPr="00892826">
              <w:rPr>
                <w:rFonts w:ascii="Arial" w:hAnsi="Arial" w:cs="Arial"/>
                <w:sz w:val="16"/>
                <w:szCs w:val="16"/>
              </w:rPr>
              <w:t xml:space="preserve">), the 6G Network should be able to </w:t>
            </w:r>
            <w:r w:rsidRPr="00892826">
              <w:rPr>
                <w:rFonts w:ascii="Arial" w:hAnsi="Arial" w:cs="Arial"/>
                <w:sz w:val="16"/>
                <w:szCs w:val="16"/>
              </w:rPr>
              <w:lastRenderedPageBreak/>
              <w:t>provide configuration information for the non-3GPP sensing operation under 3GPP operator control.</w:t>
            </w:r>
          </w:p>
          <w:p w14:paraId="358B993E" w14:textId="77777777" w:rsidR="00892826" w:rsidRPr="00892826" w:rsidRDefault="00892826" w:rsidP="00892826">
            <w:pPr>
              <w:keepNext/>
              <w:keepLines/>
              <w:spacing w:after="0"/>
              <w:rPr>
                <w:rFonts w:ascii="Arial" w:hAnsi="Arial" w:cs="Arial"/>
                <w:sz w:val="16"/>
                <w:szCs w:val="16"/>
              </w:rPr>
            </w:pPr>
          </w:p>
          <w:p w14:paraId="769C2ECA" w14:textId="0581106F" w:rsidR="0090603A" w:rsidRPr="000F7BD3" w:rsidRDefault="00892826" w:rsidP="00892826">
            <w:pPr>
              <w:keepNext/>
              <w:keepLines/>
              <w:spacing w:after="0"/>
              <w:rPr>
                <w:rFonts w:ascii="Arial" w:hAnsi="Arial" w:cs="Arial"/>
                <w:sz w:val="16"/>
                <w:szCs w:val="16"/>
              </w:rPr>
            </w:pPr>
            <w:r w:rsidRPr="00892826">
              <w:rPr>
                <w:rFonts w:ascii="Arial" w:hAnsi="Arial" w:cs="Arial"/>
                <w:sz w:val="16"/>
                <w:szCs w:val="16"/>
              </w:rPr>
              <w:t>NOTE: This requirement is applicable only to 6G Networks where the 3GPP operator operates non-3GPP sensors in addition to 3GPP sensors.</w:t>
            </w:r>
          </w:p>
        </w:tc>
        <w:tc>
          <w:tcPr>
            <w:tcW w:w="1800" w:type="dxa"/>
            <w:tcBorders>
              <w:top w:val="single" w:sz="4" w:space="0" w:color="auto"/>
              <w:left w:val="single" w:sz="4" w:space="0" w:color="auto"/>
              <w:bottom w:val="single" w:sz="4" w:space="0" w:color="auto"/>
              <w:right w:val="single" w:sz="4" w:space="0" w:color="auto"/>
            </w:tcBorders>
          </w:tcPr>
          <w:p w14:paraId="60BBDF8F" w14:textId="5EFC1B49" w:rsidR="0090603A" w:rsidRPr="000F7BD3" w:rsidRDefault="007970D3" w:rsidP="0090603A">
            <w:pPr>
              <w:keepNext/>
              <w:keepLines/>
              <w:spacing w:after="0"/>
              <w:jc w:val="center"/>
              <w:rPr>
                <w:rFonts w:ascii="Arial" w:hAnsi="Arial" w:cs="Arial"/>
                <w:sz w:val="16"/>
                <w:szCs w:val="16"/>
              </w:rPr>
            </w:pPr>
            <w:r w:rsidRPr="00E071F4">
              <w:rPr>
                <w:rFonts w:ascii="Arial" w:hAnsi="Arial" w:cs="Arial"/>
                <w:sz w:val="16"/>
                <w:szCs w:val="16"/>
              </w:rPr>
              <w:lastRenderedPageBreak/>
              <w:t>PR 7.</w:t>
            </w:r>
            <w:r>
              <w:rPr>
                <w:rFonts w:ascii="Arial" w:hAnsi="Arial" w:cs="Arial"/>
                <w:sz w:val="16"/>
                <w:szCs w:val="16"/>
              </w:rPr>
              <w:t>25</w:t>
            </w:r>
            <w:r w:rsidRPr="00E071F4">
              <w:rPr>
                <w:rFonts w:ascii="Arial" w:hAnsi="Arial" w:cs="Arial"/>
                <w:sz w:val="16"/>
                <w:szCs w:val="16"/>
              </w:rPr>
              <w:t>.6-1</w:t>
            </w:r>
          </w:p>
        </w:tc>
        <w:tc>
          <w:tcPr>
            <w:tcW w:w="1710" w:type="dxa"/>
            <w:gridSpan w:val="2"/>
            <w:tcBorders>
              <w:top w:val="single" w:sz="4" w:space="0" w:color="auto"/>
              <w:left w:val="single" w:sz="4" w:space="0" w:color="auto"/>
              <w:bottom w:val="single" w:sz="4" w:space="0" w:color="auto"/>
              <w:right w:val="single" w:sz="4" w:space="0" w:color="auto"/>
            </w:tcBorders>
          </w:tcPr>
          <w:p w14:paraId="227C6B9C" w14:textId="68BF41AC" w:rsidR="0090603A" w:rsidRPr="000F7BD3" w:rsidRDefault="000E6617" w:rsidP="0090603A">
            <w:pPr>
              <w:keepNext/>
              <w:keepLines/>
              <w:spacing w:after="0"/>
              <w:jc w:val="center"/>
              <w:rPr>
                <w:rFonts w:ascii="Arial" w:hAnsi="Arial" w:cs="Arial"/>
                <w:sz w:val="16"/>
                <w:szCs w:val="16"/>
                <w:highlight w:val="magenta"/>
              </w:rPr>
            </w:pPr>
            <w:r>
              <w:rPr>
                <w:rFonts w:ascii="Arial" w:hAnsi="Arial" w:cs="Arial"/>
                <w:sz w:val="16"/>
                <w:szCs w:val="16"/>
                <w:highlight w:val="magenta"/>
              </w:rPr>
              <w:t>Pending agreement of S1-26</w:t>
            </w:r>
            <w:r w:rsidR="00C3655D">
              <w:rPr>
                <w:rFonts w:ascii="Arial" w:hAnsi="Arial" w:cs="Arial"/>
                <w:sz w:val="16"/>
                <w:szCs w:val="16"/>
                <w:highlight w:val="magenta"/>
              </w:rPr>
              <w:t>1036/1118 (clearing of EN)</w:t>
            </w:r>
          </w:p>
        </w:tc>
      </w:tr>
    </w:tbl>
    <w:p w14:paraId="70EE6C89" w14:textId="77777777" w:rsidR="009F728B" w:rsidRDefault="009F728B" w:rsidP="009F728B">
      <w:pPr>
        <w:rPr>
          <w:ins w:id="420" w:author="Trakinat, Jean" w:date="2026-01-30T08:29:00Z" w16du:dateUtc="2026-01-30T13:29:00Z"/>
        </w:rPr>
      </w:pPr>
    </w:p>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3B88F87" w14:textId="77777777" w:rsidR="00703282" w:rsidRDefault="00703282" w:rsidP="00703282">
      <w:pPr>
        <w:spacing w:after="0"/>
        <w:rPr>
          <w:lang w:val="en-US"/>
        </w:rPr>
      </w:pPr>
      <w:r>
        <w:rPr>
          <w:lang w:val="en-US"/>
        </w:rPr>
        <w:t>For information &amp; convenience, here is a table of the removed CPRs (with reasons)</w:t>
      </w:r>
    </w:p>
    <w:tbl>
      <w:tblPr>
        <w:tblpPr w:leftFromText="180" w:rightFromText="180" w:vertAnchor="text" w:tblpX="113" w:tblpY="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536"/>
        <w:gridCol w:w="1701"/>
        <w:gridCol w:w="2268"/>
      </w:tblGrid>
      <w:tr w:rsidR="00703282" w:rsidRPr="001E676D" w14:paraId="29781A69" w14:textId="77777777" w:rsidTr="00A97F6A">
        <w:tc>
          <w:tcPr>
            <w:tcW w:w="1255" w:type="dxa"/>
          </w:tcPr>
          <w:p w14:paraId="4A6709FB" w14:textId="77777777" w:rsidR="00703282" w:rsidRPr="008330F0" w:rsidRDefault="00703282" w:rsidP="006776C3">
            <w:pPr>
              <w:pStyle w:val="TAH"/>
            </w:pPr>
            <w:r>
              <w:t xml:space="preserve">Old (initial) </w:t>
            </w:r>
            <w:r w:rsidRPr="008330F0">
              <w:t>CPR #</w:t>
            </w:r>
          </w:p>
        </w:tc>
        <w:tc>
          <w:tcPr>
            <w:tcW w:w="4536" w:type="dxa"/>
          </w:tcPr>
          <w:p w14:paraId="6DF6B726" w14:textId="77777777" w:rsidR="00703282" w:rsidRPr="008330F0" w:rsidRDefault="00703282" w:rsidP="006776C3">
            <w:pPr>
              <w:pStyle w:val="TAH"/>
            </w:pPr>
            <w:r w:rsidRPr="008330F0">
              <w:t>Consolidated Potential Requirement</w:t>
            </w:r>
          </w:p>
        </w:tc>
        <w:tc>
          <w:tcPr>
            <w:tcW w:w="1701" w:type="dxa"/>
          </w:tcPr>
          <w:p w14:paraId="2CDD2C42" w14:textId="77777777" w:rsidR="00703282" w:rsidRPr="008330F0" w:rsidRDefault="00703282" w:rsidP="006776C3">
            <w:pPr>
              <w:pStyle w:val="TAH"/>
            </w:pPr>
            <w:r w:rsidRPr="008330F0">
              <w:t>Original PR #</w:t>
            </w:r>
          </w:p>
        </w:tc>
        <w:tc>
          <w:tcPr>
            <w:tcW w:w="2268" w:type="dxa"/>
          </w:tcPr>
          <w:p w14:paraId="3BF7B8C4" w14:textId="77777777" w:rsidR="00703282" w:rsidRPr="008330F0" w:rsidRDefault="00703282" w:rsidP="006776C3">
            <w:pPr>
              <w:pStyle w:val="TAH"/>
            </w:pPr>
            <w:r w:rsidRPr="008330F0">
              <w:t>Comment</w:t>
            </w:r>
          </w:p>
        </w:tc>
      </w:tr>
      <w:tr w:rsidR="002D74F3" w:rsidRPr="001E676D" w14:paraId="04D71609" w14:textId="77777777" w:rsidTr="00FA2D57">
        <w:tc>
          <w:tcPr>
            <w:tcW w:w="1255" w:type="dxa"/>
          </w:tcPr>
          <w:p w14:paraId="7F99F480" w14:textId="718E54C8" w:rsidR="002D74F3" w:rsidRPr="008330F0" w:rsidRDefault="003F59A5" w:rsidP="002D74F3">
            <w:pPr>
              <w:pStyle w:val="TAH"/>
              <w:rPr>
                <w:b w:val="0"/>
                <w:bCs/>
              </w:rPr>
            </w:pPr>
            <w:r w:rsidRPr="003F59A5">
              <w:rPr>
                <w:b w:val="0"/>
                <w:bCs/>
              </w:rPr>
              <w:t>14.1.10-1-2</w:t>
            </w:r>
          </w:p>
        </w:tc>
        <w:tc>
          <w:tcPr>
            <w:tcW w:w="4536" w:type="dxa"/>
            <w:shd w:val="clear" w:color="auto" w:fill="92D050"/>
          </w:tcPr>
          <w:p w14:paraId="62D60947" w14:textId="5AE7402E" w:rsidR="002D74F3" w:rsidRPr="00FC0267" w:rsidRDefault="002D74F3" w:rsidP="002D74F3">
            <w:pPr>
              <w:pStyle w:val="TAH"/>
              <w:jc w:val="left"/>
              <w:rPr>
                <w:b w:val="0"/>
                <w:bCs/>
              </w:rPr>
            </w:pPr>
            <w:r w:rsidRPr="00FC0267">
              <w:rPr>
                <w:b w:val="0"/>
                <w:bCs/>
              </w:rPr>
              <w:t xml:space="preserve">Subject to operator policies, the 6G Network shall </w:t>
            </w:r>
          </w:p>
          <w:p w14:paraId="482EDA16" w14:textId="77777777" w:rsidR="002D74F3" w:rsidRPr="00FC0267" w:rsidRDefault="002D74F3" w:rsidP="002D74F3">
            <w:pPr>
              <w:pStyle w:val="TAH"/>
              <w:jc w:val="left"/>
              <w:rPr>
                <w:b w:val="0"/>
                <w:bCs/>
              </w:rPr>
            </w:pPr>
            <w:r w:rsidRPr="00FC0267">
              <w:rPr>
                <w:b w:val="0"/>
                <w:bCs/>
              </w:rPr>
              <w:t>provide sensing service to detect, classify and count one or more sensing targets (e.g. detect UAVs, distinguish UAVs from birds, identify specific UAV characteristics.).</w:t>
            </w:r>
          </w:p>
          <w:p w14:paraId="5045C1D8" w14:textId="48714A0B" w:rsidR="002D74F3" w:rsidRPr="00326D22" w:rsidRDefault="002D74F3" w:rsidP="002D74F3">
            <w:pPr>
              <w:pStyle w:val="TAH"/>
              <w:jc w:val="left"/>
              <w:rPr>
                <w:b w:val="0"/>
                <w:bCs/>
              </w:rPr>
            </w:pPr>
            <w:r w:rsidRPr="00FC0267">
              <w:rPr>
                <w:b w:val="0"/>
                <w:bCs/>
              </w:rPr>
              <w:t>NOTE:</w:t>
            </w:r>
            <w:r w:rsidRPr="00FC0267">
              <w:rPr>
                <w:b w:val="0"/>
                <w:bCs/>
              </w:rPr>
              <w:tab/>
              <w:t>Classification refers to the identification of specific characteristics of the detected target objects and grouping together of the detected target objects with similar characteristics to be counted.</w:t>
            </w:r>
          </w:p>
        </w:tc>
        <w:tc>
          <w:tcPr>
            <w:tcW w:w="1701" w:type="dxa"/>
            <w:shd w:val="clear" w:color="auto" w:fill="92D050"/>
          </w:tcPr>
          <w:p w14:paraId="1F2A5250" w14:textId="112B60F2" w:rsidR="002D74F3" w:rsidRPr="002D74F3" w:rsidRDefault="002D74F3" w:rsidP="002D74F3">
            <w:pPr>
              <w:pStyle w:val="TAH"/>
              <w:rPr>
                <w:b w:val="0"/>
                <w:bCs/>
              </w:rPr>
            </w:pPr>
            <w:r w:rsidRPr="002D74F3">
              <w:rPr>
                <w:b w:val="0"/>
                <w:bCs/>
              </w:rPr>
              <w:t>PR 7.23.6-1</w:t>
            </w:r>
          </w:p>
        </w:tc>
        <w:tc>
          <w:tcPr>
            <w:tcW w:w="2268" w:type="dxa"/>
            <w:shd w:val="clear" w:color="auto" w:fill="92D050"/>
          </w:tcPr>
          <w:p w14:paraId="35A48E8C" w14:textId="7FA1171C" w:rsidR="002D74F3" w:rsidRDefault="002D74F3" w:rsidP="002D74F3">
            <w:pPr>
              <w:pStyle w:val="TAH"/>
              <w:rPr>
                <w:b w:val="0"/>
                <w:bCs/>
              </w:rPr>
            </w:pPr>
            <w:r>
              <w:rPr>
                <w:b w:val="0"/>
                <w:bCs/>
              </w:rPr>
              <w:t>Approved in S1-260104</w:t>
            </w:r>
          </w:p>
          <w:p w14:paraId="04FD4F47" w14:textId="6B556B79" w:rsidR="002D74F3" w:rsidRPr="00326D22" w:rsidRDefault="002D74F3" w:rsidP="002D74F3">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-1</w:t>
            </w:r>
          </w:p>
        </w:tc>
      </w:tr>
      <w:tr w:rsidR="0070466C" w:rsidRPr="001E676D" w14:paraId="7D442AA4" w14:textId="77777777" w:rsidTr="00FA2D57">
        <w:tc>
          <w:tcPr>
            <w:tcW w:w="1255" w:type="dxa"/>
          </w:tcPr>
          <w:p w14:paraId="2C5BDF87" w14:textId="4D4730E5" w:rsidR="0070466C" w:rsidRPr="008330F0" w:rsidRDefault="00A97F6A" w:rsidP="0070466C">
            <w:pPr>
              <w:pStyle w:val="TAH"/>
              <w:rPr>
                <w:b w:val="0"/>
                <w:bCs/>
              </w:rPr>
            </w:pPr>
            <w:r w:rsidRPr="00A97F6A">
              <w:rPr>
                <w:b w:val="0"/>
                <w:bCs/>
              </w:rPr>
              <w:t>14.1.10-1-15</w:t>
            </w:r>
          </w:p>
        </w:tc>
        <w:tc>
          <w:tcPr>
            <w:tcW w:w="4536" w:type="dxa"/>
            <w:shd w:val="clear" w:color="auto" w:fill="92D050"/>
          </w:tcPr>
          <w:p w14:paraId="5B9B030D" w14:textId="002DFDF7" w:rsidR="0070466C" w:rsidRPr="0070466C" w:rsidRDefault="0070466C" w:rsidP="0070466C">
            <w:pPr>
              <w:pStyle w:val="TAH"/>
              <w:jc w:val="left"/>
              <w:rPr>
                <w:b w:val="0"/>
                <w:bCs/>
              </w:rPr>
            </w:pPr>
            <w:r w:rsidRPr="0070466C">
              <w:rPr>
                <w:b w:val="0"/>
                <w:bCs/>
              </w:rPr>
              <w:t>Subject to operator’s policy and regulation, the 6G system shall be able to link sensing results with communication service area for communication service.</w:t>
            </w:r>
          </w:p>
        </w:tc>
        <w:tc>
          <w:tcPr>
            <w:tcW w:w="1701" w:type="dxa"/>
            <w:shd w:val="clear" w:color="auto" w:fill="92D050"/>
          </w:tcPr>
          <w:p w14:paraId="64D0EEB9" w14:textId="4832D584" w:rsidR="0070466C" w:rsidRPr="002D74F3" w:rsidRDefault="0070466C" w:rsidP="0070466C">
            <w:pPr>
              <w:pStyle w:val="TAH"/>
              <w:rPr>
                <w:b w:val="0"/>
                <w:bCs/>
              </w:rPr>
            </w:pPr>
            <w:r w:rsidRPr="002D74F3">
              <w:rPr>
                <w:b w:val="0"/>
                <w:bCs/>
              </w:rPr>
              <w:t>PR 7.20.6-2</w:t>
            </w:r>
          </w:p>
        </w:tc>
        <w:tc>
          <w:tcPr>
            <w:tcW w:w="2268" w:type="dxa"/>
            <w:shd w:val="clear" w:color="auto" w:fill="92D050"/>
          </w:tcPr>
          <w:p w14:paraId="0061230A" w14:textId="77777777" w:rsidR="0070466C" w:rsidRDefault="0070466C" w:rsidP="0070466C">
            <w:pPr>
              <w:pStyle w:val="TAH"/>
              <w:rPr>
                <w:b w:val="0"/>
                <w:bCs/>
              </w:rPr>
            </w:pPr>
            <w:r>
              <w:rPr>
                <w:b w:val="0"/>
                <w:bCs/>
              </w:rPr>
              <w:t>Approved in S1-260104</w:t>
            </w:r>
          </w:p>
          <w:p w14:paraId="3E6329B7" w14:textId="6B94109C"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2</w:t>
            </w:r>
          </w:p>
        </w:tc>
      </w:tr>
      <w:tr w:rsidR="0070466C" w:rsidRPr="001E676D" w14:paraId="7D1C7FBA" w14:textId="77777777" w:rsidTr="00FA2D57">
        <w:tc>
          <w:tcPr>
            <w:tcW w:w="1255" w:type="dxa"/>
          </w:tcPr>
          <w:p w14:paraId="03D0F8EF" w14:textId="77777777" w:rsidR="00545646" w:rsidRPr="00545646" w:rsidRDefault="00545646" w:rsidP="00545646">
            <w:pPr>
              <w:pStyle w:val="TAH"/>
              <w:rPr>
                <w:b w:val="0"/>
                <w:bCs/>
              </w:rPr>
            </w:pPr>
            <w:r w:rsidRPr="00545646">
              <w:rPr>
                <w:b w:val="0"/>
                <w:bCs/>
              </w:rPr>
              <w:t>Alt 14.1.10-1-4</w:t>
            </w:r>
          </w:p>
          <w:p w14:paraId="20B83E0A" w14:textId="02EAAD63" w:rsidR="0070466C" w:rsidRPr="008330F0" w:rsidRDefault="00545646" w:rsidP="00545646">
            <w:pPr>
              <w:pStyle w:val="TAH"/>
              <w:rPr>
                <w:b w:val="0"/>
                <w:bCs/>
              </w:rPr>
            </w:pPr>
            <w:r w:rsidRPr="00545646">
              <w:rPr>
                <w:b w:val="0"/>
                <w:bCs/>
              </w:rPr>
              <w:t>Part 1</w:t>
            </w:r>
          </w:p>
        </w:tc>
        <w:tc>
          <w:tcPr>
            <w:tcW w:w="4536" w:type="dxa"/>
            <w:shd w:val="clear" w:color="auto" w:fill="92D050"/>
          </w:tcPr>
          <w:p w14:paraId="5730D91A" w14:textId="63A94C88" w:rsidR="0070466C" w:rsidRPr="0070466C" w:rsidRDefault="0070466C" w:rsidP="0070466C">
            <w:pPr>
              <w:pStyle w:val="TAH"/>
              <w:jc w:val="left"/>
              <w:rPr>
                <w:b w:val="0"/>
                <w:bCs/>
              </w:rPr>
            </w:pPr>
            <w:r w:rsidRPr="0070466C">
              <w:rPr>
                <w:b w:val="0"/>
                <w:bCs/>
              </w:rPr>
              <w:t>Subject to regulation and operator’s policy, the 6G system shall support mechanisms to provide sensing service with a given sensing target density.</w:t>
            </w:r>
          </w:p>
        </w:tc>
        <w:tc>
          <w:tcPr>
            <w:tcW w:w="1701" w:type="dxa"/>
            <w:shd w:val="clear" w:color="auto" w:fill="92D050"/>
          </w:tcPr>
          <w:p w14:paraId="0805A1A0" w14:textId="3594916E" w:rsidR="0070466C" w:rsidRPr="002D74F3" w:rsidRDefault="0070466C" w:rsidP="0070466C">
            <w:pPr>
              <w:pStyle w:val="TAH"/>
              <w:rPr>
                <w:b w:val="0"/>
                <w:bCs/>
              </w:rPr>
            </w:pPr>
            <w:r w:rsidRPr="002D74F3">
              <w:rPr>
                <w:b w:val="0"/>
                <w:bCs/>
              </w:rPr>
              <w:t>PR 7.</w:t>
            </w:r>
            <w:del w:id="421" w:author="Trakinat, Jean" w:date="2026-02-03T14:06:00Z" w16du:dateUtc="2026-02-03T19:06:00Z">
              <w:r w:rsidRPr="002D74F3" w:rsidDel="00CE57DB">
                <w:rPr>
                  <w:b w:val="0"/>
                  <w:bCs/>
                </w:rPr>
                <w:delText>5</w:delText>
              </w:r>
            </w:del>
            <w:ins w:id="422" w:author="Trakinat, Jean" w:date="2026-02-03T14:06:00Z" w16du:dateUtc="2026-02-03T19:06:00Z">
              <w:r w:rsidR="00CE57DB">
                <w:rPr>
                  <w:b w:val="0"/>
                  <w:bCs/>
                </w:rPr>
                <w:t>7</w:t>
              </w:r>
            </w:ins>
            <w:r w:rsidRPr="002D74F3">
              <w:rPr>
                <w:b w:val="0"/>
                <w:bCs/>
              </w:rPr>
              <w:t>.6-</w:t>
            </w:r>
            <w:ins w:id="423" w:author="Trakinat, Jean" w:date="2026-02-03T14:06:00Z" w16du:dateUtc="2026-02-03T19:06:00Z">
              <w:r w:rsidR="00CE57DB">
                <w:rPr>
                  <w:b w:val="0"/>
                  <w:bCs/>
                </w:rPr>
                <w:t>1</w:t>
              </w:r>
            </w:ins>
            <w:del w:id="424" w:author="Trakinat, Jean" w:date="2026-02-03T14:06:00Z" w16du:dateUtc="2026-02-03T19:06:00Z">
              <w:r w:rsidRPr="002D74F3" w:rsidDel="00CE57DB">
                <w:rPr>
                  <w:b w:val="0"/>
                  <w:bCs/>
                </w:rPr>
                <w:delText>3</w:delText>
              </w:r>
            </w:del>
          </w:p>
        </w:tc>
        <w:tc>
          <w:tcPr>
            <w:tcW w:w="2268" w:type="dxa"/>
            <w:shd w:val="clear" w:color="auto" w:fill="92D050"/>
          </w:tcPr>
          <w:p w14:paraId="33DAE405" w14:textId="77777777" w:rsidR="0070466C" w:rsidRDefault="0070466C" w:rsidP="0070466C">
            <w:pPr>
              <w:pStyle w:val="TAH"/>
              <w:rPr>
                <w:b w:val="0"/>
                <w:bCs/>
              </w:rPr>
            </w:pPr>
            <w:r>
              <w:rPr>
                <w:b w:val="0"/>
                <w:bCs/>
              </w:rPr>
              <w:t>Approved in S1-260104</w:t>
            </w:r>
          </w:p>
          <w:p w14:paraId="5B162F2C" w14:textId="11321BAE"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3</w:t>
            </w:r>
          </w:p>
        </w:tc>
      </w:tr>
    </w:tbl>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A834" w14:textId="77777777" w:rsidR="00B82CCE" w:rsidRDefault="00B82CCE">
      <w:r>
        <w:separator/>
      </w:r>
    </w:p>
  </w:endnote>
  <w:endnote w:type="continuationSeparator" w:id="0">
    <w:p w14:paraId="73185F0A" w14:textId="77777777" w:rsidR="00B82CCE" w:rsidRDefault="00B8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2D3E" w14:textId="77777777" w:rsidR="00B82CCE" w:rsidRDefault="00B82CCE">
      <w:r>
        <w:separator/>
      </w:r>
    </w:p>
  </w:footnote>
  <w:footnote w:type="continuationSeparator" w:id="0">
    <w:p w14:paraId="6700DDB9" w14:textId="77777777" w:rsidR="00B82CCE" w:rsidRDefault="00B82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1"/>
  </w:num>
  <w:num w:numId="2" w16cid:durableId="1812364492">
    <w:abstractNumId w:val="2"/>
  </w:num>
  <w:num w:numId="3" w16cid:durableId="318071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5F9"/>
    <w:rsid w:val="00002300"/>
    <w:rsid w:val="00011604"/>
    <w:rsid w:val="00012324"/>
    <w:rsid w:val="0001235F"/>
    <w:rsid w:val="00013AF5"/>
    <w:rsid w:val="000208F5"/>
    <w:rsid w:val="00021F2A"/>
    <w:rsid w:val="00026BFE"/>
    <w:rsid w:val="00026CE5"/>
    <w:rsid w:val="00026DF8"/>
    <w:rsid w:val="00032590"/>
    <w:rsid w:val="000333A7"/>
    <w:rsid w:val="000335F1"/>
    <w:rsid w:val="000355D4"/>
    <w:rsid w:val="0004022E"/>
    <w:rsid w:val="00041301"/>
    <w:rsid w:val="000423F1"/>
    <w:rsid w:val="00044238"/>
    <w:rsid w:val="00045E2B"/>
    <w:rsid w:val="0004790F"/>
    <w:rsid w:val="00056D05"/>
    <w:rsid w:val="0006347A"/>
    <w:rsid w:val="00067CD0"/>
    <w:rsid w:val="00067D71"/>
    <w:rsid w:val="000734B2"/>
    <w:rsid w:val="0007532C"/>
    <w:rsid w:val="000769A2"/>
    <w:rsid w:val="000851B4"/>
    <w:rsid w:val="00091CE7"/>
    <w:rsid w:val="000930C2"/>
    <w:rsid w:val="0009317F"/>
    <w:rsid w:val="000A01BC"/>
    <w:rsid w:val="000A2D21"/>
    <w:rsid w:val="000A69D1"/>
    <w:rsid w:val="000B1660"/>
    <w:rsid w:val="000B3E09"/>
    <w:rsid w:val="000B59EB"/>
    <w:rsid w:val="000B6D81"/>
    <w:rsid w:val="000C1D0B"/>
    <w:rsid w:val="000C21B5"/>
    <w:rsid w:val="000C4B0E"/>
    <w:rsid w:val="000C5A7D"/>
    <w:rsid w:val="000C5D62"/>
    <w:rsid w:val="000C621E"/>
    <w:rsid w:val="000C78D1"/>
    <w:rsid w:val="000C7FA9"/>
    <w:rsid w:val="000D25E9"/>
    <w:rsid w:val="000D6103"/>
    <w:rsid w:val="000E03B5"/>
    <w:rsid w:val="000E0BDA"/>
    <w:rsid w:val="000E0C2A"/>
    <w:rsid w:val="000E56DF"/>
    <w:rsid w:val="000E6617"/>
    <w:rsid w:val="000F0D1B"/>
    <w:rsid w:val="000F2287"/>
    <w:rsid w:val="000F7BD3"/>
    <w:rsid w:val="001023AB"/>
    <w:rsid w:val="0010504F"/>
    <w:rsid w:val="001074AC"/>
    <w:rsid w:val="0011114C"/>
    <w:rsid w:val="00112909"/>
    <w:rsid w:val="001150D5"/>
    <w:rsid w:val="00117DDF"/>
    <w:rsid w:val="00124521"/>
    <w:rsid w:val="00125EB0"/>
    <w:rsid w:val="001328A9"/>
    <w:rsid w:val="00134941"/>
    <w:rsid w:val="00140E1D"/>
    <w:rsid w:val="00143349"/>
    <w:rsid w:val="00144D39"/>
    <w:rsid w:val="00146C1F"/>
    <w:rsid w:val="0015054C"/>
    <w:rsid w:val="001518E0"/>
    <w:rsid w:val="001528E5"/>
    <w:rsid w:val="00153F19"/>
    <w:rsid w:val="001604A8"/>
    <w:rsid w:val="00166106"/>
    <w:rsid w:val="00170448"/>
    <w:rsid w:val="0017086F"/>
    <w:rsid w:val="0017708C"/>
    <w:rsid w:val="00177D7D"/>
    <w:rsid w:val="00190DAA"/>
    <w:rsid w:val="0019105D"/>
    <w:rsid w:val="00192486"/>
    <w:rsid w:val="00194B6C"/>
    <w:rsid w:val="00195E15"/>
    <w:rsid w:val="0019602F"/>
    <w:rsid w:val="001A1022"/>
    <w:rsid w:val="001A2B54"/>
    <w:rsid w:val="001A48CE"/>
    <w:rsid w:val="001A6389"/>
    <w:rsid w:val="001A7BD2"/>
    <w:rsid w:val="001B093A"/>
    <w:rsid w:val="001B2D80"/>
    <w:rsid w:val="001B5505"/>
    <w:rsid w:val="001C5CF1"/>
    <w:rsid w:val="001D2928"/>
    <w:rsid w:val="001D5C8A"/>
    <w:rsid w:val="001D6A2E"/>
    <w:rsid w:val="001E05CB"/>
    <w:rsid w:val="001E0E9E"/>
    <w:rsid w:val="001E30DB"/>
    <w:rsid w:val="001E552F"/>
    <w:rsid w:val="001E5A4C"/>
    <w:rsid w:val="001E7E8E"/>
    <w:rsid w:val="001F1564"/>
    <w:rsid w:val="001F6A2F"/>
    <w:rsid w:val="00200082"/>
    <w:rsid w:val="00201CF8"/>
    <w:rsid w:val="00203708"/>
    <w:rsid w:val="00204000"/>
    <w:rsid w:val="002062EC"/>
    <w:rsid w:val="0021189B"/>
    <w:rsid w:val="00212E8B"/>
    <w:rsid w:val="00214235"/>
    <w:rsid w:val="00214DF0"/>
    <w:rsid w:val="002150D4"/>
    <w:rsid w:val="00215EB6"/>
    <w:rsid w:val="002227CC"/>
    <w:rsid w:val="00231E4D"/>
    <w:rsid w:val="00232ADD"/>
    <w:rsid w:val="00240621"/>
    <w:rsid w:val="002436FC"/>
    <w:rsid w:val="0024462D"/>
    <w:rsid w:val="0024515B"/>
    <w:rsid w:val="002474B7"/>
    <w:rsid w:val="00250846"/>
    <w:rsid w:val="00253C88"/>
    <w:rsid w:val="002541B3"/>
    <w:rsid w:val="0025697E"/>
    <w:rsid w:val="002650DC"/>
    <w:rsid w:val="00266561"/>
    <w:rsid w:val="00271556"/>
    <w:rsid w:val="00273E6C"/>
    <w:rsid w:val="00276FFC"/>
    <w:rsid w:val="0027737F"/>
    <w:rsid w:val="0028220D"/>
    <w:rsid w:val="00285FCE"/>
    <w:rsid w:val="002867B2"/>
    <w:rsid w:val="002933A8"/>
    <w:rsid w:val="00294FA2"/>
    <w:rsid w:val="002A1C4B"/>
    <w:rsid w:val="002A74AF"/>
    <w:rsid w:val="002C625C"/>
    <w:rsid w:val="002D1D6E"/>
    <w:rsid w:val="002D26EC"/>
    <w:rsid w:val="002D74F3"/>
    <w:rsid w:val="002E20AA"/>
    <w:rsid w:val="002E6DB5"/>
    <w:rsid w:val="002E700F"/>
    <w:rsid w:val="002F2800"/>
    <w:rsid w:val="002F45C1"/>
    <w:rsid w:val="00303FB0"/>
    <w:rsid w:val="00306A53"/>
    <w:rsid w:val="0031040C"/>
    <w:rsid w:val="00313336"/>
    <w:rsid w:val="00314B98"/>
    <w:rsid w:val="003217C3"/>
    <w:rsid w:val="00325E3A"/>
    <w:rsid w:val="00331637"/>
    <w:rsid w:val="00336262"/>
    <w:rsid w:val="0034261C"/>
    <w:rsid w:val="0034274C"/>
    <w:rsid w:val="00342B27"/>
    <w:rsid w:val="0034344C"/>
    <w:rsid w:val="00344A5E"/>
    <w:rsid w:val="00346D21"/>
    <w:rsid w:val="003478CF"/>
    <w:rsid w:val="00351B82"/>
    <w:rsid w:val="00351CEA"/>
    <w:rsid w:val="00352D35"/>
    <w:rsid w:val="003607C6"/>
    <w:rsid w:val="00362A09"/>
    <w:rsid w:val="003630F8"/>
    <w:rsid w:val="00363396"/>
    <w:rsid w:val="00364713"/>
    <w:rsid w:val="0036732D"/>
    <w:rsid w:val="00372288"/>
    <w:rsid w:val="00376E27"/>
    <w:rsid w:val="003771C7"/>
    <w:rsid w:val="00377CBD"/>
    <w:rsid w:val="00380D0C"/>
    <w:rsid w:val="00384C01"/>
    <w:rsid w:val="00386A73"/>
    <w:rsid w:val="003A68F3"/>
    <w:rsid w:val="003A7965"/>
    <w:rsid w:val="003C01B9"/>
    <w:rsid w:val="003C15FC"/>
    <w:rsid w:val="003C3C2E"/>
    <w:rsid w:val="003D1B30"/>
    <w:rsid w:val="003D22BD"/>
    <w:rsid w:val="003D449B"/>
    <w:rsid w:val="003D56E0"/>
    <w:rsid w:val="003D67B3"/>
    <w:rsid w:val="003E3AE3"/>
    <w:rsid w:val="003E3AF8"/>
    <w:rsid w:val="003E49F9"/>
    <w:rsid w:val="003F2671"/>
    <w:rsid w:val="003F3880"/>
    <w:rsid w:val="003F3EB9"/>
    <w:rsid w:val="003F4AFB"/>
    <w:rsid w:val="003F59A5"/>
    <w:rsid w:val="003F6DE5"/>
    <w:rsid w:val="0040010B"/>
    <w:rsid w:val="00403708"/>
    <w:rsid w:val="004054C1"/>
    <w:rsid w:val="004061FB"/>
    <w:rsid w:val="00406466"/>
    <w:rsid w:val="0041577C"/>
    <w:rsid w:val="00416F80"/>
    <w:rsid w:val="0042256E"/>
    <w:rsid w:val="00422E05"/>
    <w:rsid w:val="00426AC7"/>
    <w:rsid w:val="004325D0"/>
    <w:rsid w:val="00432E08"/>
    <w:rsid w:val="00435014"/>
    <w:rsid w:val="00435A56"/>
    <w:rsid w:val="0044235F"/>
    <w:rsid w:val="00442621"/>
    <w:rsid w:val="00442DC3"/>
    <w:rsid w:val="00443CB1"/>
    <w:rsid w:val="00445600"/>
    <w:rsid w:val="0044615C"/>
    <w:rsid w:val="00450A1E"/>
    <w:rsid w:val="004526D0"/>
    <w:rsid w:val="00464C91"/>
    <w:rsid w:val="004721C0"/>
    <w:rsid w:val="00480A8F"/>
    <w:rsid w:val="004824B9"/>
    <w:rsid w:val="004871C0"/>
    <w:rsid w:val="00492645"/>
    <w:rsid w:val="004946BE"/>
    <w:rsid w:val="004A234E"/>
    <w:rsid w:val="004B5495"/>
    <w:rsid w:val="004C115D"/>
    <w:rsid w:val="004C1489"/>
    <w:rsid w:val="004C2EB7"/>
    <w:rsid w:val="004D2CA7"/>
    <w:rsid w:val="004E0293"/>
    <w:rsid w:val="004E2F92"/>
    <w:rsid w:val="004F4A78"/>
    <w:rsid w:val="004F6CA9"/>
    <w:rsid w:val="004F6DDB"/>
    <w:rsid w:val="00502022"/>
    <w:rsid w:val="005026C2"/>
    <w:rsid w:val="00502BF4"/>
    <w:rsid w:val="00503ABB"/>
    <w:rsid w:val="00505623"/>
    <w:rsid w:val="005067B4"/>
    <w:rsid w:val="005068F8"/>
    <w:rsid w:val="005078DF"/>
    <w:rsid w:val="00512C48"/>
    <w:rsid w:val="0051321E"/>
    <w:rsid w:val="00513624"/>
    <w:rsid w:val="0051513A"/>
    <w:rsid w:val="0051688C"/>
    <w:rsid w:val="00517E09"/>
    <w:rsid w:val="005206DF"/>
    <w:rsid w:val="00525873"/>
    <w:rsid w:val="00526A7A"/>
    <w:rsid w:val="00532407"/>
    <w:rsid w:val="00534FA4"/>
    <w:rsid w:val="0054370E"/>
    <w:rsid w:val="00545646"/>
    <w:rsid w:val="005476A8"/>
    <w:rsid w:val="00547B47"/>
    <w:rsid w:val="00561BC8"/>
    <w:rsid w:val="00573D02"/>
    <w:rsid w:val="00580737"/>
    <w:rsid w:val="00581919"/>
    <w:rsid w:val="005827ED"/>
    <w:rsid w:val="00585619"/>
    <w:rsid w:val="0058592E"/>
    <w:rsid w:val="00591569"/>
    <w:rsid w:val="005976C5"/>
    <w:rsid w:val="005A05B3"/>
    <w:rsid w:val="005A5DED"/>
    <w:rsid w:val="005B0C07"/>
    <w:rsid w:val="005B2B93"/>
    <w:rsid w:val="005B5E9E"/>
    <w:rsid w:val="005C448F"/>
    <w:rsid w:val="005C51D3"/>
    <w:rsid w:val="005D13DF"/>
    <w:rsid w:val="005D1FFE"/>
    <w:rsid w:val="005D336E"/>
    <w:rsid w:val="005D37BC"/>
    <w:rsid w:val="005D5781"/>
    <w:rsid w:val="005D6A6A"/>
    <w:rsid w:val="005D79FF"/>
    <w:rsid w:val="005D7AD9"/>
    <w:rsid w:val="005D7F05"/>
    <w:rsid w:val="005E1880"/>
    <w:rsid w:val="005E2561"/>
    <w:rsid w:val="005E642A"/>
    <w:rsid w:val="005F0A2F"/>
    <w:rsid w:val="005F3022"/>
    <w:rsid w:val="00606D6D"/>
    <w:rsid w:val="006070DB"/>
    <w:rsid w:val="00612560"/>
    <w:rsid w:val="006126C8"/>
    <w:rsid w:val="00617CE9"/>
    <w:rsid w:val="00620716"/>
    <w:rsid w:val="00631154"/>
    <w:rsid w:val="00642A3A"/>
    <w:rsid w:val="00653E2A"/>
    <w:rsid w:val="00654036"/>
    <w:rsid w:val="0065481F"/>
    <w:rsid w:val="0066080E"/>
    <w:rsid w:val="006674BF"/>
    <w:rsid w:val="00675A8A"/>
    <w:rsid w:val="00677415"/>
    <w:rsid w:val="0068009E"/>
    <w:rsid w:val="00680136"/>
    <w:rsid w:val="006818D5"/>
    <w:rsid w:val="00681B16"/>
    <w:rsid w:val="00683634"/>
    <w:rsid w:val="006852D0"/>
    <w:rsid w:val="00690468"/>
    <w:rsid w:val="006925F6"/>
    <w:rsid w:val="00695028"/>
    <w:rsid w:val="0069541A"/>
    <w:rsid w:val="006A07C8"/>
    <w:rsid w:val="006A52E2"/>
    <w:rsid w:val="006A532C"/>
    <w:rsid w:val="006B50E4"/>
    <w:rsid w:val="006B621B"/>
    <w:rsid w:val="006B76C9"/>
    <w:rsid w:val="006C00DC"/>
    <w:rsid w:val="006C0210"/>
    <w:rsid w:val="006C6AEB"/>
    <w:rsid w:val="006D03CA"/>
    <w:rsid w:val="006D3C57"/>
    <w:rsid w:val="006E1F9E"/>
    <w:rsid w:val="006E3FDA"/>
    <w:rsid w:val="006E42A1"/>
    <w:rsid w:val="006E4BF0"/>
    <w:rsid w:val="006E5879"/>
    <w:rsid w:val="006E6628"/>
    <w:rsid w:val="006E6C3A"/>
    <w:rsid w:val="006F0663"/>
    <w:rsid w:val="006F4752"/>
    <w:rsid w:val="007006DC"/>
    <w:rsid w:val="00703282"/>
    <w:rsid w:val="0070387B"/>
    <w:rsid w:val="0070466C"/>
    <w:rsid w:val="00711E33"/>
    <w:rsid w:val="00715D0E"/>
    <w:rsid w:val="007176B0"/>
    <w:rsid w:val="00725C4E"/>
    <w:rsid w:val="00727D56"/>
    <w:rsid w:val="0073083B"/>
    <w:rsid w:val="00734002"/>
    <w:rsid w:val="00735B38"/>
    <w:rsid w:val="00735F3A"/>
    <w:rsid w:val="00744A3A"/>
    <w:rsid w:val="0074578B"/>
    <w:rsid w:val="007470F6"/>
    <w:rsid w:val="00747CDC"/>
    <w:rsid w:val="0075046C"/>
    <w:rsid w:val="00751723"/>
    <w:rsid w:val="00751F2E"/>
    <w:rsid w:val="00752047"/>
    <w:rsid w:val="007558DC"/>
    <w:rsid w:val="007561B2"/>
    <w:rsid w:val="00761B63"/>
    <w:rsid w:val="0076328D"/>
    <w:rsid w:val="0076698A"/>
    <w:rsid w:val="00780624"/>
    <w:rsid w:val="00780A06"/>
    <w:rsid w:val="00781037"/>
    <w:rsid w:val="0078513A"/>
    <w:rsid w:val="00785301"/>
    <w:rsid w:val="00793C26"/>
    <w:rsid w:val="00793D77"/>
    <w:rsid w:val="00794C70"/>
    <w:rsid w:val="007954E0"/>
    <w:rsid w:val="007955B2"/>
    <w:rsid w:val="007970D3"/>
    <w:rsid w:val="007A275A"/>
    <w:rsid w:val="007A4F8C"/>
    <w:rsid w:val="007A532D"/>
    <w:rsid w:val="007B2A0C"/>
    <w:rsid w:val="007B2B1E"/>
    <w:rsid w:val="007B4BC7"/>
    <w:rsid w:val="007B56B8"/>
    <w:rsid w:val="007B5723"/>
    <w:rsid w:val="007B708B"/>
    <w:rsid w:val="007C167D"/>
    <w:rsid w:val="007D46AA"/>
    <w:rsid w:val="007D55C6"/>
    <w:rsid w:val="007D6307"/>
    <w:rsid w:val="007D73A2"/>
    <w:rsid w:val="007D791E"/>
    <w:rsid w:val="007E1787"/>
    <w:rsid w:val="007E24F6"/>
    <w:rsid w:val="007E3573"/>
    <w:rsid w:val="007E6215"/>
    <w:rsid w:val="007E74E2"/>
    <w:rsid w:val="007F39FF"/>
    <w:rsid w:val="007F737B"/>
    <w:rsid w:val="0080242F"/>
    <w:rsid w:val="00803669"/>
    <w:rsid w:val="00804332"/>
    <w:rsid w:val="00810959"/>
    <w:rsid w:val="00811FAA"/>
    <w:rsid w:val="008171CF"/>
    <w:rsid w:val="0082070B"/>
    <w:rsid w:val="00821228"/>
    <w:rsid w:val="00822A09"/>
    <w:rsid w:val="0082476E"/>
    <w:rsid w:val="00824C59"/>
    <w:rsid w:val="008252FA"/>
    <w:rsid w:val="0082707E"/>
    <w:rsid w:val="00832E21"/>
    <w:rsid w:val="0083314A"/>
    <w:rsid w:val="00833915"/>
    <w:rsid w:val="008356EB"/>
    <w:rsid w:val="00835E29"/>
    <w:rsid w:val="008415BB"/>
    <w:rsid w:val="00841760"/>
    <w:rsid w:val="00846F1D"/>
    <w:rsid w:val="00847153"/>
    <w:rsid w:val="00851E55"/>
    <w:rsid w:val="00854FA9"/>
    <w:rsid w:val="00862C40"/>
    <w:rsid w:val="008678EE"/>
    <w:rsid w:val="00872E2B"/>
    <w:rsid w:val="0088069E"/>
    <w:rsid w:val="008808E1"/>
    <w:rsid w:val="00881500"/>
    <w:rsid w:val="00884697"/>
    <w:rsid w:val="00884D94"/>
    <w:rsid w:val="0089079E"/>
    <w:rsid w:val="00892826"/>
    <w:rsid w:val="008A17AB"/>
    <w:rsid w:val="008A1DFD"/>
    <w:rsid w:val="008A1FB9"/>
    <w:rsid w:val="008A3795"/>
    <w:rsid w:val="008B05A4"/>
    <w:rsid w:val="008B2271"/>
    <w:rsid w:val="008B3E3E"/>
    <w:rsid w:val="008B4AAF"/>
    <w:rsid w:val="008B7BB2"/>
    <w:rsid w:val="008C3528"/>
    <w:rsid w:val="008C6445"/>
    <w:rsid w:val="008D40CC"/>
    <w:rsid w:val="008D59B9"/>
    <w:rsid w:val="008D773B"/>
    <w:rsid w:val="008E333F"/>
    <w:rsid w:val="008E3EBA"/>
    <w:rsid w:val="008E4D01"/>
    <w:rsid w:val="008E6582"/>
    <w:rsid w:val="008E6A57"/>
    <w:rsid w:val="008F1985"/>
    <w:rsid w:val="008F3E8E"/>
    <w:rsid w:val="008F53ED"/>
    <w:rsid w:val="008F64DF"/>
    <w:rsid w:val="0090432A"/>
    <w:rsid w:val="00905AC2"/>
    <w:rsid w:val="0090603A"/>
    <w:rsid w:val="00906D5B"/>
    <w:rsid w:val="00910BDB"/>
    <w:rsid w:val="00910C09"/>
    <w:rsid w:val="00911BC9"/>
    <w:rsid w:val="00912F8B"/>
    <w:rsid w:val="009158D2"/>
    <w:rsid w:val="00917D2F"/>
    <w:rsid w:val="00920D10"/>
    <w:rsid w:val="009224C6"/>
    <w:rsid w:val="009255E7"/>
    <w:rsid w:val="00926FA3"/>
    <w:rsid w:val="00936D8C"/>
    <w:rsid w:val="00941BB2"/>
    <w:rsid w:val="00951AE6"/>
    <w:rsid w:val="009549A4"/>
    <w:rsid w:val="009768A1"/>
    <w:rsid w:val="00976CE3"/>
    <w:rsid w:val="0098263E"/>
    <w:rsid w:val="00982872"/>
    <w:rsid w:val="00982BA7"/>
    <w:rsid w:val="009830D7"/>
    <w:rsid w:val="009874C3"/>
    <w:rsid w:val="0099010E"/>
    <w:rsid w:val="00991821"/>
    <w:rsid w:val="00991826"/>
    <w:rsid w:val="009925C4"/>
    <w:rsid w:val="00993444"/>
    <w:rsid w:val="00994A47"/>
    <w:rsid w:val="00995C58"/>
    <w:rsid w:val="00997FAA"/>
    <w:rsid w:val="009A21B0"/>
    <w:rsid w:val="009A21DD"/>
    <w:rsid w:val="009B1ADF"/>
    <w:rsid w:val="009B2A7D"/>
    <w:rsid w:val="009B3216"/>
    <w:rsid w:val="009B56FA"/>
    <w:rsid w:val="009B5FD5"/>
    <w:rsid w:val="009C593F"/>
    <w:rsid w:val="009C644A"/>
    <w:rsid w:val="009E38EA"/>
    <w:rsid w:val="009E4E6E"/>
    <w:rsid w:val="009E7374"/>
    <w:rsid w:val="009F1C46"/>
    <w:rsid w:val="009F728B"/>
    <w:rsid w:val="009F7662"/>
    <w:rsid w:val="00A05302"/>
    <w:rsid w:val="00A05A1B"/>
    <w:rsid w:val="00A11D9B"/>
    <w:rsid w:val="00A126BD"/>
    <w:rsid w:val="00A130E3"/>
    <w:rsid w:val="00A159A5"/>
    <w:rsid w:val="00A15C0E"/>
    <w:rsid w:val="00A21F57"/>
    <w:rsid w:val="00A304D9"/>
    <w:rsid w:val="00A30F26"/>
    <w:rsid w:val="00A33CE4"/>
    <w:rsid w:val="00A34787"/>
    <w:rsid w:val="00A35839"/>
    <w:rsid w:val="00A4553E"/>
    <w:rsid w:val="00A54346"/>
    <w:rsid w:val="00A54C81"/>
    <w:rsid w:val="00A557FB"/>
    <w:rsid w:val="00A55D42"/>
    <w:rsid w:val="00A65884"/>
    <w:rsid w:val="00A701D5"/>
    <w:rsid w:val="00A70BA8"/>
    <w:rsid w:val="00A71857"/>
    <w:rsid w:val="00A7649D"/>
    <w:rsid w:val="00A813F8"/>
    <w:rsid w:val="00A8230D"/>
    <w:rsid w:val="00A85CAF"/>
    <w:rsid w:val="00A8681C"/>
    <w:rsid w:val="00A91B39"/>
    <w:rsid w:val="00A95686"/>
    <w:rsid w:val="00A96164"/>
    <w:rsid w:val="00A966F9"/>
    <w:rsid w:val="00A97F6A"/>
    <w:rsid w:val="00AA12CE"/>
    <w:rsid w:val="00AA1D6C"/>
    <w:rsid w:val="00AA33B3"/>
    <w:rsid w:val="00AA3DBE"/>
    <w:rsid w:val="00AA587D"/>
    <w:rsid w:val="00AA7E59"/>
    <w:rsid w:val="00AC1B83"/>
    <w:rsid w:val="00AC2AD9"/>
    <w:rsid w:val="00AC2EE5"/>
    <w:rsid w:val="00AC43B5"/>
    <w:rsid w:val="00AC47F2"/>
    <w:rsid w:val="00AD0122"/>
    <w:rsid w:val="00AD5553"/>
    <w:rsid w:val="00AE0C01"/>
    <w:rsid w:val="00AE11A4"/>
    <w:rsid w:val="00AE35AD"/>
    <w:rsid w:val="00AE4598"/>
    <w:rsid w:val="00AF3526"/>
    <w:rsid w:val="00AF742D"/>
    <w:rsid w:val="00B00F6C"/>
    <w:rsid w:val="00B073E6"/>
    <w:rsid w:val="00B108E1"/>
    <w:rsid w:val="00B10A20"/>
    <w:rsid w:val="00B11B46"/>
    <w:rsid w:val="00B12BFD"/>
    <w:rsid w:val="00B15495"/>
    <w:rsid w:val="00B171CB"/>
    <w:rsid w:val="00B2284A"/>
    <w:rsid w:val="00B24EBC"/>
    <w:rsid w:val="00B27498"/>
    <w:rsid w:val="00B30AD9"/>
    <w:rsid w:val="00B33817"/>
    <w:rsid w:val="00B35B51"/>
    <w:rsid w:val="00B37FA5"/>
    <w:rsid w:val="00B41104"/>
    <w:rsid w:val="00B42330"/>
    <w:rsid w:val="00B461B6"/>
    <w:rsid w:val="00B469AA"/>
    <w:rsid w:val="00B5161F"/>
    <w:rsid w:val="00B5180B"/>
    <w:rsid w:val="00B52F6D"/>
    <w:rsid w:val="00B55218"/>
    <w:rsid w:val="00B64647"/>
    <w:rsid w:val="00B71784"/>
    <w:rsid w:val="00B71F9E"/>
    <w:rsid w:val="00B730E1"/>
    <w:rsid w:val="00B733FE"/>
    <w:rsid w:val="00B80C3D"/>
    <w:rsid w:val="00B82CCE"/>
    <w:rsid w:val="00B84EDA"/>
    <w:rsid w:val="00B9456F"/>
    <w:rsid w:val="00B96794"/>
    <w:rsid w:val="00B96E21"/>
    <w:rsid w:val="00BA2721"/>
    <w:rsid w:val="00BA3850"/>
    <w:rsid w:val="00BA4454"/>
    <w:rsid w:val="00BA4BE2"/>
    <w:rsid w:val="00BA55F2"/>
    <w:rsid w:val="00BB32DA"/>
    <w:rsid w:val="00BB6236"/>
    <w:rsid w:val="00BC0082"/>
    <w:rsid w:val="00BC3064"/>
    <w:rsid w:val="00BC3839"/>
    <w:rsid w:val="00BC4084"/>
    <w:rsid w:val="00BC657F"/>
    <w:rsid w:val="00BD1620"/>
    <w:rsid w:val="00BD4B44"/>
    <w:rsid w:val="00BD57AA"/>
    <w:rsid w:val="00BE0235"/>
    <w:rsid w:val="00BE0DF5"/>
    <w:rsid w:val="00BE217F"/>
    <w:rsid w:val="00BE6DDD"/>
    <w:rsid w:val="00BF3721"/>
    <w:rsid w:val="00C01B28"/>
    <w:rsid w:val="00C04EE3"/>
    <w:rsid w:val="00C05860"/>
    <w:rsid w:val="00C12457"/>
    <w:rsid w:val="00C128FC"/>
    <w:rsid w:val="00C17E8C"/>
    <w:rsid w:val="00C27CC6"/>
    <w:rsid w:val="00C331A0"/>
    <w:rsid w:val="00C36481"/>
    <w:rsid w:val="00C3655D"/>
    <w:rsid w:val="00C42A28"/>
    <w:rsid w:val="00C44D05"/>
    <w:rsid w:val="00C4541F"/>
    <w:rsid w:val="00C464B3"/>
    <w:rsid w:val="00C52E6B"/>
    <w:rsid w:val="00C56ACB"/>
    <w:rsid w:val="00C56CBF"/>
    <w:rsid w:val="00C601CB"/>
    <w:rsid w:val="00C70997"/>
    <w:rsid w:val="00C74ACC"/>
    <w:rsid w:val="00C74D5E"/>
    <w:rsid w:val="00C80D5C"/>
    <w:rsid w:val="00C86F41"/>
    <w:rsid w:val="00C87441"/>
    <w:rsid w:val="00C9122F"/>
    <w:rsid w:val="00C93D83"/>
    <w:rsid w:val="00C94B12"/>
    <w:rsid w:val="00CA06DB"/>
    <w:rsid w:val="00CA0F2A"/>
    <w:rsid w:val="00CA323C"/>
    <w:rsid w:val="00CA551D"/>
    <w:rsid w:val="00CB1C59"/>
    <w:rsid w:val="00CB72F9"/>
    <w:rsid w:val="00CC0567"/>
    <w:rsid w:val="00CC38EA"/>
    <w:rsid w:val="00CC4471"/>
    <w:rsid w:val="00CC5EB6"/>
    <w:rsid w:val="00CD0DEC"/>
    <w:rsid w:val="00CD0EEE"/>
    <w:rsid w:val="00CD5DCB"/>
    <w:rsid w:val="00CD75AB"/>
    <w:rsid w:val="00CE2EF1"/>
    <w:rsid w:val="00CE371B"/>
    <w:rsid w:val="00CE57DB"/>
    <w:rsid w:val="00CE6E25"/>
    <w:rsid w:val="00CF1954"/>
    <w:rsid w:val="00CF20E9"/>
    <w:rsid w:val="00CF3ED9"/>
    <w:rsid w:val="00CF539B"/>
    <w:rsid w:val="00D02E84"/>
    <w:rsid w:val="00D0627B"/>
    <w:rsid w:val="00D07287"/>
    <w:rsid w:val="00D13094"/>
    <w:rsid w:val="00D162D2"/>
    <w:rsid w:val="00D167AA"/>
    <w:rsid w:val="00D17947"/>
    <w:rsid w:val="00D24E13"/>
    <w:rsid w:val="00D26E17"/>
    <w:rsid w:val="00D30217"/>
    <w:rsid w:val="00D304A1"/>
    <w:rsid w:val="00D318B2"/>
    <w:rsid w:val="00D4413D"/>
    <w:rsid w:val="00D517D3"/>
    <w:rsid w:val="00D5369D"/>
    <w:rsid w:val="00D53811"/>
    <w:rsid w:val="00D55FB4"/>
    <w:rsid w:val="00D5605A"/>
    <w:rsid w:val="00D6108D"/>
    <w:rsid w:val="00D7078E"/>
    <w:rsid w:val="00D7122A"/>
    <w:rsid w:val="00D73381"/>
    <w:rsid w:val="00D74B3A"/>
    <w:rsid w:val="00D74D2B"/>
    <w:rsid w:val="00D81ACF"/>
    <w:rsid w:val="00D81C35"/>
    <w:rsid w:val="00D84D9A"/>
    <w:rsid w:val="00D90B71"/>
    <w:rsid w:val="00D92D6F"/>
    <w:rsid w:val="00D935C1"/>
    <w:rsid w:val="00D962A2"/>
    <w:rsid w:val="00DA08C7"/>
    <w:rsid w:val="00DA0FA7"/>
    <w:rsid w:val="00DA342A"/>
    <w:rsid w:val="00DA35B3"/>
    <w:rsid w:val="00DA5DF1"/>
    <w:rsid w:val="00DA7026"/>
    <w:rsid w:val="00DB04BD"/>
    <w:rsid w:val="00DB122D"/>
    <w:rsid w:val="00DB3363"/>
    <w:rsid w:val="00DB5613"/>
    <w:rsid w:val="00DB69E5"/>
    <w:rsid w:val="00DC0380"/>
    <w:rsid w:val="00DD40EB"/>
    <w:rsid w:val="00DD5DE1"/>
    <w:rsid w:val="00DD62D6"/>
    <w:rsid w:val="00DE2AF4"/>
    <w:rsid w:val="00DE4D9B"/>
    <w:rsid w:val="00DE5D81"/>
    <w:rsid w:val="00DE61E8"/>
    <w:rsid w:val="00DE6961"/>
    <w:rsid w:val="00DF174E"/>
    <w:rsid w:val="00DF6F8E"/>
    <w:rsid w:val="00DF7C08"/>
    <w:rsid w:val="00E00A16"/>
    <w:rsid w:val="00E06393"/>
    <w:rsid w:val="00E071F4"/>
    <w:rsid w:val="00E12F3E"/>
    <w:rsid w:val="00E1353E"/>
    <w:rsid w:val="00E13662"/>
    <w:rsid w:val="00E141C6"/>
    <w:rsid w:val="00E1464D"/>
    <w:rsid w:val="00E16FBA"/>
    <w:rsid w:val="00E20C9B"/>
    <w:rsid w:val="00E21546"/>
    <w:rsid w:val="00E25D01"/>
    <w:rsid w:val="00E2603E"/>
    <w:rsid w:val="00E36B47"/>
    <w:rsid w:val="00E37766"/>
    <w:rsid w:val="00E40730"/>
    <w:rsid w:val="00E42D62"/>
    <w:rsid w:val="00E42F53"/>
    <w:rsid w:val="00E509DC"/>
    <w:rsid w:val="00E54C0A"/>
    <w:rsid w:val="00E5596C"/>
    <w:rsid w:val="00E562D8"/>
    <w:rsid w:val="00E57055"/>
    <w:rsid w:val="00E57B7A"/>
    <w:rsid w:val="00E613A2"/>
    <w:rsid w:val="00E62063"/>
    <w:rsid w:val="00E807A4"/>
    <w:rsid w:val="00E840A0"/>
    <w:rsid w:val="00E84DE1"/>
    <w:rsid w:val="00E943A0"/>
    <w:rsid w:val="00E9482D"/>
    <w:rsid w:val="00E954C0"/>
    <w:rsid w:val="00E95ECD"/>
    <w:rsid w:val="00EA1352"/>
    <w:rsid w:val="00EA274C"/>
    <w:rsid w:val="00EA581D"/>
    <w:rsid w:val="00EA5A6C"/>
    <w:rsid w:val="00EC1E2B"/>
    <w:rsid w:val="00ED78CB"/>
    <w:rsid w:val="00EE2736"/>
    <w:rsid w:val="00EE2FF3"/>
    <w:rsid w:val="00EF27FA"/>
    <w:rsid w:val="00EF28FC"/>
    <w:rsid w:val="00EF4D24"/>
    <w:rsid w:val="00F10B1E"/>
    <w:rsid w:val="00F11F56"/>
    <w:rsid w:val="00F1724D"/>
    <w:rsid w:val="00F21090"/>
    <w:rsid w:val="00F2708E"/>
    <w:rsid w:val="00F30FD1"/>
    <w:rsid w:val="00F33327"/>
    <w:rsid w:val="00F3533F"/>
    <w:rsid w:val="00F401B9"/>
    <w:rsid w:val="00F431B2"/>
    <w:rsid w:val="00F4452A"/>
    <w:rsid w:val="00F47C24"/>
    <w:rsid w:val="00F5079D"/>
    <w:rsid w:val="00F51F83"/>
    <w:rsid w:val="00F550B4"/>
    <w:rsid w:val="00F5769C"/>
    <w:rsid w:val="00F57C87"/>
    <w:rsid w:val="00F6525A"/>
    <w:rsid w:val="00F65391"/>
    <w:rsid w:val="00F67E28"/>
    <w:rsid w:val="00F713B3"/>
    <w:rsid w:val="00F77B2B"/>
    <w:rsid w:val="00F843E7"/>
    <w:rsid w:val="00F86206"/>
    <w:rsid w:val="00F87615"/>
    <w:rsid w:val="00F87647"/>
    <w:rsid w:val="00F9229D"/>
    <w:rsid w:val="00F954B2"/>
    <w:rsid w:val="00F95E7C"/>
    <w:rsid w:val="00FA01CB"/>
    <w:rsid w:val="00FA215D"/>
    <w:rsid w:val="00FA2D57"/>
    <w:rsid w:val="00FA3060"/>
    <w:rsid w:val="00FA3309"/>
    <w:rsid w:val="00FB1D37"/>
    <w:rsid w:val="00FB425C"/>
    <w:rsid w:val="00FB6B3F"/>
    <w:rsid w:val="00FC0267"/>
    <w:rsid w:val="00FC14F0"/>
    <w:rsid w:val="00FC163B"/>
    <w:rsid w:val="00FC1BC9"/>
    <w:rsid w:val="00FC362A"/>
    <w:rsid w:val="00FC4107"/>
    <w:rsid w:val="00FC48C2"/>
    <w:rsid w:val="00FD02A8"/>
    <w:rsid w:val="00FD1A1C"/>
    <w:rsid w:val="00FD2F43"/>
    <w:rsid w:val="00FD3DCE"/>
    <w:rsid w:val="00FE3102"/>
    <w:rsid w:val="00FE6030"/>
    <w:rsid w:val="00FF3EAD"/>
    <w:rsid w:val="00FF41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857"/>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 w:type="character" w:styleId="UnresolvedMention">
    <w:name w:val="Unresolved Mention"/>
    <w:basedOn w:val="DefaultParagraphFont"/>
    <w:uiPriority w:val="99"/>
    <w:semiHidden/>
    <w:unhideWhenUsed/>
    <w:rsid w:val="008B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100</TotalTime>
  <Pages>15</Pages>
  <Words>5762</Words>
  <Characters>32850</Characters>
  <Application>Microsoft Office Word</Application>
  <DocSecurity>0</DocSecurity>
  <Lines>273</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Feifei Lou</cp:lastModifiedBy>
  <cp:revision>24</cp:revision>
  <cp:lastPrinted>1900-01-01T05:00:00Z</cp:lastPrinted>
  <dcterms:created xsi:type="dcterms:W3CDTF">2026-02-03T16:28:00Z</dcterms:created>
  <dcterms:modified xsi:type="dcterms:W3CDTF">2026-02-10T05:02:00Z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