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63DEC" w14:textId="2719D8D9" w:rsidR="008D05CF" w:rsidRPr="001C332D" w:rsidRDefault="00881287" w:rsidP="00881287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881287">
        <w:rPr>
          <w:rFonts w:ascii="Arial" w:eastAsia="MS Mincho" w:hAnsi="Arial" w:cs="Arial"/>
          <w:b/>
          <w:sz w:val="24"/>
          <w:szCs w:val="24"/>
          <w:lang w:eastAsia="ja-JP"/>
        </w:rPr>
        <w:t xml:space="preserve">3GPP TSG SA WG 1 Meeting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#</w:t>
      </w:r>
      <w:r w:rsidR="00687DC4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8D4BD9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2551A4">
        <w:rPr>
          <w:rFonts w:ascii="Arial" w:eastAsia="MS Mincho" w:hAnsi="Arial" w:cs="Arial"/>
          <w:b/>
          <w:sz w:val="24"/>
          <w:szCs w:val="24"/>
          <w:lang w:eastAsia="ja-JP"/>
        </w:rPr>
        <w:t>3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DD4750" w:rsidRPr="00DD4750">
        <w:rPr>
          <w:rFonts w:ascii="Arial" w:eastAsia="MS Mincho" w:hAnsi="Arial" w:cs="Arial"/>
          <w:b/>
          <w:sz w:val="24"/>
          <w:szCs w:val="24"/>
          <w:lang w:eastAsia="ja-JP"/>
        </w:rPr>
        <w:t>S1-261049</w:t>
      </w:r>
    </w:p>
    <w:p w14:paraId="37928451" w14:textId="64506ECA" w:rsidR="008D05CF" w:rsidRPr="000D6532" w:rsidRDefault="002551A4" w:rsidP="008D05CF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2551A4">
        <w:rPr>
          <w:rFonts w:ascii="Arial" w:eastAsia="MS Mincho" w:hAnsi="Arial" w:cs="Arial"/>
          <w:b/>
          <w:sz w:val="24"/>
          <w:szCs w:val="24"/>
          <w:lang w:eastAsia="ja-JP"/>
        </w:rPr>
        <w:t>9-13 February 2026, Goa, India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8D05CF" w:rsidRPr="001C332D">
        <w:rPr>
          <w:rFonts w:ascii="Arial" w:eastAsia="MS Mincho" w:hAnsi="Arial" w:cs="Arial"/>
          <w:i/>
          <w:sz w:val="24"/>
          <w:szCs w:val="24"/>
          <w:lang w:eastAsia="ja-JP"/>
        </w:rPr>
        <w:t>(revision of S1-</w:t>
      </w:r>
      <w:r w:rsidR="008D05CF">
        <w:rPr>
          <w:rFonts w:ascii="Arial" w:eastAsia="MS Mincho" w:hAnsi="Arial" w:cs="Arial"/>
          <w:i/>
          <w:sz w:val="24"/>
          <w:szCs w:val="24"/>
          <w:lang w:eastAsia="ja-JP"/>
        </w:rPr>
        <w:t>2</w:t>
      </w:r>
      <w:r>
        <w:rPr>
          <w:rFonts w:ascii="Arial" w:eastAsia="MS Mincho" w:hAnsi="Arial" w:cs="Arial"/>
          <w:i/>
          <w:sz w:val="24"/>
          <w:szCs w:val="24"/>
          <w:lang w:eastAsia="ja-JP"/>
        </w:rPr>
        <w:t>6</w:t>
      </w:r>
      <w:r w:rsidR="008D05CF" w:rsidRPr="001C332D">
        <w:rPr>
          <w:rFonts w:ascii="Arial" w:eastAsia="MS Mincho" w:hAnsi="Arial" w:cs="Arial"/>
          <w:i/>
          <w:sz w:val="24"/>
          <w:szCs w:val="24"/>
          <w:lang w:eastAsia="ja-JP"/>
        </w:rPr>
        <w:t>xxxx)</w:t>
      </w:r>
    </w:p>
    <w:p w14:paraId="0AEADB64" w14:textId="77777777" w:rsidR="008D05CF" w:rsidRPr="000D6532" w:rsidRDefault="008D05CF" w:rsidP="008D05CF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77EA0C2F" w14:textId="77777777" w:rsidR="00482014" w:rsidRDefault="00482014" w:rsidP="004820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6G Study Rapporteurs</w:t>
      </w:r>
    </w:p>
    <w:p w14:paraId="68E26F11" w14:textId="65B6C30D" w:rsidR="00482014" w:rsidRDefault="00482014" w:rsidP="00482014">
      <w:pPr>
        <w:spacing w:after="120"/>
        <w:ind w:left="1985" w:hanging="1985"/>
        <w:rPr>
          <w:rFonts w:ascii="Arial" w:hAnsi="Arial" w:cs="Arial"/>
          <w:b/>
          <w:bCs/>
        </w:rPr>
      </w:pPr>
      <w:bookmarkStart w:id="0" w:name="_Hlk216860202"/>
      <w:r>
        <w:rPr>
          <w:rFonts w:ascii="Arial" w:hAnsi="Arial" w:cs="Arial"/>
          <w:b/>
          <w:bCs/>
        </w:rPr>
        <w:t xml:space="preserve">pCR </w:t>
      </w:r>
      <w:bookmarkEnd w:id="0"/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lang w:val="en-US"/>
        </w:rPr>
        <w:t xml:space="preserve">Pseudo-CR on </w:t>
      </w:r>
      <w:r w:rsidR="00964AA8" w:rsidRPr="00964AA8">
        <w:rPr>
          <w:rFonts w:ascii="Arial" w:hAnsi="Arial" w:cs="Arial"/>
          <w:b/>
          <w:bCs/>
          <w:lang w:val="en-US"/>
        </w:rPr>
        <w:t xml:space="preserve">Table </w:t>
      </w:r>
      <w:r w:rsidR="001D3C2E">
        <w:rPr>
          <w:rFonts w:ascii="Arial" w:hAnsi="Arial" w:cs="Arial" w:hint="eastAsia"/>
          <w:b/>
          <w:bCs/>
          <w:lang w:val="en-US" w:eastAsia="zh-CN"/>
        </w:rPr>
        <w:t>14</w:t>
      </w:r>
      <w:r w:rsidR="00F848C6" w:rsidRPr="00F848C6">
        <w:rPr>
          <w:rFonts w:ascii="Arial" w:hAnsi="Arial" w:cs="Arial"/>
          <w:b/>
          <w:bCs/>
          <w:lang w:val="en-US" w:eastAsia="zh-CN"/>
        </w:rPr>
        <w:t>.1.14-5</w:t>
      </w:r>
      <w:r w:rsidR="007C4D4A"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F848C6" w:rsidRPr="00F848C6">
        <w:rPr>
          <w:rFonts w:ascii="Arial" w:hAnsi="Arial" w:cs="Arial"/>
          <w:b/>
          <w:bCs/>
          <w:lang w:val="en-US" w:eastAsia="zh-CN"/>
        </w:rPr>
        <w:t>Other</w:t>
      </w:r>
    </w:p>
    <w:p w14:paraId="51CBD317" w14:textId="1830F7F3" w:rsidR="00482014" w:rsidRDefault="00482014" w:rsidP="00482014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bookmarkStart w:id="1" w:name="_Hlk216860184"/>
      <w:r>
        <w:rPr>
          <w:rFonts w:ascii="Arial" w:hAnsi="Arial" w:cs="Arial"/>
          <w:b/>
          <w:bCs/>
        </w:rPr>
        <w:t>Draft Spec: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lang w:val="en-US"/>
        </w:rPr>
        <w:t>3GPP TR 22.870</w:t>
      </w:r>
      <w:r>
        <w:rPr>
          <w:rFonts w:ascii="Arial" w:hAnsi="Arial" w:cs="Arial" w:hint="eastAsia"/>
          <w:b/>
          <w:bCs/>
          <w:lang w:val="en-US" w:eastAsia="zh-CN"/>
        </w:rPr>
        <w:t xml:space="preserve"> v 1.1.0</w:t>
      </w:r>
    </w:p>
    <w:p w14:paraId="136DF31F" w14:textId="2097392E" w:rsidR="00482014" w:rsidRPr="00C524DD" w:rsidRDefault="00482014" w:rsidP="00482014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bookmarkStart w:id="2" w:name="_Hlk216860318"/>
      <w:r w:rsidR="00DD4750">
        <w:rPr>
          <w:rFonts w:ascii="Arial" w:hAnsi="Arial" w:cs="Arial" w:hint="eastAsia"/>
          <w:b/>
          <w:bCs/>
          <w:lang w:eastAsia="zh-CN"/>
        </w:rPr>
        <w:t>8.1.8</w:t>
      </w:r>
    </w:p>
    <w:p w14:paraId="7C14B6F6" w14:textId="77777777" w:rsidR="00482014" w:rsidRDefault="00482014" w:rsidP="00482014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Approval</w:t>
      </w:r>
    </w:p>
    <w:p w14:paraId="6A3A6079" w14:textId="41BBFF3E" w:rsidR="0009108F" w:rsidRPr="00C524DD" w:rsidRDefault="00482014" w:rsidP="00482014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bookmarkEnd w:id="1"/>
      <w:r w:rsidRPr="001F067C">
        <w:rPr>
          <w:rFonts w:ascii="Arial" w:hAnsi="Arial" w:cs="Arial"/>
          <w:b/>
          <w:bCs/>
        </w:rPr>
        <w:t>Xiaonan Shi (shixiaonan@chinamobile.com) and Jean Trakinat (jean.trakinat1@t-mobile.com)</w:t>
      </w:r>
      <w:bookmarkEnd w:id="2"/>
    </w:p>
    <w:p w14:paraId="1BE55A2C" w14:textId="77777777" w:rsidR="008D05CF" w:rsidRPr="000D6532" w:rsidRDefault="008D05CF" w:rsidP="008D05CF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344B0381" w14:textId="77777777" w:rsidR="00482014" w:rsidRDefault="00482014" w:rsidP="00482014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5D47E4AA" w14:textId="66297500" w:rsidR="0065141A" w:rsidRDefault="0065141A" w:rsidP="0065141A">
      <w:pPr>
        <w:rPr>
          <w:lang w:val="en-US"/>
        </w:rPr>
      </w:pPr>
      <w:r>
        <w:rPr>
          <w:lang w:val="en-US"/>
        </w:rPr>
        <w:t xml:space="preserve">This Table is the outcome of SA1 #112 that was </w:t>
      </w:r>
      <w:r>
        <w:rPr>
          <w:rFonts w:hint="eastAsia"/>
          <w:lang w:val="en-US" w:eastAsia="zh-CN"/>
        </w:rPr>
        <w:t xml:space="preserve">captured in S1-254298. This table was not discussed during </w:t>
      </w:r>
      <w:r>
        <w:rPr>
          <w:lang w:val="en-US"/>
        </w:rPr>
        <w:t>SA1 #112</w:t>
      </w:r>
      <w:r>
        <w:rPr>
          <w:lang w:val="en-US" w:eastAsia="zh-CN"/>
        </w:rPr>
        <w:t xml:space="preserve"> but</w:t>
      </w:r>
      <w:r>
        <w:rPr>
          <w:rFonts w:hint="eastAsia"/>
          <w:lang w:val="en-US" w:eastAsia="zh-CN"/>
        </w:rPr>
        <w:t xml:space="preserve"> addressed the comments from </w:t>
      </w:r>
      <w:r>
        <w:rPr>
          <w:lang w:val="en-US"/>
        </w:rPr>
        <w:t>SA1 #112</w:t>
      </w:r>
      <w:r>
        <w:rPr>
          <w:rFonts w:hint="eastAsia"/>
          <w:lang w:val="en-US" w:eastAsia="zh-CN"/>
        </w:rPr>
        <w:t xml:space="preserve"> from companies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 emails and draft on wording proposals</w:t>
      </w:r>
      <w:r>
        <w:rPr>
          <w:lang w:val="en-US"/>
        </w:rPr>
        <w:t xml:space="preserve">. </w:t>
      </w:r>
    </w:p>
    <w:p w14:paraId="1EE0448D" w14:textId="6EA2D4DB" w:rsidR="007A316C" w:rsidRDefault="007A316C" w:rsidP="00482014">
      <w:pPr>
        <w:rPr>
          <w:lang w:val="en-US" w:eastAsia="zh-CN"/>
        </w:rPr>
      </w:pPr>
      <w:r>
        <w:rPr>
          <w:lang w:val="en-US" w:eastAsia="zh-CN"/>
        </w:rPr>
        <w:t>B</w:t>
      </w:r>
      <w:r>
        <w:rPr>
          <w:rFonts w:hint="eastAsia"/>
          <w:lang w:val="en-US" w:eastAsia="zh-CN"/>
        </w:rPr>
        <w:t xml:space="preserve">ased on the outcome of discussion in </w:t>
      </w:r>
      <w:r>
        <w:rPr>
          <w:lang w:val="en-US"/>
        </w:rPr>
        <w:t>SA1 #112</w:t>
      </w:r>
      <w:r>
        <w:rPr>
          <w:rFonts w:hint="eastAsia"/>
          <w:lang w:val="en-US" w:eastAsia="zh-CN"/>
        </w:rPr>
        <w:t xml:space="preserve"> Ad hoc meeting, the following wording is changed:</w:t>
      </w:r>
    </w:p>
    <w:p w14:paraId="08D26459" w14:textId="60393347" w:rsidR="007A316C" w:rsidRPr="002509E8" w:rsidRDefault="007A316C" w:rsidP="00482014">
      <w:pPr>
        <w:rPr>
          <w:lang w:val="en-US" w:eastAsia="zh-CN"/>
        </w:rPr>
      </w:pPr>
      <w:r w:rsidRPr="002509E8">
        <w:rPr>
          <w:lang w:val="en-US" w:eastAsia="zh-CN"/>
        </w:rPr>
        <w:t>U</w:t>
      </w:r>
      <w:r w:rsidRPr="002509E8">
        <w:rPr>
          <w:rFonts w:hint="eastAsia"/>
          <w:lang w:val="en-US" w:eastAsia="zh-CN"/>
        </w:rPr>
        <w:t>ser consent</w:t>
      </w:r>
      <w:r w:rsidR="001C7B50" w:rsidRPr="002509E8">
        <w:rPr>
          <w:rFonts w:hint="eastAsia"/>
          <w:lang w:val="en-US" w:eastAsia="zh-CN"/>
        </w:rPr>
        <w:t xml:space="preserve"> </w:t>
      </w:r>
      <w:r w:rsidR="001C7B50" w:rsidRPr="002509E8">
        <w:rPr>
          <w:lang w:val="en-US" w:eastAsia="zh-CN"/>
        </w:rPr>
        <w:t>–</w:t>
      </w:r>
      <w:r w:rsidR="001C7B50" w:rsidRPr="002509E8">
        <w:rPr>
          <w:rFonts w:hint="eastAsia"/>
          <w:lang w:val="en-US" w:eastAsia="zh-CN"/>
        </w:rPr>
        <w:t xml:space="preserve"> subscriber permission </w:t>
      </w:r>
    </w:p>
    <w:p w14:paraId="1A1D19D3" w14:textId="32166751" w:rsidR="00BE02F8" w:rsidRPr="00BE02F8" w:rsidRDefault="00BE02F8" w:rsidP="00482014">
      <w:pPr>
        <w:rPr>
          <w:lang w:val="en-US" w:eastAsia="zh-CN"/>
        </w:rPr>
      </w:pPr>
      <w:r>
        <w:rPr>
          <w:lang w:val="en-US" w:eastAsia="zh-CN"/>
        </w:rPr>
        <w:t>B</w:t>
      </w:r>
      <w:r>
        <w:rPr>
          <w:rFonts w:hint="eastAsia"/>
          <w:lang w:val="en-US" w:eastAsia="zh-CN"/>
        </w:rPr>
        <w:t xml:space="preserve">ased on operator policy </w:t>
      </w:r>
      <w:r>
        <w:rPr>
          <w:lang w:val="en-US" w:eastAsia="zh-CN"/>
        </w:rPr>
        <w:t>–</w:t>
      </w:r>
      <w:r>
        <w:rPr>
          <w:rFonts w:hint="eastAsia"/>
          <w:lang w:val="en-US" w:eastAsia="zh-CN"/>
        </w:rPr>
        <w:t xml:space="preserve"> subject to operator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>s policy</w:t>
      </w:r>
    </w:p>
    <w:p w14:paraId="476B9DCD" w14:textId="77777777" w:rsidR="007A316C" w:rsidRPr="001B7826" w:rsidRDefault="007A316C" w:rsidP="00482014">
      <w:pPr>
        <w:rPr>
          <w:lang w:val="en-US"/>
        </w:rPr>
      </w:pPr>
    </w:p>
    <w:p w14:paraId="6E70F031" w14:textId="2D575E14" w:rsidR="0009108F" w:rsidRPr="008A5E86" w:rsidRDefault="00482014" w:rsidP="0009108F">
      <w:pPr>
        <w:rPr>
          <w:lang w:val="en-US" w:eastAsia="zh-CN"/>
        </w:rPr>
      </w:pPr>
      <w:r w:rsidRPr="00EC08E1">
        <w:rPr>
          <w:lang w:val="en-US"/>
        </w:rPr>
        <w:t>This pCR propose</w:t>
      </w:r>
      <w:r>
        <w:rPr>
          <w:lang w:val="en-US"/>
        </w:rPr>
        <w:t>s</w:t>
      </w:r>
      <w:r w:rsidRPr="00EC08E1">
        <w:rPr>
          <w:lang w:val="en-US"/>
        </w:rPr>
        <w:t xml:space="preserve"> to update Table </w:t>
      </w:r>
      <w:r w:rsidR="00964AA8" w:rsidRPr="00964AA8">
        <w:rPr>
          <w:lang w:val="en-US"/>
        </w:rPr>
        <w:t>14</w:t>
      </w:r>
      <w:r w:rsidR="00F848C6" w:rsidRPr="00CD76CD">
        <w:t>.</w:t>
      </w:r>
      <w:r w:rsidR="00F848C6" w:rsidRPr="00CD76CD">
        <w:rPr>
          <w:rFonts w:hint="eastAsia"/>
          <w:lang w:eastAsia="zh-CN"/>
        </w:rPr>
        <w:t>1.14</w:t>
      </w:r>
      <w:r w:rsidR="00F848C6" w:rsidRPr="00CD76CD">
        <w:rPr>
          <w:rFonts w:eastAsia="DengXian"/>
        </w:rPr>
        <w:t>-</w:t>
      </w:r>
      <w:r w:rsidR="00F848C6" w:rsidRPr="00CD76CD">
        <w:rPr>
          <w:rFonts w:eastAsia="DengXian" w:hint="eastAsia"/>
          <w:lang w:eastAsia="zh-CN"/>
        </w:rPr>
        <w:t>5</w:t>
      </w:r>
      <w:r w:rsidRPr="00EC08E1">
        <w:rPr>
          <w:lang w:val="en-US"/>
        </w:rPr>
        <w:t xml:space="preserve"> (</w:t>
      </w:r>
      <w:r w:rsidR="005E56B0" w:rsidRPr="005E56B0">
        <w:rPr>
          <w:lang w:eastAsia="zh-CN"/>
        </w:rPr>
        <w:t>Other</w:t>
      </w:r>
      <w:r w:rsidRPr="00EC08E1">
        <w:rPr>
          <w:lang w:val="en-US"/>
        </w:rPr>
        <w:t xml:space="preserve">) </w:t>
      </w:r>
      <w:r>
        <w:rPr>
          <w:lang w:val="en-US"/>
        </w:rPr>
        <w:t xml:space="preserve">in TR 22.870 </w:t>
      </w:r>
      <w:r w:rsidRPr="00EC08E1">
        <w:rPr>
          <w:lang w:val="en-US"/>
        </w:rPr>
        <w:t>with CPRs for inclusion into the draft TR.</w:t>
      </w:r>
    </w:p>
    <w:p w14:paraId="7DBB76EA" w14:textId="77777777" w:rsidR="0009108F" w:rsidRPr="008A5E86" w:rsidRDefault="0009108F" w:rsidP="0009108F">
      <w:pPr>
        <w:pBdr>
          <w:bottom w:val="single" w:sz="12" w:space="1" w:color="auto"/>
        </w:pBdr>
        <w:rPr>
          <w:noProof/>
          <w:lang w:val="en-US"/>
        </w:rPr>
      </w:pPr>
    </w:p>
    <w:p w14:paraId="1BCDFD99" w14:textId="77777777" w:rsidR="0009108F" w:rsidRPr="008A5E86" w:rsidRDefault="0009108F" w:rsidP="0009108F">
      <w:pPr>
        <w:rPr>
          <w:noProof/>
          <w:lang w:val="en-US"/>
        </w:rPr>
      </w:pPr>
    </w:p>
    <w:p w14:paraId="4886A388" w14:textId="1B806859" w:rsidR="0009108F" w:rsidRPr="0009108F" w:rsidRDefault="0009108F" w:rsidP="00091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09108F">
        <w:rPr>
          <w:rFonts w:ascii="Arial" w:hAnsi="Arial" w:cs="Arial"/>
          <w:noProof/>
          <w:color w:val="0000FF"/>
          <w:sz w:val="28"/>
          <w:szCs w:val="28"/>
        </w:rPr>
        <w:t>* * * First Change</w:t>
      </w:r>
      <w:r w:rsidR="00B322B7">
        <w:rPr>
          <w:rFonts w:ascii="Arial" w:hAnsi="Arial" w:cs="Arial" w:hint="eastAsia"/>
          <w:noProof/>
          <w:color w:val="0000FF"/>
          <w:sz w:val="28"/>
          <w:szCs w:val="28"/>
          <w:lang w:eastAsia="zh-CN"/>
        </w:rPr>
        <w:t xml:space="preserve"> (All New CPRs)</w:t>
      </w:r>
      <w:r w:rsidRPr="0009108F">
        <w:rPr>
          <w:rFonts w:ascii="Arial" w:hAnsi="Arial" w:cs="Arial"/>
          <w:noProof/>
          <w:color w:val="0000FF"/>
          <w:sz w:val="28"/>
          <w:szCs w:val="28"/>
        </w:rPr>
        <w:t xml:space="preserve"> * * * *</w:t>
      </w:r>
    </w:p>
    <w:p w14:paraId="026D33D6" w14:textId="0B7F01B6" w:rsidR="006F7ECA" w:rsidRDefault="006F7ECA" w:rsidP="006F7ECA">
      <w:pPr>
        <w:pStyle w:val="TH"/>
        <w:rPr>
          <w:lang w:eastAsia="ko-KR"/>
        </w:rPr>
      </w:pPr>
      <w:r w:rsidRPr="006F7ECA">
        <w:t xml:space="preserve">Table </w:t>
      </w:r>
      <w:r w:rsidR="006A0567">
        <w:rPr>
          <w:rFonts w:hint="eastAsia"/>
          <w:lang w:eastAsia="zh-CN"/>
        </w:rPr>
        <w:t>14</w:t>
      </w:r>
      <w:r w:rsidRPr="006F7ECA">
        <w:t>.</w:t>
      </w:r>
      <w:r w:rsidRPr="006F7ECA">
        <w:rPr>
          <w:rFonts w:hint="eastAsia"/>
          <w:lang w:eastAsia="zh-CN"/>
        </w:rPr>
        <w:t>1.14</w:t>
      </w:r>
      <w:r w:rsidRPr="006F7ECA">
        <w:rPr>
          <w:rFonts w:eastAsia="DengXian"/>
        </w:rPr>
        <w:t>-</w:t>
      </w:r>
      <w:r w:rsidRPr="006F7ECA">
        <w:rPr>
          <w:rFonts w:eastAsia="DengXian" w:hint="eastAsia"/>
          <w:lang w:eastAsia="zh-CN"/>
        </w:rPr>
        <w:t>5</w:t>
      </w:r>
      <w:r w:rsidRPr="006F7ECA">
        <w:rPr>
          <w:rFonts w:eastAsia="DengXian"/>
        </w:rPr>
        <w:t xml:space="preserve"> </w:t>
      </w:r>
      <w:r w:rsidRPr="006F7ECA">
        <w:t xml:space="preserve">– </w:t>
      </w:r>
      <w:r w:rsidRPr="006F7ECA">
        <w:rPr>
          <w:rFonts w:hint="eastAsia"/>
          <w:lang w:eastAsia="zh-CN"/>
        </w:rPr>
        <w:t>Other</w:t>
      </w:r>
      <w:ins w:id="3" w:author="Feifei Lou" w:date="2026-02-09T12:37:00Z" w16du:dateUtc="2026-02-09T11:37:00Z">
        <w:r w:rsidR="005565A7">
          <w:rPr>
            <w:lang w:eastAsia="zh-CN"/>
          </w:rPr>
          <w:t>s</w:t>
        </w:r>
      </w:ins>
    </w:p>
    <w:tbl>
      <w:tblPr>
        <w:tblpPr w:leftFromText="180" w:rightFromText="180" w:vertAnchor="text" w:tblpX="113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536"/>
        <w:gridCol w:w="1701"/>
        <w:gridCol w:w="2268"/>
      </w:tblGrid>
      <w:tr w:rsidR="006F7ECA" w:rsidRPr="007C4D4A" w14:paraId="0FD7059E" w14:textId="77777777" w:rsidTr="00E863C5">
        <w:trPr>
          <w:cantSplit/>
          <w:tblHeader/>
        </w:trPr>
        <w:tc>
          <w:tcPr>
            <w:tcW w:w="1134" w:type="dxa"/>
          </w:tcPr>
          <w:p w14:paraId="326A5D3A" w14:textId="77777777" w:rsidR="006F7ECA" w:rsidRPr="007C4D4A" w:rsidRDefault="006F7ECA" w:rsidP="00E863C5">
            <w:pPr>
              <w:pStyle w:val="TAH"/>
            </w:pPr>
            <w:r w:rsidRPr="007C4D4A">
              <w:t>CPR #</w:t>
            </w:r>
          </w:p>
        </w:tc>
        <w:tc>
          <w:tcPr>
            <w:tcW w:w="4536" w:type="dxa"/>
          </w:tcPr>
          <w:p w14:paraId="358754A9" w14:textId="77777777" w:rsidR="006F7ECA" w:rsidRPr="007C4D4A" w:rsidRDefault="006F7ECA" w:rsidP="00E863C5">
            <w:pPr>
              <w:pStyle w:val="TAH"/>
            </w:pPr>
            <w:r w:rsidRPr="007C4D4A">
              <w:t>Consolidated Potential Requirement</w:t>
            </w:r>
          </w:p>
        </w:tc>
        <w:tc>
          <w:tcPr>
            <w:tcW w:w="1701" w:type="dxa"/>
          </w:tcPr>
          <w:p w14:paraId="23C7B907" w14:textId="77777777" w:rsidR="006F7ECA" w:rsidRPr="007C4D4A" w:rsidRDefault="006F7ECA" w:rsidP="00E863C5">
            <w:pPr>
              <w:pStyle w:val="TAH"/>
            </w:pPr>
            <w:r w:rsidRPr="007C4D4A">
              <w:t>Original PR #</w:t>
            </w:r>
          </w:p>
        </w:tc>
        <w:tc>
          <w:tcPr>
            <w:tcW w:w="2268" w:type="dxa"/>
          </w:tcPr>
          <w:p w14:paraId="40120F05" w14:textId="77777777" w:rsidR="006F7ECA" w:rsidRPr="007C4D4A" w:rsidRDefault="006F7ECA" w:rsidP="00E863C5">
            <w:pPr>
              <w:pStyle w:val="TAH"/>
            </w:pPr>
            <w:r w:rsidRPr="007C4D4A">
              <w:t>Comment</w:t>
            </w:r>
          </w:p>
        </w:tc>
      </w:tr>
      <w:tr w:rsidR="006F7ECA" w:rsidRPr="007C4D4A" w14:paraId="33C53622" w14:textId="77777777" w:rsidTr="00E863C5">
        <w:trPr>
          <w:cantSplit/>
        </w:trPr>
        <w:tc>
          <w:tcPr>
            <w:tcW w:w="1134" w:type="dxa"/>
          </w:tcPr>
          <w:p w14:paraId="46FF26DC" w14:textId="03309333" w:rsidR="006F7ECA" w:rsidRPr="007C4D4A" w:rsidRDefault="006F7ECA" w:rsidP="00E863C5">
            <w:pPr>
              <w:pStyle w:val="TAC"/>
            </w:pPr>
            <w:r w:rsidRPr="007C4D4A">
              <w:t xml:space="preserve">CPR </w:t>
            </w:r>
            <w:r w:rsidR="006A0567">
              <w:rPr>
                <w:rFonts w:hint="eastAsia"/>
                <w:lang w:eastAsia="zh-CN"/>
              </w:rPr>
              <w:t>14</w:t>
            </w:r>
            <w:r w:rsidRPr="007C4D4A">
              <w:rPr>
                <w:rFonts w:hint="eastAsia"/>
                <w:lang w:eastAsia="zh-CN"/>
              </w:rPr>
              <w:t>.1.14-5-1</w:t>
            </w:r>
          </w:p>
        </w:tc>
        <w:tc>
          <w:tcPr>
            <w:tcW w:w="4536" w:type="dxa"/>
          </w:tcPr>
          <w:p w14:paraId="427C0480" w14:textId="77777777" w:rsidR="006F7ECA" w:rsidRPr="005565A7" w:rsidRDefault="007C4D4A" w:rsidP="00E863C5">
            <w:pPr>
              <w:pStyle w:val="TAL"/>
              <w:rPr>
                <w:ins w:id="4" w:author="6G rapporteurs-1.15" w:date="2026-01-22T18:12:00Z"/>
                <w:highlight w:val="red"/>
              </w:rPr>
            </w:pPr>
            <w:r w:rsidRPr="005565A7">
              <w:rPr>
                <w:highlight w:val="red"/>
              </w:rPr>
              <w:t>The 6G network with AI capabilities should be able to collaborate with the AI capabilities in the authorized third-party (e.g.: split inference) to assist Real Time Digital Twin in meeting the required service performance.</w:t>
            </w:r>
          </w:p>
          <w:p w14:paraId="4582A30F" w14:textId="712B2A31" w:rsidR="006A0567" w:rsidRPr="005565A7" w:rsidRDefault="006A0567" w:rsidP="00E863C5">
            <w:pPr>
              <w:pStyle w:val="TAL"/>
              <w:rPr>
                <w:highlight w:val="yellow"/>
                <w:lang w:val="en-US"/>
              </w:rPr>
            </w:pPr>
          </w:p>
        </w:tc>
        <w:tc>
          <w:tcPr>
            <w:tcW w:w="1701" w:type="dxa"/>
          </w:tcPr>
          <w:p w14:paraId="3FB647D2" w14:textId="77777777" w:rsidR="006F7ECA" w:rsidRPr="007C4D4A" w:rsidRDefault="006F7ECA" w:rsidP="00E863C5">
            <w:pPr>
              <w:pStyle w:val="TAL"/>
              <w:jc w:val="center"/>
            </w:pPr>
            <w:r w:rsidRPr="007C4D4A">
              <w:t>PR 11.4.6-2</w:t>
            </w:r>
          </w:p>
        </w:tc>
        <w:tc>
          <w:tcPr>
            <w:tcW w:w="2268" w:type="dxa"/>
          </w:tcPr>
          <w:p w14:paraId="4EEE272B" w14:textId="77777777" w:rsidR="006F7ECA" w:rsidRPr="007C4D4A" w:rsidRDefault="006F7ECA" w:rsidP="00E863C5">
            <w:pPr>
              <w:pStyle w:val="NormalWeb"/>
              <w:keepNext/>
              <w:keepLines/>
              <w:spacing w:after="0"/>
              <w:jc w:val="center"/>
              <w:rPr>
                <w:ins w:id="5" w:author="ZTE-XL" w:date="2025-11-06T11:06:00Z"/>
                <w:rFonts w:ascii="Arial" w:hAnsi="Arial"/>
                <w:sz w:val="18"/>
                <w:lang w:val="en-US" w:eastAsia="zh-CN" w:bidi="ar"/>
              </w:rPr>
            </w:pPr>
            <w:r w:rsidRPr="007C4D4A">
              <w:rPr>
                <w:rFonts w:ascii="Arial" w:hAnsi="Arial"/>
                <w:sz w:val="18"/>
                <w:lang w:val="en-US" w:eastAsia="zh-CN" w:bidi="ar"/>
              </w:rPr>
              <w:t>Digital Twin</w:t>
            </w:r>
          </w:p>
          <w:p w14:paraId="21617B55" w14:textId="38482D2D" w:rsidR="006F7ECA" w:rsidRPr="007C4D4A" w:rsidRDefault="006F7ECA" w:rsidP="00E863C5">
            <w:pPr>
              <w:pStyle w:val="TAL"/>
              <w:jc w:val="center"/>
            </w:pPr>
            <w:ins w:id="6" w:author="ZTE-XL" w:date="2025-11-06T11:06:00Z">
              <w:r w:rsidRPr="007C4D4A">
                <w:rPr>
                  <w:rFonts w:hint="eastAsia"/>
                  <w:lang w:val="en-US" w:eastAsia="zh-CN" w:bidi="ar"/>
                </w:rPr>
                <w:t>[ZTE] move to AI CPR</w:t>
              </w:r>
            </w:ins>
            <w:ins w:id="7" w:author="huazhang - 0129a" w:date="2026-01-29T17:44:00Z">
              <w:r w:rsidR="00083E5F">
                <w:rPr>
                  <w:rFonts w:hint="eastAsia"/>
                  <w:lang w:val="en-US" w:eastAsia="zh-CN" w:bidi="ar"/>
                </w:rPr>
                <w:t>s: AI Model training and inferencing</w:t>
              </w:r>
            </w:ins>
          </w:p>
        </w:tc>
      </w:tr>
      <w:tr w:rsidR="006F7ECA" w:rsidRPr="007C4D4A" w14:paraId="722A43CE" w14:textId="77777777" w:rsidTr="00E863C5">
        <w:trPr>
          <w:cantSplit/>
        </w:trPr>
        <w:tc>
          <w:tcPr>
            <w:tcW w:w="1134" w:type="dxa"/>
          </w:tcPr>
          <w:p w14:paraId="2FBA906B" w14:textId="2E6616A4" w:rsidR="006F7ECA" w:rsidRPr="007C4D4A" w:rsidRDefault="006F7ECA" w:rsidP="00E863C5">
            <w:pPr>
              <w:pStyle w:val="TAC"/>
            </w:pPr>
            <w:r w:rsidRPr="007C4D4A">
              <w:rPr>
                <w:rFonts w:hint="eastAsia"/>
                <w:lang w:eastAsia="zh-CN"/>
              </w:rPr>
              <w:t xml:space="preserve">QC: </w:t>
            </w:r>
            <w:r w:rsidRPr="007C4D4A">
              <w:t xml:space="preserve">CPR </w:t>
            </w:r>
            <w:r w:rsidR="006A0567">
              <w:rPr>
                <w:rFonts w:hint="eastAsia"/>
                <w:lang w:eastAsia="zh-CN"/>
              </w:rPr>
              <w:t>14</w:t>
            </w:r>
            <w:r w:rsidRPr="007C4D4A">
              <w:rPr>
                <w:rFonts w:hint="eastAsia"/>
                <w:lang w:eastAsia="zh-CN"/>
              </w:rPr>
              <w:t>.1.14-5-1</w:t>
            </w:r>
          </w:p>
        </w:tc>
        <w:tc>
          <w:tcPr>
            <w:tcW w:w="4536" w:type="dxa"/>
          </w:tcPr>
          <w:p w14:paraId="2238DA0D" w14:textId="77777777" w:rsidR="006F7ECA" w:rsidRPr="005565A7" w:rsidRDefault="006F7ECA" w:rsidP="00E863C5">
            <w:pPr>
              <w:pStyle w:val="TAL"/>
              <w:rPr>
                <w:ins w:id="8" w:author="6G rapporteurs-1.15" w:date="2026-01-22T18:12:00Z"/>
                <w:highlight w:val="yellow"/>
              </w:rPr>
            </w:pPr>
            <w:r w:rsidRPr="005565A7">
              <w:rPr>
                <w:highlight w:val="yellow"/>
              </w:rPr>
              <w:t xml:space="preserve">The 6G network with AI capabilities should be able to collaborate with </w:t>
            </w:r>
            <w:del w:id="9" w:author="Francesco Pica" w:date="2025-11-12T16:11:00Z">
              <w:r w:rsidRPr="005565A7" w:rsidDel="00FA796F">
                <w:rPr>
                  <w:highlight w:val="yellow"/>
                </w:rPr>
                <w:delText xml:space="preserve">the AI </w:delText>
              </w:r>
            </w:del>
            <w:del w:id="10" w:author="Francesco Pica" w:date="2025-11-12T16:10:00Z">
              <w:r w:rsidRPr="005565A7" w:rsidDel="00FA796F">
                <w:rPr>
                  <w:highlight w:val="yellow"/>
                </w:rPr>
                <w:delText xml:space="preserve">capabilities </w:delText>
              </w:r>
            </w:del>
            <w:del w:id="11" w:author="Francesco Pica" w:date="2025-11-12T16:11:00Z">
              <w:r w:rsidRPr="005565A7" w:rsidDel="00FA796F">
                <w:rPr>
                  <w:highlight w:val="yellow"/>
                </w:rPr>
                <w:delText>in the</w:delText>
              </w:r>
            </w:del>
            <w:ins w:id="12" w:author="Francesco Pica" w:date="2025-11-12T16:11:00Z">
              <w:r w:rsidRPr="005565A7">
                <w:rPr>
                  <w:highlight w:val="yellow"/>
                </w:rPr>
                <w:t>an</w:t>
              </w:r>
            </w:ins>
            <w:r w:rsidRPr="005565A7">
              <w:rPr>
                <w:highlight w:val="yellow"/>
              </w:rPr>
              <w:t xml:space="preserve"> authorized third-party</w:t>
            </w:r>
            <w:ins w:id="13" w:author="Francesco Pica" w:date="2025-11-12T16:10:00Z">
              <w:r w:rsidRPr="005565A7">
                <w:rPr>
                  <w:highlight w:val="yellow"/>
                </w:rPr>
                <w:t>.</w:t>
              </w:r>
            </w:ins>
            <w:r w:rsidRPr="005565A7">
              <w:rPr>
                <w:highlight w:val="yellow"/>
              </w:rPr>
              <w:t xml:space="preserve"> </w:t>
            </w:r>
            <w:del w:id="14" w:author="Francesco Pica" w:date="2025-11-12T16:10:00Z">
              <w:r w:rsidRPr="005565A7" w:rsidDel="00F84E87">
                <w:rPr>
                  <w:highlight w:val="yellow"/>
                </w:rPr>
                <w:delText>(</w:delText>
              </w:r>
            </w:del>
            <w:r w:rsidRPr="005565A7">
              <w:rPr>
                <w:highlight w:val="yellow"/>
              </w:rPr>
              <w:t>e.g.</w:t>
            </w:r>
            <w:ins w:id="15" w:author="Francesco Pica" w:date="2025-11-12T16:11:00Z">
              <w:r w:rsidRPr="005565A7">
                <w:rPr>
                  <w:highlight w:val="yellow"/>
                </w:rPr>
                <w:t xml:space="preserve"> for</w:t>
              </w:r>
            </w:ins>
            <w:del w:id="16" w:author="Francesco Pica" w:date="2025-11-12T16:11:00Z">
              <w:r w:rsidRPr="005565A7" w:rsidDel="0045688B">
                <w:rPr>
                  <w:highlight w:val="yellow"/>
                </w:rPr>
                <w:delText>:</w:delText>
              </w:r>
            </w:del>
            <w:r w:rsidRPr="005565A7">
              <w:rPr>
                <w:highlight w:val="yellow"/>
              </w:rPr>
              <w:t xml:space="preserve"> split inference</w:t>
            </w:r>
            <w:del w:id="17" w:author="Francesco Pica" w:date="2025-11-12T16:12:00Z">
              <w:r w:rsidRPr="005565A7" w:rsidDel="006513BD">
                <w:rPr>
                  <w:highlight w:val="yellow"/>
                </w:rPr>
                <w:delText>)</w:delText>
              </w:r>
            </w:del>
            <w:r w:rsidRPr="005565A7">
              <w:rPr>
                <w:highlight w:val="yellow"/>
              </w:rPr>
              <w:t xml:space="preserve"> to assist </w:t>
            </w:r>
            <w:del w:id="18" w:author="Francesco Pica" w:date="2025-11-12T16:12:00Z">
              <w:r w:rsidRPr="005565A7" w:rsidDel="00542EB6">
                <w:rPr>
                  <w:highlight w:val="yellow"/>
                </w:rPr>
                <w:delText xml:space="preserve">Real Time </w:delText>
              </w:r>
            </w:del>
            <w:r w:rsidRPr="005565A7">
              <w:rPr>
                <w:highlight w:val="yellow"/>
              </w:rPr>
              <w:t xml:space="preserve">Digital Twin </w:t>
            </w:r>
            <w:ins w:id="19" w:author="Francesco Pica" w:date="2025-11-12T16:12:00Z">
              <w:r w:rsidRPr="005565A7">
                <w:rPr>
                  <w:highlight w:val="yellow"/>
                </w:rPr>
                <w:t>ap</w:t>
              </w:r>
            </w:ins>
            <w:ins w:id="20" w:author="Francesco Pica" w:date="2025-11-12T16:13:00Z">
              <w:r w:rsidRPr="005565A7">
                <w:rPr>
                  <w:highlight w:val="yellow"/>
                </w:rPr>
                <w:t xml:space="preserve">plications </w:t>
              </w:r>
            </w:ins>
            <w:r w:rsidRPr="005565A7">
              <w:rPr>
                <w:highlight w:val="yellow"/>
              </w:rPr>
              <w:t>in meeting the required service performance.</w:t>
            </w:r>
          </w:p>
          <w:p w14:paraId="23431916" w14:textId="77777777" w:rsidR="006A0567" w:rsidRPr="005565A7" w:rsidRDefault="006A0567" w:rsidP="00E863C5">
            <w:pPr>
              <w:pStyle w:val="TAL"/>
              <w:rPr>
                <w:highlight w:val="yellow"/>
              </w:rPr>
            </w:pPr>
          </w:p>
        </w:tc>
        <w:tc>
          <w:tcPr>
            <w:tcW w:w="1701" w:type="dxa"/>
          </w:tcPr>
          <w:p w14:paraId="60262E04" w14:textId="77777777" w:rsidR="006F7ECA" w:rsidRPr="007C4D4A" w:rsidRDefault="006F7ECA" w:rsidP="00E863C5">
            <w:pPr>
              <w:pStyle w:val="TAL"/>
              <w:jc w:val="center"/>
            </w:pPr>
          </w:p>
        </w:tc>
        <w:tc>
          <w:tcPr>
            <w:tcW w:w="2268" w:type="dxa"/>
          </w:tcPr>
          <w:p w14:paraId="33C0452B" w14:textId="431D2D2F" w:rsidR="006F7ECA" w:rsidRPr="007C4D4A" w:rsidRDefault="005565A7" w:rsidP="00E863C5">
            <w:pPr>
              <w:pStyle w:val="NormalWeb"/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 w:bidi="ar"/>
              </w:rPr>
            </w:pPr>
            <w:ins w:id="21" w:author="Feifei Lou" w:date="2026-02-09T12:45:00Z" w16du:dateUtc="2026-02-09T11:45:00Z">
              <w:r w:rsidRPr="005565A7">
                <w:rPr>
                  <w:rFonts w:ascii="Arial" w:hAnsi="Arial"/>
                  <w:sz w:val="18"/>
                  <w:lang w:val="en-US" w:eastAsia="zh-CN" w:bidi="ar"/>
                </w:rPr>
                <w:t>[ZTE] move to AI CPRs: AI Model training and inferencing</w:t>
              </w:r>
            </w:ins>
          </w:p>
        </w:tc>
      </w:tr>
      <w:tr w:rsidR="006F7ECA" w:rsidRPr="007C4D4A" w14:paraId="2759D453" w14:textId="77777777" w:rsidTr="00E863C5">
        <w:trPr>
          <w:cantSplit/>
        </w:trPr>
        <w:tc>
          <w:tcPr>
            <w:tcW w:w="1134" w:type="dxa"/>
          </w:tcPr>
          <w:p w14:paraId="5A783716" w14:textId="46DCDE7F" w:rsidR="006F7ECA" w:rsidRPr="007C4D4A" w:rsidRDefault="006F7ECA" w:rsidP="00E863C5">
            <w:pPr>
              <w:pStyle w:val="TAC"/>
            </w:pPr>
            <w:del w:id="22" w:author="Xiaonan" w:date="2026-01-30T21:53:00Z" w16du:dateUtc="2026-01-30T13:53:00Z">
              <w:r w:rsidRPr="007C4D4A" w:rsidDel="00A86FF7">
                <w:delText xml:space="preserve">CPR </w:delText>
              </w:r>
              <w:r w:rsidR="006A0567" w:rsidDel="00A86FF7">
                <w:rPr>
                  <w:rFonts w:hint="eastAsia"/>
                  <w:lang w:eastAsia="zh-CN"/>
                </w:rPr>
                <w:delText>14</w:delText>
              </w:r>
              <w:r w:rsidRPr="007C4D4A" w:rsidDel="00A86FF7">
                <w:rPr>
                  <w:rFonts w:hint="eastAsia"/>
                  <w:lang w:eastAsia="zh-CN"/>
                </w:rPr>
                <w:delText>.1.14-5-2</w:delText>
              </w:r>
            </w:del>
          </w:p>
        </w:tc>
        <w:tc>
          <w:tcPr>
            <w:tcW w:w="4536" w:type="dxa"/>
          </w:tcPr>
          <w:p w14:paraId="50E62D91" w14:textId="2BEE82B5" w:rsidR="006F7ECA" w:rsidRPr="007C4D4A" w:rsidRDefault="006F7ECA" w:rsidP="00E863C5">
            <w:pPr>
              <w:pStyle w:val="TAL"/>
              <w:rPr>
                <w:lang w:val="en-US"/>
              </w:rPr>
            </w:pPr>
            <w:del w:id="23" w:author="Xiaonan" w:date="2026-01-30T21:53:00Z" w16du:dateUtc="2026-01-30T13:53:00Z">
              <w:r w:rsidRPr="007C4D4A" w:rsidDel="00A86FF7">
                <w:delText>The 6G network should be able to provide multiple types of data, such as network status data, sensing data and etc., to enable Real Time Digital Twin.</w:delText>
              </w:r>
            </w:del>
          </w:p>
        </w:tc>
        <w:tc>
          <w:tcPr>
            <w:tcW w:w="1701" w:type="dxa"/>
          </w:tcPr>
          <w:p w14:paraId="296F0711" w14:textId="35CD9C36" w:rsidR="006F7ECA" w:rsidRPr="007C4D4A" w:rsidRDefault="006F7ECA" w:rsidP="00E863C5">
            <w:pPr>
              <w:pStyle w:val="TAL"/>
              <w:jc w:val="center"/>
            </w:pPr>
            <w:del w:id="24" w:author="Xiaonan" w:date="2026-01-30T21:53:00Z" w16du:dateUtc="2026-01-30T13:53:00Z">
              <w:r w:rsidRPr="007C4D4A" w:rsidDel="00A86FF7">
                <w:delText>PR 11.4.6-</w:delText>
              </w:r>
              <w:r w:rsidRPr="007C4D4A" w:rsidDel="00A86FF7">
                <w:rPr>
                  <w:rFonts w:hint="eastAsia"/>
                  <w:lang w:eastAsia="zh-CN"/>
                </w:rPr>
                <w:delText>3</w:delText>
              </w:r>
            </w:del>
          </w:p>
        </w:tc>
        <w:tc>
          <w:tcPr>
            <w:tcW w:w="2268" w:type="dxa"/>
          </w:tcPr>
          <w:p w14:paraId="236EE687" w14:textId="3A698A00" w:rsidR="006F7ECA" w:rsidRPr="007C4D4A" w:rsidDel="00A86FF7" w:rsidRDefault="006F7ECA" w:rsidP="00E863C5">
            <w:pPr>
              <w:pStyle w:val="NormalWeb"/>
              <w:keepNext/>
              <w:keepLines/>
              <w:spacing w:after="0"/>
              <w:jc w:val="center"/>
              <w:rPr>
                <w:ins w:id="25" w:author="ZTE-XL" w:date="2025-11-06T11:07:00Z"/>
                <w:del w:id="26" w:author="Xiaonan" w:date="2026-01-30T21:53:00Z" w16du:dateUtc="2026-01-30T13:53:00Z"/>
                <w:rFonts w:ascii="Arial" w:hAnsi="Arial"/>
                <w:sz w:val="18"/>
                <w:lang w:val="en-US" w:eastAsia="zh-CN" w:bidi="ar"/>
              </w:rPr>
            </w:pPr>
            <w:del w:id="27" w:author="Xiaonan" w:date="2026-01-30T21:53:00Z" w16du:dateUtc="2026-01-30T13:53:00Z">
              <w:r w:rsidRPr="007C4D4A" w:rsidDel="00A86FF7">
                <w:rPr>
                  <w:rFonts w:ascii="Arial" w:hAnsi="Arial"/>
                  <w:sz w:val="18"/>
                  <w:lang w:val="en-US" w:eastAsia="zh-CN" w:bidi="ar"/>
                </w:rPr>
                <w:delText>Digital Twin</w:delText>
              </w:r>
            </w:del>
          </w:p>
          <w:p w14:paraId="708E8A3A" w14:textId="7DDFF76A" w:rsidR="006F7ECA" w:rsidRPr="007C4D4A" w:rsidRDefault="006F7ECA" w:rsidP="00E863C5">
            <w:pPr>
              <w:pStyle w:val="TAL"/>
              <w:jc w:val="center"/>
            </w:pPr>
            <w:ins w:id="28" w:author="ZTE-XL" w:date="2025-11-06T11:07:00Z">
              <w:del w:id="29" w:author="Xiaonan" w:date="2026-01-30T21:53:00Z" w16du:dateUtc="2026-01-30T13:53:00Z">
                <w:r w:rsidRPr="007C4D4A" w:rsidDel="00A86FF7">
                  <w:rPr>
                    <w:rFonts w:hint="eastAsia"/>
                    <w:lang w:val="en-US" w:eastAsia="zh-CN" w:bidi="ar"/>
                  </w:rPr>
                  <w:delText xml:space="preserve">[ZTE] move to Data CPR </w:delText>
                </w:r>
              </w:del>
            </w:ins>
          </w:p>
        </w:tc>
      </w:tr>
      <w:tr w:rsidR="006F7ECA" w:rsidRPr="007C4D4A" w14:paraId="1E7874DF" w14:textId="77777777" w:rsidTr="00E863C5">
        <w:trPr>
          <w:cantSplit/>
        </w:trPr>
        <w:tc>
          <w:tcPr>
            <w:tcW w:w="1134" w:type="dxa"/>
          </w:tcPr>
          <w:p w14:paraId="3C33345E" w14:textId="4C5A6D46" w:rsidR="006F7ECA" w:rsidRPr="007C4D4A" w:rsidRDefault="006F7ECA" w:rsidP="00E863C5">
            <w:pPr>
              <w:pStyle w:val="TAC"/>
            </w:pPr>
            <w:del w:id="30" w:author="Xiaonan" w:date="2026-01-30T21:53:00Z" w16du:dateUtc="2026-01-30T13:53:00Z">
              <w:r w:rsidRPr="007C4D4A" w:rsidDel="00A86FF7">
                <w:rPr>
                  <w:rFonts w:hint="eastAsia"/>
                  <w:lang w:eastAsia="zh-CN"/>
                </w:rPr>
                <w:delText xml:space="preserve">QC: </w:delText>
              </w:r>
              <w:r w:rsidRPr="007C4D4A" w:rsidDel="00A86FF7">
                <w:delText xml:space="preserve">CPR </w:delText>
              </w:r>
              <w:r w:rsidR="006A0567" w:rsidDel="00A86FF7">
                <w:rPr>
                  <w:rFonts w:hint="eastAsia"/>
                  <w:lang w:eastAsia="zh-CN"/>
                </w:rPr>
                <w:delText>14</w:delText>
              </w:r>
              <w:r w:rsidRPr="007C4D4A" w:rsidDel="00A86FF7">
                <w:rPr>
                  <w:rFonts w:hint="eastAsia"/>
                  <w:lang w:eastAsia="zh-CN"/>
                </w:rPr>
                <w:delText>.1.14-5-2</w:delText>
              </w:r>
            </w:del>
          </w:p>
        </w:tc>
        <w:tc>
          <w:tcPr>
            <w:tcW w:w="4536" w:type="dxa"/>
          </w:tcPr>
          <w:p w14:paraId="4407E57A" w14:textId="38C70CF2" w:rsidR="006F7ECA" w:rsidDel="00A86FF7" w:rsidRDefault="006F7ECA" w:rsidP="00E863C5">
            <w:pPr>
              <w:pStyle w:val="TAL"/>
              <w:rPr>
                <w:ins w:id="31" w:author="6G rapporteurs-1.15" w:date="2026-01-22T18:12:00Z"/>
                <w:del w:id="32" w:author="Xiaonan" w:date="2026-01-30T21:53:00Z" w16du:dateUtc="2026-01-30T13:53:00Z"/>
              </w:rPr>
            </w:pPr>
            <w:del w:id="33" w:author="Xiaonan" w:date="2026-01-30T21:53:00Z" w16du:dateUtc="2026-01-30T13:53:00Z">
              <w:r w:rsidRPr="007C4D4A" w:rsidDel="00A86FF7">
                <w:delText xml:space="preserve">The 6G network should be able to provide </w:delText>
              </w:r>
            </w:del>
            <w:ins w:id="34" w:author="Francesco Pica" w:date="2025-11-12T16:13:00Z">
              <w:del w:id="35" w:author="Xiaonan" w:date="2026-01-30T21:53:00Z" w16du:dateUtc="2026-01-30T13:53:00Z">
                <w:r w:rsidRPr="007C4D4A" w:rsidDel="00A86FF7">
                  <w:delText xml:space="preserve">support and collect </w:delText>
                </w:r>
              </w:del>
            </w:ins>
            <w:del w:id="36" w:author="Xiaonan" w:date="2026-01-30T21:53:00Z" w16du:dateUtc="2026-01-30T13:53:00Z">
              <w:r w:rsidRPr="007C4D4A" w:rsidDel="00A86FF7">
                <w:delText>multiple types of data, such as network status data</w:delText>
              </w:r>
            </w:del>
            <w:ins w:id="37" w:author="Francesco Pica" w:date="2025-11-12T16:14:00Z">
              <w:del w:id="38" w:author="Xiaonan" w:date="2026-01-30T21:53:00Z" w16du:dateUtc="2026-01-30T13:53:00Z">
                <w:r w:rsidRPr="007C4D4A" w:rsidDel="00A86FF7">
                  <w:delText xml:space="preserve"> or</w:delText>
                </w:r>
              </w:del>
            </w:ins>
            <w:del w:id="39" w:author="Xiaonan" w:date="2026-01-30T21:53:00Z" w16du:dateUtc="2026-01-30T13:53:00Z">
              <w:r w:rsidRPr="007C4D4A" w:rsidDel="00A86FF7">
                <w:delText xml:space="preserve">, sensing data and etc., </w:delText>
              </w:r>
            </w:del>
            <w:ins w:id="40" w:author="Francesco Pica" w:date="2025-11-12T16:15:00Z">
              <w:del w:id="41" w:author="Xiaonan" w:date="2026-01-30T21:53:00Z" w16du:dateUtc="2026-01-30T13:53:00Z">
                <w:r w:rsidRPr="007C4D4A" w:rsidDel="00A86FF7">
                  <w:delText xml:space="preserve">e.g. </w:delText>
                </w:r>
              </w:del>
            </w:ins>
            <w:del w:id="42" w:author="Xiaonan" w:date="2026-01-30T21:53:00Z" w16du:dateUtc="2026-01-30T13:53:00Z">
              <w:r w:rsidRPr="007C4D4A" w:rsidDel="00A86FF7">
                <w:delText>to enable Real Time Digital Twin</w:delText>
              </w:r>
            </w:del>
            <w:ins w:id="43" w:author="Francesco Pica" w:date="2025-11-12T16:15:00Z">
              <w:del w:id="44" w:author="Xiaonan" w:date="2026-01-30T21:53:00Z" w16du:dateUtc="2026-01-30T13:53:00Z">
                <w:r w:rsidRPr="007C4D4A" w:rsidDel="00A86FF7">
                  <w:delText xml:space="preserve"> services</w:delText>
                </w:r>
              </w:del>
            </w:ins>
            <w:del w:id="45" w:author="Xiaonan" w:date="2026-01-30T21:53:00Z" w16du:dateUtc="2026-01-30T13:53:00Z">
              <w:r w:rsidRPr="007C4D4A" w:rsidDel="00A86FF7">
                <w:delText>.</w:delText>
              </w:r>
            </w:del>
          </w:p>
          <w:p w14:paraId="136CC72E" w14:textId="77777777" w:rsidR="006A0567" w:rsidRPr="007C4D4A" w:rsidRDefault="006A0567" w:rsidP="00E863C5">
            <w:pPr>
              <w:pStyle w:val="TAL"/>
            </w:pPr>
          </w:p>
        </w:tc>
        <w:tc>
          <w:tcPr>
            <w:tcW w:w="1701" w:type="dxa"/>
          </w:tcPr>
          <w:p w14:paraId="4F21D8B2" w14:textId="77777777" w:rsidR="006F7ECA" w:rsidRPr="007C4D4A" w:rsidRDefault="006F7ECA" w:rsidP="00E863C5">
            <w:pPr>
              <w:pStyle w:val="TAL"/>
              <w:jc w:val="center"/>
            </w:pPr>
          </w:p>
        </w:tc>
        <w:tc>
          <w:tcPr>
            <w:tcW w:w="2268" w:type="dxa"/>
          </w:tcPr>
          <w:p w14:paraId="60830C37" w14:textId="77777777" w:rsidR="006F7ECA" w:rsidRPr="007C4D4A" w:rsidRDefault="006F7ECA" w:rsidP="00E863C5">
            <w:pPr>
              <w:pStyle w:val="NormalWeb"/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 w:bidi="ar"/>
              </w:rPr>
            </w:pPr>
          </w:p>
        </w:tc>
      </w:tr>
      <w:tr w:rsidR="006F7ECA" w:rsidRPr="007C4D4A" w14:paraId="42ED79EA" w14:textId="77777777" w:rsidTr="00E863C5">
        <w:trPr>
          <w:cantSplit/>
        </w:trPr>
        <w:tc>
          <w:tcPr>
            <w:tcW w:w="1134" w:type="dxa"/>
          </w:tcPr>
          <w:p w14:paraId="0E284F27" w14:textId="6E254EF6" w:rsidR="006F7ECA" w:rsidRPr="007C4D4A" w:rsidRDefault="006F7ECA" w:rsidP="00E863C5">
            <w:pPr>
              <w:pStyle w:val="TAC"/>
            </w:pPr>
            <w:del w:id="46" w:author="Xiaonan" w:date="2026-01-30T21:53:00Z" w16du:dateUtc="2026-01-30T13:53:00Z">
              <w:r w:rsidRPr="007C4D4A" w:rsidDel="00A86FF7">
                <w:delText xml:space="preserve">CPR </w:delText>
              </w:r>
              <w:r w:rsidR="006A0567" w:rsidDel="00A86FF7">
                <w:rPr>
                  <w:rFonts w:hint="eastAsia"/>
                  <w:lang w:eastAsia="zh-CN"/>
                </w:rPr>
                <w:delText>14</w:delText>
              </w:r>
              <w:r w:rsidRPr="007C4D4A" w:rsidDel="00A86FF7">
                <w:rPr>
                  <w:rFonts w:hint="eastAsia"/>
                  <w:lang w:eastAsia="zh-CN"/>
                </w:rPr>
                <w:delText>.1.14-5-3</w:delText>
              </w:r>
            </w:del>
          </w:p>
        </w:tc>
        <w:tc>
          <w:tcPr>
            <w:tcW w:w="4536" w:type="dxa"/>
          </w:tcPr>
          <w:p w14:paraId="3B71513A" w14:textId="7F0B28C3" w:rsidR="006A0567" w:rsidRPr="0012362B" w:rsidRDefault="006F7ECA" w:rsidP="00E863C5">
            <w:pPr>
              <w:pStyle w:val="TAL"/>
              <w:rPr>
                <w:lang w:val="en-US"/>
              </w:rPr>
            </w:pPr>
            <w:del w:id="47" w:author="Xiaonan" w:date="2026-01-30T21:53:00Z" w16du:dateUtc="2026-01-30T13:53:00Z">
              <w:r w:rsidRPr="007C4D4A" w:rsidDel="00A86FF7">
                <w:rPr>
                  <w:lang w:val="en-US"/>
                </w:rPr>
                <w:delText>Subject to operator</w:delText>
              </w:r>
            </w:del>
            <w:ins w:id="48" w:author="6G rapporteurs-1.15" w:date="2026-01-22T18:11:00Z">
              <w:del w:id="49" w:author="Xiaonan" w:date="2026-01-30T21:53:00Z" w16du:dateUtc="2026-01-30T13:53:00Z">
                <w:r w:rsidR="00DE233C" w:rsidDel="00A86FF7">
                  <w:rPr>
                    <w:lang w:val="en-US" w:eastAsia="zh-CN"/>
                  </w:rPr>
                  <w:delText>’</w:delText>
                </w:r>
                <w:r w:rsidR="00DE233C" w:rsidDel="00A86FF7">
                  <w:rPr>
                    <w:rFonts w:hint="eastAsia"/>
                    <w:lang w:val="en-US" w:eastAsia="zh-CN"/>
                  </w:rPr>
                  <w:delText>s</w:delText>
                </w:r>
              </w:del>
            </w:ins>
            <w:del w:id="50" w:author="Xiaonan" w:date="2026-01-30T21:53:00Z" w16du:dateUtc="2026-01-30T13:53:00Z">
              <w:r w:rsidRPr="007C4D4A" w:rsidDel="00A86FF7">
                <w:rPr>
                  <w:lang w:val="en-US"/>
                </w:rPr>
                <w:delText xml:space="preserve"> policy, agreement with the 3rd party and </w:delText>
              </w:r>
            </w:del>
            <w:ins w:id="51" w:author="6G rapporteurs-1.15" w:date="2026-01-22T18:10:00Z">
              <w:del w:id="52" w:author="Xiaonan" w:date="2026-01-30T21:53:00Z" w16du:dateUtc="2026-01-30T13:53:00Z">
                <w:r w:rsidR="00DE233C" w:rsidRPr="002509E8" w:rsidDel="00A86FF7">
                  <w:rPr>
                    <w:rFonts w:hint="eastAsia"/>
                    <w:lang w:val="en-US" w:eastAsia="zh-CN"/>
                  </w:rPr>
                  <w:delText>subscriber permission</w:delText>
                </w:r>
                <w:r w:rsidR="00DE233C" w:rsidRPr="007C4D4A" w:rsidDel="00A86FF7">
                  <w:rPr>
                    <w:lang w:val="en-US"/>
                  </w:rPr>
                  <w:delText xml:space="preserve"> </w:delText>
                </w:r>
              </w:del>
            </w:ins>
            <w:del w:id="53" w:author="Xiaonan" w:date="2026-01-30T21:53:00Z" w16du:dateUtc="2026-01-30T13:53:00Z">
              <w:r w:rsidRPr="007C4D4A" w:rsidDel="00A86FF7">
                <w:rPr>
                  <w:lang w:val="en-US"/>
                </w:rPr>
                <w:delText>user’s consent, the 6G network shall support mechanisms to process the data collected from 3GPP UEs (e.g. AR split-rendering), in the Service Hosting Environment.</w:delText>
              </w:r>
            </w:del>
          </w:p>
        </w:tc>
        <w:tc>
          <w:tcPr>
            <w:tcW w:w="1701" w:type="dxa"/>
          </w:tcPr>
          <w:p w14:paraId="0545F18B" w14:textId="511AE330" w:rsidR="006F7ECA" w:rsidRPr="007C4D4A" w:rsidRDefault="006F7ECA" w:rsidP="00E863C5">
            <w:pPr>
              <w:pStyle w:val="TAL"/>
              <w:jc w:val="center"/>
            </w:pPr>
            <w:del w:id="54" w:author="Xiaonan" w:date="2026-01-30T21:53:00Z" w16du:dateUtc="2026-01-30T13:53:00Z">
              <w:r w:rsidRPr="007C4D4A" w:rsidDel="00A86FF7">
                <w:delText>PR 11.8.6-1</w:delText>
              </w:r>
            </w:del>
          </w:p>
        </w:tc>
        <w:tc>
          <w:tcPr>
            <w:tcW w:w="2268" w:type="dxa"/>
          </w:tcPr>
          <w:p w14:paraId="6750224F" w14:textId="711142F4" w:rsidR="006F7ECA" w:rsidRPr="007C4D4A" w:rsidDel="00A86FF7" w:rsidRDefault="006F7ECA" w:rsidP="00E863C5">
            <w:pPr>
              <w:pStyle w:val="NormalWeb"/>
              <w:keepNext/>
              <w:keepLines/>
              <w:spacing w:after="0"/>
              <w:jc w:val="center"/>
              <w:rPr>
                <w:ins w:id="55" w:author="ZTE-XL" w:date="2025-11-06T11:10:00Z"/>
                <w:del w:id="56" w:author="Xiaonan" w:date="2026-01-30T21:53:00Z" w16du:dateUtc="2026-01-30T13:53:00Z"/>
                <w:rFonts w:ascii="Arial" w:hAnsi="Arial"/>
                <w:sz w:val="18"/>
                <w:lang w:val="en-US" w:eastAsia="zh-CN" w:bidi="ar"/>
              </w:rPr>
            </w:pPr>
            <w:del w:id="57" w:author="Xiaonan" w:date="2026-01-30T21:53:00Z" w16du:dateUtc="2026-01-30T13:53:00Z">
              <w:r w:rsidRPr="007C4D4A" w:rsidDel="00A86FF7">
                <w:rPr>
                  <w:rFonts w:ascii="Arial" w:hAnsi="Arial"/>
                  <w:sz w:val="18"/>
                  <w:lang w:val="en-US" w:eastAsia="zh-CN" w:bidi="ar"/>
                </w:rPr>
                <w:delText>Data process</w:delText>
              </w:r>
            </w:del>
          </w:p>
          <w:p w14:paraId="1FB278D6" w14:textId="47C5839F" w:rsidR="00083E5F" w:rsidRPr="00083E5F" w:rsidDel="00A86FF7" w:rsidRDefault="006F7ECA" w:rsidP="00083E5F">
            <w:pPr>
              <w:pStyle w:val="TAL"/>
              <w:jc w:val="center"/>
              <w:rPr>
                <w:ins w:id="58" w:author="huazhang - 0129a" w:date="2026-01-29T17:45:00Z"/>
                <w:del w:id="59" w:author="Xiaonan" w:date="2026-01-30T21:53:00Z" w16du:dateUtc="2026-01-30T13:53:00Z"/>
                <w:lang w:val="en-US" w:eastAsia="zh-CN" w:bidi="ar"/>
              </w:rPr>
            </w:pPr>
            <w:ins w:id="60" w:author="ZTE-XL" w:date="2025-11-06T11:10:00Z">
              <w:del w:id="61" w:author="Xiaonan" w:date="2026-01-30T21:53:00Z" w16du:dateUtc="2026-01-30T13:53:00Z">
                <w:r w:rsidRPr="007C4D4A" w:rsidDel="00A86FF7">
                  <w:rPr>
                    <w:rFonts w:hint="eastAsia"/>
                    <w:lang w:val="en-US" w:eastAsia="zh-CN" w:bidi="ar"/>
                  </w:rPr>
                  <w:delText xml:space="preserve">[ZTE] </w:delText>
                </w:r>
              </w:del>
            </w:ins>
            <w:ins w:id="62" w:author="huazhang - 0129a" w:date="2026-01-29T17:45:00Z">
              <w:del w:id="63" w:author="Xiaonan" w:date="2026-01-30T21:53:00Z" w16du:dateUtc="2026-01-30T13:53:00Z">
                <w:r w:rsidR="00083E5F" w:rsidRPr="00083E5F" w:rsidDel="00A86FF7">
                  <w:rPr>
                    <w:lang w:val="en-US" w:eastAsia="zh-CN" w:bidi="ar"/>
                  </w:rPr>
                  <w:delText xml:space="preserve">remain here. </w:delText>
                </w:r>
              </w:del>
            </w:ins>
          </w:p>
          <w:p w14:paraId="08410F1D" w14:textId="7F573F0D" w:rsidR="006F7ECA" w:rsidRPr="007C4D4A" w:rsidRDefault="00083E5F" w:rsidP="00083E5F">
            <w:pPr>
              <w:pStyle w:val="TAL"/>
              <w:jc w:val="center"/>
              <w:rPr>
                <w:lang w:eastAsia="zh-CN"/>
              </w:rPr>
            </w:pPr>
            <w:ins w:id="64" w:author="huazhang - 0129a" w:date="2026-01-29T17:45:00Z">
              <w:del w:id="65" w:author="Xiaonan" w:date="2026-01-30T21:53:00Z" w16du:dateUtc="2026-01-30T13:53:00Z">
                <w:r w:rsidRPr="00083E5F" w:rsidDel="00A86FF7">
                  <w:rPr>
                    <w:lang w:val="en-US" w:eastAsia="zh-CN" w:bidi="ar"/>
                  </w:rPr>
                  <w:delText>The data here is e.g. non-3GPP sensing data, AR application data etc.</w:delText>
                </w:r>
              </w:del>
            </w:ins>
          </w:p>
        </w:tc>
      </w:tr>
      <w:tr w:rsidR="0012362B" w:rsidRPr="007C4D4A" w14:paraId="3DC1D9AE" w14:textId="77777777" w:rsidTr="00E863C5">
        <w:trPr>
          <w:cantSplit/>
        </w:trPr>
        <w:tc>
          <w:tcPr>
            <w:tcW w:w="1134" w:type="dxa"/>
          </w:tcPr>
          <w:p w14:paraId="6C7FE358" w14:textId="6F62C9CF" w:rsidR="0012362B" w:rsidRPr="007C4D4A" w:rsidRDefault="0012362B" w:rsidP="0012362B">
            <w:pPr>
              <w:pStyle w:val="TAC"/>
            </w:pPr>
            <w:ins w:id="66" w:author="huazhang - 0129a" w:date="2026-01-29T17:43:00Z">
              <w:del w:id="67" w:author="Xiaonan" w:date="2026-01-30T21:53:00Z" w16du:dateUtc="2026-01-30T13:53:00Z">
                <w:r w:rsidDel="00A86FF7">
                  <w:rPr>
                    <w:rFonts w:hint="eastAsia"/>
                    <w:lang w:eastAsia="zh-CN"/>
                  </w:rPr>
                  <w:lastRenderedPageBreak/>
                  <w:delText>Huawei</w:delText>
                </w:r>
              </w:del>
            </w:ins>
          </w:p>
        </w:tc>
        <w:tc>
          <w:tcPr>
            <w:tcW w:w="4536" w:type="dxa"/>
          </w:tcPr>
          <w:p w14:paraId="68913BDA" w14:textId="231ECB1D" w:rsidR="0012362B" w:rsidDel="00A86FF7" w:rsidRDefault="0012362B" w:rsidP="0012362B">
            <w:pPr>
              <w:pStyle w:val="TAL"/>
              <w:rPr>
                <w:ins w:id="68" w:author="6G rapporteurs-1.15" w:date="2026-01-22T18:12:00Z"/>
                <w:del w:id="69" w:author="Xiaonan" w:date="2026-01-30T21:53:00Z" w16du:dateUtc="2026-01-30T13:53:00Z"/>
                <w:lang w:val="en-US"/>
              </w:rPr>
            </w:pPr>
            <w:del w:id="70" w:author="Xiaonan" w:date="2026-01-30T21:53:00Z" w16du:dateUtc="2026-01-30T13:53:00Z">
              <w:r w:rsidRPr="007C4D4A" w:rsidDel="00A86FF7">
                <w:rPr>
                  <w:lang w:val="en-US"/>
                </w:rPr>
                <w:delText>Subject to operator</w:delText>
              </w:r>
            </w:del>
            <w:ins w:id="71" w:author="6G rapporteurs-1.15" w:date="2026-01-22T18:11:00Z">
              <w:del w:id="72" w:author="Xiaonan" w:date="2026-01-30T21:53:00Z" w16du:dateUtc="2026-01-30T13:53:00Z">
                <w:r w:rsidDel="00A86FF7">
                  <w:rPr>
                    <w:lang w:val="en-US" w:eastAsia="zh-CN"/>
                  </w:rPr>
                  <w:delText>’</w:delText>
                </w:r>
                <w:r w:rsidDel="00A86FF7">
                  <w:rPr>
                    <w:rFonts w:hint="eastAsia"/>
                    <w:lang w:val="en-US" w:eastAsia="zh-CN"/>
                  </w:rPr>
                  <w:delText>s</w:delText>
                </w:r>
              </w:del>
            </w:ins>
            <w:del w:id="73" w:author="Xiaonan" w:date="2026-01-30T21:53:00Z" w16du:dateUtc="2026-01-30T13:53:00Z">
              <w:r w:rsidRPr="007C4D4A" w:rsidDel="00A86FF7">
                <w:rPr>
                  <w:lang w:val="en-US"/>
                </w:rPr>
                <w:delText xml:space="preserve"> policy, agreement with the 3rd party and </w:delText>
              </w:r>
            </w:del>
            <w:ins w:id="74" w:author="6G rapporteurs-1.15" w:date="2026-01-22T18:10:00Z">
              <w:del w:id="75" w:author="Xiaonan" w:date="2026-01-30T21:53:00Z" w16du:dateUtc="2026-01-30T13:53:00Z">
                <w:r w:rsidRPr="002509E8" w:rsidDel="00A86FF7">
                  <w:rPr>
                    <w:rFonts w:hint="eastAsia"/>
                    <w:lang w:val="en-US" w:eastAsia="zh-CN"/>
                  </w:rPr>
                  <w:delText>subscriber permission</w:delText>
                </w:r>
                <w:r w:rsidRPr="007C4D4A" w:rsidDel="00A86FF7">
                  <w:rPr>
                    <w:lang w:val="en-US"/>
                  </w:rPr>
                  <w:delText xml:space="preserve"> </w:delText>
                </w:r>
              </w:del>
            </w:ins>
            <w:del w:id="76" w:author="Xiaonan" w:date="2026-01-30T21:53:00Z" w16du:dateUtc="2026-01-30T13:53:00Z">
              <w:r w:rsidRPr="007C4D4A" w:rsidDel="00A86FF7">
                <w:rPr>
                  <w:lang w:val="en-US"/>
                </w:rPr>
                <w:delText>user’s consent, the 6G network shall support mechanisms to process the data collected from 3GPP UEs (e.g. AR split-rendering), in the Service Hosting Environment</w:delText>
              </w:r>
            </w:del>
            <w:ins w:id="77" w:author="huazhang - 0129a" w:date="2026-01-29T17:43:00Z">
              <w:del w:id="78" w:author="Xiaonan" w:date="2026-01-30T21:53:00Z" w16du:dateUtc="2026-01-30T13:53:00Z">
                <w:r w:rsidDel="00A86FF7">
                  <w:rPr>
                    <w:lang w:val="en-US"/>
                  </w:rPr>
                  <w:delText xml:space="preserve"> </w:delText>
                </w:r>
                <w:r w:rsidRPr="0012362B" w:rsidDel="00A86FF7">
                  <w:rPr>
                    <w:lang w:val="en-US"/>
                  </w:rPr>
                  <w:delText>(excluding RAN)</w:delText>
                </w:r>
              </w:del>
            </w:ins>
            <w:del w:id="79" w:author="Xiaonan" w:date="2026-01-30T21:53:00Z" w16du:dateUtc="2026-01-30T13:53:00Z">
              <w:r w:rsidRPr="007C4D4A" w:rsidDel="00A86FF7">
                <w:rPr>
                  <w:lang w:val="en-US"/>
                </w:rPr>
                <w:delText>.</w:delText>
              </w:r>
            </w:del>
          </w:p>
          <w:p w14:paraId="0141A8F9" w14:textId="77777777" w:rsidR="0012362B" w:rsidRPr="007C4D4A" w:rsidRDefault="0012362B" w:rsidP="0012362B">
            <w:pPr>
              <w:pStyle w:val="TAL"/>
              <w:rPr>
                <w:lang w:val="en-US"/>
              </w:rPr>
            </w:pPr>
          </w:p>
        </w:tc>
        <w:tc>
          <w:tcPr>
            <w:tcW w:w="1701" w:type="dxa"/>
          </w:tcPr>
          <w:p w14:paraId="4EFC11A0" w14:textId="4069EE97" w:rsidR="0012362B" w:rsidRPr="007C4D4A" w:rsidRDefault="0012362B" w:rsidP="0012362B">
            <w:pPr>
              <w:pStyle w:val="TAL"/>
              <w:jc w:val="center"/>
            </w:pPr>
            <w:del w:id="80" w:author="Xiaonan" w:date="2026-01-30T21:53:00Z" w16du:dateUtc="2026-01-30T13:53:00Z">
              <w:r w:rsidRPr="007C4D4A" w:rsidDel="00A86FF7">
                <w:delText>PR 11.8.6-1</w:delText>
              </w:r>
            </w:del>
          </w:p>
        </w:tc>
        <w:tc>
          <w:tcPr>
            <w:tcW w:w="2268" w:type="dxa"/>
          </w:tcPr>
          <w:p w14:paraId="2303D067" w14:textId="19788A9A" w:rsidR="0012362B" w:rsidRPr="007C4D4A" w:rsidDel="00A86FF7" w:rsidRDefault="0012362B" w:rsidP="0012362B">
            <w:pPr>
              <w:pStyle w:val="NormalWeb"/>
              <w:keepNext/>
              <w:keepLines/>
              <w:spacing w:after="0"/>
              <w:jc w:val="center"/>
              <w:rPr>
                <w:ins w:id="81" w:author="ZTE-XL" w:date="2025-11-06T11:10:00Z"/>
                <w:del w:id="82" w:author="Xiaonan" w:date="2026-01-30T21:53:00Z" w16du:dateUtc="2026-01-30T13:53:00Z"/>
                <w:rFonts w:ascii="Arial" w:hAnsi="Arial"/>
                <w:sz w:val="18"/>
                <w:lang w:val="en-US" w:eastAsia="zh-CN" w:bidi="ar"/>
              </w:rPr>
            </w:pPr>
            <w:del w:id="83" w:author="Xiaonan" w:date="2026-01-30T21:53:00Z" w16du:dateUtc="2026-01-30T13:53:00Z">
              <w:r w:rsidRPr="007C4D4A" w:rsidDel="00A86FF7">
                <w:rPr>
                  <w:rFonts w:ascii="Arial" w:hAnsi="Arial"/>
                  <w:sz w:val="18"/>
                  <w:lang w:val="en-US" w:eastAsia="zh-CN" w:bidi="ar"/>
                </w:rPr>
                <w:delText>Data process</w:delText>
              </w:r>
            </w:del>
          </w:p>
          <w:p w14:paraId="373D17AB" w14:textId="77777777" w:rsidR="0012362B" w:rsidRPr="007C4D4A" w:rsidRDefault="0012362B" w:rsidP="0012362B">
            <w:pPr>
              <w:pStyle w:val="NormalWeb"/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 w:bidi="ar"/>
              </w:rPr>
            </w:pPr>
          </w:p>
        </w:tc>
      </w:tr>
      <w:tr w:rsidR="006F7ECA" w:rsidRPr="007C4D4A" w14:paraId="5B42D509" w14:textId="77777777" w:rsidTr="00E863C5">
        <w:trPr>
          <w:cantSplit/>
        </w:trPr>
        <w:tc>
          <w:tcPr>
            <w:tcW w:w="1134" w:type="dxa"/>
          </w:tcPr>
          <w:p w14:paraId="2B6AF08F" w14:textId="6C307437" w:rsidR="006F7ECA" w:rsidRPr="007C4D4A" w:rsidRDefault="006F7ECA" w:rsidP="00E863C5">
            <w:pPr>
              <w:pStyle w:val="TAC"/>
            </w:pPr>
            <w:del w:id="84" w:author="Xiaonan" w:date="2026-01-30T21:53:00Z" w16du:dateUtc="2026-01-30T13:53:00Z">
              <w:r w:rsidRPr="007C4D4A" w:rsidDel="00A86FF7">
                <w:delText xml:space="preserve">CPR </w:delText>
              </w:r>
              <w:r w:rsidR="006A0567" w:rsidDel="00A86FF7">
                <w:rPr>
                  <w:rFonts w:hint="eastAsia"/>
                  <w:lang w:eastAsia="zh-CN"/>
                </w:rPr>
                <w:delText>14</w:delText>
              </w:r>
              <w:r w:rsidRPr="007C4D4A" w:rsidDel="00A86FF7">
                <w:rPr>
                  <w:rFonts w:hint="eastAsia"/>
                  <w:lang w:eastAsia="zh-CN"/>
                </w:rPr>
                <w:delText>.1.14-5-4</w:delText>
              </w:r>
            </w:del>
          </w:p>
        </w:tc>
        <w:tc>
          <w:tcPr>
            <w:tcW w:w="4536" w:type="dxa"/>
          </w:tcPr>
          <w:p w14:paraId="1CB7C1C9" w14:textId="3DF96F68" w:rsidR="006F7ECA" w:rsidDel="00A86FF7" w:rsidRDefault="006F7ECA" w:rsidP="00E863C5">
            <w:pPr>
              <w:pStyle w:val="TAL"/>
              <w:rPr>
                <w:ins w:id="85" w:author="6G rapporteurs-1.15" w:date="2026-01-22T18:12:00Z"/>
                <w:del w:id="86" w:author="Xiaonan" w:date="2026-01-30T21:53:00Z" w16du:dateUtc="2026-01-30T13:53:00Z"/>
                <w:lang w:val="en-US"/>
              </w:rPr>
            </w:pPr>
            <w:del w:id="87" w:author="Xiaonan" w:date="2026-01-30T21:53:00Z" w16du:dateUtc="2026-01-30T13:53:00Z">
              <w:r w:rsidRPr="007C4D4A" w:rsidDel="00A86FF7">
                <w:rPr>
                  <w:lang w:val="en-US"/>
                </w:rPr>
                <w:delText>Subject to operator’s policy, regulatory requirements, agreement with the 3</w:delText>
              </w:r>
              <w:r w:rsidRPr="007C4D4A" w:rsidDel="00A86FF7">
                <w:rPr>
                  <w:vertAlign w:val="superscript"/>
                  <w:lang w:val="en-US"/>
                </w:rPr>
                <w:delText>rd</w:delText>
              </w:r>
              <w:r w:rsidRPr="007C4D4A" w:rsidDel="00A86FF7">
                <w:rPr>
                  <w:lang w:val="en-US"/>
                </w:rPr>
                <w:delText xml:space="preserve"> party, and </w:delText>
              </w:r>
            </w:del>
            <w:ins w:id="88" w:author="6G rapporteurs-1.15" w:date="2026-01-22T18:11:00Z">
              <w:del w:id="89" w:author="Xiaonan" w:date="2026-01-30T21:53:00Z" w16du:dateUtc="2026-01-30T13:53:00Z">
                <w:r w:rsidR="00DE233C" w:rsidRPr="002509E8" w:rsidDel="00A86FF7">
                  <w:rPr>
                    <w:rFonts w:hint="eastAsia"/>
                    <w:lang w:val="en-US" w:eastAsia="zh-CN"/>
                  </w:rPr>
                  <w:delText>subscriber permission</w:delText>
                </w:r>
                <w:r w:rsidR="00DE233C" w:rsidRPr="007C4D4A" w:rsidDel="00A86FF7">
                  <w:rPr>
                    <w:lang w:val="en-US"/>
                  </w:rPr>
                  <w:delText xml:space="preserve"> </w:delText>
                </w:r>
              </w:del>
            </w:ins>
            <w:del w:id="90" w:author="Xiaonan" w:date="2026-01-30T21:53:00Z" w16du:dateUtc="2026-01-30T13:53:00Z">
              <w:r w:rsidRPr="007C4D4A" w:rsidDel="00A86FF7">
                <w:rPr>
                  <w:lang w:val="en-US"/>
                </w:rPr>
                <w:delText xml:space="preserve">user consent, the 6G system </w:delText>
              </w:r>
            </w:del>
            <w:ins w:id="91" w:author="Xiaonan Shi" w:date="2025-11-18T06:19:00Z">
              <w:del w:id="92" w:author="Xiaonan" w:date="2026-01-30T21:53:00Z" w16du:dateUtc="2026-01-30T13:53:00Z">
                <w:r w:rsidRPr="007C4D4A" w:rsidDel="00A86FF7">
                  <w:rPr>
                    <w:rFonts w:hint="eastAsia"/>
                    <w:lang w:val="en-US" w:eastAsia="zh-CN"/>
                  </w:rPr>
                  <w:delText>network</w:delText>
                </w:r>
                <w:r w:rsidRPr="007C4D4A" w:rsidDel="00A86FF7">
                  <w:rPr>
                    <w:lang w:val="en-US"/>
                  </w:rPr>
                  <w:delText xml:space="preserve"> </w:delText>
                </w:r>
              </w:del>
            </w:ins>
            <w:del w:id="93" w:author="Xiaonan" w:date="2026-01-30T21:53:00Z" w16du:dateUtc="2026-01-30T13:53:00Z">
              <w:r w:rsidRPr="007C4D4A" w:rsidDel="00A86FF7">
                <w:rPr>
                  <w:lang w:val="en-US"/>
                </w:rPr>
                <w:delText xml:space="preserve">shall support </w:delText>
              </w:r>
            </w:del>
            <w:ins w:id="94" w:author="Xiaonan Shi" w:date="2025-11-18T06:19:00Z">
              <w:del w:id="95" w:author="Xiaonan" w:date="2026-01-30T21:53:00Z" w16du:dateUtc="2026-01-30T13:53:00Z">
                <w:r w:rsidRPr="007C4D4A" w:rsidDel="00A86FF7">
                  <w:rPr>
                    <w:rFonts w:hint="eastAsia"/>
                    <w:lang w:val="en-US" w:eastAsia="zh-CN"/>
                  </w:rPr>
                  <w:delText xml:space="preserve">means </w:delText>
                </w:r>
              </w:del>
            </w:ins>
            <w:del w:id="96" w:author="Xiaonan" w:date="2026-01-30T21:53:00Z" w16du:dateUtc="2026-01-30T13:53:00Z">
              <w:r w:rsidRPr="007C4D4A" w:rsidDel="00A86FF7">
                <w:rPr>
                  <w:lang w:val="en-US"/>
                </w:rPr>
                <w:delText xml:space="preserve">to collect data from multiple 3GPP UEs  (e.g. XR device, High-resolution camera, 3D scanner, depth sensors etc.) which belong to </w:delText>
              </w:r>
            </w:del>
            <w:ins w:id="97" w:author="Xiaonan Shi" w:date="2025-11-18T06:20:00Z">
              <w:del w:id="98" w:author="Xiaonan" w:date="2026-01-30T21:53:00Z" w16du:dateUtc="2026-01-30T13:53:00Z">
                <w:r w:rsidRPr="007C4D4A" w:rsidDel="00A86FF7">
                  <w:rPr>
                    <w:lang w:val="en-US"/>
                  </w:rPr>
                  <w:delText xml:space="preserve"> an authorized </w:delText>
                </w:r>
              </w:del>
            </w:ins>
            <w:del w:id="99" w:author="Xiaonan" w:date="2026-01-30T21:53:00Z" w16du:dateUtc="2026-01-30T13:53:00Z">
              <w:r w:rsidRPr="007C4D4A" w:rsidDel="00A86FF7">
                <w:rPr>
                  <w:lang w:val="en-US"/>
                </w:rPr>
                <w:delText>one 3</w:delText>
              </w:r>
              <w:r w:rsidRPr="007C4D4A" w:rsidDel="00A86FF7">
                <w:rPr>
                  <w:vertAlign w:val="superscript"/>
                  <w:lang w:val="en-US"/>
                </w:rPr>
                <w:delText>rd</w:delText>
              </w:r>
              <w:r w:rsidRPr="007C4D4A" w:rsidDel="00A86FF7">
                <w:rPr>
                  <w:lang w:val="en-US"/>
                </w:rPr>
                <w:delText xml:space="preserve"> party, within an given timeframe, and associate the collected data with one application of the 3</w:delText>
              </w:r>
              <w:r w:rsidRPr="007C4D4A" w:rsidDel="00A86FF7">
                <w:rPr>
                  <w:vertAlign w:val="superscript"/>
                  <w:lang w:val="en-US"/>
                </w:rPr>
                <w:delText>rd</w:delText>
              </w:r>
              <w:r w:rsidRPr="007C4D4A" w:rsidDel="00A86FF7">
                <w:rPr>
                  <w:lang w:val="en-US"/>
                </w:rPr>
                <w:delText xml:space="preserve"> party.</w:delText>
              </w:r>
            </w:del>
          </w:p>
          <w:p w14:paraId="409B5CAA" w14:textId="463F7D57" w:rsidR="006A0567" w:rsidRPr="007C4D4A" w:rsidRDefault="006A0567" w:rsidP="00E863C5">
            <w:pPr>
              <w:pStyle w:val="TAL"/>
            </w:pPr>
          </w:p>
        </w:tc>
        <w:tc>
          <w:tcPr>
            <w:tcW w:w="1701" w:type="dxa"/>
          </w:tcPr>
          <w:p w14:paraId="233EC0DF" w14:textId="09F2D7C1" w:rsidR="006F7ECA" w:rsidRPr="007C4D4A" w:rsidRDefault="006F7ECA" w:rsidP="00E863C5">
            <w:pPr>
              <w:pStyle w:val="TAL"/>
              <w:jc w:val="center"/>
              <w:rPr>
                <w:lang w:eastAsia="zh-CN"/>
              </w:rPr>
            </w:pPr>
            <w:del w:id="100" w:author="Xiaonan" w:date="2026-01-30T21:53:00Z" w16du:dateUtc="2026-01-30T13:53:00Z">
              <w:r w:rsidRPr="007C4D4A" w:rsidDel="00A86FF7">
                <w:delText>PR 11.8.6-</w:delText>
              </w:r>
              <w:r w:rsidRPr="007C4D4A" w:rsidDel="00A86FF7">
                <w:rPr>
                  <w:rFonts w:hint="eastAsia"/>
                  <w:lang w:eastAsia="zh-CN"/>
                </w:rPr>
                <w:delText>2</w:delText>
              </w:r>
            </w:del>
          </w:p>
        </w:tc>
        <w:tc>
          <w:tcPr>
            <w:tcW w:w="2268" w:type="dxa"/>
          </w:tcPr>
          <w:p w14:paraId="397A000E" w14:textId="5C1D8B21" w:rsidR="006F7ECA" w:rsidRPr="007C4D4A" w:rsidDel="00A86FF7" w:rsidRDefault="006F7ECA" w:rsidP="00E863C5">
            <w:pPr>
              <w:pStyle w:val="NormalWeb"/>
              <w:keepNext/>
              <w:keepLines/>
              <w:spacing w:after="0"/>
              <w:jc w:val="center"/>
              <w:rPr>
                <w:ins w:id="101" w:author="ZTE-XL" w:date="2025-11-06T11:13:00Z"/>
                <w:del w:id="102" w:author="Xiaonan" w:date="2026-01-30T21:53:00Z" w16du:dateUtc="2026-01-30T13:53:00Z"/>
                <w:rFonts w:ascii="Arial" w:hAnsi="Arial"/>
                <w:sz w:val="18"/>
                <w:lang w:val="en-US" w:eastAsia="zh-CN" w:bidi="ar"/>
              </w:rPr>
            </w:pPr>
            <w:del w:id="103" w:author="Xiaonan" w:date="2026-01-30T21:53:00Z" w16du:dateUtc="2026-01-30T13:53:00Z">
              <w:r w:rsidRPr="007C4D4A" w:rsidDel="00A86FF7">
                <w:rPr>
                  <w:rFonts w:ascii="Arial" w:hAnsi="Arial"/>
                  <w:sz w:val="18"/>
                  <w:lang w:val="en-US" w:eastAsia="zh-CN" w:bidi="ar"/>
                </w:rPr>
                <w:delText>Data collection</w:delText>
              </w:r>
            </w:del>
          </w:p>
          <w:p w14:paraId="1860F926" w14:textId="6C099F06" w:rsidR="006F7ECA" w:rsidRPr="007C4D4A" w:rsidRDefault="006F7ECA" w:rsidP="00E863C5">
            <w:pPr>
              <w:pStyle w:val="TAL"/>
              <w:jc w:val="center"/>
              <w:rPr>
                <w:lang w:eastAsia="zh-CN"/>
              </w:rPr>
            </w:pPr>
            <w:ins w:id="104" w:author="ZTE-XL" w:date="2025-11-06T11:13:00Z">
              <w:del w:id="105" w:author="Xiaonan" w:date="2026-01-30T21:53:00Z" w16du:dateUtc="2026-01-30T13:53:00Z">
                <w:r w:rsidRPr="007C4D4A" w:rsidDel="00A86FF7">
                  <w:rPr>
                    <w:rFonts w:hint="eastAsia"/>
                    <w:lang w:val="en-US" w:eastAsia="zh-CN" w:bidi="ar"/>
                  </w:rPr>
                  <w:delText xml:space="preserve">[ZTE] </w:delText>
                </w:r>
              </w:del>
            </w:ins>
            <w:ins w:id="106" w:author="huazhang - 0129a" w:date="2026-01-29T17:47:00Z">
              <w:del w:id="107" w:author="Xiaonan" w:date="2026-01-30T21:53:00Z" w16du:dateUtc="2026-01-30T13:53:00Z">
                <w:r w:rsidR="00083E5F" w:rsidDel="00A86FF7">
                  <w:rPr>
                    <w:rFonts w:hint="eastAsia"/>
                    <w:lang w:val="en-US" w:eastAsia="zh-CN" w:bidi="ar"/>
                  </w:rPr>
                  <w:delText>remain here. The data here is application data or non-3GPP sensing data from different data source working for a same application.</w:delText>
                </w:r>
              </w:del>
            </w:ins>
          </w:p>
        </w:tc>
      </w:tr>
      <w:tr w:rsidR="006F7ECA" w:rsidRPr="007C4D4A" w14:paraId="3A25A499" w14:textId="77777777" w:rsidTr="00E863C5">
        <w:trPr>
          <w:cantSplit/>
        </w:trPr>
        <w:tc>
          <w:tcPr>
            <w:tcW w:w="1134" w:type="dxa"/>
          </w:tcPr>
          <w:p w14:paraId="2DF396E2" w14:textId="24497792" w:rsidR="006F7ECA" w:rsidRPr="007C4D4A" w:rsidRDefault="006F7ECA" w:rsidP="00E863C5">
            <w:pPr>
              <w:pStyle w:val="TAC"/>
            </w:pPr>
            <w:del w:id="108" w:author="Xiaonan" w:date="2026-01-30T21:53:00Z" w16du:dateUtc="2026-01-30T13:53:00Z">
              <w:r w:rsidRPr="007C4D4A" w:rsidDel="00A86FF7">
                <w:delText xml:space="preserve">CPR </w:delText>
              </w:r>
              <w:r w:rsidR="006A0567" w:rsidDel="00A86FF7">
                <w:rPr>
                  <w:rFonts w:hint="eastAsia"/>
                  <w:lang w:eastAsia="zh-CN"/>
                </w:rPr>
                <w:delText>14</w:delText>
              </w:r>
              <w:r w:rsidRPr="007C4D4A" w:rsidDel="00A86FF7">
                <w:rPr>
                  <w:rFonts w:hint="eastAsia"/>
                  <w:lang w:eastAsia="zh-CN"/>
                </w:rPr>
                <w:delText>.1.14-5-5</w:delText>
              </w:r>
            </w:del>
          </w:p>
        </w:tc>
        <w:tc>
          <w:tcPr>
            <w:tcW w:w="4536" w:type="dxa"/>
          </w:tcPr>
          <w:p w14:paraId="12EC7D8A" w14:textId="707340C5" w:rsidR="006F7ECA" w:rsidDel="00A86FF7" w:rsidRDefault="006F7ECA" w:rsidP="00E863C5">
            <w:pPr>
              <w:pStyle w:val="TAL"/>
              <w:rPr>
                <w:ins w:id="109" w:author="6G rapporteurs-1.15" w:date="2026-01-22T18:12:00Z"/>
                <w:del w:id="110" w:author="Xiaonan" w:date="2026-01-30T21:53:00Z" w16du:dateUtc="2026-01-30T13:53:00Z"/>
              </w:rPr>
            </w:pPr>
            <w:del w:id="111" w:author="Xiaonan" w:date="2026-01-30T21:53:00Z" w16du:dateUtc="2026-01-30T13:53:00Z">
              <w:r w:rsidRPr="007C4D4A" w:rsidDel="00A86FF7">
                <w:delText>Subject to operator policy, regulatory requirements and</w:delText>
              </w:r>
            </w:del>
            <w:ins w:id="112" w:author="6G rapporteurs-1.15" w:date="2026-01-22T18:11:00Z">
              <w:del w:id="113" w:author="Xiaonan" w:date="2026-01-30T21:53:00Z" w16du:dateUtc="2026-01-30T13:53:00Z">
                <w:r w:rsidR="00DE233C" w:rsidRPr="002509E8" w:rsidDel="00A86FF7">
                  <w:rPr>
                    <w:rFonts w:hint="eastAsia"/>
                    <w:lang w:val="en-US" w:eastAsia="zh-CN"/>
                  </w:rPr>
                  <w:delText xml:space="preserve"> subscriber permission</w:delText>
                </w:r>
                <w:r w:rsidR="00DE233C" w:rsidRPr="007C4D4A" w:rsidDel="00A86FF7">
                  <w:delText xml:space="preserve"> </w:delText>
                </w:r>
              </w:del>
            </w:ins>
            <w:del w:id="114" w:author="Xiaonan" w:date="2026-01-30T21:53:00Z" w16du:dateUtc="2026-01-30T13:53:00Z">
              <w:r w:rsidRPr="007C4D4A" w:rsidDel="00A86FF7">
                <w:delText xml:space="preserve"> user consent, the 6G network shall provide suitable APIs to allow authorized third parties to collect data from UEs (e.g. connected vehicles) that are located in a specific area and are capable of collecting data upon network request.</w:delText>
              </w:r>
            </w:del>
          </w:p>
          <w:p w14:paraId="74F0230E" w14:textId="647FC0FF" w:rsidR="006A0567" w:rsidRPr="007C4D4A" w:rsidRDefault="006A0567" w:rsidP="00E863C5">
            <w:pPr>
              <w:pStyle w:val="TAL"/>
              <w:rPr>
                <w:lang w:val="en-US"/>
              </w:rPr>
            </w:pPr>
          </w:p>
        </w:tc>
        <w:tc>
          <w:tcPr>
            <w:tcW w:w="1701" w:type="dxa"/>
          </w:tcPr>
          <w:p w14:paraId="3B7DD0D0" w14:textId="6123290A" w:rsidR="006F7ECA" w:rsidRPr="007C4D4A" w:rsidDel="00A86FF7" w:rsidRDefault="006F7ECA" w:rsidP="00E863C5">
            <w:pPr>
              <w:pStyle w:val="TAL"/>
              <w:jc w:val="center"/>
              <w:rPr>
                <w:del w:id="115" w:author="Xiaonan" w:date="2026-01-30T21:53:00Z" w16du:dateUtc="2026-01-30T13:53:00Z"/>
              </w:rPr>
            </w:pPr>
            <w:del w:id="116" w:author="Xiaonan" w:date="2026-01-30T21:53:00Z" w16du:dateUtc="2026-01-30T13:53:00Z">
              <w:r w:rsidRPr="007C4D4A" w:rsidDel="00A86FF7">
                <w:delText>PR</w:delText>
              </w:r>
              <w:r w:rsidRPr="007C4D4A" w:rsidDel="00A86FF7">
                <w:rPr>
                  <w:rFonts w:eastAsiaTheme="minorEastAsia" w:hint="eastAsia"/>
                  <w:lang w:eastAsia="zh-CN"/>
                </w:rPr>
                <w:delText xml:space="preserve"> </w:delText>
              </w:r>
              <w:r w:rsidRPr="007C4D4A" w:rsidDel="00A86FF7">
                <w:delText>11.1</w:delText>
              </w:r>
              <w:r w:rsidRPr="007C4D4A" w:rsidDel="00A86FF7">
                <w:rPr>
                  <w:rFonts w:eastAsiaTheme="minorEastAsia" w:hint="eastAsia"/>
                  <w:lang w:eastAsia="zh-CN"/>
                </w:rPr>
                <w:delText>9</w:delText>
              </w:r>
              <w:r w:rsidRPr="007C4D4A" w:rsidDel="00A86FF7">
                <w:delText>.6-1</w:delText>
              </w:r>
            </w:del>
          </w:p>
          <w:p w14:paraId="64C097CC" w14:textId="77777777" w:rsidR="006F7ECA" w:rsidRPr="007C4D4A" w:rsidRDefault="006F7ECA" w:rsidP="00E863C5">
            <w:pPr>
              <w:jc w:val="center"/>
            </w:pPr>
          </w:p>
        </w:tc>
        <w:tc>
          <w:tcPr>
            <w:tcW w:w="2268" w:type="dxa"/>
          </w:tcPr>
          <w:p w14:paraId="4B8C5DF3" w14:textId="5A94EEEE" w:rsidR="006F7ECA" w:rsidRPr="007C4D4A" w:rsidDel="00A86FF7" w:rsidRDefault="006F7ECA" w:rsidP="00E863C5">
            <w:pPr>
              <w:pStyle w:val="NormalWeb"/>
              <w:keepNext/>
              <w:keepLines/>
              <w:spacing w:after="0"/>
              <w:rPr>
                <w:ins w:id="117" w:author="ZTE-XL" w:date="2025-11-06T11:33:00Z"/>
                <w:del w:id="118" w:author="Xiaonan" w:date="2026-01-30T21:53:00Z" w16du:dateUtc="2026-01-30T13:53:00Z"/>
                <w:rFonts w:ascii="Arial" w:hAnsi="Arial"/>
                <w:sz w:val="18"/>
                <w:lang w:val="en-US" w:eastAsia="zh-CN" w:bidi="ar"/>
              </w:rPr>
            </w:pPr>
            <w:del w:id="119" w:author="Xiaonan" w:date="2026-01-30T21:53:00Z" w16du:dateUtc="2026-01-30T13:53:00Z">
              <w:r w:rsidRPr="007C4D4A" w:rsidDel="00A86FF7">
                <w:rPr>
                  <w:rFonts w:ascii="Arial" w:hAnsi="Arial"/>
                  <w:sz w:val="18"/>
                  <w:lang w:val="en-US" w:eastAsia="zh-CN" w:bidi="ar"/>
                </w:rPr>
                <w:delText>Data collection</w:delText>
              </w:r>
            </w:del>
          </w:p>
          <w:p w14:paraId="62FD223F" w14:textId="4C9F0E11" w:rsidR="006F7ECA" w:rsidRPr="007C4D4A" w:rsidDel="00A86FF7" w:rsidRDefault="006F7ECA" w:rsidP="00E863C5">
            <w:pPr>
              <w:pStyle w:val="NormalWeb"/>
              <w:keepNext/>
              <w:keepLines/>
              <w:spacing w:after="0"/>
              <w:rPr>
                <w:ins w:id="120" w:author="ZTE-XL" w:date="2025-11-06T11:14:00Z"/>
                <w:del w:id="121" w:author="Xiaonan" w:date="2026-01-30T21:53:00Z" w16du:dateUtc="2026-01-30T13:53:00Z"/>
                <w:rFonts w:ascii="Arial" w:hAnsi="Arial"/>
                <w:sz w:val="18"/>
                <w:lang w:val="en-US" w:eastAsia="zh-CN" w:bidi="ar"/>
              </w:rPr>
            </w:pPr>
            <w:ins w:id="122" w:author="ZTE-XL" w:date="2025-11-06T11:33:00Z">
              <w:del w:id="123" w:author="Xiaonan" w:date="2026-01-30T21:53:00Z" w16du:dateUtc="2026-01-30T13:53:00Z">
                <w:r w:rsidRPr="007C4D4A" w:rsidDel="00A86FF7">
                  <w:rPr>
                    <w:rFonts w:ascii="Arial" w:hAnsi="Arial" w:hint="eastAsia"/>
                    <w:sz w:val="18"/>
                    <w:lang w:val="en-US" w:eastAsia="zh-CN" w:bidi="ar"/>
                  </w:rPr>
                  <w:delText xml:space="preserve">[ZTE] </w:delText>
                </w:r>
              </w:del>
            </w:ins>
            <w:ins w:id="124" w:author="huazhang - 0129a" w:date="2026-01-29T17:47:00Z">
              <w:del w:id="125" w:author="Xiaonan" w:date="2026-01-30T21:53:00Z" w16du:dateUtc="2026-01-30T13:53:00Z">
                <w:r w:rsidR="00083E5F" w:rsidDel="00A86FF7">
                  <w:rPr>
                    <w:rFonts w:ascii="Arial" w:hAnsi="Arial" w:hint="eastAsia"/>
                    <w:sz w:val="18"/>
                    <w:lang w:val="en-US" w:eastAsia="zh-CN" w:bidi="ar"/>
                  </w:rPr>
                  <w:delText>remain here. The data here is e.g.GPS location, LiDAR/camera data etc.</w:delText>
                </w:r>
              </w:del>
            </w:ins>
          </w:p>
          <w:p w14:paraId="2417A51A" w14:textId="77777777" w:rsidR="006F7ECA" w:rsidRPr="007C4D4A" w:rsidRDefault="006F7ECA" w:rsidP="00E863C5">
            <w:pPr>
              <w:pStyle w:val="TAL"/>
              <w:jc w:val="center"/>
              <w:rPr>
                <w:lang w:eastAsia="zh-CN"/>
              </w:rPr>
            </w:pPr>
          </w:p>
        </w:tc>
      </w:tr>
      <w:tr w:rsidR="006F7ECA" w:rsidRPr="007C4D4A" w14:paraId="1C02FF2F" w14:textId="77777777" w:rsidTr="00E863C5">
        <w:trPr>
          <w:cantSplit/>
        </w:trPr>
        <w:tc>
          <w:tcPr>
            <w:tcW w:w="1134" w:type="dxa"/>
          </w:tcPr>
          <w:p w14:paraId="5128465E" w14:textId="30D9F2E0" w:rsidR="006F7ECA" w:rsidRPr="007C4D4A" w:rsidRDefault="006F7ECA" w:rsidP="00E863C5">
            <w:pPr>
              <w:pStyle w:val="TAC"/>
            </w:pPr>
            <w:del w:id="126" w:author="Xiaonan" w:date="2026-01-30T21:53:00Z" w16du:dateUtc="2026-01-30T13:53:00Z">
              <w:r w:rsidRPr="007C4D4A" w:rsidDel="00A86FF7">
                <w:rPr>
                  <w:rFonts w:hint="eastAsia"/>
                  <w:lang w:eastAsia="zh-CN"/>
                </w:rPr>
                <w:delText xml:space="preserve">QC: </w:delText>
              </w:r>
              <w:r w:rsidRPr="007C4D4A" w:rsidDel="00A86FF7">
                <w:delText xml:space="preserve">CPR </w:delText>
              </w:r>
              <w:r w:rsidR="006A0567" w:rsidDel="00A86FF7">
                <w:rPr>
                  <w:rFonts w:hint="eastAsia"/>
                  <w:lang w:eastAsia="zh-CN"/>
                </w:rPr>
                <w:delText>14</w:delText>
              </w:r>
              <w:r w:rsidRPr="007C4D4A" w:rsidDel="00A86FF7">
                <w:rPr>
                  <w:rFonts w:hint="eastAsia"/>
                  <w:lang w:eastAsia="zh-CN"/>
                </w:rPr>
                <w:delText>.1.14-5-5</w:delText>
              </w:r>
            </w:del>
          </w:p>
        </w:tc>
        <w:tc>
          <w:tcPr>
            <w:tcW w:w="4536" w:type="dxa"/>
          </w:tcPr>
          <w:p w14:paraId="3BC93202" w14:textId="7E9A60E9" w:rsidR="006F7ECA" w:rsidDel="00A86FF7" w:rsidRDefault="006F7ECA" w:rsidP="00E863C5">
            <w:pPr>
              <w:pStyle w:val="TAL"/>
              <w:rPr>
                <w:ins w:id="127" w:author="6G rapporteurs-1.15" w:date="2026-01-22T18:12:00Z"/>
                <w:del w:id="128" w:author="Xiaonan" w:date="2026-01-30T21:53:00Z" w16du:dateUtc="2026-01-30T13:53:00Z"/>
              </w:rPr>
            </w:pPr>
            <w:del w:id="129" w:author="Xiaonan" w:date="2026-01-30T21:53:00Z" w16du:dateUtc="2026-01-30T13:53:00Z">
              <w:r w:rsidRPr="007C4D4A" w:rsidDel="00A86FF7">
                <w:delText>Subject to operator policy, regulatory requirements and</w:delText>
              </w:r>
            </w:del>
            <w:ins w:id="130" w:author="6G rapporteurs-1.15" w:date="2026-01-22T18:11:00Z">
              <w:del w:id="131" w:author="Xiaonan" w:date="2026-01-30T21:53:00Z" w16du:dateUtc="2026-01-30T13:53:00Z">
                <w:r w:rsidR="00DE233C" w:rsidRPr="002509E8" w:rsidDel="00A86FF7">
                  <w:rPr>
                    <w:rFonts w:hint="eastAsia"/>
                    <w:lang w:val="en-US" w:eastAsia="zh-CN"/>
                  </w:rPr>
                  <w:delText xml:space="preserve"> subscriber permission</w:delText>
                </w:r>
                <w:r w:rsidR="00DE233C" w:rsidRPr="007C4D4A" w:rsidDel="00A86FF7">
                  <w:delText xml:space="preserve"> </w:delText>
                </w:r>
              </w:del>
            </w:ins>
            <w:del w:id="132" w:author="Xiaonan" w:date="2026-01-30T21:53:00Z" w16du:dateUtc="2026-01-30T13:53:00Z">
              <w:r w:rsidRPr="007C4D4A" w:rsidDel="00A86FF7">
                <w:delText xml:space="preserve"> user consent, the 6G network shall provide suitable APIs to allow</w:delText>
              </w:r>
            </w:del>
            <w:ins w:id="133" w:author="Francesco Pica" w:date="2025-11-12T16:21:00Z">
              <w:del w:id="134" w:author="Xiaonan" w:date="2026-01-30T21:53:00Z" w16du:dateUtc="2026-01-30T13:53:00Z">
                <w:r w:rsidRPr="007C4D4A" w:rsidDel="00A86FF7">
                  <w:delText>means to expose to</w:delText>
                </w:r>
              </w:del>
            </w:ins>
            <w:del w:id="135" w:author="Xiaonan" w:date="2026-01-30T21:53:00Z" w16du:dateUtc="2026-01-30T13:53:00Z">
              <w:r w:rsidRPr="007C4D4A" w:rsidDel="00A86FF7">
                <w:delText xml:space="preserve"> authorized third parties to collect data </w:delText>
              </w:r>
            </w:del>
            <w:ins w:id="136" w:author="Francesco Pica" w:date="2025-11-12T16:25:00Z">
              <w:del w:id="137" w:author="Xiaonan" w:date="2026-01-30T21:53:00Z" w16du:dateUtc="2026-01-30T13:53:00Z">
                <w:r w:rsidRPr="007C4D4A" w:rsidDel="00A86FF7">
                  <w:delText xml:space="preserve">collected </w:delText>
                </w:r>
              </w:del>
            </w:ins>
            <w:del w:id="138" w:author="Xiaonan" w:date="2026-01-30T21:53:00Z" w16du:dateUtc="2026-01-30T13:53:00Z">
              <w:r w:rsidRPr="007C4D4A" w:rsidDel="00A86FF7">
                <w:delText>from UEs (e.g. connected vehicles)</w:delText>
              </w:r>
            </w:del>
            <w:ins w:id="139" w:author="Francesco Pica" w:date="2025-11-12T16:22:00Z">
              <w:del w:id="140" w:author="Xiaonan" w:date="2026-01-30T21:53:00Z" w16du:dateUtc="2026-01-30T13:53:00Z">
                <w:r w:rsidRPr="007C4D4A" w:rsidDel="00A86FF7">
                  <w:delText>, e.g.</w:delText>
                </w:r>
              </w:del>
            </w:ins>
            <w:del w:id="141" w:author="Xiaonan" w:date="2026-01-30T21:53:00Z" w16du:dateUtc="2026-01-30T13:53:00Z">
              <w:r w:rsidRPr="007C4D4A" w:rsidDel="00A86FF7">
                <w:delText xml:space="preserve"> that are located in a specific area and are capable of collecting data upon network request.</w:delText>
              </w:r>
            </w:del>
          </w:p>
          <w:p w14:paraId="11205440" w14:textId="6CBF06C9" w:rsidR="006A0567" w:rsidRPr="007C4D4A" w:rsidRDefault="006A0567" w:rsidP="00E863C5">
            <w:pPr>
              <w:pStyle w:val="TAL"/>
            </w:pPr>
          </w:p>
        </w:tc>
        <w:tc>
          <w:tcPr>
            <w:tcW w:w="1701" w:type="dxa"/>
          </w:tcPr>
          <w:p w14:paraId="204CD566" w14:textId="77777777" w:rsidR="006F7ECA" w:rsidRPr="007C4D4A" w:rsidRDefault="006F7ECA" w:rsidP="00E863C5">
            <w:pPr>
              <w:pStyle w:val="TAL"/>
              <w:jc w:val="center"/>
            </w:pPr>
          </w:p>
        </w:tc>
        <w:tc>
          <w:tcPr>
            <w:tcW w:w="2268" w:type="dxa"/>
          </w:tcPr>
          <w:p w14:paraId="3EA35BBC" w14:textId="77777777" w:rsidR="006F7ECA" w:rsidRPr="007C4D4A" w:rsidRDefault="006F7ECA" w:rsidP="00E863C5">
            <w:pPr>
              <w:pStyle w:val="NormalWeb"/>
              <w:keepNext/>
              <w:keepLines/>
              <w:spacing w:after="0"/>
              <w:rPr>
                <w:rFonts w:ascii="Arial" w:hAnsi="Arial"/>
                <w:sz w:val="18"/>
                <w:lang w:val="en-US" w:eastAsia="zh-CN" w:bidi="ar"/>
              </w:rPr>
            </w:pPr>
          </w:p>
        </w:tc>
      </w:tr>
      <w:tr w:rsidR="006F7ECA" w:rsidRPr="007C4D4A" w14:paraId="335C6779" w14:textId="77777777" w:rsidTr="00E863C5">
        <w:trPr>
          <w:cantSplit/>
        </w:trPr>
        <w:tc>
          <w:tcPr>
            <w:tcW w:w="1134" w:type="dxa"/>
          </w:tcPr>
          <w:p w14:paraId="3A047748" w14:textId="6ED0F104" w:rsidR="006F7ECA" w:rsidRPr="007C4D4A" w:rsidRDefault="006F7ECA" w:rsidP="00E863C5">
            <w:pPr>
              <w:pStyle w:val="TAC"/>
            </w:pPr>
            <w:del w:id="142" w:author="Xiaonan" w:date="2026-01-30T21:54:00Z" w16du:dateUtc="2026-01-30T13:54:00Z">
              <w:r w:rsidRPr="007C4D4A" w:rsidDel="00A86FF7">
                <w:delText xml:space="preserve">CPR </w:delText>
              </w:r>
              <w:r w:rsidR="006A0567" w:rsidDel="00A86FF7">
                <w:rPr>
                  <w:rFonts w:hint="eastAsia"/>
                  <w:lang w:eastAsia="zh-CN"/>
                </w:rPr>
                <w:delText>14</w:delText>
              </w:r>
              <w:r w:rsidRPr="007C4D4A" w:rsidDel="00A86FF7">
                <w:rPr>
                  <w:rFonts w:hint="eastAsia"/>
                  <w:lang w:eastAsia="zh-CN"/>
                </w:rPr>
                <w:delText>.1.14-5-6</w:delText>
              </w:r>
            </w:del>
          </w:p>
        </w:tc>
        <w:tc>
          <w:tcPr>
            <w:tcW w:w="4536" w:type="dxa"/>
          </w:tcPr>
          <w:p w14:paraId="5860CA64" w14:textId="54956152" w:rsidR="006F7ECA" w:rsidRPr="007C4D4A" w:rsidRDefault="006F7ECA" w:rsidP="00E863C5">
            <w:pPr>
              <w:pStyle w:val="TAL"/>
              <w:rPr>
                <w:lang w:val="en-US"/>
              </w:rPr>
            </w:pPr>
            <w:del w:id="143" w:author="Xiaonan" w:date="2026-01-30T21:54:00Z" w16du:dateUtc="2026-01-30T13:54:00Z">
              <w:r w:rsidRPr="007C4D4A" w:rsidDel="00A86FF7">
                <w:delText>Subject to operator</w:delText>
              </w:r>
            </w:del>
            <w:ins w:id="144" w:author="6G rapporteurs-1.15" w:date="2026-01-22T18:11:00Z">
              <w:del w:id="145" w:author="Xiaonan" w:date="2026-01-30T21:54:00Z" w16du:dateUtc="2026-01-30T13:54:00Z">
                <w:r w:rsidR="006A0567" w:rsidDel="00A86FF7">
                  <w:rPr>
                    <w:lang w:eastAsia="zh-CN"/>
                  </w:rPr>
                  <w:delText>’</w:delText>
                </w:r>
                <w:r w:rsidR="006A0567" w:rsidDel="00A86FF7">
                  <w:rPr>
                    <w:rFonts w:hint="eastAsia"/>
                    <w:lang w:eastAsia="zh-CN"/>
                  </w:rPr>
                  <w:delText>s</w:delText>
                </w:r>
              </w:del>
            </w:ins>
            <w:del w:id="146" w:author="Xiaonan" w:date="2026-01-30T21:54:00Z" w16du:dateUtc="2026-01-30T13:54:00Z">
              <w:r w:rsidRPr="007C4D4A" w:rsidDel="00A86FF7">
                <w:delText xml:space="preserve"> policy, regulatory requirements and</w:delText>
              </w:r>
            </w:del>
            <w:ins w:id="147" w:author="6G rapporteurs-1.15" w:date="2026-01-22T18:11:00Z">
              <w:del w:id="148" w:author="Xiaonan" w:date="2026-01-30T21:54:00Z" w16du:dateUtc="2026-01-30T13:54:00Z">
                <w:r w:rsidR="00DE233C" w:rsidRPr="002509E8" w:rsidDel="00A86FF7">
                  <w:rPr>
                    <w:rFonts w:hint="eastAsia"/>
                    <w:lang w:val="en-US" w:eastAsia="zh-CN"/>
                  </w:rPr>
                  <w:delText xml:space="preserve"> subscriber permission</w:delText>
                </w:r>
                <w:r w:rsidR="00DE233C" w:rsidRPr="007C4D4A" w:rsidDel="00A86FF7">
                  <w:delText xml:space="preserve"> </w:delText>
                </w:r>
              </w:del>
            </w:ins>
            <w:del w:id="149" w:author="Xiaonan" w:date="2026-01-30T21:54:00Z" w16du:dateUtc="2026-01-30T13:54:00Z">
              <w:r w:rsidRPr="007C4D4A" w:rsidDel="00A86FF7">
                <w:delText xml:space="preserve"> user consent, the 6G network shall enable UEs (e.g. connected vehicles) to indicate whether they can collect data upon network request.</w:delText>
              </w:r>
            </w:del>
          </w:p>
        </w:tc>
        <w:tc>
          <w:tcPr>
            <w:tcW w:w="1701" w:type="dxa"/>
          </w:tcPr>
          <w:p w14:paraId="144131E0" w14:textId="0BED201D" w:rsidR="006F7ECA" w:rsidRPr="007C4D4A" w:rsidRDefault="006F7ECA" w:rsidP="00E863C5">
            <w:pPr>
              <w:pStyle w:val="TAL"/>
              <w:jc w:val="center"/>
            </w:pPr>
            <w:del w:id="150" w:author="Xiaonan" w:date="2026-01-30T21:54:00Z" w16du:dateUtc="2026-01-30T13:54:00Z">
              <w:r w:rsidRPr="007C4D4A" w:rsidDel="00A86FF7">
                <w:delText>PR</w:delText>
              </w:r>
              <w:r w:rsidRPr="007C4D4A" w:rsidDel="00A86FF7">
                <w:rPr>
                  <w:rFonts w:eastAsiaTheme="minorEastAsia" w:hint="eastAsia"/>
                  <w:lang w:eastAsia="zh-CN"/>
                </w:rPr>
                <w:delText xml:space="preserve"> </w:delText>
              </w:r>
              <w:r w:rsidRPr="007C4D4A" w:rsidDel="00A86FF7">
                <w:delText>11.1</w:delText>
              </w:r>
              <w:r w:rsidRPr="007C4D4A" w:rsidDel="00A86FF7">
                <w:rPr>
                  <w:rFonts w:eastAsiaTheme="minorEastAsia" w:hint="eastAsia"/>
                  <w:lang w:eastAsia="zh-CN"/>
                </w:rPr>
                <w:delText>9</w:delText>
              </w:r>
              <w:r w:rsidRPr="007C4D4A" w:rsidDel="00A86FF7">
                <w:delText>.6-2</w:delText>
              </w:r>
            </w:del>
          </w:p>
        </w:tc>
        <w:tc>
          <w:tcPr>
            <w:tcW w:w="2268" w:type="dxa"/>
          </w:tcPr>
          <w:p w14:paraId="24232629" w14:textId="7788CF70" w:rsidR="006F7ECA" w:rsidRPr="007C4D4A" w:rsidDel="00A86FF7" w:rsidRDefault="006F7ECA" w:rsidP="00E863C5">
            <w:pPr>
              <w:pStyle w:val="NormalWeb"/>
              <w:keepNext/>
              <w:keepLines/>
              <w:spacing w:after="0"/>
              <w:jc w:val="center"/>
              <w:rPr>
                <w:ins w:id="151" w:author="ZTE-XL" w:date="2025-11-06T11:33:00Z"/>
                <w:del w:id="152" w:author="Xiaonan" w:date="2026-01-30T21:54:00Z" w16du:dateUtc="2026-01-30T13:54:00Z"/>
                <w:rFonts w:ascii="Arial" w:hAnsi="Arial"/>
                <w:sz w:val="18"/>
                <w:lang w:val="en-US" w:eastAsia="zh-CN" w:bidi="ar"/>
              </w:rPr>
            </w:pPr>
            <w:del w:id="153" w:author="Xiaonan" w:date="2026-01-30T21:54:00Z" w16du:dateUtc="2026-01-30T13:54:00Z">
              <w:r w:rsidRPr="007C4D4A" w:rsidDel="00A86FF7">
                <w:rPr>
                  <w:rFonts w:ascii="Arial" w:hAnsi="Arial"/>
                  <w:sz w:val="18"/>
                  <w:lang w:val="en-US" w:eastAsia="zh-CN" w:bidi="ar"/>
                </w:rPr>
                <w:delText>Data collection</w:delText>
              </w:r>
            </w:del>
          </w:p>
          <w:p w14:paraId="737BA6D1" w14:textId="308D5E54" w:rsidR="006F7ECA" w:rsidRPr="007C4D4A" w:rsidDel="00A86FF7" w:rsidRDefault="006F7ECA" w:rsidP="00E863C5">
            <w:pPr>
              <w:pStyle w:val="TAL"/>
              <w:jc w:val="center"/>
              <w:rPr>
                <w:del w:id="154" w:author="Xiaonan" w:date="2026-01-30T21:54:00Z" w16du:dateUtc="2026-01-30T13:54:00Z"/>
                <w:lang w:val="en-US" w:eastAsia="zh-CN" w:bidi="ar"/>
              </w:rPr>
            </w:pPr>
            <w:ins w:id="155" w:author="ZTE-XL" w:date="2025-11-06T11:33:00Z">
              <w:del w:id="156" w:author="Xiaonan" w:date="2026-01-30T21:54:00Z" w16du:dateUtc="2026-01-30T13:54:00Z">
                <w:r w:rsidRPr="007C4D4A" w:rsidDel="00A86FF7">
                  <w:rPr>
                    <w:rFonts w:hint="eastAsia"/>
                    <w:lang w:val="en-US" w:eastAsia="zh-CN" w:bidi="ar"/>
                  </w:rPr>
                  <w:delText xml:space="preserve">[ZTE] </w:delText>
                </w:r>
              </w:del>
            </w:ins>
            <w:ins w:id="157" w:author="huazhang - 0129a" w:date="2026-01-29T17:47:00Z">
              <w:del w:id="158" w:author="Xiaonan" w:date="2026-01-30T21:54:00Z" w16du:dateUtc="2026-01-30T13:54:00Z">
                <w:r w:rsidR="00CB3AF1" w:rsidDel="00A86FF7">
                  <w:rPr>
                    <w:rFonts w:hint="eastAsia"/>
                    <w:lang w:val="en-US" w:eastAsia="zh-CN" w:bidi="ar"/>
                  </w:rPr>
                  <w:delText>remain</w:delText>
                </w:r>
                <w:r w:rsidR="00CB3AF1" w:rsidDel="00A86FF7">
                  <w:rPr>
                    <w:lang w:val="en-US" w:eastAsia="zh-CN" w:bidi="ar"/>
                  </w:rPr>
                  <w:delText xml:space="preserve"> here</w:delText>
                </w:r>
              </w:del>
            </w:ins>
          </w:p>
          <w:p w14:paraId="69BB9B68" w14:textId="3A688665" w:rsidR="006F7ECA" w:rsidRPr="007C4D4A" w:rsidDel="00A86FF7" w:rsidRDefault="006F7ECA" w:rsidP="00E863C5">
            <w:pPr>
              <w:pStyle w:val="TAL"/>
              <w:jc w:val="center"/>
              <w:rPr>
                <w:del w:id="159" w:author="Xiaonan" w:date="2026-01-30T21:54:00Z" w16du:dateUtc="2026-01-30T13:54:00Z"/>
                <w:lang w:val="en-US" w:eastAsia="zh-CN" w:bidi="ar"/>
              </w:rPr>
            </w:pPr>
          </w:p>
          <w:p w14:paraId="5D45CBCE" w14:textId="61427A65" w:rsidR="006F7ECA" w:rsidRPr="007C4D4A" w:rsidDel="00A86FF7" w:rsidRDefault="006F7ECA" w:rsidP="00E863C5">
            <w:pPr>
              <w:pStyle w:val="TAL"/>
              <w:jc w:val="center"/>
              <w:rPr>
                <w:ins w:id="160" w:author="Francesco Pica" w:date="2025-11-12T16:26:00Z"/>
                <w:del w:id="161" w:author="Xiaonan" w:date="2026-01-30T21:54:00Z" w16du:dateUtc="2026-01-30T13:54:00Z"/>
                <w:lang w:eastAsia="zh-CN"/>
              </w:rPr>
            </w:pPr>
            <w:del w:id="162" w:author="Xiaonan" w:date="2026-01-30T21:54:00Z" w16du:dateUtc="2026-01-30T13:54:00Z">
              <w:r w:rsidRPr="007C4D4A" w:rsidDel="00A86FF7">
                <w:rPr>
                  <w:rFonts w:hint="eastAsia"/>
                  <w:lang w:val="en-US" w:eastAsia="zh-CN" w:bidi="ar"/>
                </w:rPr>
                <w:delText>QC:</w:delText>
              </w:r>
              <w:r w:rsidRPr="007C4D4A" w:rsidDel="00A86FF7">
                <w:rPr>
                  <w:lang w:eastAsia="zh-CN"/>
                </w:rPr>
                <w:delText xml:space="preserve"> </w:delText>
              </w:r>
            </w:del>
            <w:ins w:id="163" w:author="Francesco Pica" w:date="2025-11-12T16:26:00Z">
              <w:del w:id="164" w:author="Xiaonan" w:date="2026-01-30T21:54:00Z" w16du:dateUtc="2026-01-30T13:54:00Z">
                <w:r w:rsidRPr="007C4D4A" w:rsidDel="00A86FF7">
                  <w:rPr>
                    <w:lang w:eastAsia="zh-CN"/>
                  </w:rPr>
                  <w:delText>This may become a NOTE of the above PR, e.g.</w:delText>
                </w:r>
              </w:del>
            </w:ins>
          </w:p>
          <w:p w14:paraId="59A894AC" w14:textId="38EEBF97" w:rsidR="006F7ECA" w:rsidRPr="007C4D4A" w:rsidRDefault="006F7ECA" w:rsidP="00E863C5">
            <w:pPr>
              <w:pStyle w:val="TAL"/>
              <w:jc w:val="center"/>
            </w:pPr>
            <w:ins w:id="165" w:author="Francesco Pica" w:date="2025-11-12T16:26:00Z">
              <w:del w:id="166" w:author="Xiaonan" w:date="2026-01-30T21:54:00Z" w16du:dateUtc="2026-01-30T13:54:00Z">
                <w:r w:rsidRPr="007C4D4A" w:rsidDel="00A86FF7">
                  <w:rPr>
                    <w:lang w:eastAsia="zh-CN"/>
                  </w:rPr>
                  <w:delText>NOTE</w:delText>
                </w:r>
              </w:del>
            </w:ins>
            <w:ins w:id="167" w:author="Francesco Pica" w:date="2025-11-12T16:30:00Z">
              <w:del w:id="168" w:author="Xiaonan" w:date="2026-01-30T21:54:00Z" w16du:dateUtc="2026-01-30T13:54:00Z">
                <w:r w:rsidRPr="007C4D4A" w:rsidDel="00A86FF7">
                  <w:rPr>
                    <w:lang w:eastAsia="zh-CN"/>
                  </w:rPr>
                  <w:delText>: data</w:delText>
                </w:r>
              </w:del>
            </w:ins>
            <w:ins w:id="169" w:author="Francesco Pica" w:date="2025-11-12T16:27:00Z">
              <w:del w:id="170" w:author="Xiaonan" w:date="2026-01-30T21:54:00Z" w16du:dateUtc="2026-01-30T13:54:00Z">
                <w:r w:rsidRPr="007C4D4A" w:rsidDel="00A86FF7">
                  <w:rPr>
                    <w:lang w:eastAsia="zh-CN"/>
                  </w:rPr>
                  <w:delText xml:space="preserve"> </w:delText>
                </w:r>
                <w:r w:rsidRPr="007C4D4A" w:rsidDel="00A86FF7">
                  <w:delText>collect</w:delText>
                </w:r>
              </w:del>
            </w:ins>
            <w:ins w:id="171" w:author="Francesco Pica" w:date="2025-11-12T16:30:00Z">
              <w:del w:id="172" w:author="Xiaonan" w:date="2026-01-30T21:54:00Z" w16du:dateUtc="2026-01-30T13:54:00Z">
                <w:r w:rsidRPr="007C4D4A" w:rsidDel="00A86FF7">
                  <w:delText>ion from the</w:delText>
                </w:r>
              </w:del>
            </w:ins>
            <w:ins w:id="173" w:author="Francesco Pica" w:date="2025-11-12T16:27:00Z">
              <w:del w:id="174" w:author="Xiaonan" w:date="2026-01-30T21:54:00Z" w16du:dateUtc="2026-01-30T13:54:00Z">
                <w:r w:rsidRPr="007C4D4A" w:rsidDel="00A86FF7">
                  <w:delText xml:space="preserve"> </w:delText>
                </w:r>
              </w:del>
            </w:ins>
            <w:ins w:id="175" w:author="Francesco Pica" w:date="2025-11-12T16:29:00Z">
              <w:del w:id="176" w:author="Xiaonan" w:date="2026-01-30T21:54:00Z" w16du:dateUtc="2026-01-30T13:54:00Z">
                <w:r w:rsidRPr="007C4D4A" w:rsidDel="00A86FF7">
                  <w:delText xml:space="preserve">UE </w:delText>
                </w:r>
              </w:del>
            </w:ins>
            <w:ins w:id="177" w:author="Francesco Pica" w:date="2025-11-12T16:27:00Z">
              <w:del w:id="178" w:author="Xiaonan" w:date="2026-01-30T21:54:00Z" w16du:dateUtc="2026-01-30T13:54:00Z">
                <w:r w:rsidRPr="007C4D4A" w:rsidDel="00A86FF7">
                  <w:delText xml:space="preserve">data </w:delText>
                </w:r>
              </w:del>
            </w:ins>
            <w:ins w:id="179" w:author="Francesco Pica" w:date="2025-11-12T16:30:00Z">
              <w:del w:id="180" w:author="Xiaonan" w:date="2026-01-30T21:54:00Z" w16du:dateUtc="2026-01-30T13:54:00Z">
                <w:r w:rsidRPr="007C4D4A" w:rsidDel="00A86FF7">
                  <w:delText xml:space="preserve">can be upon </w:delText>
                </w:r>
              </w:del>
            </w:ins>
            <w:ins w:id="181" w:author="Francesco Pica" w:date="2025-11-12T16:27:00Z">
              <w:del w:id="182" w:author="Xiaonan" w:date="2026-01-30T21:54:00Z" w16du:dateUtc="2026-01-30T13:54:00Z">
                <w:r w:rsidRPr="007C4D4A" w:rsidDel="00A86FF7">
                  <w:delText>network request</w:delText>
                </w:r>
              </w:del>
            </w:ins>
            <w:ins w:id="183" w:author="Francesco Pica" w:date="2025-11-12T16:29:00Z">
              <w:del w:id="184" w:author="Xiaonan" w:date="2026-01-30T21:54:00Z" w16du:dateUtc="2026-01-30T13:54:00Z">
                <w:r w:rsidRPr="007C4D4A" w:rsidDel="00A86FF7">
                  <w:delText>, if supported</w:delText>
                </w:r>
              </w:del>
            </w:ins>
            <w:ins w:id="185" w:author="Francesco Pica" w:date="2025-11-12T16:30:00Z">
              <w:del w:id="186" w:author="Xiaonan" w:date="2026-01-30T21:54:00Z" w16du:dateUtc="2026-01-30T13:54:00Z">
                <w:r w:rsidRPr="007C4D4A" w:rsidDel="00A86FF7">
                  <w:delText xml:space="preserve"> by the UE</w:delText>
                </w:r>
              </w:del>
            </w:ins>
            <w:ins w:id="187" w:author="Francesco Pica" w:date="2025-11-12T16:27:00Z">
              <w:del w:id="188" w:author="Xiaonan" w:date="2026-01-30T21:54:00Z" w16du:dateUtc="2026-01-30T13:54:00Z">
                <w:r w:rsidRPr="007C4D4A" w:rsidDel="00A86FF7">
                  <w:delText>.</w:delText>
                </w:r>
              </w:del>
            </w:ins>
          </w:p>
        </w:tc>
      </w:tr>
      <w:tr w:rsidR="006F7ECA" w:rsidRPr="007C4D4A" w14:paraId="6BEBB268" w14:textId="77777777" w:rsidTr="00E863C5">
        <w:trPr>
          <w:cantSplit/>
        </w:trPr>
        <w:tc>
          <w:tcPr>
            <w:tcW w:w="1134" w:type="dxa"/>
          </w:tcPr>
          <w:p w14:paraId="7AFA5064" w14:textId="47D84474" w:rsidR="006F7ECA" w:rsidRPr="007C4D4A" w:rsidRDefault="006F7ECA" w:rsidP="00E863C5">
            <w:pPr>
              <w:pStyle w:val="TAC"/>
            </w:pPr>
            <w:del w:id="189" w:author="Xiaonan" w:date="2026-01-30T21:54:00Z" w16du:dateUtc="2026-01-30T13:54:00Z">
              <w:r w:rsidRPr="007C4D4A" w:rsidDel="00A86FF7">
                <w:delText xml:space="preserve">CPR </w:delText>
              </w:r>
              <w:r w:rsidR="006A0567" w:rsidDel="00A86FF7">
                <w:rPr>
                  <w:rFonts w:hint="eastAsia"/>
                  <w:lang w:eastAsia="zh-CN"/>
                </w:rPr>
                <w:delText>14</w:delText>
              </w:r>
              <w:r w:rsidRPr="007C4D4A" w:rsidDel="00A86FF7">
                <w:rPr>
                  <w:rFonts w:hint="eastAsia"/>
                  <w:lang w:eastAsia="zh-CN"/>
                </w:rPr>
                <w:delText>.1.14-5-7</w:delText>
              </w:r>
            </w:del>
          </w:p>
        </w:tc>
        <w:tc>
          <w:tcPr>
            <w:tcW w:w="4536" w:type="dxa"/>
          </w:tcPr>
          <w:p w14:paraId="6FEAF872" w14:textId="62A77A21" w:rsidR="006F7ECA" w:rsidRPr="007C4D4A" w:rsidRDefault="006F7ECA" w:rsidP="00E863C5">
            <w:pPr>
              <w:pStyle w:val="TAL"/>
            </w:pPr>
            <w:del w:id="190" w:author="Xiaonan" w:date="2026-01-30T21:54:00Z" w16du:dateUtc="2026-01-30T13:54:00Z">
              <w:r w:rsidRPr="007C4D4A" w:rsidDel="00A86FF7">
                <w:rPr>
                  <w:lang w:val="en-US"/>
                </w:rPr>
                <w:delText xml:space="preserve">Subject to operator’s policy, </w:delText>
              </w:r>
            </w:del>
            <w:ins w:id="191" w:author="Xiaonan Shi" w:date="2025-11-18T06:23:00Z">
              <w:del w:id="192" w:author="Xiaonan" w:date="2026-01-30T21:54:00Z" w16du:dateUtc="2026-01-30T13:54:00Z">
                <w:r w:rsidRPr="007C4D4A" w:rsidDel="00A86FF7">
                  <w:rPr>
                    <w:rFonts w:hint="eastAsia"/>
                    <w:lang w:val="en-US" w:eastAsia="zh-CN"/>
                  </w:rPr>
                  <w:delText xml:space="preserve"> and</w:delText>
                </w:r>
                <w:r w:rsidRPr="007C4D4A" w:rsidDel="00A86FF7">
                  <w:rPr>
                    <w:lang w:val="en-US"/>
                  </w:rPr>
                  <w:delText xml:space="preserve"> </w:delText>
                </w:r>
              </w:del>
            </w:ins>
            <w:del w:id="193" w:author="Xiaonan" w:date="2026-01-30T21:54:00Z" w16du:dateUtc="2026-01-30T13:54:00Z">
              <w:r w:rsidRPr="007C4D4A" w:rsidDel="00A86FF7">
                <w:rPr>
                  <w:lang w:val="en-US"/>
                </w:rPr>
                <w:delText xml:space="preserve">agreement with the </w:delText>
              </w:r>
            </w:del>
            <w:ins w:id="194" w:author="Xiaonan Shi" w:date="2025-11-18T06:23:00Z">
              <w:del w:id="195" w:author="Xiaonan" w:date="2026-01-30T21:54:00Z" w16du:dateUtc="2026-01-30T13:54:00Z">
                <w:r w:rsidRPr="007C4D4A" w:rsidDel="00A86FF7">
                  <w:rPr>
                    <w:rFonts w:hint="eastAsia"/>
                    <w:lang w:val="en-US" w:eastAsia="zh-CN"/>
                  </w:rPr>
                  <w:delText>a</w:delText>
                </w:r>
                <w:r w:rsidRPr="007C4D4A" w:rsidDel="00A86FF7">
                  <w:rPr>
                    <w:lang w:val="en-US"/>
                  </w:rPr>
                  <w:delText xml:space="preserve"> </w:delText>
                </w:r>
              </w:del>
            </w:ins>
            <w:del w:id="196" w:author="Xiaonan" w:date="2026-01-30T21:54:00Z" w16du:dateUtc="2026-01-30T13:54:00Z">
              <w:r w:rsidRPr="007C4D4A" w:rsidDel="00A86FF7">
                <w:rPr>
                  <w:lang w:val="en-US"/>
                </w:rPr>
                <w:delText>3</w:delText>
              </w:r>
              <w:r w:rsidRPr="007C4D4A" w:rsidDel="00A86FF7">
                <w:rPr>
                  <w:vertAlign w:val="superscript"/>
                  <w:lang w:val="en-US"/>
                </w:rPr>
                <w:delText>rd</w:delText>
              </w:r>
              <w:r w:rsidRPr="007C4D4A" w:rsidDel="00A86FF7">
                <w:rPr>
                  <w:lang w:val="en-US"/>
                </w:rPr>
                <w:delText xml:space="preserve"> party, the 6G network shall be able to expose and update data processing result to the 3</w:delText>
              </w:r>
              <w:r w:rsidRPr="007C4D4A" w:rsidDel="00A86FF7">
                <w:rPr>
                  <w:vertAlign w:val="superscript"/>
                  <w:lang w:val="en-US"/>
                </w:rPr>
                <w:delText>rd</w:delText>
              </w:r>
              <w:r w:rsidRPr="007C4D4A" w:rsidDel="00A86FF7">
                <w:rPr>
                  <w:lang w:val="en-US"/>
                </w:rPr>
                <w:delText xml:space="preserve"> party.</w:delText>
              </w:r>
            </w:del>
          </w:p>
        </w:tc>
        <w:tc>
          <w:tcPr>
            <w:tcW w:w="1701" w:type="dxa"/>
          </w:tcPr>
          <w:p w14:paraId="244A31D0" w14:textId="2F602EA2" w:rsidR="006F7ECA" w:rsidRPr="007C4D4A" w:rsidRDefault="006F7ECA" w:rsidP="00E863C5">
            <w:pPr>
              <w:pStyle w:val="TAL"/>
              <w:jc w:val="center"/>
            </w:pPr>
            <w:del w:id="197" w:author="Xiaonan" w:date="2026-01-30T21:54:00Z" w16du:dateUtc="2026-01-30T13:54:00Z">
              <w:r w:rsidRPr="007C4D4A" w:rsidDel="00A86FF7">
                <w:delText>PR 11.8.6-3</w:delText>
              </w:r>
            </w:del>
          </w:p>
        </w:tc>
        <w:tc>
          <w:tcPr>
            <w:tcW w:w="2268" w:type="dxa"/>
          </w:tcPr>
          <w:p w14:paraId="4D65D0E7" w14:textId="0714695D" w:rsidR="006F7ECA" w:rsidRPr="007C4D4A" w:rsidDel="00A86FF7" w:rsidRDefault="006F7ECA" w:rsidP="00E863C5">
            <w:pPr>
              <w:pStyle w:val="NormalWeb"/>
              <w:keepNext/>
              <w:keepLines/>
              <w:spacing w:after="0"/>
              <w:jc w:val="center"/>
              <w:rPr>
                <w:ins w:id="198" w:author="ZTE-XL" w:date="2025-11-06T11:13:00Z"/>
                <w:del w:id="199" w:author="Xiaonan" w:date="2026-01-30T21:54:00Z" w16du:dateUtc="2026-01-30T13:54:00Z"/>
                <w:rFonts w:ascii="Arial" w:hAnsi="Arial"/>
                <w:sz w:val="18"/>
                <w:lang w:val="en-US" w:eastAsia="zh-CN" w:bidi="ar"/>
              </w:rPr>
            </w:pPr>
            <w:del w:id="200" w:author="Xiaonan" w:date="2026-01-30T21:54:00Z" w16du:dateUtc="2026-01-30T13:54:00Z">
              <w:r w:rsidRPr="007C4D4A" w:rsidDel="00A86FF7">
                <w:rPr>
                  <w:rFonts w:ascii="Arial" w:hAnsi="Arial"/>
                  <w:sz w:val="18"/>
                  <w:lang w:val="en-US" w:eastAsia="zh-CN" w:bidi="ar"/>
                </w:rPr>
                <w:delText>Data exposure</w:delText>
              </w:r>
            </w:del>
          </w:p>
          <w:p w14:paraId="560C0DAD" w14:textId="6D2124EB" w:rsidR="006F7ECA" w:rsidRPr="007C4D4A" w:rsidDel="00A86FF7" w:rsidRDefault="006F7ECA" w:rsidP="00E863C5">
            <w:pPr>
              <w:pStyle w:val="TAL"/>
              <w:jc w:val="center"/>
              <w:rPr>
                <w:ins w:id="201" w:author="Xiaonan Shi" w:date="2025-11-18T06:23:00Z"/>
                <w:del w:id="202" w:author="Xiaonan" w:date="2026-01-30T21:54:00Z" w16du:dateUtc="2026-01-30T13:54:00Z"/>
                <w:lang w:val="en-US" w:eastAsia="zh-CN" w:bidi="ar"/>
              </w:rPr>
            </w:pPr>
            <w:ins w:id="203" w:author="ZTE-XL" w:date="2025-11-06T11:13:00Z">
              <w:del w:id="204" w:author="Xiaonan" w:date="2026-01-30T21:54:00Z" w16du:dateUtc="2026-01-30T13:54:00Z">
                <w:r w:rsidRPr="007C4D4A" w:rsidDel="00A86FF7">
                  <w:rPr>
                    <w:rFonts w:hint="eastAsia"/>
                    <w:lang w:val="en-US" w:eastAsia="zh-CN" w:bidi="ar"/>
                  </w:rPr>
                  <w:delText xml:space="preserve">[ZTE] </w:delText>
                </w:r>
              </w:del>
            </w:ins>
            <w:ins w:id="205" w:author="huazhang - 0129a" w:date="2026-01-29T17:48:00Z">
              <w:del w:id="206" w:author="Xiaonan" w:date="2026-01-30T21:54:00Z" w16du:dateUtc="2026-01-30T13:54:00Z">
                <w:r w:rsidR="00CB3AF1" w:rsidDel="00A86FF7">
                  <w:rPr>
                    <w:rFonts w:hint="eastAsia"/>
                    <w:lang w:val="en-US" w:eastAsia="zh-CN" w:bidi="ar"/>
                  </w:rPr>
                  <w:delText xml:space="preserve"> The data here is application data or non-3GPP sensing data from different UEs for a same application in </w:delText>
                </w:r>
                <w:r w:rsidR="00CB3AF1" w:rsidDel="00A86FF7">
                  <w:rPr>
                    <w:lang w:val="en-US"/>
                  </w:rPr>
                  <w:delText>the 3</w:delText>
                </w:r>
                <w:r w:rsidR="00CB3AF1" w:rsidDel="00A86FF7">
                  <w:rPr>
                    <w:vertAlign w:val="superscript"/>
                    <w:lang w:val="en-US"/>
                  </w:rPr>
                  <w:delText>rd</w:delText>
                </w:r>
                <w:r w:rsidR="00CB3AF1" w:rsidDel="00A86FF7">
                  <w:rPr>
                    <w:lang w:val="en-US"/>
                  </w:rPr>
                  <w:delText xml:space="preserve"> party</w:delText>
                </w:r>
                <w:r w:rsidR="00CB3AF1" w:rsidDel="00A86FF7">
                  <w:rPr>
                    <w:rFonts w:hint="eastAsia"/>
                    <w:lang w:val="en-US" w:eastAsia="zh-CN" w:bidi="ar"/>
                  </w:rPr>
                  <w:delText>. The processing result is performed by the computing service provided by 6G.</w:delText>
                </w:r>
              </w:del>
            </w:ins>
          </w:p>
          <w:p w14:paraId="277584EF" w14:textId="2B923A44" w:rsidR="006F7ECA" w:rsidRPr="007C4D4A" w:rsidDel="00A86FF7" w:rsidRDefault="006F7ECA" w:rsidP="00E863C5">
            <w:pPr>
              <w:pStyle w:val="TAL"/>
              <w:jc w:val="center"/>
              <w:rPr>
                <w:ins w:id="207" w:author="Xiaonan Shi" w:date="2025-11-18T06:23:00Z"/>
                <w:del w:id="208" w:author="Xiaonan" w:date="2026-01-30T21:54:00Z" w16du:dateUtc="2026-01-30T13:54:00Z"/>
                <w:lang w:val="en-US" w:eastAsia="zh-CN" w:bidi="ar"/>
              </w:rPr>
            </w:pPr>
          </w:p>
          <w:p w14:paraId="62798B8E" w14:textId="4DA0DD8C" w:rsidR="006F7ECA" w:rsidRPr="007C4D4A" w:rsidRDefault="006F7ECA" w:rsidP="00E863C5">
            <w:pPr>
              <w:pStyle w:val="TAL"/>
              <w:jc w:val="center"/>
              <w:rPr>
                <w:lang w:eastAsia="zh-CN"/>
              </w:rPr>
            </w:pPr>
            <w:ins w:id="209" w:author="Xiaonan Shi" w:date="2025-11-18T06:23:00Z">
              <w:del w:id="210" w:author="Xiaonan" w:date="2026-01-30T21:54:00Z" w16du:dateUtc="2026-01-30T13:54:00Z">
                <w:r w:rsidRPr="007C4D4A" w:rsidDel="00A86FF7">
                  <w:rPr>
                    <w:rFonts w:hint="eastAsia"/>
                    <w:lang w:eastAsia="zh-CN"/>
                  </w:rPr>
                  <w:delText xml:space="preserve">QC: </w:delText>
                </w:r>
                <w:r w:rsidRPr="007C4D4A" w:rsidDel="00A86FF7">
                  <w:rPr>
                    <w:lang w:eastAsia="zh-CN"/>
                  </w:rPr>
                  <w:delText>Clarify what type of data, and processing results</w:delText>
                </w:r>
              </w:del>
            </w:ins>
          </w:p>
        </w:tc>
      </w:tr>
      <w:tr w:rsidR="006F7ECA" w:rsidRPr="007C4D4A" w14:paraId="6DDCDFF0" w14:textId="77777777" w:rsidTr="00E863C5">
        <w:trPr>
          <w:cantSplit/>
        </w:trPr>
        <w:tc>
          <w:tcPr>
            <w:tcW w:w="1134" w:type="dxa"/>
          </w:tcPr>
          <w:p w14:paraId="4C28283B" w14:textId="699F69A7" w:rsidR="006F7ECA" w:rsidRPr="007C4D4A" w:rsidRDefault="006F7ECA" w:rsidP="00E863C5">
            <w:pPr>
              <w:pStyle w:val="TAC"/>
            </w:pPr>
            <w:r w:rsidRPr="007C4D4A">
              <w:t xml:space="preserve">CPR </w:t>
            </w:r>
            <w:r w:rsidR="006A0567">
              <w:rPr>
                <w:rFonts w:hint="eastAsia"/>
                <w:lang w:eastAsia="zh-CN"/>
              </w:rPr>
              <w:t>4</w:t>
            </w:r>
            <w:r w:rsidRPr="007C4D4A">
              <w:rPr>
                <w:rFonts w:hint="eastAsia"/>
                <w:lang w:eastAsia="zh-CN"/>
              </w:rPr>
              <w:t>.1.14-5-</w:t>
            </w:r>
            <w:r w:rsidR="00A86FF7">
              <w:rPr>
                <w:rFonts w:hint="eastAsia"/>
                <w:lang w:eastAsia="zh-CN"/>
              </w:rPr>
              <w:t>2</w:t>
            </w:r>
          </w:p>
        </w:tc>
        <w:tc>
          <w:tcPr>
            <w:tcW w:w="4536" w:type="dxa"/>
          </w:tcPr>
          <w:p w14:paraId="5CC16ABB" w14:textId="77777777" w:rsidR="006F7ECA" w:rsidRDefault="006F7ECA" w:rsidP="00E863C5">
            <w:pPr>
              <w:pStyle w:val="TAL"/>
              <w:rPr>
                <w:ins w:id="211" w:author="6G rapporteurs-1.15" w:date="2026-01-22T18:12:00Z"/>
                <w:lang w:eastAsia="zh-CN" w:bidi="ar"/>
              </w:rPr>
            </w:pPr>
            <w:r w:rsidRPr="00E1302A">
              <w:rPr>
                <w:highlight w:val="yellow"/>
                <w:lang w:eastAsia="zh-CN" w:bidi="ar"/>
              </w:rPr>
              <w:t xml:space="preserve">Subject to operator’s policy, the </w:t>
            </w:r>
            <w:r w:rsidRPr="00E1302A">
              <w:rPr>
                <w:rFonts w:hint="eastAsia"/>
                <w:highlight w:val="yellow"/>
                <w:lang w:eastAsia="zh-CN" w:bidi="ar"/>
              </w:rPr>
              <w:t>6</w:t>
            </w:r>
            <w:r w:rsidRPr="00E1302A">
              <w:rPr>
                <w:highlight w:val="yellow"/>
                <w:lang w:eastAsia="zh-CN" w:bidi="ar"/>
              </w:rPr>
              <w:t xml:space="preserve">G network shall be able to expose information related to </w:t>
            </w:r>
            <w:r w:rsidRPr="00E1302A">
              <w:rPr>
                <w:rFonts w:hint="eastAsia"/>
                <w:highlight w:val="yellow"/>
                <w:lang w:eastAsia="zh-CN" w:bidi="ar"/>
              </w:rPr>
              <w:t xml:space="preserve">a </w:t>
            </w:r>
            <w:r w:rsidRPr="00E1302A">
              <w:rPr>
                <w:highlight w:val="yellow"/>
                <w:lang w:eastAsia="zh-CN" w:bidi="ar"/>
              </w:rPr>
              <w:t xml:space="preserve">network </w:t>
            </w:r>
            <w:r w:rsidRPr="00E1302A">
              <w:rPr>
                <w:rFonts w:hint="eastAsia"/>
                <w:highlight w:val="yellow"/>
                <w:lang w:eastAsia="zh-CN" w:bidi="ar"/>
              </w:rPr>
              <w:t xml:space="preserve">slice </w:t>
            </w:r>
            <w:r w:rsidRPr="00E1302A">
              <w:rPr>
                <w:highlight w:val="yellow"/>
                <w:lang w:eastAsia="zh-CN" w:bidi="ar"/>
              </w:rPr>
              <w:t xml:space="preserve">(e.g. current or predicted </w:t>
            </w:r>
            <w:r w:rsidRPr="00E1302A">
              <w:rPr>
                <w:rFonts w:hint="eastAsia"/>
                <w:color w:val="000000"/>
                <w:szCs w:val="24"/>
                <w:highlight w:val="yellow"/>
                <w:lang w:eastAsia="zh-CN"/>
              </w:rPr>
              <w:t>latency and reliability</w:t>
            </w:r>
            <w:r w:rsidRPr="00E1302A">
              <w:rPr>
                <w:color w:val="000000"/>
                <w:szCs w:val="24"/>
                <w:highlight w:val="yellow"/>
                <w:lang w:eastAsia="zh-CN"/>
              </w:rPr>
              <w:t>)</w:t>
            </w:r>
            <w:r w:rsidRPr="00E1302A">
              <w:rPr>
                <w:rFonts w:hint="eastAsia"/>
                <w:highlight w:val="yellow"/>
                <w:lang w:eastAsia="zh-CN" w:bidi="ar"/>
              </w:rPr>
              <w:t xml:space="preserve"> </w:t>
            </w:r>
            <w:r w:rsidRPr="00E1302A">
              <w:rPr>
                <w:highlight w:val="yellow"/>
                <w:lang w:eastAsia="zh-CN" w:bidi="ar"/>
              </w:rPr>
              <w:t>to</w:t>
            </w:r>
            <w:r w:rsidRPr="00E1302A">
              <w:rPr>
                <w:rFonts w:hint="eastAsia"/>
                <w:highlight w:val="yellow"/>
                <w:lang w:eastAsia="zh-CN" w:bidi="ar"/>
              </w:rPr>
              <w:t xml:space="preserve"> </w:t>
            </w:r>
            <w:del w:id="212" w:author="Xiaonan Shi" w:date="2025-11-18T06:23:00Z">
              <w:r w:rsidRPr="00E1302A" w:rsidDel="00DF05AE">
                <w:rPr>
                  <w:rFonts w:hint="eastAsia"/>
                  <w:highlight w:val="yellow"/>
                  <w:lang w:eastAsia="zh-CN" w:bidi="ar"/>
                </w:rPr>
                <w:delText xml:space="preserve">the </w:delText>
              </w:r>
            </w:del>
            <w:ins w:id="213" w:author="Xiaonan Shi" w:date="2025-11-18T06:23:00Z">
              <w:r w:rsidRPr="00E1302A">
                <w:rPr>
                  <w:rFonts w:hint="eastAsia"/>
                  <w:highlight w:val="yellow"/>
                  <w:lang w:eastAsia="zh-CN" w:bidi="ar"/>
                </w:rPr>
                <w:t xml:space="preserve">an </w:t>
              </w:r>
            </w:ins>
            <w:r w:rsidRPr="00E1302A">
              <w:rPr>
                <w:rFonts w:hint="eastAsia"/>
                <w:highlight w:val="yellow"/>
                <w:lang w:eastAsia="zh-CN" w:bidi="ar"/>
              </w:rPr>
              <w:t>authorized third party.</w:t>
            </w:r>
          </w:p>
          <w:p w14:paraId="3B9C415E" w14:textId="77777777" w:rsidR="006A0567" w:rsidRPr="007C4D4A" w:rsidRDefault="006A0567" w:rsidP="00E863C5">
            <w:pPr>
              <w:pStyle w:val="TAL"/>
              <w:rPr>
                <w:lang w:val="en-US"/>
              </w:rPr>
            </w:pPr>
          </w:p>
        </w:tc>
        <w:tc>
          <w:tcPr>
            <w:tcW w:w="1701" w:type="dxa"/>
          </w:tcPr>
          <w:p w14:paraId="74847622" w14:textId="77777777" w:rsidR="006F7ECA" w:rsidRPr="007C4D4A" w:rsidRDefault="006F7ECA" w:rsidP="00E863C5">
            <w:pPr>
              <w:pStyle w:val="TAL"/>
              <w:jc w:val="center"/>
            </w:pPr>
            <w:r w:rsidRPr="007C4D4A">
              <w:rPr>
                <w:lang w:eastAsia="zh-CN" w:bidi="ar"/>
              </w:rPr>
              <w:t>PR</w:t>
            </w:r>
            <w:r w:rsidRPr="007C4D4A">
              <w:rPr>
                <w:rFonts w:eastAsiaTheme="minorEastAsia" w:hint="eastAsia"/>
                <w:lang w:eastAsia="zh-CN" w:bidi="ar"/>
              </w:rPr>
              <w:t xml:space="preserve"> </w:t>
            </w:r>
            <w:r w:rsidRPr="007C4D4A">
              <w:rPr>
                <w:rFonts w:hint="eastAsia"/>
                <w:lang w:eastAsia="zh-CN" w:bidi="ar"/>
              </w:rPr>
              <w:t>11</w:t>
            </w:r>
            <w:r w:rsidRPr="007C4D4A">
              <w:rPr>
                <w:lang w:eastAsia="zh-CN" w:bidi="ar"/>
              </w:rPr>
              <w:t>.2</w:t>
            </w:r>
            <w:r w:rsidRPr="007C4D4A">
              <w:rPr>
                <w:rFonts w:eastAsiaTheme="minorEastAsia" w:hint="eastAsia"/>
                <w:lang w:eastAsia="zh-CN" w:bidi="ar"/>
              </w:rPr>
              <w:t>1</w:t>
            </w:r>
            <w:r w:rsidRPr="007C4D4A">
              <w:rPr>
                <w:lang w:eastAsia="zh-CN" w:bidi="ar"/>
              </w:rPr>
              <w:t>.6-1</w:t>
            </w:r>
          </w:p>
        </w:tc>
        <w:tc>
          <w:tcPr>
            <w:tcW w:w="2268" w:type="dxa"/>
          </w:tcPr>
          <w:p w14:paraId="18B4DF07" w14:textId="77777777" w:rsidR="006F7ECA" w:rsidRPr="007C4D4A" w:rsidRDefault="006F7ECA" w:rsidP="00E863C5">
            <w:pPr>
              <w:pStyle w:val="TAL"/>
              <w:jc w:val="center"/>
              <w:rPr>
                <w:lang w:eastAsia="zh-CN"/>
              </w:rPr>
            </w:pPr>
            <w:r w:rsidRPr="007C4D4A">
              <w:rPr>
                <w:lang w:eastAsia="zh-CN"/>
              </w:rPr>
              <w:t>E</w:t>
            </w:r>
            <w:r w:rsidRPr="007C4D4A">
              <w:rPr>
                <w:rFonts w:hint="eastAsia"/>
                <w:lang w:eastAsia="zh-CN"/>
              </w:rPr>
              <w:t>xposure</w:t>
            </w:r>
          </w:p>
        </w:tc>
      </w:tr>
      <w:tr w:rsidR="006F7ECA" w:rsidRPr="007C4D4A" w14:paraId="2E90CE43" w14:textId="77777777" w:rsidTr="00E863C5">
        <w:trPr>
          <w:cantSplit/>
        </w:trPr>
        <w:tc>
          <w:tcPr>
            <w:tcW w:w="1134" w:type="dxa"/>
          </w:tcPr>
          <w:p w14:paraId="4D87F691" w14:textId="6C76305A" w:rsidR="006F7ECA" w:rsidRPr="007C4D4A" w:rsidRDefault="006F7ECA" w:rsidP="00E863C5">
            <w:pPr>
              <w:pStyle w:val="TAC"/>
            </w:pPr>
            <w:r w:rsidRPr="007C4D4A">
              <w:t xml:space="preserve">CPR </w:t>
            </w:r>
            <w:r w:rsidR="006A0567">
              <w:rPr>
                <w:rFonts w:hint="eastAsia"/>
                <w:lang w:eastAsia="zh-CN"/>
              </w:rPr>
              <w:t>14</w:t>
            </w:r>
            <w:r w:rsidRPr="007C4D4A">
              <w:rPr>
                <w:rFonts w:hint="eastAsia"/>
                <w:lang w:eastAsia="zh-CN"/>
              </w:rPr>
              <w:t>.1.14-5-</w:t>
            </w:r>
            <w:r w:rsidR="00A86FF7">
              <w:rPr>
                <w:rFonts w:hint="eastAsia"/>
                <w:lang w:eastAsia="zh-CN"/>
              </w:rPr>
              <w:t>3</w:t>
            </w:r>
          </w:p>
        </w:tc>
        <w:tc>
          <w:tcPr>
            <w:tcW w:w="4536" w:type="dxa"/>
          </w:tcPr>
          <w:p w14:paraId="66F8BC68" w14:textId="67CEFF1F" w:rsidR="006F7ECA" w:rsidRPr="00E1302A" w:rsidRDefault="006F7ECA" w:rsidP="00E863C5">
            <w:pPr>
              <w:pStyle w:val="TAL"/>
              <w:rPr>
                <w:ins w:id="214" w:author="6G rapporteurs-1.15" w:date="2026-01-22T18:12:00Z"/>
                <w:highlight w:val="yellow"/>
              </w:rPr>
            </w:pPr>
            <w:r w:rsidRPr="00E1302A">
              <w:rPr>
                <w:highlight w:val="yellow"/>
              </w:rPr>
              <w:t>Subject to regulatory requirements and operator</w:t>
            </w:r>
            <w:ins w:id="215" w:author="6G rapporteurs-1.15" w:date="2026-01-22T18:11:00Z">
              <w:r w:rsidR="006A0567" w:rsidRPr="00E1302A">
                <w:rPr>
                  <w:highlight w:val="yellow"/>
                  <w:lang w:eastAsia="zh-CN"/>
                </w:rPr>
                <w:t>’</w:t>
              </w:r>
              <w:r w:rsidR="006A0567" w:rsidRPr="00E1302A">
                <w:rPr>
                  <w:rFonts w:hint="eastAsia"/>
                  <w:highlight w:val="yellow"/>
                  <w:lang w:eastAsia="zh-CN"/>
                </w:rPr>
                <w:t>s</w:t>
              </w:r>
            </w:ins>
            <w:r w:rsidRPr="00E1302A">
              <w:rPr>
                <w:highlight w:val="yellow"/>
              </w:rPr>
              <w:t xml:space="preserve"> policy, the 6G system shall support a means for an MNO to improve availability for regulated services (e.g. PWS [62], emergency call [58]) despite a lack of </w:t>
            </w:r>
            <w:r w:rsidRPr="00E1302A">
              <w:rPr>
                <w:highlight w:val="yellow"/>
              </w:rPr>
              <w:lastRenderedPageBreak/>
              <w:t>energy supply, through exchange of information with a DSO.</w:t>
            </w:r>
          </w:p>
          <w:p w14:paraId="740B0698" w14:textId="068F11BF" w:rsidR="006A0567" w:rsidRPr="00E1302A" w:rsidRDefault="006A0567" w:rsidP="00E863C5">
            <w:pPr>
              <w:pStyle w:val="TAL"/>
              <w:rPr>
                <w:highlight w:val="yellow"/>
                <w:lang w:val="en-US"/>
              </w:rPr>
            </w:pPr>
          </w:p>
        </w:tc>
        <w:tc>
          <w:tcPr>
            <w:tcW w:w="1701" w:type="dxa"/>
          </w:tcPr>
          <w:p w14:paraId="6608E0F7" w14:textId="77777777" w:rsidR="006F7ECA" w:rsidRPr="007C4D4A" w:rsidRDefault="006F7ECA" w:rsidP="00E863C5">
            <w:pPr>
              <w:pStyle w:val="TAL"/>
              <w:jc w:val="center"/>
            </w:pPr>
            <w:r w:rsidRPr="007C4D4A">
              <w:lastRenderedPageBreak/>
              <w:t>PR 11.1</w:t>
            </w:r>
            <w:r w:rsidRPr="007C4D4A">
              <w:rPr>
                <w:rFonts w:eastAsiaTheme="minorEastAsia" w:hint="eastAsia"/>
                <w:lang w:eastAsia="zh-CN"/>
              </w:rPr>
              <w:t>8</w:t>
            </w:r>
            <w:r w:rsidRPr="007C4D4A">
              <w:t>.6-1</w:t>
            </w:r>
          </w:p>
        </w:tc>
        <w:tc>
          <w:tcPr>
            <w:tcW w:w="2268" w:type="dxa"/>
          </w:tcPr>
          <w:p w14:paraId="2E7FEB97" w14:textId="77777777" w:rsidR="00E1302A" w:rsidRDefault="00E1302A" w:rsidP="00E863C5">
            <w:pPr>
              <w:pStyle w:val="TAL"/>
              <w:jc w:val="center"/>
              <w:rPr>
                <w:ins w:id="216" w:author="Feifei Lou" w:date="2026-02-09T12:50:00Z" w16du:dateUtc="2026-02-09T11:50:00Z"/>
                <w:lang w:val="en-US" w:eastAsia="zh-CN" w:bidi="ar"/>
              </w:rPr>
            </w:pPr>
          </w:p>
          <w:p w14:paraId="7DAB455C" w14:textId="690B98EC" w:rsidR="006F7ECA" w:rsidRPr="007C4D4A" w:rsidRDefault="006F7ECA" w:rsidP="00E863C5">
            <w:pPr>
              <w:pStyle w:val="TAL"/>
              <w:jc w:val="center"/>
            </w:pPr>
            <w:ins w:id="217" w:author="ZTE-XL" w:date="2025-11-06T11:32:00Z">
              <w:del w:id="218" w:author="Feifei Lou" w:date="2026-02-09T12:51:00Z" w16du:dateUtc="2026-02-09T11:51:00Z">
                <w:r w:rsidRPr="007C4D4A" w:rsidDel="00E1302A">
                  <w:rPr>
                    <w:lang w:val="en-US" w:eastAsia="zh-CN" w:bidi="ar"/>
                  </w:rPr>
                  <w:delText>[ZTE]</w:delText>
                </w:r>
              </w:del>
            </w:ins>
            <w:ins w:id="219" w:author="Xiaonan Shi" w:date="2025-11-18T04:54:00Z">
              <w:del w:id="220" w:author="Feifei Lou" w:date="2026-02-09T12:51:00Z" w16du:dateUtc="2026-02-09T11:51:00Z">
                <w:r w:rsidRPr="007C4D4A" w:rsidDel="00E1302A">
                  <w:rPr>
                    <w:rFonts w:hint="eastAsia"/>
                    <w:lang w:val="en-US" w:eastAsia="zh-CN" w:bidi="ar"/>
                  </w:rPr>
                  <w:delText xml:space="preserve"> </w:delText>
                </w:r>
              </w:del>
            </w:ins>
            <w:ins w:id="221" w:author="ZTE-XL" w:date="2025-11-06T11:32:00Z">
              <w:r w:rsidRPr="00E1302A">
                <w:rPr>
                  <w:highlight w:val="green"/>
                  <w:lang w:val="en-US" w:eastAsia="zh-CN" w:bidi="ar"/>
                </w:rPr>
                <w:t xml:space="preserve">move </w:t>
              </w:r>
            </w:ins>
            <w:r w:rsidRPr="00E1302A">
              <w:rPr>
                <w:rFonts w:hint="eastAsia"/>
                <w:highlight w:val="green"/>
                <w:lang w:val="en-US" w:eastAsia="zh-CN" w:bidi="ar"/>
              </w:rPr>
              <w:t>to</w:t>
            </w:r>
            <w:ins w:id="222" w:author="huazhang - 0129a" w:date="2026-01-29T17:48:00Z">
              <w:r w:rsidR="00CB3AF1" w:rsidRPr="00E1302A">
                <w:rPr>
                  <w:highlight w:val="green"/>
                  <w:lang w:val="en-US" w:eastAsia="zh-CN" w:bidi="ar"/>
                </w:rPr>
                <w:t xml:space="preserve"> resilience CPRs</w:t>
              </w:r>
            </w:ins>
          </w:p>
        </w:tc>
      </w:tr>
      <w:tr w:rsidR="006F7ECA" w:rsidRPr="007C4D4A" w14:paraId="3DA6B72B" w14:textId="77777777" w:rsidTr="00E863C5">
        <w:trPr>
          <w:cantSplit/>
        </w:trPr>
        <w:tc>
          <w:tcPr>
            <w:tcW w:w="1134" w:type="dxa"/>
          </w:tcPr>
          <w:p w14:paraId="39DA0424" w14:textId="1D077E94" w:rsidR="006F7ECA" w:rsidRPr="007C4D4A" w:rsidRDefault="006F7ECA" w:rsidP="00E863C5">
            <w:pPr>
              <w:pStyle w:val="TAC"/>
            </w:pPr>
            <w:r w:rsidRPr="007C4D4A">
              <w:t xml:space="preserve">CPR </w:t>
            </w:r>
            <w:r w:rsidR="006A0567">
              <w:rPr>
                <w:rFonts w:hint="eastAsia"/>
                <w:lang w:eastAsia="zh-CN"/>
              </w:rPr>
              <w:t>14</w:t>
            </w:r>
            <w:r w:rsidRPr="007C4D4A">
              <w:rPr>
                <w:rFonts w:hint="eastAsia"/>
                <w:lang w:eastAsia="zh-CN"/>
              </w:rPr>
              <w:t>.1.14-5-</w:t>
            </w:r>
            <w:r w:rsidR="00A86FF7">
              <w:rPr>
                <w:rFonts w:hint="eastAsia"/>
                <w:lang w:eastAsia="zh-CN"/>
              </w:rPr>
              <w:t>4</w:t>
            </w:r>
          </w:p>
        </w:tc>
        <w:tc>
          <w:tcPr>
            <w:tcW w:w="4536" w:type="dxa"/>
          </w:tcPr>
          <w:p w14:paraId="5FC4A2A4" w14:textId="77777777" w:rsidR="006F7ECA" w:rsidRDefault="006F7ECA" w:rsidP="00E863C5">
            <w:pPr>
              <w:pStyle w:val="TAL"/>
              <w:rPr>
                <w:ins w:id="223" w:author="6G rapporteurs-1.15" w:date="2026-01-22T18:12:00Z"/>
                <w:rFonts w:eastAsia="DengXian"/>
                <w:lang w:eastAsia="zh-CN"/>
              </w:rPr>
            </w:pPr>
            <w:r w:rsidRPr="00022FC1">
              <w:rPr>
                <w:rFonts w:eastAsia="Calibri"/>
                <w:highlight w:val="green"/>
              </w:rPr>
              <w:t xml:space="preserve">The 6G System shall ensure that IoT communication services </w:t>
            </w:r>
            <w:del w:id="224" w:author="Xiaonan Shi" w:date="2025-11-18T06:24:00Z">
              <w:r w:rsidRPr="00022FC1" w:rsidDel="00DF05AE">
                <w:rPr>
                  <w:rFonts w:eastAsia="Calibri"/>
                  <w:highlight w:val="green"/>
                </w:rPr>
                <w:delText xml:space="preserve">shall </w:delText>
              </w:r>
            </w:del>
            <w:ins w:id="225" w:author="Xiaonan Shi" w:date="2025-11-18T06:24:00Z">
              <w:r w:rsidRPr="00022FC1">
                <w:rPr>
                  <w:rFonts w:eastAsia="DengXian" w:hint="eastAsia"/>
                  <w:highlight w:val="green"/>
                  <w:lang w:eastAsia="zh-CN"/>
                </w:rPr>
                <w:t>cause</w:t>
              </w:r>
              <w:r w:rsidRPr="00022FC1">
                <w:rPr>
                  <w:rFonts w:eastAsia="Calibri"/>
                  <w:highlight w:val="green"/>
                </w:rPr>
                <w:t xml:space="preserve"> </w:t>
              </w:r>
            </w:ins>
            <w:del w:id="226" w:author="Xiaonan Shi" w:date="2025-11-18T06:24:00Z">
              <w:r w:rsidRPr="00022FC1" w:rsidDel="00DF05AE">
                <w:rPr>
                  <w:rFonts w:eastAsia="Calibri"/>
                  <w:highlight w:val="green"/>
                </w:rPr>
                <w:delText xml:space="preserve">minimize </w:delText>
              </w:r>
            </w:del>
            <w:ins w:id="227" w:author="Xiaonan Shi" w:date="2025-11-18T06:24:00Z">
              <w:r w:rsidRPr="00022FC1">
                <w:rPr>
                  <w:rFonts w:eastAsia="Calibri"/>
                  <w:highlight w:val="green"/>
                </w:rPr>
                <w:t>minim</w:t>
              </w:r>
              <w:r w:rsidRPr="00022FC1">
                <w:rPr>
                  <w:rFonts w:eastAsia="DengXian" w:hint="eastAsia"/>
                  <w:highlight w:val="green"/>
                  <w:lang w:eastAsia="zh-CN"/>
                </w:rPr>
                <w:t>al</w:t>
              </w:r>
              <w:r w:rsidRPr="00022FC1">
                <w:rPr>
                  <w:rFonts w:eastAsia="Calibri"/>
                  <w:highlight w:val="green"/>
                </w:rPr>
                <w:t xml:space="preserve"> </w:t>
              </w:r>
            </w:ins>
            <w:r w:rsidRPr="00022FC1">
              <w:rPr>
                <w:rFonts w:eastAsia="Calibri"/>
                <w:highlight w:val="green"/>
              </w:rPr>
              <w:t>impact on other services (e.g. regular voice, video and data).</w:t>
            </w:r>
          </w:p>
          <w:p w14:paraId="7BDDA906" w14:textId="77777777" w:rsidR="006A0567" w:rsidRPr="006A0567" w:rsidRDefault="006A0567" w:rsidP="00E863C5">
            <w:pPr>
              <w:pStyle w:val="TAL"/>
              <w:rPr>
                <w:rFonts w:eastAsia="DengXian"/>
                <w:lang w:val="en-US" w:eastAsia="zh-CN"/>
              </w:rPr>
            </w:pPr>
          </w:p>
        </w:tc>
        <w:tc>
          <w:tcPr>
            <w:tcW w:w="1701" w:type="dxa"/>
          </w:tcPr>
          <w:p w14:paraId="01AA441E" w14:textId="77777777" w:rsidR="006F7ECA" w:rsidRPr="007C4D4A" w:rsidRDefault="006F7ECA" w:rsidP="00E863C5">
            <w:pPr>
              <w:pStyle w:val="TAL"/>
              <w:jc w:val="center"/>
            </w:pPr>
            <w:r w:rsidRPr="007C4D4A">
              <w:rPr>
                <w:rFonts w:eastAsia="Calibri"/>
              </w:rPr>
              <w:t>PR 11.2</w:t>
            </w:r>
            <w:r w:rsidRPr="007C4D4A">
              <w:rPr>
                <w:rFonts w:eastAsiaTheme="minorEastAsia" w:hint="eastAsia"/>
                <w:lang w:eastAsia="zh-CN"/>
              </w:rPr>
              <w:t>5</w:t>
            </w:r>
            <w:r w:rsidRPr="007C4D4A">
              <w:rPr>
                <w:rFonts w:eastAsia="Calibri"/>
              </w:rPr>
              <w:t>.6-1</w:t>
            </w:r>
          </w:p>
        </w:tc>
        <w:tc>
          <w:tcPr>
            <w:tcW w:w="2268" w:type="dxa"/>
          </w:tcPr>
          <w:p w14:paraId="7C03ECF7" w14:textId="77777777" w:rsidR="006F7ECA" w:rsidRPr="007C4D4A" w:rsidRDefault="006F7ECA" w:rsidP="00E863C5">
            <w:pPr>
              <w:pStyle w:val="TAL"/>
              <w:jc w:val="center"/>
            </w:pPr>
            <w:r w:rsidRPr="007C4D4A">
              <w:rPr>
                <w:rFonts w:eastAsia="Calibri"/>
              </w:rPr>
              <w:t>IoT</w:t>
            </w:r>
          </w:p>
        </w:tc>
      </w:tr>
      <w:tr w:rsidR="006F7ECA" w:rsidRPr="007C4D4A" w14:paraId="15F0E14A" w14:textId="77777777" w:rsidTr="00E863C5">
        <w:trPr>
          <w:cantSplit/>
        </w:trPr>
        <w:tc>
          <w:tcPr>
            <w:tcW w:w="1134" w:type="dxa"/>
          </w:tcPr>
          <w:p w14:paraId="3FCDC02B" w14:textId="7C6B4086" w:rsidR="006F7ECA" w:rsidRPr="007C4D4A" w:rsidRDefault="006F7ECA" w:rsidP="00E863C5">
            <w:pPr>
              <w:pStyle w:val="TAC"/>
            </w:pPr>
            <w:r w:rsidRPr="007C4D4A">
              <w:t xml:space="preserve">CPR </w:t>
            </w:r>
            <w:r w:rsidR="006A0567">
              <w:rPr>
                <w:rFonts w:hint="eastAsia"/>
                <w:lang w:eastAsia="zh-CN"/>
              </w:rPr>
              <w:t>14</w:t>
            </w:r>
            <w:r w:rsidRPr="007C4D4A">
              <w:rPr>
                <w:rFonts w:hint="eastAsia"/>
                <w:lang w:eastAsia="zh-CN"/>
              </w:rPr>
              <w:t>.1.14-5-</w:t>
            </w:r>
            <w:r w:rsidR="00A86FF7">
              <w:rPr>
                <w:rFonts w:hint="eastAsia"/>
                <w:lang w:eastAsia="zh-CN"/>
              </w:rPr>
              <w:t>5</w:t>
            </w:r>
          </w:p>
        </w:tc>
        <w:tc>
          <w:tcPr>
            <w:tcW w:w="4536" w:type="dxa"/>
          </w:tcPr>
          <w:p w14:paraId="5351F967" w14:textId="469DE405" w:rsidR="006F7ECA" w:rsidRPr="007C4D4A" w:rsidRDefault="006F7ECA" w:rsidP="00E863C5">
            <w:pPr>
              <w:pStyle w:val="TAL"/>
              <w:rPr>
                <w:lang w:val="en-US"/>
              </w:rPr>
            </w:pPr>
            <w:r w:rsidRPr="00022FC1">
              <w:rPr>
                <w:rFonts w:eastAsia="Calibri"/>
                <w:highlight w:val="yellow"/>
              </w:rPr>
              <w:t xml:space="preserve">Subject to the </w:t>
            </w:r>
            <w:del w:id="228" w:author="6G rapporteurs-1.15" w:date="2026-01-22T18:12:00Z">
              <w:r w:rsidRPr="00022FC1" w:rsidDel="006A0567">
                <w:rPr>
                  <w:rFonts w:eastAsia="Calibri"/>
                  <w:highlight w:val="yellow"/>
                </w:rPr>
                <w:delText xml:space="preserve">Operator’s </w:delText>
              </w:r>
            </w:del>
            <w:ins w:id="229" w:author="6G rapporteurs-1.15" w:date="2026-01-22T18:12:00Z">
              <w:r w:rsidR="006A0567" w:rsidRPr="00022FC1">
                <w:rPr>
                  <w:rFonts w:eastAsia="DengXian" w:hint="eastAsia"/>
                  <w:highlight w:val="yellow"/>
                  <w:lang w:eastAsia="zh-CN"/>
                </w:rPr>
                <w:t>o</w:t>
              </w:r>
              <w:r w:rsidR="006A0567" w:rsidRPr="00022FC1">
                <w:rPr>
                  <w:rFonts w:eastAsia="Calibri"/>
                  <w:highlight w:val="yellow"/>
                </w:rPr>
                <w:t xml:space="preserve">perator’s </w:t>
              </w:r>
            </w:ins>
            <w:r w:rsidRPr="00022FC1">
              <w:rPr>
                <w:rFonts w:eastAsia="Calibri"/>
                <w:highlight w:val="yellow"/>
              </w:rPr>
              <w:t>policies and control, the 6G system shall provide means to support extended coverage.</w:t>
            </w:r>
          </w:p>
        </w:tc>
        <w:tc>
          <w:tcPr>
            <w:tcW w:w="1701" w:type="dxa"/>
          </w:tcPr>
          <w:p w14:paraId="0AD9BEB6" w14:textId="77777777" w:rsidR="006F7ECA" w:rsidRPr="007C4D4A" w:rsidRDefault="006F7ECA" w:rsidP="00E863C5">
            <w:pPr>
              <w:pStyle w:val="TAL"/>
              <w:jc w:val="center"/>
            </w:pPr>
            <w:r w:rsidRPr="007C4D4A">
              <w:rPr>
                <w:rFonts w:eastAsia="Calibri"/>
              </w:rPr>
              <w:t>PR 11.2</w:t>
            </w:r>
            <w:r w:rsidRPr="007C4D4A">
              <w:rPr>
                <w:rFonts w:eastAsiaTheme="minorEastAsia" w:hint="eastAsia"/>
                <w:lang w:eastAsia="zh-CN"/>
              </w:rPr>
              <w:t>5</w:t>
            </w:r>
            <w:r w:rsidRPr="007C4D4A">
              <w:rPr>
                <w:rFonts w:eastAsia="Calibri"/>
              </w:rPr>
              <w:t>.6-2</w:t>
            </w:r>
          </w:p>
        </w:tc>
        <w:tc>
          <w:tcPr>
            <w:tcW w:w="2268" w:type="dxa"/>
          </w:tcPr>
          <w:p w14:paraId="5E75FADF" w14:textId="2765B930" w:rsidR="006F7ECA" w:rsidRPr="007C4D4A" w:rsidDel="00022FC1" w:rsidRDefault="006F7ECA" w:rsidP="00E863C5">
            <w:pPr>
              <w:pStyle w:val="TAL"/>
              <w:jc w:val="center"/>
              <w:rPr>
                <w:ins w:id="230" w:author="Xiaonan Shi" w:date="2025-11-18T04:55:00Z"/>
                <w:del w:id="231" w:author="Feifei Lou" w:date="2026-02-09T12:54:00Z" w16du:dateUtc="2026-02-09T11:54:00Z"/>
                <w:rFonts w:eastAsia="DengXian"/>
                <w:lang w:eastAsia="zh-CN"/>
              </w:rPr>
            </w:pPr>
            <w:del w:id="232" w:author="Feifei Lou" w:date="2026-02-09T12:54:00Z" w16du:dateUtc="2026-02-09T11:54:00Z">
              <w:r w:rsidRPr="007C4D4A" w:rsidDel="00022FC1">
                <w:rPr>
                  <w:rFonts w:eastAsia="Calibri"/>
                </w:rPr>
                <w:delText>IoT</w:delText>
              </w:r>
            </w:del>
          </w:p>
          <w:p w14:paraId="6F262409" w14:textId="77777777" w:rsidR="006F7ECA" w:rsidRPr="007C4D4A" w:rsidDel="00022FC1" w:rsidRDefault="006F7ECA" w:rsidP="00E863C5">
            <w:pPr>
              <w:pStyle w:val="TAL"/>
              <w:jc w:val="center"/>
              <w:rPr>
                <w:ins w:id="233" w:author="Xiaonan Shi" w:date="2025-11-18T06:24:00Z"/>
                <w:del w:id="234" w:author="Feifei Lou" w:date="2026-02-09T12:53:00Z" w16du:dateUtc="2026-02-09T11:53:00Z"/>
                <w:rFonts w:eastAsia="DengXian"/>
                <w:lang w:val="en-US" w:eastAsia="zh-CN" w:bidi="ar"/>
              </w:rPr>
            </w:pPr>
            <w:ins w:id="235" w:author="Xiaonan Shi" w:date="2025-11-18T04:55:00Z">
              <w:r w:rsidRPr="007C4D4A">
                <w:rPr>
                  <w:rFonts w:eastAsia="Calibri" w:hint="eastAsia"/>
                  <w:lang w:val="en-US" w:eastAsia="zh-CN" w:bidi="ar"/>
                </w:rPr>
                <w:t xml:space="preserve">[ZTE] what is the meaning of </w:t>
              </w:r>
              <w:r w:rsidRPr="007C4D4A">
                <w:rPr>
                  <w:rFonts w:eastAsia="Calibri"/>
                  <w:lang w:val="en-US" w:eastAsia="zh-CN" w:bidi="ar"/>
                </w:rPr>
                <w:t>“</w:t>
              </w:r>
              <w:r w:rsidRPr="007C4D4A">
                <w:rPr>
                  <w:rFonts w:eastAsia="Calibri" w:hint="eastAsia"/>
                  <w:lang w:val="en-US" w:eastAsia="zh-CN" w:bidi="ar"/>
                </w:rPr>
                <w:t>extended coverage</w:t>
              </w:r>
              <w:r w:rsidRPr="007C4D4A">
                <w:rPr>
                  <w:rFonts w:eastAsia="Calibri"/>
                  <w:lang w:val="en-US" w:eastAsia="zh-CN" w:bidi="ar"/>
                </w:rPr>
                <w:t>”</w:t>
              </w:r>
              <w:r w:rsidRPr="007C4D4A">
                <w:rPr>
                  <w:rFonts w:eastAsia="Calibri" w:hint="eastAsia"/>
                  <w:lang w:val="en-US" w:eastAsia="zh-CN" w:bidi="ar"/>
                </w:rPr>
                <w:t>?</w:t>
              </w:r>
            </w:ins>
          </w:p>
          <w:p w14:paraId="2541641C" w14:textId="77777777" w:rsidR="006F7ECA" w:rsidRPr="007C4D4A" w:rsidDel="00022FC1" w:rsidRDefault="006F7ECA" w:rsidP="00022FC1">
            <w:pPr>
              <w:pStyle w:val="TAL"/>
              <w:jc w:val="center"/>
              <w:rPr>
                <w:ins w:id="236" w:author="Xiaonan Shi" w:date="2025-11-18T06:24:00Z"/>
                <w:del w:id="237" w:author="Feifei Lou" w:date="2026-02-09T12:53:00Z" w16du:dateUtc="2026-02-09T11:53:00Z"/>
                <w:rFonts w:eastAsia="DengXian"/>
                <w:lang w:val="en-US" w:eastAsia="zh-CN" w:bidi="ar"/>
              </w:rPr>
            </w:pPr>
          </w:p>
          <w:p w14:paraId="58AA3CF1" w14:textId="735AE05C" w:rsidR="006F7ECA" w:rsidRPr="007C4D4A" w:rsidRDefault="006F7ECA" w:rsidP="00022FC1">
            <w:pPr>
              <w:pStyle w:val="TAL"/>
              <w:rPr>
                <w:rFonts w:eastAsia="DengXian"/>
                <w:lang w:eastAsia="zh-CN"/>
              </w:rPr>
            </w:pPr>
          </w:p>
        </w:tc>
      </w:tr>
      <w:tr w:rsidR="006F7ECA" w:rsidRPr="007C4D4A" w14:paraId="7957D474" w14:textId="77777777" w:rsidTr="00E863C5">
        <w:trPr>
          <w:cantSplit/>
        </w:trPr>
        <w:tc>
          <w:tcPr>
            <w:tcW w:w="1134" w:type="dxa"/>
          </w:tcPr>
          <w:p w14:paraId="54FF9166" w14:textId="7CDF9C6F" w:rsidR="006F7ECA" w:rsidRPr="007C4D4A" w:rsidRDefault="006F7ECA" w:rsidP="00E863C5">
            <w:pPr>
              <w:pStyle w:val="TAC"/>
            </w:pPr>
            <w:r w:rsidRPr="007C4D4A">
              <w:t xml:space="preserve">CPR </w:t>
            </w:r>
            <w:r w:rsidR="006A0567">
              <w:rPr>
                <w:rFonts w:hint="eastAsia"/>
                <w:lang w:eastAsia="zh-CN"/>
              </w:rPr>
              <w:t>14</w:t>
            </w:r>
            <w:r w:rsidRPr="007C4D4A">
              <w:rPr>
                <w:rFonts w:hint="eastAsia"/>
                <w:lang w:eastAsia="zh-CN"/>
              </w:rPr>
              <w:t>.1.14-5-</w:t>
            </w:r>
            <w:r w:rsidR="00A86FF7">
              <w:rPr>
                <w:rFonts w:hint="eastAsia"/>
                <w:lang w:eastAsia="zh-CN"/>
              </w:rPr>
              <w:t>6</w:t>
            </w:r>
          </w:p>
        </w:tc>
        <w:tc>
          <w:tcPr>
            <w:tcW w:w="4536" w:type="dxa"/>
          </w:tcPr>
          <w:p w14:paraId="6B79D4C3" w14:textId="77777777" w:rsidR="006F7ECA" w:rsidRPr="00022FC1" w:rsidRDefault="006F7ECA" w:rsidP="00E863C5">
            <w:pPr>
              <w:pStyle w:val="TAL"/>
              <w:rPr>
                <w:rFonts w:eastAsia="DengXian"/>
                <w:highlight w:val="yellow"/>
                <w:lang w:eastAsia="zh-CN"/>
              </w:rPr>
            </w:pPr>
            <w:r w:rsidRPr="00022FC1">
              <w:rPr>
                <w:rFonts w:eastAsia="Calibri"/>
                <w:highlight w:val="yellow"/>
              </w:rPr>
              <w:t>The 6G System shall support diverse device types with long lifetime (e.g. 10 to 20 years).</w:t>
            </w:r>
          </w:p>
          <w:p w14:paraId="3BE42D75" w14:textId="77777777" w:rsidR="006F7ECA" w:rsidRPr="00022FC1" w:rsidRDefault="006F7ECA" w:rsidP="00E863C5">
            <w:pPr>
              <w:pStyle w:val="TAL"/>
              <w:rPr>
                <w:rFonts w:eastAsia="DengXian"/>
                <w:highlight w:val="yellow"/>
                <w:lang w:eastAsia="zh-CN"/>
              </w:rPr>
            </w:pPr>
          </w:p>
          <w:p w14:paraId="3BB0BBA5" w14:textId="77777777" w:rsidR="006F7ECA" w:rsidRPr="007C4D4A" w:rsidRDefault="006F7ECA" w:rsidP="00E863C5">
            <w:pPr>
              <w:pStyle w:val="TAL"/>
              <w:rPr>
                <w:rFonts w:eastAsia="Calibri"/>
              </w:rPr>
            </w:pPr>
            <w:r w:rsidRPr="00022FC1">
              <w:rPr>
                <w:rFonts w:eastAsia="Calibri"/>
                <w:highlight w:val="yellow"/>
              </w:rPr>
              <w:t xml:space="preserve">NOTE: </w:t>
            </w:r>
            <w:r w:rsidRPr="00022FC1">
              <w:rPr>
                <w:rFonts w:eastAsia="Calibri"/>
                <w:highlight w:val="yellow"/>
              </w:rPr>
              <w:tab/>
              <w:t>3GPP should consider support of device lifetimes longer than the lifetime of the supporting 6G core network.</w:t>
            </w:r>
          </w:p>
        </w:tc>
        <w:tc>
          <w:tcPr>
            <w:tcW w:w="1701" w:type="dxa"/>
          </w:tcPr>
          <w:p w14:paraId="061B7021" w14:textId="77777777" w:rsidR="006F7ECA" w:rsidRPr="007C4D4A" w:rsidRDefault="006F7ECA" w:rsidP="00E863C5">
            <w:pPr>
              <w:pStyle w:val="TAL"/>
              <w:jc w:val="center"/>
              <w:rPr>
                <w:rFonts w:eastAsia="Calibri"/>
              </w:rPr>
            </w:pPr>
            <w:r w:rsidRPr="007C4D4A">
              <w:t>PR 11.2</w:t>
            </w:r>
            <w:r w:rsidRPr="007C4D4A">
              <w:rPr>
                <w:rFonts w:eastAsiaTheme="minorEastAsia" w:hint="eastAsia"/>
                <w:lang w:eastAsia="zh-CN"/>
              </w:rPr>
              <w:t>5</w:t>
            </w:r>
            <w:r w:rsidRPr="007C4D4A">
              <w:t>.6-3</w:t>
            </w:r>
          </w:p>
          <w:p w14:paraId="65A94487" w14:textId="77777777" w:rsidR="006F7ECA" w:rsidRPr="007C4D4A" w:rsidRDefault="006F7ECA" w:rsidP="00E863C5">
            <w:pPr>
              <w:jc w:val="center"/>
            </w:pPr>
          </w:p>
        </w:tc>
        <w:tc>
          <w:tcPr>
            <w:tcW w:w="2268" w:type="dxa"/>
          </w:tcPr>
          <w:p w14:paraId="29B6E522" w14:textId="77777777" w:rsidR="006F7ECA" w:rsidRPr="007C4D4A" w:rsidRDefault="006F7ECA" w:rsidP="00E863C5">
            <w:pPr>
              <w:pStyle w:val="TAL"/>
              <w:jc w:val="center"/>
              <w:rPr>
                <w:ins w:id="238" w:author="Xiaonan Shi" w:date="2025-11-18T04:55:00Z"/>
                <w:rFonts w:eastAsia="DengXian"/>
                <w:lang w:eastAsia="zh-CN"/>
              </w:rPr>
            </w:pPr>
            <w:r w:rsidRPr="007C4D4A">
              <w:rPr>
                <w:rFonts w:eastAsia="Calibri"/>
              </w:rPr>
              <w:t>IoT</w:t>
            </w:r>
          </w:p>
          <w:p w14:paraId="68810704" w14:textId="77777777" w:rsidR="006F7ECA" w:rsidRPr="007C4D4A" w:rsidRDefault="006F7ECA" w:rsidP="00E863C5">
            <w:pPr>
              <w:pStyle w:val="TAL"/>
              <w:jc w:val="center"/>
              <w:rPr>
                <w:ins w:id="239" w:author="Xiaonan Shi" w:date="2025-11-18T04:55:00Z"/>
                <w:rFonts w:eastAsia="DengXian"/>
                <w:lang w:val="en-US" w:eastAsia="zh-CN" w:bidi="ar"/>
              </w:rPr>
            </w:pPr>
            <w:ins w:id="240" w:author="Xiaonan Shi" w:date="2025-11-18T04:55:00Z">
              <w:r w:rsidRPr="007C4D4A">
                <w:rPr>
                  <w:rFonts w:eastAsia="Calibri" w:hint="eastAsia"/>
                  <w:lang w:val="en-US" w:eastAsia="zh-CN" w:bidi="ar"/>
                </w:rPr>
                <w:t>[ZTE]It is covered by the KPI table 11.25.6-1</w:t>
              </w:r>
            </w:ins>
          </w:p>
          <w:p w14:paraId="38F7111A" w14:textId="77777777" w:rsidR="006F7ECA" w:rsidRPr="007C4D4A" w:rsidRDefault="006F7ECA" w:rsidP="00E863C5">
            <w:pPr>
              <w:pStyle w:val="TAL"/>
              <w:jc w:val="center"/>
              <w:rPr>
                <w:rFonts w:eastAsia="DengXian"/>
                <w:lang w:eastAsia="zh-CN"/>
              </w:rPr>
            </w:pPr>
            <w:ins w:id="241" w:author="Xiaonan Shi" w:date="2025-11-18T04:55:00Z">
              <w:r w:rsidRPr="007C4D4A">
                <w:rPr>
                  <w:rFonts w:eastAsia="DengXian"/>
                  <w:lang w:val="en-US" w:eastAsia="zh-CN" w:bidi="ar"/>
                </w:rPr>
                <w:t>P</w:t>
              </w:r>
              <w:r w:rsidRPr="007C4D4A">
                <w:rPr>
                  <w:rFonts w:eastAsia="DengXian" w:hint="eastAsia"/>
                  <w:lang w:val="en-US" w:eastAsia="zh-CN" w:bidi="ar"/>
                </w:rPr>
                <w:t>ropose to delete</w:t>
              </w:r>
            </w:ins>
          </w:p>
        </w:tc>
      </w:tr>
      <w:tr w:rsidR="0064675D" w:rsidRPr="007C4D4A" w14:paraId="2E666E72" w14:textId="77777777" w:rsidTr="00E863C5">
        <w:trPr>
          <w:cantSplit/>
        </w:trPr>
        <w:tc>
          <w:tcPr>
            <w:tcW w:w="1134" w:type="dxa"/>
          </w:tcPr>
          <w:p w14:paraId="48C59325" w14:textId="61BF7694" w:rsidR="0064675D" w:rsidRPr="007C4D4A" w:rsidRDefault="00A86FF7" w:rsidP="0064675D">
            <w:pPr>
              <w:pStyle w:val="TAC"/>
            </w:pPr>
            <w:r w:rsidRPr="007C4D4A">
              <w:t xml:space="preserve">CPR </w:t>
            </w:r>
            <w:r>
              <w:rPr>
                <w:rFonts w:hint="eastAsia"/>
                <w:lang w:eastAsia="zh-CN"/>
              </w:rPr>
              <w:t>14</w:t>
            </w:r>
            <w:r w:rsidRPr="007C4D4A">
              <w:rPr>
                <w:rFonts w:hint="eastAsia"/>
                <w:lang w:eastAsia="zh-CN"/>
              </w:rPr>
              <w:t>.1.14-5-</w:t>
            </w:r>
            <w:r>
              <w:rPr>
                <w:rFonts w:hint="eastAsia"/>
                <w:lang w:eastAsia="zh-CN"/>
              </w:rPr>
              <w:t>7</w:t>
            </w:r>
          </w:p>
        </w:tc>
        <w:tc>
          <w:tcPr>
            <w:tcW w:w="4536" w:type="dxa"/>
          </w:tcPr>
          <w:p w14:paraId="5EAAC277" w14:textId="2E36AC2B" w:rsidR="0064675D" w:rsidRPr="007C4D4A" w:rsidRDefault="0064675D" w:rsidP="0064675D">
            <w:pPr>
              <w:pStyle w:val="TAL"/>
              <w:rPr>
                <w:rFonts w:eastAsia="Calibri"/>
              </w:rPr>
            </w:pPr>
            <w:r w:rsidRPr="005F2F04">
              <w:rPr>
                <w:rFonts w:cs="Arial"/>
                <w:highlight w:val="green"/>
                <w:lang w:val="en-US"/>
              </w:rPr>
              <w:t>Subject to operator’s policy,</w:t>
            </w:r>
            <w:ins w:id="242" w:author="Xiaonan" w:date="2026-01-30T21:56:00Z" w16du:dateUtc="2026-01-30T13:56:00Z">
              <w:r w:rsidR="00A86FF7" w:rsidRPr="005F2F04">
                <w:rPr>
                  <w:highlight w:val="green"/>
                </w:rPr>
                <w:t xml:space="preserve"> regulatory requirements</w:t>
              </w:r>
              <w:r w:rsidR="00A86FF7" w:rsidRPr="005F2F04" w:rsidDel="00A86FF7">
                <w:rPr>
                  <w:rFonts w:cs="Arial"/>
                  <w:highlight w:val="green"/>
                  <w:lang w:val="en-US"/>
                </w:rPr>
                <w:t xml:space="preserve"> </w:t>
              </w:r>
            </w:ins>
            <w:del w:id="243" w:author="Xiaonan" w:date="2026-01-30T21:56:00Z" w16du:dateUtc="2026-01-30T13:56:00Z">
              <w:r w:rsidRPr="005F2F04" w:rsidDel="00A86FF7">
                <w:rPr>
                  <w:rFonts w:cs="Arial"/>
                  <w:highlight w:val="green"/>
                  <w:lang w:val="en-US"/>
                </w:rPr>
                <w:delText xml:space="preserve"> local regulation</w:delText>
              </w:r>
            </w:del>
            <w:r w:rsidRPr="005F2F04">
              <w:rPr>
                <w:rFonts w:cs="Arial"/>
                <w:highlight w:val="green"/>
                <w:lang w:val="en-US"/>
              </w:rPr>
              <w:t xml:space="preserve"> and subscriber permission, the 6G system shall be able to support means to identify </w:t>
            </w:r>
            <w:del w:id="244" w:author="Feifei Lou" w:date="2026-02-09T12:55:00Z" w16du:dateUtc="2026-02-09T11:55:00Z">
              <w:r w:rsidRPr="005F2F04" w:rsidDel="00022FC1">
                <w:rPr>
                  <w:rFonts w:cs="Arial"/>
                  <w:highlight w:val="green"/>
                  <w:lang w:val="en-US"/>
                </w:rPr>
                <w:delText>the candidate</w:delText>
              </w:r>
            </w:del>
            <w:ins w:id="245" w:author="Feifei Lou" w:date="2026-02-09T12:55:00Z" w16du:dateUtc="2026-02-09T11:55:00Z">
              <w:r w:rsidR="00022FC1" w:rsidRPr="005F2F04">
                <w:rPr>
                  <w:rFonts w:cs="Arial"/>
                  <w:highlight w:val="green"/>
                  <w:lang w:val="en-US"/>
                </w:rPr>
                <w:t>a set of</w:t>
              </w:r>
            </w:ins>
            <w:r w:rsidRPr="005F2F04">
              <w:rPr>
                <w:rFonts w:cs="Arial"/>
                <w:highlight w:val="green"/>
                <w:lang w:val="en-US"/>
              </w:rPr>
              <w:t xml:space="preserve"> UEs based on their location and relative distance between them and provide communication service among these UEs on demand.</w:t>
            </w:r>
          </w:p>
        </w:tc>
        <w:tc>
          <w:tcPr>
            <w:tcW w:w="1701" w:type="dxa"/>
          </w:tcPr>
          <w:p w14:paraId="57F328C5" w14:textId="75FB9A7D" w:rsidR="0064675D" w:rsidRPr="007C4D4A" w:rsidRDefault="0064675D" w:rsidP="0064675D">
            <w:pPr>
              <w:pStyle w:val="TAL"/>
              <w:jc w:val="center"/>
            </w:pPr>
            <w:r w:rsidRPr="009C1ED1">
              <w:rPr>
                <w:rFonts w:cs="Arial"/>
                <w:lang w:val="en-US"/>
              </w:rPr>
              <w:t>PR 11.27.6-1</w:t>
            </w:r>
          </w:p>
        </w:tc>
        <w:tc>
          <w:tcPr>
            <w:tcW w:w="2268" w:type="dxa"/>
          </w:tcPr>
          <w:p w14:paraId="266FE9BB" w14:textId="77777777" w:rsidR="0064675D" w:rsidRPr="007C4D4A" w:rsidRDefault="0064675D" w:rsidP="0064675D">
            <w:pPr>
              <w:pStyle w:val="TAL"/>
              <w:jc w:val="center"/>
              <w:rPr>
                <w:rFonts w:eastAsia="Calibri"/>
              </w:rPr>
            </w:pPr>
          </w:p>
        </w:tc>
      </w:tr>
      <w:tr w:rsidR="0064675D" w:rsidRPr="007C4D4A" w14:paraId="3F5E4221" w14:textId="77777777" w:rsidTr="00E863C5">
        <w:trPr>
          <w:cantSplit/>
        </w:trPr>
        <w:tc>
          <w:tcPr>
            <w:tcW w:w="1134" w:type="dxa"/>
          </w:tcPr>
          <w:p w14:paraId="50D204FC" w14:textId="4E30D348" w:rsidR="0064675D" w:rsidRPr="007C4D4A" w:rsidRDefault="00A86FF7" w:rsidP="0064675D">
            <w:pPr>
              <w:pStyle w:val="TAC"/>
            </w:pPr>
            <w:r w:rsidRPr="007C4D4A">
              <w:t xml:space="preserve">CPR </w:t>
            </w:r>
            <w:r>
              <w:rPr>
                <w:rFonts w:hint="eastAsia"/>
                <w:lang w:eastAsia="zh-CN"/>
              </w:rPr>
              <w:t>14</w:t>
            </w:r>
            <w:r w:rsidRPr="007C4D4A">
              <w:rPr>
                <w:rFonts w:hint="eastAsia"/>
                <w:lang w:eastAsia="zh-CN"/>
              </w:rPr>
              <w:t>.1.14-5-</w:t>
            </w:r>
            <w:r>
              <w:rPr>
                <w:rFonts w:hint="eastAsia"/>
                <w:lang w:eastAsia="zh-CN"/>
              </w:rPr>
              <w:t>8</w:t>
            </w:r>
          </w:p>
        </w:tc>
        <w:tc>
          <w:tcPr>
            <w:tcW w:w="4536" w:type="dxa"/>
          </w:tcPr>
          <w:p w14:paraId="05BA0449" w14:textId="58C7F340" w:rsidR="0064675D" w:rsidRPr="005F2F04" w:rsidRDefault="0064675D" w:rsidP="0064675D">
            <w:pPr>
              <w:spacing w:after="0"/>
              <w:rPr>
                <w:rFonts w:ascii="Arial" w:hAnsi="Arial" w:cs="Arial"/>
                <w:sz w:val="18"/>
                <w:highlight w:val="green"/>
                <w:lang w:val="en-US"/>
              </w:rPr>
            </w:pPr>
            <w:r w:rsidRPr="005F2F04">
              <w:rPr>
                <w:rFonts w:ascii="Arial" w:hAnsi="Arial" w:cs="Arial"/>
                <w:sz w:val="18"/>
                <w:highlight w:val="green"/>
                <w:lang w:val="en-US"/>
              </w:rPr>
              <w:t>Subject to regulatory requirements and operator</w:t>
            </w:r>
            <w:ins w:id="246" w:author="Xiaonan" w:date="2026-01-30T21:56:00Z" w16du:dateUtc="2026-01-30T13:56:00Z">
              <w:r w:rsidR="00A86FF7" w:rsidRPr="005F2F04">
                <w:rPr>
                  <w:rFonts w:ascii="Arial" w:hAnsi="Arial" w:cs="Arial"/>
                  <w:sz w:val="18"/>
                  <w:highlight w:val="green"/>
                  <w:lang w:val="en-US"/>
                </w:rPr>
                <w:t>’</w:t>
              </w:r>
              <w:r w:rsidR="00A86FF7" w:rsidRPr="005F2F04">
                <w:rPr>
                  <w:rFonts w:ascii="Arial" w:hAnsi="Arial" w:cs="Arial" w:hint="eastAsia"/>
                  <w:sz w:val="18"/>
                  <w:highlight w:val="green"/>
                  <w:lang w:val="en-US"/>
                </w:rPr>
                <w:t>s</w:t>
              </w:r>
            </w:ins>
            <w:r w:rsidRPr="005F2F04">
              <w:rPr>
                <w:rFonts w:ascii="Arial" w:hAnsi="Arial" w:cs="Arial"/>
                <w:sz w:val="18"/>
                <w:highlight w:val="green"/>
                <w:lang w:val="en-US"/>
              </w:rPr>
              <w:t xml:space="preserve"> policy, the 6G system shall be able to provide secure and continuous communication with agreed QoS between a group of designated critical-infrastructure UEs in a </w:t>
            </w:r>
            <w:del w:id="247" w:author="Feifei Lou" w:date="2026-02-09T13:06:00Z" w16du:dateUtc="2026-02-09T12:06:00Z">
              <w:r w:rsidRPr="005F2F04" w:rsidDel="005F2F04">
                <w:rPr>
                  <w:rFonts w:ascii="Arial" w:hAnsi="Arial" w:cs="Arial"/>
                  <w:sz w:val="18"/>
                  <w:highlight w:val="green"/>
                  <w:lang w:val="en-US"/>
                </w:rPr>
                <w:delText xml:space="preserve">limited </w:delText>
              </w:r>
            </w:del>
            <w:ins w:id="248" w:author="Feifei Lou" w:date="2026-02-09T13:06:00Z" w16du:dateUtc="2026-02-09T12:06:00Z">
              <w:r w:rsidR="005F2F04" w:rsidRPr="005F2F04">
                <w:rPr>
                  <w:rFonts w:ascii="Arial" w:hAnsi="Arial" w:cs="Arial"/>
                  <w:sz w:val="18"/>
                  <w:highlight w:val="green"/>
                  <w:lang w:val="en-US"/>
                </w:rPr>
                <w:t>constrained</w:t>
              </w:r>
              <w:r w:rsidR="005F2F04" w:rsidRPr="005F2F04">
                <w:rPr>
                  <w:rFonts w:ascii="Arial" w:hAnsi="Arial" w:cs="Arial"/>
                  <w:sz w:val="18"/>
                  <w:highlight w:val="green"/>
                  <w:lang w:val="en-US"/>
                </w:rPr>
                <w:t xml:space="preserve"> </w:t>
              </w:r>
            </w:ins>
            <w:r w:rsidRPr="005F2F04">
              <w:rPr>
                <w:rFonts w:ascii="Arial" w:hAnsi="Arial" w:cs="Arial"/>
                <w:sz w:val="18"/>
                <w:highlight w:val="green"/>
                <w:lang w:val="en-US"/>
              </w:rPr>
              <w:t>service area in case of service disruptions in the mobile network.</w:t>
            </w:r>
          </w:p>
          <w:p w14:paraId="4C431393" w14:textId="73D772E9" w:rsidR="0064675D" w:rsidRPr="005F2F04" w:rsidDel="005F2F04" w:rsidRDefault="0064675D" w:rsidP="0064675D">
            <w:pPr>
              <w:spacing w:after="0"/>
              <w:rPr>
                <w:del w:id="249" w:author="Feifei Lou" w:date="2026-02-09T13:07:00Z" w16du:dateUtc="2026-02-09T12:07:00Z"/>
                <w:rFonts w:ascii="Arial" w:hAnsi="Arial" w:cs="Arial"/>
                <w:sz w:val="18"/>
                <w:highlight w:val="green"/>
                <w:lang w:val="en-US"/>
              </w:rPr>
            </w:pPr>
            <w:del w:id="250" w:author="Feifei Lou" w:date="2026-02-09T13:07:00Z" w16du:dateUtc="2026-02-09T12:07:00Z">
              <w:r w:rsidRPr="005F2F04" w:rsidDel="005F2F04">
                <w:rPr>
                  <w:rFonts w:ascii="Arial" w:hAnsi="Arial" w:cs="Arial"/>
                  <w:sz w:val="18"/>
                  <w:highlight w:val="green"/>
                  <w:lang w:val="en-US"/>
                </w:rPr>
                <w:delText>NOTE 1:</w:delText>
              </w:r>
              <w:r w:rsidRPr="005F2F04" w:rsidDel="005F2F04">
                <w:rPr>
                  <w:rFonts w:ascii="Arial" w:hAnsi="Arial" w:cs="Arial"/>
                  <w:sz w:val="18"/>
                  <w:highlight w:val="green"/>
                  <w:lang w:val="en-US"/>
                </w:rPr>
                <w:tab/>
                <w:delText>An example for such a group of designated critical-infrastructure UEs are UEs that manage LV grid flexibility—such as load shifting or energy storage utilization—based on real-time electricity demand and LV grid conditions (controllers DS of the LV-cells, smart grid devices (e.g. renewable energy sources, energy storage) in the LV-cells).</w:delText>
              </w:r>
            </w:del>
          </w:p>
          <w:p w14:paraId="4452CAF0" w14:textId="6C66345A" w:rsidR="0064675D" w:rsidRPr="005F2F04" w:rsidDel="002C0456" w:rsidRDefault="0064675D" w:rsidP="0064675D">
            <w:pPr>
              <w:spacing w:after="0"/>
              <w:rPr>
                <w:del w:id="251" w:author="Feifei Lou" w:date="2026-02-09T13:11:00Z" w16du:dateUtc="2026-02-09T12:11:00Z"/>
                <w:rFonts w:ascii="Arial" w:hAnsi="Arial" w:cs="Arial"/>
                <w:sz w:val="18"/>
                <w:highlight w:val="green"/>
                <w:lang w:val="en-US"/>
              </w:rPr>
            </w:pPr>
            <w:del w:id="252" w:author="Feifei Lou" w:date="2026-02-09T13:11:00Z" w16du:dateUtc="2026-02-09T12:11:00Z">
              <w:r w:rsidRPr="005F2F04" w:rsidDel="002C0456">
                <w:rPr>
                  <w:rFonts w:ascii="Arial" w:hAnsi="Arial" w:cs="Arial"/>
                  <w:sz w:val="18"/>
                  <w:highlight w:val="green"/>
                  <w:lang w:val="en-US"/>
                </w:rPr>
                <w:delText xml:space="preserve">NOTE </w:delText>
              </w:r>
            </w:del>
            <w:del w:id="253" w:author="Feifei Lou" w:date="2026-02-09T13:07:00Z" w16du:dateUtc="2026-02-09T12:07:00Z">
              <w:r w:rsidRPr="005F2F04" w:rsidDel="005F2F04">
                <w:rPr>
                  <w:rFonts w:ascii="Arial" w:hAnsi="Arial" w:cs="Arial"/>
                  <w:sz w:val="18"/>
                  <w:highlight w:val="green"/>
                  <w:lang w:val="en-US"/>
                </w:rPr>
                <w:delText>2</w:delText>
              </w:r>
            </w:del>
            <w:del w:id="254" w:author="Feifei Lou" w:date="2026-02-09T13:11:00Z" w16du:dateUtc="2026-02-09T12:11:00Z">
              <w:r w:rsidRPr="005F2F04" w:rsidDel="002C0456">
                <w:rPr>
                  <w:rFonts w:ascii="Arial" w:hAnsi="Arial" w:cs="Arial"/>
                  <w:sz w:val="18"/>
                  <w:highlight w:val="green"/>
                  <w:lang w:val="en-US"/>
                </w:rPr>
                <w:delText>:</w:delText>
              </w:r>
              <w:r w:rsidRPr="005F2F04" w:rsidDel="002C0456">
                <w:rPr>
                  <w:rFonts w:ascii="Arial" w:hAnsi="Arial" w:cs="Arial"/>
                  <w:sz w:val="18"/>
                  <w:highlight w:val="green"/>
                  <w:lang w:val="en-US"/>
                </w:rPr>
                <w:tab/>
                <w:delText>New additional devices will not join the group of designated critical-infrastructure UEs.</w:delText>
              </w:r>
            </w:del>
          </w:p>
          <w:p w14:paraId="24161A14" w14:textId="2669FA8E" w:rsidR="0064675D" w:rsidRPr="007C4D4A" w:rsidRDefault="0064675D" w:rsidP="00022FC1">
            <w:pPr>
              <w:spacing w:after="0"/>
              <w:rPr>
                <w:rFonts w:eastAsia="Calibri"/>
              </w:rPr>
            </w:pPr>
            <w:r w:rsidRPr="006B3CF4">
              <w:rPr>
                <w:rFonts w:ascii="Arial" w:hAnsi="Arial" w:cs="Arial"/>
                <w:sz w:val="18"/>
                <w:highlight w:val="yellow"/>
                <w:lang w:val="en-US"/>
              </w:rPr>
              <w:t xml:space="preserve">NOTE </w:t>
            </w:r>
            <w:ins w:id="255" w:author="Feifei Lou" w:date="2026-02-09T13:11:00Z" w16du:dateUtc="2026-02-09T12:11:00Z">
              <w:r w:rsidR="002C0456">
                <w:rPr>
                  <w:rFonts w:ascii="Arial" w:hAnsi="Arial" w:cs="Arial"/>
                  <w:sz w:val="18"/>
                  <w:highlight w:val="yellow"/>
                  <w:lang w:val="en-US"/>
                </w:rPr>
                <w:t>1</w:t>
              </w:r>
            </w:ins>
            <w:del w:id="256" w:author="Feifei Lou" w:date="2026-02-09T13:07:00Z" w16du:dateUtc="2026-02-09T12:07:00Z">
              <w:r w:rsidRPr="006B3CF4" w:rsidDel="005F2F04">
                <w:rPr>
                  <w:rFonts w:ascii="Arial" w:hAnsi="Arial" w:cs="Arial"/>
                  <w:sz w:val="18"/>
                  <w:highlight w:val="yellow"/>
                  <w:lang w:val="en-US"/>
                </w:rPr>
                <w:delText>3</w:delText>
              </w:r>
            </w:del>
            <w:r w:rsidRPr="006B3CF4">
              <w:rPr>
                <w:rFonts w:ascii="Arial" w:hAnsi="Arial" w:cs="Arial"/>
                <w:sz w:val="18"/>
                <w:highlight w:val="yellow"/>
                <w:lang w:val="en-US"/>
              </w:rPr>
              <w:t>:</w:t>
            </w:r>
            <w:r w:rsidRPr="006B3CF4">
              <w:rPr>
                <w:rFonts w:ascii="Arial" w:hAnsi="Arial" w:cs="Arial"/>
                <w:sz w:val="18"/>
                <w:highlight w:val="yellow"/>
                <w:lang w:val="en-US"/>
              </w:rPr>
              <w:tab/>
              <w:t>Service area is up to 20 km x 30 km.</w:t>
            </w:r>
          </w:p>
        </w:tc>
        <w:tc>
          <w:tcPr>
            <w:tcW w:w="1701" w:type="dxa"/>
          </w:tcPr>
          <w:p w14:paraId="7EF345A2" w14:textId="7501CB79" w:rsidR="0064675D" w:rsidRPr="007C4D4A" w:rsidRDefault="00652386" w:rsidP="0064675D">
            <w:pPr>
              <w:pStyle w:val="TAL"/>
              <w:jc w:val="center"/>
            </w:pPr>
            <w:r w:rsidRPr="00A96F84">
              <w:rPr>
                <w:rFonts w:cs="Arial"/>
                <w:lang w:val="en-US"/>
              </w:rPr>
              <w:t>PR 11.29.6-1</w:t>
            </w:r>
          </w:p>
        </w:tc>
        <w:tc>
          <w:tcPr>
            <w:tcW w:w="2268" w:type="dxa"/>
          </w:tcPr>
          <w:p w14:paraId="55C345EC" w14:textId="51FE168A" w:rsidR="0064675D" w:rsidRPr="007C4D4A" w:rsidRDefault="006B3CF4" w:rsidP="0064675D">
            <w:pPr>
              <w:pStyle w:val="TAL"/>
              <w:jc w:val="center"/>
              <w:rPr>
                <w:rFonts w:eastAsia="Calibri"/>
              </w:rPr>
            </w:pPr>
            <w:ins w:id="257" w:author="Feifei Lou" w:date="2026-02-09T13:09:00Z" w16du:dateUtc="2026-02-09T12:09:00Z">
              <w:r>
                <w:rPr>
                  <w:rFonts w:eastAsia="Calibri"/>
                </w:rPr>
                <w:t xml:space="preserve">Note </w:t>
              </w:r>
            </w:ins>
            <w:ins w:id="258" w:author="Feifei Lou" w:date="2026-02-09T13:11:00Z" w16du:dateUtc="2026-02-09T12:11:00Z">
              <w:r w:rsidR="002C0456">
                <w:rPr>
                  <w:rFonts w:eastAsia="Calibri"/>
                </w:rPr>
                <w:t>1</w:t>
              </w:r>
            </w:ins>
            <w:ins w:id="259" w:author="Feifei Lou" w:date="2026-02-09T13:09:00Z" w16du:dateUtc="2026-02-09T12:09:00Z">
              <w:r>
                <w:rPr>
                  <w:rFonts w:eastAsia="Calibri"/>
                </w:rPr>
                <w:t xml:space="preserve"> should be captured in the KPIs.</w:t>
              </w:r>
            </w:ins>
          </w:p>
        </w:tc>
      </w:tr>
    </w:tbl>
    <w:p w14:paraId="397E6751" w14:textId="77777777" w:rsidR="006F7ECA" w:rsidRDefault="006F7ECA" w:rsidP="006F7ECA"/>
    <w:p w14:paraId="3353BDF2" w14:textId="0774B100" w:rsidR="001C7B50" w:rsidRPr="005E56B0" w:rsidRDefault="001C7B50" w:rsidP="006F7ECA">
      <w:pPr>
        <w:pStyle w:val="TH"/>
        <w:rPr>
          <w:highlight w:val="yellow"/>
        </w:rPr>
      </w:pPr>
    </w:p>
    <w:sectPr w:rsidR="001C7B50" w:rsidRPr="005E56B0">
      <w:footerReference w:type="default" r:id="rId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590B8" w14:textId="77777777" w:rsidR="00C713FB" w:rsidRDefault="00C713FB">
      <w:r>
        <w:separator/>
      </w:r>
    </w:p>
  </w:endnote>
  <w:endnote w:type="continuationSeparator" w:id="0">
    <w:p w14:paraId="3A8B4FD6" w14:textId="77777777" w:rsidR="00C713FB" w:rsidRDefault="00C71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FD65" w14:textId="77777777" w:rsidR="00597B11" w:rsidRDefault="00597B1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2FAAB" w14:textId="77777777" w:rsidR="00C713FB" w:rsidRDefault="00C713FB">
      <w:r>
        <w:separator/>
      </w:r>
    </w:p>
  </w:footnote>
  <w:footnote w:type="continuationSeparator" w:id="0">
    <w:p w14:paraId="293B124F" w14:textId="77777777" w:rsidR="00C713FB" w:rsidRDefault="00C71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DE7763C"/>
    <w:multiLevelType w:val="hybridMultilevel"/>
    <w:tmpl w:val="6C264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01DB2"/>
    <w:multiLevelType w:val="hybridMultilevel"/>
    <w:tmpl w:val="EFC4C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9652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5096676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764686915">
    <w:abstractNumId w:val="1"/>
  </w:num>
  <w:num w:numId="4" w16cid:durableId="1890140695">
    <w:abstractNumId w:val="4"/>
  </w:num>
  <w:num w:numId="5" w16cid:durableId="913467171">
    <w:abstractNumId w:val="2"/>
  </w:num>
  <w:num w:numId="6" w16cid:durableId="34821407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eifei Lou">
    <w15:presenceInfo w15:providerId="None" w15:userId="Feifei Lou"/>
  </w15:person>
  <w15:person w15:author="6G rapporteurs-1.15">
    <w15:presenceInfo w15:providerId="None" w15:userId="6G rapporteurs-1.15"/>
  </w15:person>
  <w15:person w15:author="ZTE-XL">
    <w15:presenceInfo w15:providerId="None" w15:userId="ZTE-XL"/>
  </w15:person>
  <w15:person w15:author="huazhang - 0129a">
    <w15:presenceInfo w15:providerId="None" w15:userId="huazhang - 0129a"/>
  </w15:person>
  <w15:person w15:author="Francesco Pica">
    <w15:presenceInfo w15:providerId="AD" w15:userId="S::fpica@qti.qualcomm.com::ecd2054f-1594-4d2a-820b-99ad58711ae0"/>
  </w15:person>
  <w15:person w15:author="Xiaonan">
    <w15:presenceInfo w15:providerId="None" w15:userId="Xiaonan"/>
  </w15:person>
  <w15:person w15:author="Xiaonan Shi">
    <w15:presenceInfo w15:providerId="None" w15:userId="Xiaonan Sh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16082"/>
    <w:rsid w:val="00022FC1"/>
    <w:rsid w:val="00033397"/>
    <w:rsid w:val="00040095"/>
    <w:rsid w:val="00051834"/>
    <w:rsid w:val="00054A22"/>
    <w:rsid w:val="00062023"/>
    <w:rsid w:val="000655A6"/>
    <w:rsid w:val="00067D3B"/>
    <w:rsid w:val="00075617"/>
    <w:rsid w:val="00080512"/>
    <w:rsid w:val="00083E5F"/>
    <w:rsid w:val="0008504D"/>
    <w:rsid w:val="0009108F"/>
    <w:rsid w:val="000C47C3"/>
    <w:rsid w:val="000D0D01"/>
    <w:rsid w:val="000D58AB"/>
    <w:rsid w:val="000E19E7"/>
    <w:rsid w:val="000F7C28"/>
    <w:rsid w:val="0012362B"/>
    <w:rsid w:val="00133525"/>
    <w:rsid w:val="00150E91"/>
    <w:rsid w:val="001A4C42"/>
    <w:rsid w:val="001A7420"/>
    <w:rsid w:val="001B6637"/>
    <w:rsid w:val="001B7826"/>
    <w:rsid w:val="001C21C3"/>
    <w:rsid w:val="001C7B50"/>
    <w:rsid w:val="001D02C2"/>
    <w:rsid w:val="001D3C2E"/>
    <w:rsid w:val="001E3BC1"/>
    <w:rsid w:val="001E7A5F"/>
    <w:rsid w:val="001F0C1D"/>
    <w:rsid w:val="001F1132"/>
    <w:rsid w:val="001F168B"/>
    <w:rsid w:val="00224099"/>
    <w:rsid w:val="002347A2"/>
    <w:rsid w:val="002509E8"/>
    <w:rsid w:val="002551A4"/>
    <w:rsid w:val="00263E51"/>
    <w:rsid w:val="002675F0"/>
    <w:rsid w:val="002760EE"/>
    <w:rsid w:val="0029557E"/>
    <w:rsid w:val="002B6339"/>
    <w:rsid w:val="002C0456"/>
    <w:rsid w:val="002C5939"/>
    <w:rsid w:val="002E00EE"/>
    <w:rsid w:val="002E17BE"/>
    <w:rsid w:val="003150A5"/>
    <w:rsid w:val="003172DC"/>
    <w:rsid w:val="0035462D"/>
    <w:rsid w:val="00356555"/>
    <w:rsid w:val="003765B8"/>
    <w:rsid w:val="003B27E1"/>
    <w:rsid w:val="003B36F1"/>
    <w:rsid w:val="003C3971"/>
    <w:rsid w:val="003C6528"/>
    <w:rsid w:val="003D31D2"/>
    <w:rsid w:val="003D36FA"/>
    <w:rsid w:val="00400C59"/>
    <w:rsid w:val="00423334"/>
    <w:rsid w:val="004345EC"/>
    <w:rsid w:val="004368E2"/>
    <w:rsid w:val="00437FD8"/>
    <w:rsid w:val="00465515"/>
    <w:rsid w:val="00482014"/>
    <w:rsid w:val="00491FC4"/>
    <w:rsid w:val="0049751D"/>
    <w:rsid w:val="004B4D84"/>
    <w:rsid w:val="004C30AC"/>
    <w:rsid w:val="004D3578"/>
    <w:rsid w:val="004E213A"/>
    <w:rsid w:val="004E4859"/>
    <w:rsid w:val="004F0988"/>
    <w:rsid w:val="004F3340"/>
    <w:rsid w:val="00514E5E"/>
    <w:rsid w:val="005300CE"/>
    <w:rsid w:val="0053388B"/>
    <w:rsid w:val="00535773"/>
    <w:rsid w:val="00543E6C"/>
    <w:rsid w:val="005565A7"/>
    <w:rsid w:val="00556D53"/>
    <w:rsid w:val="00565087"/>
    <w:rsid w:val="0059419B"/>
    <w:rsid w:val="00597B11"/>
    <w:rsid w:val="005D2E01"/>
    <w:rsid w:val="005D7526"/>
    <w:rsid w:val="005E4BB2"/>
    <w:rsid w:val="005E56B0"/>
    <w:rsid w:val="005F1B4E"/>
    <w:rsid w:val="005F2F04"/>
    <w:rsid w:val="005F788A"/>
    <w:rsid w:val="00602AEA"/>
    <w:rsid w:val="00614FDF"/>
    <w:rsid w:val="006238C2"/>
    <w:rsid w:val="0063543D"/>
    <w:rsid w:val="00644AEF"/>
    <w:rsid w:val="0064675D"/>
    <w:rsid w:val="00647114"/>
    <w:rsid w:val="0065141A"/>
    <w:rsid w:val="00652386"/>
    <w:rsid w:val="00687DC4"/>
    <w:rsid w:val="006912E9"/>
    <w:rsid w:val="006A0567"/>
    <w:rsid w:val="006A323F"/>
    <w:rsid w:val="006B30D0"/>
    <w:rsid w:val="006B3CF4"/>
    <w:rsid w:val="006C3D95"/>
    <w:rsid w:val="006D5406"/>
    <w:rsid w:val="006E129A"/>
    <w:rsid w:val="006E5C86"/>
    <w:rsid w:val="006F2A36"/>
    <w:rsid w:val="006F7ECA"/>
    <w:rsid w:val="00701116"/>
    <w:rsid w:val="0071174C"/>
    <w:rsid w:val="00713C44"/>
    <w:rsid w:val="00734A5B"/>
    <w:rsid w:val="0074026F"/>
    <w:rsid w:val="007429F6"/>
    <w:rsid w:val="00744E76"/>
    <w:rsid w:val="00765EA3"/>
    <w:rsid w:val="00774DA4"/>
    <w:rsid w:val="00781F0F"/>
    <w:rsid w:val="007905ED"/>
    <w:rsid w:val="007A316C"/>
    <w:rsid w:val="007A6C4E"/>
    <w:rsid w:val="007B600E"/>
    <w:rsid w:val="007C4D4A"/>
    <w:rsid w:val="007C7931"/>
    <w:rsid w:val="007F0F4A"/>
    <w:rsid w:val="008028A4"/>
    <w:rsid w:val="008217A3"/>
    <w:rsid w:val="00830747"/>
    <w:rsid w:val="008359CD"/>
    <w:rsid w:val="008409B7"/>
    <w:rsid w:val="00865582"/>
    <w:rsid w:val="008768CA"/>
    <w:rsid w:val="00881287"/>
    <w:rsid w:val="008C384C"/>
    <w:rsid w:val="008C762E"/>
    <w:rsid w:val="008D05CF"/>
    <w:rsid w:val="008D2637"/>
    <w:rsid w:val="008D4BD9"/>
    <w:rsid w:val="008E2D68"/>
    <w:rsid w:val="008E6756"/>
    <w:rsid w:val="0090271F"/>
    <w:rsid w:val="00902E23"/>
    <w:rsid w:val="009114D7"/>
    <w:rsid w:val="0091348E"/>
    <w:rsid w:val="00917CCB"/>
    <w:rsid w:val="00930557"/>
    <w:rsid w:val="009309FB"/>
    <w:rsid w:val="00933FB0"/>
    <w:rsid w:val="00942EC2"/>
    <w:rsid w:val="00964AA8"/>
    <w:rsid w:val="009A1AAC"/>
    <w:rsid w:val="009F37B7"/>
    <w:rsid w:val="00A10F02"/>
    <w:rsid w:val="00A164B4"/>
    <w:rsid w:val="00A26956"/>
    <w:rsid w:val="00A27486"/>
    <w:rsid w:val="00A47B2B"/>
    <w:rsid w:val="00A53724"/>
    <w:rsid w:val="00A56066"/>
    <w:rsid w:val="00A73129"/>
    <w:rsid w:val="00A82346"/>
    <w:rsid w:val="00A86FF7"/>
    <w:rsid w:val="00A92BA1"/>
    <w:rsid w:val="00A95A32"/>
    <w:rsid w:val="00AA11D1"/>
    <w:rsid w:val="00AB01F3"/>
    <w:rsid w:val="00AB4A5D"/>
    <w:rsid w:val="00AC6BC6"/>
    <w:rsid w:val="00AE65E2"/>
    <w:rsid w:val="00AF1460"/>
    <w:rsid w:val="00B12BA0"/>
    <w:rsid w:val="00B15449"/>
    <w:rsid w:val="00B17641"/>
    <w:rsid w:val="00B31688"/>
    <w:rsid w:val="00B322B7"/>
    <w:rsid w:val="00B35949"/>
    <w:rsid w:val="00B93086"/>
    <w:rsid w:val="00BA19ED"/>
    <w:rsid w:val="00BA1B76"/>
    <w:rsid w:val="00BA4B8D"/>
    <w:rsid w:val="00BC0F7D"/>
    <w:rsid w:val="00BD150B"/>
    <w:rsid w:val="00BD7D31"/>
    <w:rsid w:val="00BE02F8"/>
    <w:rsid w:val="00BE3255"/>
    <w:rsid w:val="00BE7BF9"/>
    <w:rsid w:val="00BF128E"/>
    <w:rsid w:val="00C074DD"/>
    <w:rsid w:val="00C1496A"/>
    <w:rsid w:val="00C33079"/>
    <w:rsid w:val="00C45231"/>
    <w:rsid w:val="00C551FF"/>
    <w:rsid w:val="00C713FB"/>
    <w:rsid w:val="00C72833"/>
    <w:rsid w:val="00C80F1D"/>
    <w:rsid w:val="00C91962"/>
    <w:rsid w:val="00C93F40"/>
    <w:rsid w:val="00CA3514"/>
    <w:rsid w:val="00CA3D0C"/>
    <w:rsid w:val="00CA5943"/>
    <w:rsid w:val="00CB3AF1"/>
    <w:rsid w:val="00CE0BC4"/>
    <w:rsid w:val="00CF769B"/>
    <w:rsid w:val="00D20F5F"/>
    <w:rsid w:val="00D3360F"/>
    <w:rsid w:val="00D57972"/>
    <w:rsid w:val="00D675A9"/>
    <w:rsid w:val="00D738D6"/>
    <w:rsid w:val="00D755EB"/>
    <w:rsid w:val="00D76048"/>
    <w:rsid w:val="00D76583"/>
    <w:rsid w:val="00D82E6F"/>
    <w:rsid w:val="00D87E00"/>
    <w:rsid w:val="00D9134D"/>
    <w:rsid w:val="00DA7A03"/>
    <w:rsid w:val="00DB1818"/>
    <w:rsid w:val="00DC309B"/>
    <w:rsid w:val="00DC4DA2"/>
    <w:rsid w:val="00DD4750"/>
    <w:rsid w:val="00DD4C17"/>
    <w:rsid w:val="00DD74A5"/>
    <w:rsid w:val="00DE233C"/>
    <w:rsid w:val="00DF2B1F"/>
    <w:rsid w:val="00DF62CD"/>
    <w:rsid w:val="00E1302A"/>
    <w:rsid w:val="00E16509"/>
    <w:rsid w:val="00E22184"/>
    <w:rsid w:val="00E320BF"/>
    <w:rsid w:val="00E44582"/>
    <w:rsid w:val="00E53063"/>
    <w:rsid w:val="00E77645"/>
    <w:rsid w:val="00EA15B0"/>
    <w:rsid w:val="00EA5EA7"/>
    <w:rsid w:val="00EC4A25"/>
    <w:rsid w:val="00EF608C"/>
    <w:rsid w:val="00F025A2"/>
    <w:rsid w:val="00F04712"/>
    <w:rsid w:val="00F13360"/>
    <w:rsid w:val="00F22EC7"/>
    <w:rsid w:val="00F325C8"/>
    <w:rsid w:val="00F653B8"/>
    <w:rsid w:val="00F848C6"/>
    <w:rsid w:val="00F9008D"/>
    <w:rsid w:val="00FA1266"/>
    <w:rsid w:val="00FB7669"/>
    <w:rsid w:val="00FC1192"/>
    <w:rsid w:val="00FF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Heading2Char">
    <w:name w:val="Heading 2 Char"/>
    <w:link w:val="Heading2"/>
    <w:rsid w:val="008D05CF"/>
    <w:rPr>
      <w:rFonts w:ascii="Arial" w:hAnsi="Arial"/>
      <w:sz w:val="32"/>
      <w:lang w:eastAsia="en-US"/>
    </w:rPr>
  </w:style>
  <w:style w:type="character" w:customStyle="1" w:styleId="Heading3Char">
    <w:name w:val="Heading 3 Char"/>
    <w:link w:val="Heading3"/>
    <w:rsid w:val="008D05CF"/>
    <w:rPr>
      <w:rFonts w:ascii="Arial" w:hAnsi="Arial"/>
      <w:sz w:val="28"/>
      <w:lang w:eastAsia="en-US"/>
    </w:rPr>
  </w:style>
  <w:style w:type="paragraph" w:customStyle="1" w:styleId="CRCoverPage">
    <w:name w:val="CR Cover Page"/>
    <w:rsid w:val="0009108F"/>
    <w:pPr>
      <w:spacing w:after="120"/>
    </w:pPr>
    <w:rPr>
      <w:rFonts w:ascii="Arial" w:hAnsi="Arial"/>
      <w:lang w:eastAsia="en-US"/>
    </w:rPr>
  </w:style>
  <w:style w:type="character" w:customStyle="1" w:styleId="THChar">
    <w:name w:val="TH Char"/>
    <w:link w:val="TH"/>
    <w:qFormat/>
    <w:rsid w:val="00CA5943"/>
    <w:rPr>
      <w:rFonts w:ascii="Arial" w:hAnsi="Arial"/>
      <w:b/>
      <w:lang w:eastAsia="en-US"/>
    </w:rPr>
  </w:style>
  <w:style w:type="paragraph" w:styleId="ListParagraph">
    <w:name w:val="List Paragraph"/>
    <w:basedOn w:val="Normal"/>
    <w:uiPriority w:val="34"/>
    <w:qFormat/>
    <w:rsid w:val="00482014"/>
    <w:pPr>
      <w:ind w:left="720"/>
      <w:contextualSpacing/>
    </w:pPr>
  </w:style>
  <w:style w:type="paragraph" w:styleId="Revision">
    <w:name w:val="Revision"/>
    <w:hidden/>
    <w:uiPriority w:val="99"/>
    <w:semiHidden/>
    <w:rsid w:val="00644AEF"/>
    <w:rPr>
      <w:lang w:eastAsia="en-US"/>
    </w:rPr>
  </w:style>
  <w:style w:type="character" w:styleId="CommentReference">
    <w:name w:val="annotation reference"/>
    <w:rsid w:val="001C7B50"/>
    <w:rPr>
      <w:sz w:val="16"/>
    </w:rPr>
  </w:style>
  <w:style w:type="paragraph" w:styleId="CommentText">
    <w:name w:val="annotation text"/>
    <w:basedOn w:val="Normal"/>
    <w:link w:val="CommentTextChar"/>
    <w:rsid w:val="001C7B50"/>
    <w:rPr>
      <w:rFonts w:eastAsiaTheme="minorEastAsia"/>
    </w:rPr>
  </w:style>
  <w:style w:type="character" w:customStyle="1" w:styleId="CommentTextChar">
    <w:name w:val="Comment Text Char"/>
    <w:basedOn w:val="DefaultParagraphFont"/>
    <w:link w:val="CommentText"/>
    <w:rsid w:val="001C7B50"/>
    <w:rPr>
      <w:rFonts w:eastAsiaTheme="minorEastAsia"/>
      <w:lang w:eastAsia="en-US"/>
    </w:rPr>
  </w:style>
  <w:style w:type="character" w:customStyle="1" w:styleId="TALChar">
    <w:name w:val="TAL Char"/>
    <w:link w:val="TAL"/>
    <w:qFormat/>
    <w:locked/>
    <w:rsid w:val="00964AA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rsid w:val="00964AA8"/>
    <w:rPr>
      <w:rFonts w:ascii="Arial" w:hAnsi="Arial"/>
      <w:b/>
      <w:sz w:val="18"/>
      <w:lang w:eastAsia="en-US"/>
    </w:rPr>
  </w:style>
  <w:style w:type="paragraph" w:styleId="NormalWeb">
    <w:name w:val="Normal (Web)"/>
    <w:basedOn w:val="Normal"/>
    <w:uiPriority w:val="99"/>
    <w:unhideWhenUsed/>
    <w:rsid w:val="00964AA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CB414-0C36-4163-9F77-5167948B9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58</TotalTime>
  <Pages>3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7501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Feifei Lou</cp:lastModifiedBy>
  <cp:revision>16</cp:revision>
  <cp:lastPrinted>2019-02-25T14:05:00Z</cp:lastPrinted>
  <dcterms:created xsi:type="dcterms:W3CDTF">2026-01-22T10:00:00Z</dcterms:created>
  <dcterms:modified xsi:type="dcterms:W3CDTF">2026-02-09T12:11:00Z</dcterms:modified>
</cp:coreProperties>
</file>