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632B1256" w:rsidR="008D05CF" w:rsidRPr="001C332D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050EB3" w:rsidRPr="00050EB3">
        <w:rPr>
          <w:rFonts w:ascii="Arial" w:eastAsia="MS Mincho" w:hAnsi="Arial" w:cs="Arial"/>
          <w:b/>
          <w:sz w:val="24"/>
          <w:szCs w:val="24"/>
          <w:lang w:eastAsia="ja-JP"/>
        </w:rPr>
        <w:t>S1-261048</w:t>
      </w:r>
    </w:p>
    <w:p w14:paraId="37928451" w14:textId="64506ECA" w:rsidR="008D05CF" w:rsidRPr="000D6532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2551A4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6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77EA0C2F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6G Study Rapporteurs</w:t>
      </w:r>
    </w:p>
    <w:p w14:paraId="68E26F11" w14:textId="5A3A5C35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bookmarkStart w:id="0" w:name="_Hlk216860202"/>
      <w:proofErr w:type="spellStart"/>
      <w:r>
        <w:rPr>
          <w:rFonts w:ascii="Arial" w:hAnsi="Arial" w:cs="Arial"/>
          <w:b/>
          <w:bCs/>
        </w:rPr>
        <w:t>pCR</w:t>
      </w:r>
      <w:proofErr w:type="spellEnd"/>
      <w:r>
        <w:rPr>
          <w:rFonts w:ascii="Arial" w:hAnsi="Arial" w:cs="Arial"/>
          <w:b/>
          <w:bCs/>
        </w:rPr>
        <w:t xml:space="preserve"> </w:t>
      </w:r>
      <w:bookmarkEnd w:id="0"/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 w:rsidR="00964AA8" w:rsidRPr="00964AA8">
        <w:rPr>
          <w:rFonts w:ascii="Arial" w:hAnsi="Arial" w:cs="Arial"/>
          <w:b/>
          <w:bCs/>
          <w:lang w:val="en-US"/>
        </w:rPr>
        <w:t xml:space="preserve">Table </w:t>
      </w:r>
      <w:r w:rsidR="001D3C2E">
        <w:rPr>
          <w:rFonts w:ascii="Arial" w:hAnsi="Arial" w:cs="Arial" w:hint="eastAsia"/>
          <w:b/>
          <w:bCs/>
          <w:lang w:val="en-US" w:eastAsia="zh-CN"/>
        </w:rPr>
        <w:t>14</w:t>
      </w:r>
      <w:r w:rsidR="001D3C2E" w:rsidRPr="001D3C2E">
        <w:rPr>
          <w:rFonts w:ascii="Arial" w:hAnsi="Arial" w:cs="Arial"/>
          <w:b/>
          <w:bCs/>
          <w:lang w:val="en-US" w:eastAsia="zh-CN"/>
        </w:rPr>
        <w:t>.1.14-4 – Robotics</w:t>
      </w:r>
    </w:p>
    <w:p w14:paraId="51CBD317" w14:textId="1830F7F3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1" w:name="_Hlk216860184"/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>3GPP TR 22.870</w:t>
      </w:r>
      <w:r>
        <w:rPr>
          <w:rFonts w:ascii="Arial" w:hAnsi="Arial" w:cs="Arial" w:hint="eastAsia"/>
          <w:b/>
          <w:bCs/>
          <w:lang w:val="en-US" w:eastAsia="zh-CN"/>
        </w:rPr>
        <w:t xml:space="preserve"> v 1.1.0</w:t>
      </w:r>
    </w:p>
    <w:p w14:paraId="136DF31F" w14:textId="71D22400" w:rsidR="00482014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bookmarkStart w:id="2" w:name="_Hlk216860318"/>
      <w:r w:rsidR="00050EB3">
        <w:rPr>
          <w:rFonts w:ascii="Arial" w:hAnsi="Arial" w:cs="Arial" w:hint="eastAsia"/>
          <w:b/>
          <w:bCs/>
          <w:lang w:eastAsia="zh-CN"/>
        </w:rPr>
        <w:t>8.1.8</w:t>
      </w:r>
    </w:p>
    <w:p w14:paraId="7C14B6F6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41BBFF3E" w:rsidR="0009108F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bookmarkEnd w:id="1"/>
      <w:r w:rsidRPr="001F067C">
        <w:rPr>
          <w:rFonts w:ascii="Arial" w:hAnsi="Arial" w:cs="Arial"/>
          <w:b/>
          <w:bCs/>
        </w:rPr>
        <w:t>Xiaonan Shi (shixiaonan@chinamobile.com) and Jean Trakinat (jean.trakinat1@t-mobile.com)</w:t>
      </w:r>
      <w:bookmarkEnd w:id="2"/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344B0381" w14:textId="77777777" w:rsidR="00482014" w:rsidRDefault="00482014" w:rsidP="00482014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CD2319F" w14:textId="0567B68D" w:rsidR="00482014" w:rsidRDefault="00482014" w:rsidP="00482014">
      <w:pPr>
        <w:rPr>
          <w:lang w:val="en-US" w:eastAsia="zh-CN"/>
        </w:rPr>
      </w:pPr>
      <w:r>
        <w:rPr>
          <w:lang w:val="en-US"/>
        </w:rPr>
        <w:t xml:space="preserve">This Table is the outcome of SA1 #112 that was </w:t>
      </w:r>
      <w:r>
        <w:rPr>
          <w:rFonts w:hint="eastAsia"/>
          <w:lang w:val="en-US" w:eastAsia="zh-CN"/>
        </w:rPr>
        <w:t>captured in S1-2544</w:t>
      </w:r>
      <w:r w:rsidR="00964AA8"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>0</w:t>
      </w:r>
      <w:r w:rsidR="007A316C">
        <w:rPr>
          <w:rFonts w:hint="eastAsia"/>
          <w:lang w:val="en-US" w:eastAsia="zh-CN"/>
        </w:rPr>
        <w:t>.</w:t>
      </w:r>
      <w:r>
        <w:rPr>
          <w:rFonts w:hint="eastAsia"/>
          <w:lang w:val="en-US" w:eastAsia="zh-CN"/>
        </w:rPr>
        <w:t xml:space="preserve"> </w:t>
      </w:r>
      <w:r w:rsidR="007A316C">
        <w:rPr>
          <w:rFonts w:hint="eastAsia"/>
          <w:lang w:val="en-US" w:eastAsia="zh-CN"/>
        </w:rPr>
        <w:t>T</w:t>
      </w:r>
      <w:r>
        <w:rPr>
          <w:rFonts w:hint="eastAsia"/>
          <w:lang w:val="en-US" w:eastAsia="zh-CN"/>
        </w:rPr>
        <w:t xml:space="preserve">his table was discussed during </w:t>
      </w:r>
      <w:r>
        <w:rPr>
          <w:lang w:val="en-US"/>
        </w:rPr>
        <w:t xml:space="preserve">SA1 </w:t>
      </w:r>
      <w:r w:rsidR="00644AEF">
        <w:rPr>
          <w:lang w:val="en-US"/>
        </w:rPr>
        <w:t>#112</w:t>
      </w:r>
      <w:r>
        <w:rPr>
          <w:lang w:val="en-US"/>
        </w:rPr>
        <w:t xml:space="preserve">. </w:t>
      </w:r>
      <w:r w:rsidR="00964AA8">
        <w:rPr>
          <w:lang w:val="en-US" w:eastAsia="zh-CN"/>
        </w:rPr>
        <w:t>Y</w:t>
      </w:r>
      <w:r w:rsidR="00964AA8">
        <w:rPr>
          <w:rFonts w:hint="eastAsia"/>
          <w:lang w:val="en-US" w:eastAsia="zh-CN"/>
        </w:rPr>
        <w:t xml:space="preserve">ellow highlight refers to CPRs still under discussion, </w:t>
      </w:r>
      <w:r w:rsidR="00964AA8">
        <w:rPr>
          <w:lang w:val="en-US" w:eastAsia="zh-CN"/>
        </w:rPr>
        <w:t>green</w:t>
      </w:r>
      <w:r w:rsidR="00964AA8">
        <w:rPr>
          <w:rFonts w:hint="eastAsia"/>
          <w:lang w:val="en-US" w:eastAsia="zh-CN"/>
        </w:rPr>
        <w:t xml:space="preserve"> highlight refers to consensus achieved during discussion.</w:t>
      </w:r>
    </w:p>
    <w:p w14:paraId="1EE0448D" w14:textId="6EA2D4DB" w:rsidR="007A316C" w:rsidRDefault="007A316C" w:rsidP="00482014">
      <w:pPr>
        <w:rPr>
          <w:lang w:val="en-US" w:eastAsia="zh-CN"/>
        </w:rPr>
      </w:pPr>
      <w:r>
        <w:rPr>
          <w:lang w:val="en-US" w:eastAsia="zh-CN"/>
        </w:rPr>
        <w:t>B</w:t>
      </w:r>
      <w:r>
        <w:rPr>
          <w:rFonts w:hint="eastAsia"/>
          <w:lang w:val="en-US" w:eastAsia="zh-CN"/>
        </w:rPr>
        <w:t xml:space="preserve">ased on the outcome of discussion in </w:t>
      </w:r>
      <w:r>
        <w:rPr>
          <w:lang w:val="en-US"/>
        </w:rPr>
        <w:t>SA1 #112</w:t>
      </w:r>
      <w:r>
        <w:rPr>
          <w:rFonts w:hint="eastAsia"/>
          <w:lang w:val="en-US" w:eastAsia="zh-CN"/>
        </w:rPr>
        <w:t xml:space="preserve"> Ad hoc meeting, the following wording is changed:</w:t>
      </w:r>
    </w:p>
    <w:p w14:paraId="08D26459" w14:textId="60393347" w:rsidR="007A316C" w:rsidRPr="00EC21A8" w:rsidRDefault="007A316C" w:rsidP="00482014">
      <w:pPr>
        <w:rPr>
          <w:lang w:val="en-US" w:eastAsia="zh-CN"/>
        </w:rPr>
      </w:pPr>
      <w:r w:rsidRPr="00EC21A8">
        <w:rPr>
          <w:lang w:val="en-US" w:eastAsia="zh-CN"/>
        </w:rPr>
        <w:t>U</w:t>
      </w:r>
      <w:r w:rsidRPr="00EC21A8">
        <w:rPr>
          <w:rFonts w:hint="eastAsia"/>
          <w:lang w:val="en-US" w:eastAsia="zh-CN"/>
        </w:rPr>
        <w:t>ser consent</w:t>
      </w:r>
      <w:r w:rsidR="001C7B50" w:rsidRPr="00EC21A8">
        <w:rPr>
          <w:rFonts w:hint="eastAsia"/>
          <w:lang w:val="en-US" w:eastAsia="zh-CN"/>
        </w:rPr>
        <w:t xml:space="preserve"> </w:t>
      </w:r>
      <w:r w:rsidR="001C7B50" w:rsidRPr="00EC21A8">
        <w:rPr>
          <w:lang w:val="en-US" w:eastAsia="zh-CN"/>
        </w:rPr>
        <w:t>–</w:t>
      </w:r>
      <w:r w:rsidR="001C7B50" w:rsidRPr="00EC21A8">
        <w:rPr>
          <w:rFonts w:hint="eastAsia"/>
          <w:lang w:val="en-US" w:eastAsia="zh-CN"/>
        </w:rPr>
        <w:t xml:space="preserve"> subscriber permission </w:t>
      </w:r>
    </w:p>
    <w:p w14:paraId="1A1D19D3" w14:textId="32166751" w:rsidR="00BE02F8" w:rsidRPr="00BE02F8" w:rsidRDefault="00BE02F8" w:rsidP="00482014">
      <w:pPr>
        <w:rPr>
          <w:lang w:val="en-US" w:eastAsia="zh-CN"/>
        </w:rPr>
      </w:pPr>
      <w:r>
        <w:rPr>
          <w:lang w:val="en-US" w:eastAsia="zh-CN"/>
        </w:rPr>
        <w:t>B</w:t>
      </w:r>
      <w:r>
        <w:rPr>
          <w:rFonts w:hint="eastAsia"/>
          <w:lang w:val="en-US" w:eastAsia="zh-CN"/>
        </w:rPr>
        <w:t xml:space="preserve">ased on operator policy </w:t>
      </w:r>
      <w:r>
        <w:rPr>
          <w:lang w:val="en-US" w:eastAsia="zh-CN"/>
        </w:rPr>
        <w:t>–</w:t>
      </w:r>
      <w:r>
        <w:rPr>
          <w:rFonts w:hint="eastAsia"/>
          <w:lang w:val="en-US" w:eastAsia="zh-CN"/>
        </w:rPr>
        <w:t xml:space="preserve"> subject to operator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policy</w:t>
      </w:r>
    </w:p>
    <w:p w14:paraId="476B9DCD" w14:textId="77777777" w:rsidR="007A316C" w:rsidRPr="001B7826" w:rsidRDefault="007A316C" w:rsidP="00482014">
      <w:pPr>
        <w:rPr>
          <w:lang w:val="en-US"/>
        </w:rPr>
      </w:pPr>
    </w:p>
    <w:p w14:paraId="6E70F031" w14:textId="180381CF" w:rsidR="0009108F" w:rsidRPr="008A5E86" w:rsidRDefault="00482014" w:rsidP="0009108F">
      <w:pPr>
        <w:rPr>
          <w:lang w:val="en-US" w:eastAsia="zh-CN"/>
        </w:rPr>
      </w:pPr>
      <w:r w:rsidRPr="00EC08E1">
        <w:rPr>
          <w:lang w:val="en-US"/>
        </w:rPr>
        <w:t xml:space="preserve">This </w:t>
      </w:r>
      <w:proofErr w:type="spellStart"/>
      <w:r w:rsidRPr="00EC08E1">
        <w:rPr>
          <w:lang w:val="en-US"/>
        </w:rPr>
        <w:t>pCR</w:t>
      </w:r>
      <w:proofErr w:type="spellEnd"/>
      <w:r w:rsidRPr="00EC08E1">
        <w:rPr>
          <w:lang w:val="en-US"/>
        </w:rPr>
        <w:t xml:space="preserve"> propose</w:t>
      </w:r>
      <w:r>
        <w:rPr>
          <w:lang w:val="en-US"/>
        </w:rPr>
        <w:t>s</w:t>
      </w:r>
      <w:r w:rsidRPr="00EC08E1">
        <w:rPr>
          <w:lang w:val="en-US"/>
        </w:rPr>
        <w:t xml:space="preserve"> to update Table </w:t>
      </w:r>
      <w:r w:rsidR="00964AA8" w:rsidRPr="00964AA8">
        <w:rPr>
          <w:lang w:val="en-US"/>
        </w:rPr>
        <w:t>14.1.14-</w:t>
      </w:r>
      <w:r w:rsidR="001D3C2E">
        <w:rPr>
          <w:rFonts w:hint="eastAsia"/>
          <w:lang w:val="en-US" w:eastAsia="zh-CN"/>
        </w:rPr>
        <w:t>4</w:t>
      </w:r>
      <w:r w:rsidRPr="00EC08E1">
        <w:rPr>
          <w:lang w:val="en-US"/>
        </w:rPr>
        <w:t xml:space="preserve"> (</w:t>
      </w:r>
      <w:r w:rsidR="001D3C2E" w:rsidRPr="001D3C2E">
        <w:rPr>
          <w:lang w:eastAsia="zh-CN"/>
        </w:rPr>
        <w:t>Robotics</w:t>
      </w:r>
      <w:r w:rsidRPr="00EC08E1">
        <w:rPr>
          <w:lang w:val="en-US"/>
        </w:rPr>
        <w:t xml:space="preserve">) </w:t>
      </w:r>
      <w:r>
        <w:rPr>
          <w:lang w:val="en-US"/>
        </w:rPr>
        <w:t xml:space="preserve">in TR 22.870 </w:t>
      </w:r>
      <w:r w:rsidRPr="00EC08E1">
        <w:rPr>
          <w:lang w:val="en-US"/>
        </w:rPr>
        <w:t>with CPRs for inclusion into the draft TR.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016DC983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</w:t>
      </w:r>
      <w:r w:rsidR="00493F47">
        <w:rPr>
          <w:rFonts w:ascii="Arial" w:hAnsi="Arial" w:cs="Arial" w:hint="eastAsia"/>
          <w:noProof/>
          <w:color w:val="0000FF"/>
          <w:sz w:val="28"/>
          <w:szCs w:val="28"/>
          <w:lang w:eastAsia="zh-CN"/>
        </w:rPr>
        <w:t xml:space="preserve"> (All New CPRs)</w:t>
      </w:r>
      <w:r w:rsidRPr="0009108F">
        <w:rPr>
          <w:rFonts w:ascii="Arial" w:hAnsi="Arial" w:cs="Arial"/>
          <w:noProof/>
          <w:color w:val="0000FF"/>
          <w:sz w:val="28"/>
          <w:szCs w:val="28"/>
        </w:rPr>
        <w:t xml:space="preserve"> * * * *</w:t>
      </w:r>
    </w:p>
    <w:p w14:paraId="361880B3" w14:textId="6A5FA579" w:rsidR="00D3360F" w:rsidRDefault="00D3360F" w:rsidP="00D3360F">
      <w:pPr>
        <w:pStyle w:val="TH"/>
        <w:rPr>
          <w:lang w:eastAsia="zh-CN"/>
        </w:rPr>
      </w:pPr>
      <w:r w:rsidRPr="00A754C5">
        <w:rPr>
          <w:highlight w:val="green"/>
        </w:rPr>
        <w:t xml:space="preserve">Table </w:t>
      </w:r>
      <w:r w:rsidR="0029557E" w:rsidRPr="00A754C5">
        <w:rPr>
          <w:rFonts w:hint="eastAsia"/>
          <w:highlight w:val="green"/>
          <w:lang w:eastAsia="zh-CN"/>
        </w:rPr>
        <w:t>14</w:t>
      </w:r>
      <w:r w:rsidRPr="00A754C5">
        <w:rPr>
          <w:highlight w:val="green"/>
        </w:rPr>
        <w:t>.</w:t>
      </w:r>
      <w:r w:rsidRPr="00A754C5">
        <w:rPr>
          <w:rFonts w:hint="eastAsia"/>
          <w:highlight w:val="green"/>
          <w:lang w:eastAsia="zh-CN"/>
        </w:rPr>
        <w:t>1.14</w:t>
      </w:r>
      <w:r w:rsidRPr="00A754C5">
        <w:rPr>
          <w:rFonts w:eastAsia="DengXian"/>
          <w:highlight w:val="green"/>
        </w:rPr>
        <w:t>-</w:t>
      </w:r>
      <w:r w:rsidRPr="00A754C5">
        <w:rPr>
          <w:rFonts w:eastAsia="DengXian" w:hint="eastAsia"/>
          <w:highlight w:val="green"/>
          <w:lang w:eastAsia="zh-CN"/>
        </w:rPr>
        <w:t>4</w:t>
      </w:r>
      <w:r w:rsidRPr="00A754C5">
        <w:rPr>
          <w:rFonts w:eastAsia="DengXian"/>
          <w:highlight w:val="green"/>
        </w:rPr>
        <w:t xml:space="preserve"> </w:t>
      </w:r>
      <w:r w:rsidRPr="00A754C5">
        <w:rPr>
          <w:highlight w:val="green"/>
        </w:rPr>
        <w:t xml:space="preserve">– </w:t>
      </w:r>
      <w:r w:rsidRPr="00A754C5">
        <w:rPr>
          <w:rFonts w:hint="eastAsia"/>
          <w:highlight w:val="green"/>
          <w:lang w:eastAsia="zh-CN"/>
        </w:rPr>
        <w:t>Robotics</w:t>
      </w:r>
    </w:p>
    <w:tbl>
      <w:tblPr>
        <w:tblpPr w:leftFromText="180" w:rightFromText="180" w:vertAnchor="text" w:tblpX="113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1701"/>
        <w:gridCol w:w="2268"/>
      </w:tblGrid>
      <w:tr w:rsidR="00D3360F" w:rsidRPr="00457CAE" w14:paraId="4F861494" w14:textId="77777777" w:rsidTr="00E863C5">
        <w:trPr>
          <w:cantSplit/>
          <w:tblHeader/>
        </w:trPr>
        <w:tc>
          <w:tcPr>
            <w:tcW w:w="1134" w:type="dxa"/>
          </w:tcPr>
          <w:p w14:paraId="650E2034" w14:textId="77777777" w:rsidR="00D3360F" w:rsidRPr="00457CAE" w:rsidRDefault="00D3360F" w:rsidP="00E863C5">
            <w:pPr>
              <w:pStyle w:val="TAH"/>
            </w:pPr>
            <w:r>
              <w:t>CPR #</w:t>
            </w:r>
          </w:p>
        </w:tc>
        <w:tc>
          <w:tcPr>
            <w:tcW w:w="4536" w:type="dxa"/>
          </w:tcPr>
          <w:p w14:paraId="69F6482D" w14:textId="77777777" w:rsidR="00D3360F" w:rsidRPr="00457CAE" w:rsidRDefault="00D3360F" w:rsidP="00E863C5">
            <w:pPr>
              <w:pStyle w:val="TAH"/>
            </w:pPr>
            <w:r>
              <w:t>Consolidated Potential Requirement</w:t>
            </w:r>
          </w:p>
        </w:tc>
        <w:tc>
          <w:tcPr>
            <w:tcW w:w="1701" w:type="dxa"/>
          </w:tcPr>
          <w:p w14:paraId="283BC5A9" w14:textId="77777777" w:rsidR="00D3360F" w:rsidRDefault="00D3360F" w:rsidP="00E863C5">
            <w:pPr>
              <w:pStyle w:val="TAH"/>
            </w:pPr>
            <w:r>
              <w:t>Original PR #</w:t>
            </w:r>
          </w:p>
        </w:tc>
        <w:tc>
          <w:tcPr>
            <w:tcW w:w="2268" w:type="dxa"/>
          </w:tcPr>
          <w:p w14:paraId="181A99AC" w14:textId="77777777" w:rsidR="00D3360F" w:rsidRDefault="00D3360F" w:rsidP="00E863C5">
            <w:pPr>
              <w:pStyle w:val="TAH"/>
            </w:pPr>
            <w:r>
              <w:t>Comment</w:t>
            </w:r>
          </w:p>
        </w:tc>
      </w:tr>
      <w:tr w:rsidR="00D3360F" w:rsidRPr="00457CAE" w14:paraId="38FA6998" w14:textId="77777777" w:rsidTr="00E863C5">
        <w:trPr>
          <w:cantSplit/>
        </w:trPr>
        <w:tc>
          <w:tcPr>
            <w:tcW w:w="1134" w:type="dxa"/>
          </w:tcPr>
          <w:p w14:paraId="65D05B56" w14:textId="52FDB595" w:rsidR="00D3360F" w:rsidRPr="00C54538" w:rsidRDefault="00D3360F" w:rsidP="00E863C5">
            <w:pPr>
              <w:pStyle w:val="TAC"/>
            </w:pPr>
            <w:r w:rsidRPr="00C54538">
              <w:t xml:space="preserve">CPR </w:t>
            </w:r>
            <w:r w:rsidR="0029557E">
              <w:rPr>
                <w:rFonts w:hint="eastAsia"/>
                <w:lang w:eastAsia="zh-CN"/>
              </w:rPr>
              <w:t>14</w:t>
            </w:r>
            <w:r w:rsidRPr="00C54538">
              <w:rPr>
                <w:rFonts w:hint="eastAsia"/>
                <w:lang w:eastAsia="zh-CN"/>
              </w:rPr>
              <w:t>.1.14-4-1</w:t>
            </w:r>
          </w:p>
        </w:tc>
        <w:tc>
          <w:tcPr>
            <w:tcW w:w="4536" w:type="dxa"/>
          </w:tcPr>
          <w:p w14:paraId="054CEFD3" w14:textId="13A71B55" w:rsidR="00D3360F" w:rsidRPr="00264727" w:rsidRDefault="00D3360F" w:rsidP="00E863C5">
            <w:pPr>
              <w:pStyle w:val="TAL"/>
              <w:rPr>
                <w:highlight w:val="green"/>
              </w:rPr>
            </w:pPr>
            <w:r w:rsidRPr="00264727">
              <w:rPr>
                <w:highlight w:val="green"/>
              </w:rPr>
              <w:t>Subject to operator</w:t>
            </w:r>
            <w:ins w:id="3" w:author="6G rapporteurs-1.15" w:date="2026-01-22T13:56:00Z" w16du:dateUtc="2026-01-22T05:56:00Z">
              <w:r w:rsidR="0029557E" w:rsidRPr="00264727">
                <w:rPr>
                  <w:highlight w:val="green"/>
                  <w:lang w:eastAsia="zh-CN"/>
                </w:rPr>
                <w:t>’</w:t>
              </w:r>
              <w:r w:rsidR="0029557E" w:rsidRPr="00264727">
                <w:rPr>
                  <w:rFonts w:hint="eastAsia"/>
                  <w:highlight w:val="green"/>
                  <w:lang w:eastAsia="zh-CN"/>
                </w:rPr>
                <w:t>s</w:t>
              </w:r>
            </w:ins>
            <w:r w:rsidRPr="00264727">
              <w:rPr>
                <w:highlight w:val="green"/>
              </w:rPr>
              <w:t xml:space="preserve"> policy and regulatory requirements, the 6G system shall be able to support UE initiated data sharing among multiple UEs (e.g. AMRs) </w:t>
            </w:r>
            <w:del w:id="4" w:author="Feifei Lou" w:date="2026-02-09T12:04:00Z" w16du:dateUtc="2026-02-09T11:04:00Z">
              <w:r w:rsidRPr="00264727" w:rsidDel="00264727">
                <w:rPr>
                  <w:highlight w:val="green"/>
                </w:rPr>
                <w:delText xml:space="preserve">initiated by a UE (e.g. AMR) </w:delText>
              </w:r>
            </w:del>
            <w:r w:rsidRPr="00264727">
              <w:rPr>
                <w:highlight w:val="green"/>
              </w:rPr>
              <w:t>considering the dynamics of the communication, e.g. frequent change of the involved UEs and the varied duration of the group communication</w:t>
            </w:r>
            <w:del w:id="5" w:author="Feifei Lou" w:date="2026-02-09T12:05:00Z" w16du:dateUtc="2026-02-09T11:05:00Z">
              <w:r w:rsidRPr="00264727" w:rsidDel="00264727">
                <w:rPr>
                  <w:highlight w:val="green"/>
                </w:rPr>
                <w:delText xml:space="preserve"> to match the lifecycle of the task, etc</w:delText>
              </w:r>
            </w:del>
            <w:r w:rsidRPr="00264727">
              <w:rPr>
                <w:highlight w:val="green"/>
              </w:rPr>
              <w:t>.</w:t>
            </w:r>
          </w:p>
          <w:p w14:paraId="6DD442ED" w14:textId="77777777" w:rsidR="0029557E" w:rsidRPr="001E0538" w:rsidRDefault="0029557E" w:rsidP="00E863C5">
            <w:pPr>
              <w:pStyle w:val="TAL"/>
              <w:rPr>
                <w:highlight w:val="yellow"/>
              </w:rPr>
            </w:pPr>
          </w:p>
          <w:p w14:paraId="3371FA6C" w14:textId="77777777" w:rsidR="00D3360F" w:rsidRDefault="00D3360F" w:rsidP="00E863C5">
            <w:pPr>
              <w:pStyle w:val="TAL"/>
            </w:pPr>
            <w:r w:rsidRPr="00264727">
              <w:rPr>
                <w:highlight w:val="red"/>
              </w:rPr>
              <w:t>NOTE 3:</w:t>
            </w:r>
            <w:r w:rsidRPr="00264727">
              <w:rPr>
                <w:highlight w:val="red"/>
              </w:rPr>
              <w:tab/>
              <w:t xml:space="preserve">The shared data can before example collaborative awareness data that </w:t>
            </w:r>
            <w:proofErr w:type="gramStart"/>
            <w:r w:rsidRPr="00264727">
              <w:rPr>
                <w:highlight w:val="red"/>
              </w:rPr>
              <w:t>a</w:t>
            </w:r>
            <w:proofErr w:type="gramEnd"/>
            <w:r w:rsidRPr="00264727">
              <w:rPr>
                <w:highlight w:val="red"/>
              </w:rPr>
              <w:t xml:space="preserve"> AMR shares with other AMRs in a factory, including real time control/manoeuvre plans.</w:t>
            </w:r>
          </w:p>
          <w:p w14:paraId="4B5EA8F4" w14:textId="77777777" w:rsidR="00BA710C" w:rsidRDefault="00BA710C" w:rsidP="00357DF2">
            <w:pPr>
              <w:pStyle w:val="TAL"/>
            </w:pPr>
          </w:p>
          <w:p w14:paraId="396507A4" w14:textId="30F5C421" w:rsidR="00BA710C" w:rsidRDefault="00BA710C" w:rsidP="00357DF2">
            <w:pPr>
              <w:pStyle w:val="TAL"/>
              <w:rPr>
                <w:lang w:eastAsia="zh-CN"/>
              </w:rPr>
            </w:pPr>
            <w:r w:rsidRPr="00BA710C">
              <w:rPr>
                <w:rFonts w:hint="eastAsia"/>
                <w:highlight w:val="cyan"/>
                <w:lang w:eastAsia="zh-CN"/>
              </w:rPr>
              <w:t>LGE:</w:t>
            </w:r>
          </w:p>
          <w:p w14:paraId="3005C606" w14:textId="6C8A3B41" w:rsidR="00357DF2" w:rsidRPr="00357DF2" w:rsidRDefault="00357DF2" w:rsidP="00357DF2">
            <w:pPr>
              <w:pStyle w:val="TAL"/>
            </w:pPr>
            <w:r w:rsidRPr="00264727">
              <w:rPr>
                <w:highlight w:val="green"/>
              </w:rPr>
              <w:t>NOTE 3:  The shared data can be</w:t>
            </w:r>
            <w:del w:id="6" w:author="Feifei Lou" w:date="2026-02-09T12:00:00Z" w16du:dateUtc="2026-02-09T11:00:00Z">
              <w:r w:rsidRPr="00264727" w:rsidDel="00264727">
                <w:rPr>
                  <w:highlight w:val="green"/>
                </w:rPr>
                <w:delText>,</w:delText>
              </w:r>
            </w:del>
            <w:r w:rsidRPr="00264727">
              <w:rPr>
                <w:highlight w:val="green"/>
              </w:rPr>
              <w:t xml:space="preserve"> for example, collaborative awareness data that a UE</w:t>
            </w:r>
            <w:ins w:id="7" w:author="Feifei Lou" w:date="2026-02-09T11:59:00Z" w16du:dateUtc="2026-02-09T10:59:00Z">
              <w:r w:rsidR="00264727" w:rsidRPr="00264727">
                <w:rPr>
                  <w:highlight w:val="green"/>
                </w:rPr>
                <w:t xml:space="preserve"> </w:t>
              </w:r>
            </w:ins>
            <w:r w:rsidRPr="00264727">
              <w:rPr>
                <w:highlight w:val="green"/>
              </w:rPr>
              <w:t>(</w:t>
            </w:r>
            <w:ins w:id="8" w:author="Feifei Lou" w:date="2026-02-09T12:07:00Z" w16du:dateUtc="2026-02-09T11:07:00Z">
              <w:r w:rsidR="00264727">
                <w:rPr>
                  <w:highlight w:val="green"/>
                </w:rPr>
                <w:t xml:space="preserve">e.g. </w:t>
              </w:r>
            </w:ins>
            <w:r w:rsidRPr="00264727">
              <w:rPr>
                <w:highlight w:val="green"/>
              </w:rPr>
              <w:t>AMR) shares with other UEs (AMRs) in a factory, including real time control/</w:t>
            </w:r>
            <w:proofErr w:type="spellStart"/>
            <w:r w:rsidRPr="00264727">
              <w:rPr>
                <w:highlight w:val="green"/>
              </w:rPr>
              <w:t>maneuver</w:t>
            </w:r>
            <w:proofErr w:type="spellEnd"/>
            <w:r w:rsidRPr="00264727">
              <w:rPr>
                <w:highlight w:val="green"/>
              </w:rPr>
              <w:t xml:space="preserve"> plans.</w:t>
            </w:r>
          </w:p>
          <w:p w14:paraId="7399359C" w14:textId="5DE01FA6" w:rsidR="00357DF2" w:rsidRPr="00357DF2" w:rsidRDefault="00357DF2" w:rsidP="00E863C5">
            <w:pPr>
              <w:pStyle w:val="TAL"/>
            </w:pPr>
          </w:p>
        </w:tc>
        <w:tc>
          <w:tcPr>
            <w:tcW w:w="1701" w:type="dxa"/>
          </w:tcPr>
          <w:p w14:paraId="57AA9835" w14:textId="1B10A4F8" w:rsidR="00D3360F" w:rsidRPr="00D54329" w:rsidRDefault="0029557E" w:rsidP="00E863C5">
            <w:pPr>
              <w:pStyle w:val="TAL"/>
              <w:jc w:val="center"/>
            </w:pPr>
            <w:r w:rsidRPr="00D54329">
              <w:t>PR</w:t>
            </w:r>
            <w:r w:rsidRPr="00D54329">
              <w:rPr>
                <w:rFonts w:eastAsiaTheme="minorEastAsia" w:hint="eastAsia"/>
                <w:lang w:eastAsia="zh-CN"/>
              </w:rPr>
              <w:t xml:space="preserve"> </w:t>
            </w:r>
            <w:r w:rsidRPr="00D54329">
              <w:t>11.</w:t>
            </w:r>
            <w:r w:rsidRPr="00D54329">
              <w:rPr>
                <w:rFonts w:eastAsiaTheme="minorEastAsia" w:hint="eastAsia"/>
                <w:lang w:eastAsia="zh-CN"/>
              </w:rPr>
              <w:t>9</w:t>
            </w:r>
            <w:r w:rsidRPr="00D54329">
              <w:t>.6-2</w:t>
            </w:r>
          </w:p>
        </w:tc>
        <w:tc>
          <w:tcPr>
            <w:tcW w:w="2268" w:type="dxa"/>
          </w:tcPr>
          <w:p w14:paraId="469E10E1" w14:textId="5A2104E5" w:rsidR="00D3360F" w:rsidRDefault="0029557E" w:rsidP="00E863C5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D</w:t>
            </w:r>
            <w:r>
              <w:rPr>
                <w:rFonts w:hint="eastAsia"/>
                <w:lang w:eastAsia="zh-CN"/>
              </w:rPr>
              <w:t>ata sharing</w:t>
            </w:r>
          </w:p>
        </w:tc>
      </w:tr>
      <w:tr w:rsidR="00D3360F" w:rsidRPr="00457CAE" w14:paraId="2626F203" w14:textId="77777777" w:rsidTr="00E863C5">
        <w:trPr>
          <w:cantSplit/>
        </w:trPr>
        <w:tc>
          <w:tcPr>
            <w:tcW w:w="1134" w:type="dxa"/>
          </w:tcPr>
          <w:p w14:paraId="79B1CE99" w14:textId="541E8336" w:rsidR="00D3360F" w:rsidRPr="00C54538" w:rsidRDefault="00D3360F" w:rsidP="00E863C5">
            <w:pPr>
              <w:pStyle w:val="TAC"/>
            </w:pPr>
            <w:r w:rsidRPr="00C54538">
              <w:t xml:space="preserve">CPR </w:t>
            </w:r>
            <w:r w:rsidR="0029557E">
              <w:rPr>
                <w:rFonts w:hint="eastAsia"/>
                <w:lang w:eastAsia="zh-CN"/>
              </w:rPr>
              <w:t>14</w:t>
            </w:r>
            <w:r w:rsidRPr="00C54538">
              <w:rPr>
                <w:rFonts w:hint="eastAsia"/>
                <w:lang w:eastAsia="zh-CN"/>
              </w:rPr>
              <w:t>.1.14-4-2</w:t>
            </w:r>
          </w:p>
        </w:tc>
        <w:tc>
          <w:tcPr>
            <w:tcW w:w="4536" w:type="dxa"/>
          </w:tcPr>
          <w:p w14:paraId="354FB061" w14:textId="77777777" w:rsidR="00D3360F" w:rsidRPr="0037794B" w:rsidRDefault="00D3360F" w:rsidP="00E863C5">
            <w:pPr>
              <w:pStyle w:val="TAL"/>
              <w:rPr>
                <w:highlight w:val="yellow"/>
              </w:rPr>
            </w:pPr>
            <w:r w:rsidRPr="00264727">
              <w:rPr>
                <w:highlight w:val="red"/>
              </w:rPr>
              <w:t>The 6G system shall be able to provide a means to expose its ability to meet the accuracy level of clock synchronization for a group of UEs (service robots) requested by trusted third party.</w:t>
            </w:r>
          </w:p>
        </w:tc>
        <w:tc>
          <w:tcPr>
            <w:tcW w:w="1701" w:type="dxa"/>
          </w:tcPr>
          <w:p w14:paraId="4D2E4930" w14:textId="77777777" w:rsidR="00D3360F" w:rsidRDefault="00D3360F" w:rsidP="00E863C5">
            <w:pPr>
              <w:pStyle w:val="TAL"/>
              <w:jc w:val="center"/>
            </w:pPr>
            <w:r w:rsidRPr="00D54329">
              <w:t>PR</w:t>
            </w:r>
            <w:r w:rsidRPr="00D54329">
              <w:rPr>
                <w:rFonts w:eastAsiaTheme="minorEastAsia" w:hint="eastAsia"/>
                <w:lang w:eastAsia="zh-CN"/>
              </w:rPr>
              <w:t xml:space="preserve"> </w:t>
            </w:r>
            <w:r w:rsidRPr="00D54329">
              <w:t>11.1</w:t>
            </w:r>
            <w:r w:rsidRPr="00D54329">
              <w:rPr>
                <w:rFonts w:eastAsiaTheme="minorEastAsia" w:hint="eastAsia"/>
                <w:lang w:eastAsia="zh-CN"/>
              </w:rPr>
              <w:t>2</w:t>
            </w:r>
            <w:r w:rsidRPr="00D54329">
              <w:t>.6-1</w:t>
            </w:r>
          </w:p>
        </w:tc>
        <w:tc>
          <w:tcPr>
            <w:tcW w:w="2268" w:type="dxa"/>
          </w:tcPr>
          <w:p w14:paraId="03BA8903" w14:textId="77777777" w:rsidR="00D3360F" w:rsidRPr="00F128AF" w:rsidRDefault="00D3360F" w:rsidP="00E863C5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exposure</w:t>
            </w:r>
          </w:p>
        </w:tc>
      </w:tr>
      <w:tr w:rsidR="00D3360F" w:rsidRPr="00457CAE" w14:paraId="369756B0" w14:textId="77777777" w:rsidTr="00E863C5">
        <w:trPr>
          <w:cantSplit/>
        </w:trPr>
        <w:tc>
          <w:tcPr>
            <w:tcW w:w="1134" w:type="dxa"/>
          </w:tcPr>
          <w:p w14:paraId="3F1F203A" w14:textId="612A98BC" w:rsidR="00D3360F" w:rsidRPr="00C54538" w:rsidRDefault="00D3360F" w:rsidP="00E863C5">
            <w:pPr>
              <w:pStyle w:val="TAC"/>
            </w:pPr>
            <w:r>
              <w:rPr>
                <w:lang w:val="en-US" w:eastAsia="zh-CN" w:bidi="ar"/>
              </w:rPr>
              <w:t>A</w:t>
            </w:r>
            <w:r>
              <w:rPr>
                <w:rFonts w:hint="eastAsia"/>
                <w:lang w:val="en-US" w:eastAsia="zh-CN" w:bidi="ar"/>
              </w:rPr>
              <w:t xml:space="preserve">lternative </w:t>
            </w:r>
            <w:r w:rsidRPr="00C54538">
              <w:t xml:space="preserve">CPR </w:t>
            </w:r>
            <w:r w:rsidR="0029557E">
              <w:rPr>
                <w:rFonts w:hint="eastAsia"/>
                <w:lang w:eastAsia="zh-CN"/>
              </w:rPr>
              <w:lastRenderedPageBreak/>
              <w:t>14</w:t>
            </w:r>
            <w:r w:rsidRPr="00C54538">
              <w:rPr>
                <w:rFonts w:hint="eastAsia"/>
                <w:lang w:eastAsia="zh-CN"/>
              </w:rPr>
              <w:t>.1.14-4-2</w:t>
            </w:r>
          </w:p>
        </w:tc>
        <w:tc>
          <w:tcPr>
            <w:tcW w:w="4536" w:type="dxa"/>
          </w:tcPr>
          <w:p w14:paraId="28242152" w14:textId="77777777" w:rsidR="00D3360F" w:rsidRPr="00395C74" w:rsidRDefault="00D3360F" w:rsidP="00E863C5">
            <w:pPr>
              <w:pStyle w:val="TAL"/>
              <w:rPr>
                <w:highlight w:val="red"/>
              </w:rPr>
            </w:pPr>
            <w:r w:rsidRPr="00395C74">
              <w:rPr>
                <w:highlight w:val="red"/>
                <w:lang w:val="en-US" w:eastAsia="zh-CN" w:bidi="ar"/>
              </w:rPr>
              <w:lastRenderedPageBreak/>
              <w:t xml:space="preserve">The 6G system shall be able to provide a means to expose </w:t>
            </w:r>
            <w:r w:rsidRPr="00395C74">
              <w:rPr>
                <w:rFonts w:hint="eastAsia"/>
                <w:highlight w:val="red"/>
                <w:lang w:val="en-US" w:eastAsia="zh-CN" w:bidi="ar"/>
              </w:rPr>
              <w:t>UE</w:t>
            </w:r>
            <w:r w:rsidRPr="00395C74">
              <w:rPr>
                <w:highlight w:val="red"/>
                <w:lang w:val="en-US" w:eastAsia="zh-CN" w:bidi="ar"/>
              </w:rPr>
              <w:t>’</w:t>
            </w:r>
            <w:r w:rsidRPr="00395C74">
              <w:rPr>
                <w:rFonts w:hint="eastAsia"/>
                <w:highlight w:val="red"/>
                <w:lang w:val="en-US" w:eastAsia="zh-CN" w:bidi="ar"/>
              </w:rPr>
              <w:t>s</w:t>
            </w:r>
            <w:r w:rsidRPr="00395C74">
              <w:rPr>
                <w:highlight w:val="red"/>
                <w:lang w:val="en-US" w:eastAsia="zh-CN" w:bidi="ar"/>
              </w:rPr>
              <w:t xml:space="preserve"> ability to meet the accuracy level of </w:t>
            </w:r>
            <w:r w:rsidRPr="00395C74">
              <w:rPr>
                <w:highlight w:val="red"/>
                <w:lang w:val="en-US" w:eastAsia="zh-CN" w:bidi="ar"/>
              </w:rPr>
              <w:lastRenderedPageBreak/>
              <w:t>clock synchronization for a group of UEs (service robots) requested by trusted third party.</w:t>
            </w:r>
          </w:p>
        </w:tc>
        <w:tc>
          <w:tcPr>
            <w:tcW w:w="1701" w:type="dxa"/>
          </w:tcPr>
          <w:p w14:paraId="0D1F0EE0" w14:textId="77777777" w:rsidR="00D3360F" w:rsidRPr="00D54329" w:rsidRDefault="00D3360F" w:rsidP="00E863C5">
            <w:pPr>
              <w:pStyle w:val="TAL"/>
              <w:jc w:val="center"/>
            </w:pPr>
            <w:r>
              <w:rPr>
                <w:lang w:val="en-US" w:eastAsia="zh-CN" w:bidi="ar"/>
              </w:rPr>
              <w:lastRenderedPageBreak/>
              <w:t>PR</w:t>
            </w:r>
            <w:r>
              <w:rPr>
                <w:rFonts w:eastAsia="Yu Mincho"/>
                <w:lang w:val="en-US" w:eastAsia="zh-CN" w:bidi="ar"/>
              </w:rPr>
              <w:t xml:space="preserve"> </w:t>
            </w:r>
            <w:r>
              <w:rPr>
                <w:lang w:val="en-US" w:eastAsia="zh-CN" w:bidi="ar"/>
              </w:rPr>
              <w:t>11.1</w:t>
            </w:r>
            <w:r>
              <w:rPr>
                <w:rFonts w:eastAsia="Yu Mincho"/>
                <w:lang w:val="en-US" w:eastAsia="zh-CN" w:bidi="ar"/>
              </w:rPr>
              <w:t>2</w:t>
            </w:r>
            <w:r>
              <w:rPr>
                <w:lang w:val="en-US" w:eastAsia="zh-CN" w:bidi="ar"/>
              </w:rPr>
              <w:t>.6-1</w:t>
            </w:r>
          </w:p>
        </w:tc>
        <w:tc>
          <w:tcPr>
            <w:tcW w:w="2268" w:type="dxa"/>
          </w:tcPr>
          <w:p w14:paraId="7B8A50CF" w14:textId="77777777" w:rsidR="00D3360F" w:rsidRDefault="00D3360F" w:rsidP="00E863C5">
            <w:pPr>
              <w:pStyle w:val="NormalWeb"/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 w:bidi="ar"/>
              </w:rPr>
            </w:pPr>
            <w:r>
              <w:rPr>
                <w:rFonts w:ascii="Arial" w:hAnsi="Arial"/>
                <w:sz w:val="18"/>
                <w:lang w:val="en-US" w:eastAsia="zh-CN" w:bidi="ar"/>
              </w:rPr>
              <w:t>Exposure</w:t>
            </w:r>
          </w:p>
          <w:p w14:paraId="044B0033" w14:textId="77777777" w:rsidR="00D3360F" w:rsidRDefault="00D3360F" w:rsidP="00E863C5">
            <w:pPr>
              <w:pStyle w:val="TAL"/>
              <w:jc w:val="center"/>
              <w:rPr>
                <w:lang w:val="en-US" w:eastAsia="zh-CN" w:bidi="ar"/>
              </w:rPr>
            </w:pPr>
          </w:p>
          <w:p w14:paraId="4C5366B0" w14:textId="77777777" w:rsidR="00D3360F" w:rsidRDefault="00D3360F" w:rsidP="00E863C5">
            <w:pPr>
              <w:pStyle w:val="TAL"/>
              <w:jc w:val="center"/>
              <w:rPr>
                <w:lang w:eastAsia="zh-CN"/>
              </w:rPr>
            </w:pPr>
          </w:p>
        </w:tc>
      </w:tr>
      <w:tr w:rsidR="001E7A5F" w:rsidRPr="00457CAE" w14:paraId="17DF8E9F" w14:textId="77777777" w:rsidTr="00E863C5">
        <w:trPr>
          <w:cantSplit/>
        </w:trPr>
        <w:tc>
          <w:tcPr>
            <w:tcW w:w="1134" w:type="dxa"/>
          </w:tcPr>
          <w:p w14:paraId="66E5753A" w14:textId="1A717B50" w:rsidR="001E7A5F" w:rsidRPr="00C54538" w:rsidRDefault="001E7A5F" w:rsidP="001E7A5F">
            <w:pPr>
              <w:pStyle w:val="TAC"/>
              <w:rPr>
                <w:lang w:eastAsia="zh-CN"/>
              </w:rPr>
            </w:pPr>
            <w:r>
              <w:rPr>
                <w:lang w:val="en-US" w:eastAsia="zh-CN" w:bidi="ar"/>
              </w:rPr>
              <w:t>A</w:t>
            </w:r>
            <w:r>
              <w:rPr>
                <w:rFonts w:hint="eastAsia"/>
                <w:lang w:val="en-US" w:eastAsia="zh-CN" w:bidi="ar"/>
              </w:rPr>
              <w:t xml:space="preserve">lternative </w:t>
            </w:r>
            <w:r w:rsidRPr="00C54538">
              <w:t xml:space="preserve">CPR </w:t>
            </w:r>
            <w:r>
              <w:rPr>
                <w:rFonts w:hint="eastAsia"/>
                <w:lang w:eastAsia="zh-CN"/>
              </w:rPr>
              <w:t>14</w:t>
            </w:r>
            <w:r w:rsidRPr="00C54538">
              <w:rPr>
                <w:rFonts w:hint="eastAsia"/>
                <w:lang w:eastAsia="zh-CN"/>
              </w:rPr>
              <w:t>.1.14-4-2</w:t>
            </w:r>
          </w:p>
        </w:tc>
        <w:tc>
          <w:tcPr>
            <w:tcW w:w="4536" w:type="dxa"/>
          </w:tcPr>
          <w:p w14:paraId="0BCF235E" w14:textId="0ACF5BD9" w:rsidR="001E7A5F" w:rsidRPr="0037794B" w:rsidRDefault="001E7A5F" w:rsidP="001E7A5F">
            <w:pPr>
              <w:pStyle w:val="TAL"/>
              <w:rPr>
                <w:highlight w:val="yellow"/>
                <w:lang w:val="en-US" w:eastAsia="zh-CN" w:bidi="ar"/>
              </w:rPr>
            </w:pPr>
            <w:r w:rsidRPr="00395C74">
              <w:rPr>
                <w:highlight w:val="green"/>
              </w:rPr>
              <w:t xml:space="preserve">The 6G </w:t>
            </w:r>
            <w:del w:id="9" w:author="Feifei Lou" w:date="2026-02-09T12:10:00Z" w16du:dateUtc="2026-02-09T11:10:00Z">
              <w:r w:rsidRPr="00395C74" w:rsidDel="00395C74">
                <w:rPr>
                  <w:highlight w:val="green"/>
                </w:rPr>
                <w:delText xml:space="preserve">system </w:delText>
              </w:r>
            </w:del>
            <w:ins w:id="10" w:author="Feifei Lou" w:date="2026-02-09T12:10:00Z" w16du:dateUtc="2026-02-09T11:10:00Z">
              <w:r w:rsidR="00395C74">
                <w:rPr>
                  <w:highlight w:val="green"/>
                </w:rPr>
                <w:t>network</w:t>
              </w:r>
              <w:r w:rsidR="00395C74" w:rsidRPr="00395C74">
                <w:rPr>
                  <w:highlight w:val="green"/>
                </w:rPr>
                <w:t xml:space="preserve"> </w:t>
              </w:r>
            </w:ins>
            <w:r w:rsidRPr="00395C74">
              <w:rPr>
                <w:highlight w:val="green"/>
              </w:rPr>
              <w:t>shall be able to provide a means to expose, to a trusted 3</w:t>
            </w:r>
            <w:r w:rsidRPr="00395C74">
              <w:rPr>
                <w:highlight w:val="green"/>
                <w:vertAlign w:val="superscript"/>
              </w:rPr>
              <w:t>rd</w:t>
            </w:r>
            <w:r w:rsidRPr="00395C74">
              <w:rPr>
                <w:highlight w:val="green"/>
              </w:rPr>
              <w:t xml:space="preserve"> party, clock synchronization information for a group of UEs (e.g., service robots), e.g. to determine if accuracy level requirements from the 3</w:t>
            </w:r>
            <w:r w:rsidRPr="00395C74">
              <w:rPr>
                <w:highlight w:val="green"/>
                <w:vertAlign w:val="superscript"/>
              </w:rPr>
              <w:t>rd</w:t>
            </w:r>
            <w:r w:rsidRPr="00395C74">
              <w:rPr>
                <w:highlight w:val="green"/>
              </w:rPr>
              <w:t xml:space="preserve"> party can be met.</w:t>
            </w:r>
          </w:p>
        </w:tc>
        <w:tc>
          <w:tcPr>
            <w:tcW w:w="1701" w:type="dxa"/>
          </w:tcPr>
          <w:p w14:paraId="248C72D7" w14:textId="79758231" w:rsidR="001E7A5F" w:rsidRDefault="001E7A5F" w:rsidP="001E7A5F">
            <w:pPr>
              <w:pStyle w:val="TAL"/>
              <w:jc w:val="center"/>
              <w:rPr>
                <w:lang w:val="en-US" w:eastAsia="zh-CN" w:bidi="ar"/>
              </w:rPr>
            </w:pPr>
            <w:r>
              <w:rPr>
                <w:lang w:val="en-US" w:eastAsia="zh-CN" w:bidi="ar"/>
              </w:rPr>
              <w:t>PR</w:t>
            </w:r>
            <w:r>
              <w:rPr>
                <w:rFonts w:eastAsia="Yu Mincho"/>
                <w:lang w:val="en-US" w:eastAsia="zh-CN" w:bidi="ar"/>
              </w:rPr>
              <w:t xml:space="preserve"> </w:t>
            </w:r>
            <w:r>
              <w:rPr>
                <w:lang w:val="en-US" w:eastAsia="zh-CN" w:bidi="ar"/>
              </w:rPr>
              <w:t>11.1</w:t>
            </w:r>
            <w:r>
              <w:rPr>
                <w:rFonts w:eastAsia="Yu Mincho"/>
                <w:lang w:val="en-US" w:eastAsia="zh-CN" w:bidi="ar"/>
              </w:rPr>
              <w:t>2</w:t>
            </w:r>
            <w:r>
              <w:rPr>
                <w:lang w:val="en-US" w:eastAsia="zh-CN" w:bidi="ar"/>
              </w:rPr>
              <w:t>.6-1</w:t>
            </w:r>
          </w:p>
        </w:tc>
        <w:tc>
          <w:tcPr>
            <w:tcW w:w="2268" w:type="dxa"/>
          </w:tcPr>
          <w:p w14:paraId="2C1092C1" w14:textId="77777777" w:rsidR="001E7A5F" w:rsidRDefault="001E7A5F" w:rsidP="001E7A5F">
            <w:pPr>
              <w:pStyle w:val="NormalWeb"/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 w:bidi="ar"/>
              </w:rPr>
            </w:pPr>
            <w:r>
              <w:rPr>
                <w:rFonts w:ascii="Arial" w:hAnsi="Arial"/>
                <w:sz w:val="18"/>
                <w:lang w:val="en-US" w:eastAsia="zh-CN" w:bidi="ar"/>
              </w:rPr>
              <w:t>Exposure</w:t>
            </w:r>
          </w:p>
          <w:p w14:paraId="12DAC0D2" w14:textId="77777777" w:rsidR="001E7A5F" w:rsidRDefault="001E7A5F" w:rsidP="001E7A5F">
            <w:pPr>
              <w:pStyle w:val="TAL"/>
              <w:jc w:val="center"/>
              <w:rPr>
                <w:lang w:val="en-US" w:eastAsia="zh-CN" w:bidi="ar"/>
              </w:rPr>
            </w:pPr>
          </w:p>
          <w:p w14:paraId="3B1E6398" w14:textId="77777777" w:rsidR="001E7A5F" w:rsidRDefault="001E7A5F" w:rsidP="001E7A5F">
            <w:pPr>
              <w:pStyle w:val="NormalWeb"/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 w:bidi="ar"/>
              </w:rPr>
            </w:pPr>
          </w:p>
        </w:tc>
      </w:tr>
      <w:tr w:rsidR="00D3360F" w:rsidRPr="00457CAE" w14:paraId="0F15CE74" w14:textId="77777777" w:rsidTr="00E863C5">
        <w:trPr>
          <w:cantSplit/>
        </w:trPr>
        <w:tc>
          <w:tcPr>
            <w:tcW w:w="1134" w:type="dxa"/>
          </w:tcPr>
          <w:p w14:paraId="766F196A" w14:textId="3912DAF2" w:rsidR="00D3360F" w:rsidRPr="00C54538" w:rsidRDefault="00D3360F" w:rsidP="00E863C5">
            <w:pPr>
              <w:pStyle w:val="TAC"/>
            </w:pPr>
            <w:r w:rsidRPr="00C54538">
              <w:t xml:space="preserve">CPR </w:t>
            </w:r>
            <w:r w:rsidR="0029557E">
              <w:rPr>
                <w:rFonts w:hint="eastAsia"/>
                <w:lang w:eastAsia="zh-CN"/>
              </w:rPr>
              <w:t>14</w:t>
            </w:r>
            <w:r w:rsidRPr="00C54538">
              <w:rPr>
                <w:rFonts w:hint="eastAsia"/>
                <w:lang w:eastAsia="zh-CN"/>
              </w:rPr>
              <w:t>.1.14-4-3</w:t>
            </w:r>
          </w:p>
        </w:tc>
        <w:tc>
          <w:tcPr>
            <w:tcW w:w="4536" w:type="dxa"/>
          </w:tcPr>
          <w:p w14:paraId="1F2EE56E" w14:textId="77777777" w:rsidR="00D3360F" w:rsidRPr="00395C74" w:rsidRDefault="00D3360F" w:rsidP="00E863C5">
            <w:pPr>
              <w:pStyle w:val="TAL"/>
              <w:rPr>
                <w:highlight w:val="red"/>
              </w:rPr>
            </w:pPr>
            <w:r w:rsidRPr="00395C74">
              <w:rPr>
                <w:highlight w:val="red"/>
              </w:rPr>
              <w:t>The 6G system shall be able to provide a means to check its ability to meet the recovery time from direct network connection interruption, requested by trusted third party.</w:t>
            </w:r>
          </w:p>
        </w:tc>
        <w:tc>
          <w:tcPr>
            <w:tcW w:w="1701" w:type="dxa"/>
          </w:tcPr>
          <w:p w14:paraId="6524726B" w14:textId="77777777" w:rsidR="00D3360F" w:rsidRDefault="00D3360F" w:rsidP="00E863C5">
            <w:pPr>
              <w:pStyle w:val="TAL"/>
              <w:jc w:val="center"/>
            </w:pPr>
            <w:r w:rsidRPr="00D54329">
              <w:t>PR</w:t>
            </w:r>
            <w:r w:rsidRPr="00D54329">
              <w:rPr>
                <w:rFonts w:eastAsiaTheme="minorEastAsia" w:hint="eastAsia"/>
                <w:lang w:eastAsia="zh-CN"/>
              </w:rPr>
              <w:t xml:space="preserve"> </w:t>
            </w:r>
            <w:r w:rsidRPr="00D54329">
              <w:t>11.1</w:t>
            </w:r>
            <w:r w:rsidRPr="00D54329">
              <w:rPr>
                <w:rFonts w:eastAsiaTheme="minorEastAsia" w:hint="eastAsia"/>
                <w:lang w:eastAsia="zh-CN"/>
              </w:rPr>
              <w:t>2</w:t>
            </w:r>
            <w:r w:rsidRPr="00D54329">
              <w:t>.6-2</w:t>
            </w:r>
          </w:p>
        </w:tc>
        <w:tc>
          <w:tcPr>
            <w:tcW w:w="2268" w:type="dxa"/>
          </w:tcPr>
          <w:p w14:paraId="42465B52" w14:textId="77777777" w:rsidR="00D3360F" w:rsidRDefault="00D3360F" w:rsidP="00E863C5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E</w:t>
            </w:r>
            <w:r>
              <w:rPr>
                <w:rFonts w:hint="eastAsia"/>
                <w:lang w:eastAsia="zh-CN"/>
              </w:rPr>
              <w:t>xposure</w:t>
            </w:r>
          </w:p>
          <w:p w14:paraId="202A3A93" w14:textId="77777777" w:rsidR="00D3360F" w:rsidRPr="00F128AF" w:rsidRDefault="00D3360F" w:rsidP="00E863C5">
            <w:pPr>
              <w:pStyle w:val="TAL"/>
              <w:jc w:val="center"/>
            </w:pPr>
          </w:p>
        </w:tc>
      </w:tr>
      <w:tr w:rsidR="00D3360F" w:rsidRPr="00457CAE" w14:paraId="31039D77" w14:textId="77777777" w:rsidTr="00E863C5">
        <w:trPr>
          <w:cantSplit/>
        </w:trPr>
        <w:tc>
          <w:tcPr>
            <w:tcW w:w="1134" w:type="dxa"/>
          </w:tcPr>
          <w:p w14:paraId="529E02B2" w14:textId="36F000D9" w:rsidR="00D3360F" w:rsidRPr="00C54538" w:rsidRDefault="00D3360F" w:rsidP="00E863C5">
            <w:pPr>
              <w:pStyle w:val="TAC"/>
            </w:pPr>
            <w:r>
              <w:rPr>
                <w:lang w:val="en-US" w:eastAsia="zh-CN" w:bidi="ar"/>
              </w:rPr>
              <w:t>A</w:t>
            </w:r>
            <w:r>
              <w:rPr>
                <w:rFonts w:hint="eastAsia"/>
                <w:lang w:val="en-US" w:eastAsia="zh-CN" w:bidi="ar"/>
              </w:rPr>
              <w:t xml:space="preserve">lternative </w:t>
            </w:r>
            <w:r w:rsidRPr="00C54538">
              <w:t xml:space="preserve">CPR </w:t>
            </w:r>
            <w:r w:rsidR="0029557E">
              <w:rPr>
                <w:rFonts w:hint="eastAsia"/>
                <w:lang w:eastAsia="zh-CN"/>
              </w:rPr>
              <w:t>14</w:t>
            </w:r>
            <w:r w:rsidRPr="00C54538">
              <w:rPr>
                <w:rFonts w:hint="eastAsia"/>
                <w:lang w:eastAsia="zh-CN"/>
              </w:rPr>
              <w:t>.1.14-4-3</w:t>
            </w:r>
          </w:p>
        </w:tc>
        <w:tc>
          <w:tcPr>
            <w:tcW w:w="4536" w:type="dxa"/>
          </w:tcPr>
          <w:p w14:paraId="12DA363E" w14:textId="77777777" w:rsidR="00D3360F" w:rsidRPr="00395C74" w:rsidRDefault="00D3360F" w:rsidP="00E863C5">
            <w:pPr>
              <w:pStyle w:val="TAL"/>
              <w:rPr>
                <w:highlight w:val="red"/>
              </w:rPr>
            </w:pPr>
            <w:r w:rsidRPr="00395C74">
              <w:rPr>
                <w:highlight w:val="red"/>
                <w:lang w:val="en-US" w:eastAsia="zh-CN" w:bidi="ar"/>
              </w:rPr>
              <w:t xml:space="preserve">The 6G system shall be able to provide a means to check </w:t>
            </w:r>
            <w:r w:rsidRPr="00395C74">
              <w:rPr>
                <w:rFonts w:hint="eastAsia"/>
                <w:highlight w:val="red"/>
                <w:lang w:val="en-US" w:eastAsia="zh-CN" w:bidi="ar"/>
              </w:rPr>
              <w:t>UE</w:t>
            </w:r>
            <w:r w:rsidRPr="00395C74">
              <w:rPr>
                <w:highlight w:val="red"/>
                <w:lang w:val="en-US" w:eastAsia="zh-CN" w:bidi="ar"/>
              </w:rPr>
              <w:t>’</w:t>
            </w:r>
            <w:r w:rsidRPr="00395C74">
              <w:rPr>
                <w:rFonts w:hint="eastAsia"/>
                <w:highlight w:val="red"/>
                <w:lang w:val="en-US" w:eastAsia="zh-CN" w:bidi="ar"/>
              </w:rPr>
              <w:t>s</w:t>
            </w:r>
            <w:r w:rsidRPr="00395C74">
              <w:rPr>
                <w:highlight w:val="red"/>
                <w:lang w:val="en-US" w:eastAsia="zh-CN" w:bidi="ar"/>
              </w:rPr>
              <w:t xml:space="preserve"> ability to meet the recovery time from direct network connection interruption</w:t>
            </w:r>
            <w:r w:rsidRPr="00395C74">
              <w:rPr>
                <w:rFonts w:hint="eastAsia"/>
                <w:highlight w:val="red"/>
                <w:lang w:val="en-US" w:eastAsia="zh-CN" w:bidi="ar"/>
              </w:rPr>
              <w:t xml:space="preserve"> and expose it to other UEs</w:t>
            </w:r>
            <w:r w:rsidRPr="00395C74">
              <w:rPr>
                <w:highlight w:val="red"/>
                <w:lang w:val="en-US" w:eastAsia="zh-CN" w:bidi="ar"/>
              </w:rPr>
              <w:t>, requested by trusted third party.</w:t>
            </w:r>
          </w:p>
        </w:tc>
        <w:tc>
          <w:tcPr>
            <w:tcW w:w="1701" w:type="dxa"/>
          </w:tcPr>
          <w:p w14:paraId="585F9840" w14:textId="77777777" w:rsidR="00D3360F" w:rsidRDefault="00D3360F" w:rsidP="00E863C5">
            <w:pPr>
              <w:pStyle w:val="NormalWeb"/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 w:bidi="ar"/>
              </w:rPr>
            </w:pPr>
            <w:r>
              <w:rPr>
                <w:rFonts w:ascii="Arial" w:hAnsi="Arial"/>
                <w:sz w:val="18"/>
                <w:lang w:val="en-US" w:eastAsia="zh-CN" w:bidi="ar"/>
              </w:rPr>
              <w:t>PR</w:t>
            </w:r>
            <w:r>
              <w:rPr>
                <w:rFonts w:ascii="Arial" w:eastAsia="Yu Mincho" w:hAnsi="Arial"/>
                <w:sz w:val="18"/>
                <w:lang w:val="en-US" w:eastAsia="zh-CN" w:bidi="ar"/>
              </w:rPr>
              <w:t xml:space="preserve"> </w:t>
            </w:r>
            <w:r>
              <w:rPr>
                <w:rFonts w:ascii="Arial" w:hAnsi="Arial"/>
                <w:sz w:val="18"/>
                <w:lang w:val="en-US" w:eastAsia="zh-CN" w:bidi="ar"/>
              </w:rPr>
              <w:t>11.1</w:t>
            </w:r>
            <w:r>
              <w:rPr>
                <w:rFonts w:ascii="Arial" w:eastAsia="Yu Mincho" w:hAnsi="Arial"/>
                <w:sz w:val="18"/>
                <w:lang w:val="en-US" w:eastAsia="zh-CN" w:bidi="ar"/>
              </w:rPr>
              <w:t>2</w:t>
            </w:r>
            <w:r>
              <w:rPr>
                <w:rFonts w:ascii="Arial" w:hAnsi="Arial"/>
                <w:sz w:val="18"/>
                <w:lang w:val="en-US" w:eastAsia="zh-CN" w:bidi="ar"/>
              </w:rPr>
              <w:t>.6-2</w:t>
            </w:r>
          </w:p>
          <w:p w14:paraId="6660C423" w14:textId="77777777" w:rsidR="00D3360F" w:rsidRPr="00D54329" w:rsidRDefault="00D3360F" w:rsidP="00E863C5">
            <w:pPr>
              <w:pStyle w:val="TAL"/>
              <w:jc w:val="center"/>
            </w:pPr>
            <w:r>
              <w:rPr>
                <w:lang w:val="en-US" w:eastAsia="zh-CN" w:bidi="ar"/>
              </w:rPr>
              <w:t>PR</w:t>
            </w:r>
            <w:r>
              <w:rPr>
                <w:rFonts w:eastAsia="Yu Mincho"/>
                <w:lang w:val="en-US" w:eastAsia="zh-CN" w:bidi="ar"/>
              </w:rPr>
              <w:t xml:space="preserve"> </w:t>
            </w:r>
            <w:r>
              <w:rPr>
                <w:lang w:val="en-US" w:eastAsia="zh-CN" w:bidi="ar"/>
              </w:rPr>
              <w:t>11.1</w:t>
            </w:r>
            <w:r>
              <w:rPr>
                <w:rFonts w:eastAsia="Yu Mincho"/>
                <w:lang w:val="en-US" w:eastAsia="zh-CN" w:bidi="ar"/>
              </w:rPr>
              <w:t>2</w:t>
            </w:r>
            <w:r>
              <w:rPr>
                <w:lang w:val="en-US" w:eastAsia="zh-CN" w:bidi="ar"/>
              </w:rPr>
              <w:t>.6-3</w:t>
            </w:r>
          </w:p>
        </w:tc>
        <w:tc>
          <w:tcPr>
            <w:tcW w:w="2268" w:type="dxa"/>
          </w:tcPr>
          <w:p w14:paraId="29515A58" w14:textId="77777777" w:rsidR="00D3360F" w:rsidRDefault="00D3360F" w:rsidP="00E863C5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 w:bidi="ar"/>
              </w:rPr>
              <w:t xml:space="preserve">Check and </w:t>
            </w:r>
            <w:r>
              <w:rPr>
                <w:lang w:val="en-US" w:eastAsia="zh-CN" w:bidi="ar"/>
              </w:rPr>
              <w:t>exposure</w:t>
            </w:r>
          </w:p>
        </w:tc>
      </w:tr>
      <w:tr w:rsidR="00D3360F" w:rsidRPr="00457CAE" w14:paraId="4C8550B9" w14:textId="77777777" w:rsidTr="00E863C5">
        <w:trPr>
          <w:cantSplit/>
        </w:trPr>
        <w:tc>
          <w:tcPr>
            <w:tcW w:w="1134" w:type="dxa"/>
          </w:tcPr>
          <w:p w14:paraId="72BC9A3F" w14:textId="5A3A7B0E" w:rsidR="00D3360F" w:rsidRPr="00C54538" w:rsidRDefault="00D3360F" w:rsidP="00E863C5">
            <w:pPr>
              <w:pStyle w:val="TAC"/>
            </w:pPr>
            <w:r w:rsidRPr="00C54538">
              <w:t xml:space="preserve">CPR </w:t>
            </w:r>
            <w:r w:rsidR="0029557E">
              <w:rPr>
                <w:rFonts w:hint="eastAsia"/>
                <w:lang w:eastAsia="zh-CN"/>
              </w:rPr>
              <w:t>14</w:t>
            </w:r>
            <w:r w:rsidRPr="00C54538">
              <w:rPr>
                <w:rFonts w:hint="eastAsia"/>
                <w:lang w:eastAsia="zh-CN"/>
              </w:rPr>
              <w:t>.1.14-4-4</w:t>
            </w:r>
          </w:p>
        </w:tc>
        <w:tc>
          <w:tcPr>
            <w:tcW w:w="4536" w:type="dxa"/>
          </w:tcPr>
          <w:p w14:paraId="48764FAF" w14:textId="77777777" w:rsidR="00D3360F" w:rsidRPr="00395C74" w:rsidRDefault="00D3360F" w:rsidP="00E863C5">
            <w:pPr>
              <w:pStyle w:val="TAL"/>
              <w:rPr>
                <w:highlight w:val="red"/>
              </w:rPr>
            </w:pPr>
            <w:r w:rsidRPr="00395C74">
              <w:rPr>
                <w:highlight w:val="red"/>
              </w:rPr>
              <w:t>The 6G system shall be able to provide a means to expose its ability to meet the recovery time from direct network connection interruption, requested by trusted third party</w:t>
            </w:r>
          </w:p>
        </w:tc>
        <w:tc>
          <w:tcPr>
            <w:tcW w:w="1701" w:type="dxa"/>
          </w:tcPr>
          <w:p w14:paraId="7DDBBC85" w14:textId="77777777" w:rsidR="00D3360F" w:rsidRPr="00D54329" w:rsidRDefault="00D3360F" w:rsidP="00E863C5">
            <w:pPr>
              <w:pStyle w:val="TAL"/>
              <w:jc w:val="center"/>
              <w:rPr>
                <w:lang w:eastAsia="zh-CN"/>
              </w:rPr>
            </w:pPr>
            <w:r w:rsidRPr="00D54329">
              <w:t>PR</w:t>
            </w:r>
            <w:r w:rsidRPr="00D54329">
              <w:rPr>
                <w:rFonts w:eastAsiaTheme="minorEastAsia" w:hint="eastAsia"/>
                <w:lang w:eastAsia="zh-CN"/>
              </w:rPr>
              <w:t xml:space="preserve"> </w:t>
            </w:r>
            <w:r w:rsidRPr="00D54329">
              <w:t>11.1</w:t>
            </w:r>
            <w:r w:rsidRPr="00D54329">
              <w:rPr>
                <w:rFonts w:eastAsiaTheme="minorEastAsia" w:hint="eastAsia"/>
                <w:lang w:eastAsia="zh-CN"/>
              </w:rPr>
              <w:t>2</w:t>
            </w:r>
            <w:r w:rsidRPr="00D54329">
              <w:t>.6-</w:t>
            </w: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2268" w:type="dxa"/>
          </w:tcPr>
          <w:p w14:paraId="71DC333F" w14:textId="77777777" w:rsidR="00D3360F" w:rsidRDefault="00D3360F" w:rsidP="00E863C5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E</w:t>
            </w:r>
            <w:r>
              <w:rPr>
                <w:rFonts w:hint="eastAsia"/>
                <w:lang w:eastAsia="zh-CN"/>
              </w:rPr>
              <w:t>xposure</w:t>
            </w:r>
          </w:p>
          <w:p w14:paraId="27A6FEAF" w14:textId="77777777" w:rsidR="00D3360F" w:rsidRDefault="00D3360F" w:rsidP="00E863C5">
            <w:pPr>
              <w:pStyle w:val="TAL"/>
              <w:jc w:val="center"/>
            </w:pPr>
          </w:p>
        </w:tc>
      </w:tr>
      <w:tr w:rsidR="00D3360F" w:rsidRPr="00457CAE" w14:paraId="2429D1AF" w14:textId="77777777" w:rsidTr="00E863C5">
        <w:trPr>
          <w:cantSplit/>
        </w:trPr>
        <w:tc>
          <w:tcPr>
            <w:tcW w:w="1134" w:type="dxa"/>
          </w:tcPr>
          <w:p w14:paraId="3176982F" w14:textId="3C532D9D" w:rsidR="00D3360F" w:rsidRPr="00C54538" w:rsidRDefault="00D3360F" w:rsidP="00E863C5">
            <w:pPr>
              <w:pStyle w:val="TAC"/>
            </w:pPr>
            <w:r>
              <w:rPr>
                <w:lang w:val="en-US" w:eastAsia="zh-CN" w:bidi="ar"/>
              </w:rPr>
              <w:t>A</w:t>
            </w:r>
            <w:r>
              <w:rPr>
                <w:rFonts w:hint="eastAsia"/>
                <w:lang w:val="en-US" w:eastAsia="zh-CN" w:bidi="ar"/>
              </w:rPr>
              <w:t xml:space="preserve">lternative </w:t>
            </w:r>
            <w:r w:rsidRPr="00C54538">
              <w:t xml:space="preserve">CPR </w:t>
            </w:r>
            <w:r w:rsidR="0029557E">
              <w:rPr>
                <w:rFonts w:hint="eastAsia"/>
                <w:lang w:eastAsia="zh-CN"/>
              </w:rPr>
              <w:t>14</w:t>
            </w:r>
            <w:r w:rsidRPr="00C54538">
              <w:rPr>
                <w:rFonts w:hint="eastAsia"/>
                <w:lang w:eastAsia="zh-CN"/>
              </w:rPr>
              <w:t>.1.14-4-4</w:t>
            </w:r>
          </w:p>
        </w:tc>
        <w:tc>
          <w:tcPr>
            <w:tcW w:w="4536" w:type="dxa"/>
          </w:tcPr>
          <w:p w14:paraId="2DB907C9" w14:textId="12EAC40B" w:rsidR="00D3360F" w:rsidRPr="0037794B" w:rsidRDefault="00D3360F" w:rsidP="00E863C5">
            <w:pPr>
              <w:pStyle w:val="TAL"/>
              <w:rPr>
                <w:highlight w:val="yellow"/>
              </w:rPr>
            </w:pPr>
            <w:r w:rsidRPr="00395C74">
              <w:rPr>
                <w:highlight w:val="green"/>
              </w:rPr>
              <w:t>The 6G network shall be able to provide a means to expose to a trusted third party,</w:t>
            </w:r>
            <w:r w:rsidRPr="00395C74" w:rsidDel="000477EB">
              <w:rPr>
                <w:highlight w:val="green"/>
              </w:rPr>
              <w:t xml:space="preserve"> </w:t>
            </w:r>
            <w:r w:rsidRPr="00395C74">
              <w:rPr>
                <w:highlight w:val="green"/>
              </w:rPr>
              <w:t xml:space="preserve">information related to expected network recovery time (from direct network connection interruption/failure), </w:t>
            </w:r>
            <w:del w:id="11" w:author="Feifei Lou" w:date="2026-02-09T12:13:00Z" w16du:dateUtc="2026-02-09T11:13:00Z">
              <w:r w:rsidRPr="00395C74" w:rsidDel="00395C74">
                <w:rPr>
                  <w:highlight w:val="green"/>
                </w:rPr>
                <w:delText xml:space="preserve"> </w:delText>
              </w:r>
            </w:del>
            <w:r w:rsidRPr="00395C74">
              <w:rPr>
                <w:highlight w:val="green"/>
              </w:rPr>
              <w:t>e.g. to determine if 3</w:t>
            </w:r>
            <w:r w:rsidRPr="00395C74">
              <w:rPr>
                <w:highlight w:val="green"/>
                <w:vertAlign w:val="superscript"/>
              </w:rPr>
              <w:t>rd</w:t>
            </w:r>
            <w:r w:rsidRPr="00395C74">
              <w:rPr>
                <w:highlight w:val="green"/>
              </w:rPr>
              <w:t xml:space="preserve"> party QoS requirements can be met. </w:t>
            </w:r>
          </w:p>
        </w:tc>
        <w:tc>
          <w:tcPr>
            <w:tcW w:w="1701" w:type="dxa"/>
          </w:tcPr>
          <w:p w14:paraId="0F5C2256" w14:textId="77777777" w:rsidR="00395C74" w:rsidRDefault="00395C74" w:rsidP="00395C74">
            <w:pPr>
              <w:pStyle w:val="NormalWeb"/>
              <w:keepNext/>
              <w:keepLines/>
              <w:spacing w:after="0"/>
              <w:jc w:val="center"/>
              <w:rPr>
                <w:ins w:id="12" w:author="Feifei Lou" w:date="2026-02-09T12:12:00Z" w16du:dateUtc="2026-02-09T11:12:00Z"/>
                <w:rFonts w:ascii="Arial" w:hAnsi="Arial"/>
                <w:sz w:val="18"/>
                <w:lang w:val="en-US" w:eastAsia="zh-CN" w:bidi="ar"/>
              </w:rPr>
            </w:pPr>
            <w:ins w:id="13" w:author="Feifei Lou" w:date="2026-02-09T12:12:00Z" w16du:dateUtc="2026-02-09T11:12:00Z">
              <w:r>
                <w:rPr>
                  <w:rFonts w:ascii="Arial" w:hAnsi="Arial"/>
                  <w:sz w:val="18"/>
                  <w:lang w:val="en-US" w:eastAsia="zh-CN" w:bidi="ar"/>
                </w:rPr>
                <w:t>PR</w:t>
              </w:r>
              <w:r>
                <w:rPr>
                  <w:rFonts w:ascii="Arial" w:eastAsia="Yu Mincho" w:hAnsi="Arial"/>
                  <w:sz w:val="18"/>
                  <w:lang w:val="en-US" w:eastAsia="zh-CN" w:bidi="ar"/>
                </w:rPr>
                <w:t xml:space="preserve"> </w:t>
              </w:r>
              <w:r>
                <w:rPr>
                  <w:rFonts w:ascii="Arial" w:hAnsi="Arial"/>
                  <w:sz w:val="18"/>
                  <w:lang w:val="en-US" w:eastAsia="zh-CN" w:bidi="ar"/>
                </w:rPr>
                <w:t>11.1</w:t>
              </w:r>
              <w:r>
                <w:rPr>
                  <w:rFonts w:ascii="Arial" w:eastAsia="Yu Mincho" w:hAnsi="Arial"/>
                  <w:sz w:val="18"/>
                  <w:lang w:val="en-US" w:eastAsia="zh-CN" w:bidi="ar"/>
                </w:rPr>
                <w:t>2</w:t>
              </w:r>
              <w:r>
                <w:rPr>
                  <w:rFonts w:ascii="Arial" w:hAnsi="Arial"/>
                  <w:sz w:val="18"/>
                  <w:lang w:val="en-US" w:eastAsia="zh-CN" w:bidi="ar"/>
                </w:rPr>
                <w:t>.6-2</w:t>
              </w:r>
            </w:ins>
          </w:p>
          <w:p w14:paraId="2E6C7327" w14:textId="77777777" w:rsidR="00D3360F" w:rsidRPr="00D54329" w:rsidRDefault="00D3360F" w:rsidP="00E863C5">
            <w:pPr>
              <w:pStyle w:val="TAL"/>
              <w:jc w:val="center"/>
            </w:pPr>
            <w:r w:rsidRPr="00D54329">
              <w:t>PR</w:t>
            </w:r>
            <w:r w:rsidRPr="00D54329">
              <w:rPr>
                <w:rFonts w:eastAsiaTheme="minorEastAsia" w:hint="eastAsia"/>
                <w:lang w:eastAsia="zh-CN"/>
              </w:rPr>
              <w:t xml:space="preserve"> </w:t>
            </w:r>
            <w:r w:rsidRPr="00D54329">
              <w:t>11.1</w:t>
            </w:r>
            <w:r w:rsidRPr="00D54329">
              <w:rPr>
                <w:rFonts w:eastAsiaTheme="minorEastAsia" w:hint="eastAsia"/>
                <w:lang w:eastAsia="zh-CN"/>
              </w:rPr>
              <w:t>2</w:t>
            </w:r>
            <w:r w:rsidRPr="00D54329">
              <w:t>.6-</w:t>
            </w: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2268" w:type="dxa"/>
          </w:tcPr>
          <w:p w14:paraId="118A5D70" w14:textId="77777777" w:rsidR="00D3360F" w:rsidRDefault="00D3360F" w:rsidP="00E863C5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E</w:t>
            </w:r>
            <w:r>
              <w:rPr>
                <w:rFonts w:hint="eastAsia"/>
                <w:lang w:eastAsia="zh-CN"/>
              </w:rPr>
              <w:t>xposure</w:t>
            </w:r>
          </w:p>
          <w:p w14:paraId="042F42FF" w14:textId="77777777" w:rsidR="00D3360F" w:rsidRDefault="00D3360F" w:rsidP="00E863C5">
            <w:pPr>
              <w:pStyle w:val="TAL"/>
              <w:jc w:val="center"/>
              <w:rPr>
                <w:lang w:eastAsia="zh-CN"/>
              </w:rPr>
            </w:pPr>
          </w:p>
        </w:tc>
      </w:tr>
      <w:tr w:rsidR="00D3360F" w:rsidRPr="00457CAE" w14:paraId="2D45B4C4" w14:textId="77777777" w:rsidTr="00E863C5">
        <w:trPr>
          <w:cantSplit/>
        </w:trPr>
        <w:tc>
          <w:tcPr>
            <w:tcW w:w="1134" w:type="dxa"/>
          </w:tcPr>
          <w:p w14:paraId="735DDE05" w14:textId="2535C1DE" w:rsidR="00D3360F" w:rsidRDefault="00D3360F" w:rsidP="00E863C5">
            <w:pPr>
              <w:pStyle w:val="TAC"/>
            </w:pPr>
            <w:r w:rsidRPr="002F281F">
              <w:t xml:space="preserve">CPR </w:t>
            </w:r>
            <w:r w:rsidR="0029557E">
              <w:rPr>
                <w:rFonts w:hint="eastAsia"/>
                <w:lang w:eastAsia="zh-CN"/>
              </w:rPr>
              <w:t>14</w:t>
            </w:r>
            <w:r w:rsidRPr="002F281F">
              <w:rPr>
                <w:rFonts w:hint="eastAsia"/>
                <w:lang w:eastAsia="zh-CN"/>
              </w:rPr>
              <w:t>.1.14-4-</w:t>
            </w: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4536" w:type="dxa"/>
          </w:tcPr>
          <w:p w14:paraId="731B4F8A" w14:textId="4AC914C1" w:rsidR="00D3360F" w:rsidRPr="0037794B" w:rsidRDefault="00D3360F" w:rsidP="00E863C5">
            <w:pPr>
              <w:pStyle w:val="TAL"/>
              <w:rPr>
                <w:highlight w:val="yellow"/>
              </w:rPr>
            </w:pPr>
            <w:r w:rsidRPr="0037794B">
              <w:rPr>
                <w:highlight w:val="yellow"/>
              </w:rPr>
              <w:t xml:space="preserve">Subject to the operator’s policy and service agreement, the 6G system shall provide a suitable means that enables </w:t>
            </w:r>
            <w:del w:id="14" w:author="Feifei Lou" w:date="2026-02-09T12:28:00Z" w16du:dateUtc="2026-02-09T11:28:00Z">
              <w:r w:rsidRPr="0037794B" w:rsidDel="002971F3">
                <w:rPr>
                  <w:highlight w:val="yellow"/>
                </w:rPr>
                <w:delText xml:space="preserve">remote </w:delText>
              </w:r>
            </w:del>
            <w:ins w:id="15" w:author="Feifei Lou" w:date="2026-02-09T12:28:00Z" w16du:dateUtc="2026-02-09T11:28:00Z">
              <w:r w:rsidR="002971F3">
                <w:rPr>
                  <w:highlight w:val="yellow"/>
                </w:rPr>
                <w:t xml:space="preserve">a </w:t>
              </w:r>
            </w:ins>
            <w:r w:rsidRPr="0037794B">
              <w:rPr>
                <w:highlight w:val="yellow"/>
              </w:rPr>
              <w:t xml:space="preserve">UE to </w:t>
            </w:r>
            <w:ins w:id="16" w:author="Feifei Lou" w:date="2026-02-09T12:29:00Z" w16du:dateUtc="2026-02-09T11:29:00Z">
              <w:r w:rsidR="002971F3">
                <w:rPr>
                  <w:highlight w:val="yellow"/>
                </w:rPr>
                <w:t xml:space="preserve">cooperate with nearby UEs to </w:t>
              </w:r>
            </w:ins>
            <w:r w:rsidRPr="0037794B">
              <w:rPr>
                <w:highlight w:val="yellow"/>
              </w:rPr>
              <w:t>operate under extreme conditions</w:t>
            </w:r>
            <w:del w:id="17" w:author="Feifei Lou" w:date="2026-02-09T12:29:00Z" w16du:dateUtc="2026-02-09T11:29:00Z">
              <w:r w:rsidRPr="0037794B" w:rsidDel="002971F3">
                <w:rPr>
                  <w:highlight w:val="yellow"/>
                </w:rPr>
                <w:delText xml:space="preserve"> via indirect network connection</w:delText>
              </w:r>
            </w:del>
            <w:r w:rsidRPr="0037794B">
              <w:rPr>
                <w:highlight w:val="yellow"/>
              </w:rPr>
              <w:t>.</w:t>
            </w:r>
          </w:p>
          <w:p w14:paraId="79C7465C" w14:textId="77777777" w:rsidR="00D3360F" w:rsidRPr="0037794B" w:rsidRDefault="00D3360F" w:rsidP="00E863C5">
            <w:pPr>
              <w:pStyle w:val="TAL"/>
              <w:rPr>
                <w:highlight w:val="yellow"/>
              </w:rPr>
            </w:pPr>
          </w:p>
          <w:p w14:paraId="6CE3208B" w14:textId="77777777" w:rsidR="00D3360F" w:rsidRPr="00977E24" w:rsidRDefault="00D3360F" w:rsidP="00E863C5">
            <w:pPr>
              <w:pStyle w:val="TAL"/>
            </w:pPr>
            <w:r w:rsidRPr="0037794B">
              <w:rPr>
                <w:highlight w:val="yellow"/>
              </w:rPr>
              <w:t>NOTE:</w:t>
            </w:r>
            <w:r w:rsidRPr="0037794B">
              <w:rPr>
                <w:highlight w:val="yellow"/>
              </w:rPr>
              <w:tab/>
              <w:t>UEs operating under extreme conditions include UEs under difficult networking conditions where more advanced mechanisms are needed, such as mining robots, carts and collaborative robots in an underground mining site.</w:t>
            </w:r>
          </w:p>
        </w:tc>
        <w:tc>
          <w:tcPr>
            <w:tcW w:w="1701" w:type="dxa"/>
          </w:tcPr>
          <w:p w14:paraId="60646EB4" w14:textId="77777777" w:rsidR="00D3360F" w:rsidRPr="00D54329" w:rsidRDefault="00D3360F" w:rsidP="00E863C5">
            <w:pPr>
              <w:pStyle w:val="TAL"/>
              <w:jc w:val="center"/>
            </w:pPr>
            <w:r w:rsidRPr="00D54329">
              <w:t>PR</w:t>
            </w:r>
            <w:r w:rsidRPr="00D54329">
              <w:rPr>
                <w:rFonts w:eastAsiaTheme="minorEastAsia" w:hint="eastAsia"/>
                <w:lang w:eastAsia="zh-CN"/>
              </w:rPr>
              <w:t xml:space="preserve"> </w:t>
            </w:r>
            <w:r w:rsidRPr="00D54329">
              <w:t>11.1</w:t>
            </w:r>
            <w:r w:rsidRPr="00D54329">
              <w:rPr>
                <w:rFonts w:eastAsiaTheme="minorEastAsia" w:hint="eastAsia"/>
                <w:lang w:eastAsia="zh-CN"/>
              </w:rPr>
              <w:t>3</w:t>
            </w:r>
            <w:r w:rsidRPr="00D54329">
              <w:t>.6-1</w:t>
            </w:r>
          </w:p>
        </w:tc>
        <w:tc>
          <w:tcPr>
            <w:tcW w:w="2268" w:type="dxa"/>
          </w:tcPr>
          <w:p w14:paraId="07F7D320" w14:textId="77777777" w:rsidR="00D3360F" w:rsidRDefault="00D3360F" w:rsidP="00E863C5">
            <w:pPr>
              <w:pStyle w:val="TAL"/>
              <w:jc w:val="center"/>
            </w:pPr>
            <w:r>
              <w:t>indirect network connection</w:t>
            </w:r>
          </w:p>
          <w:p w14:paraId="496B1D09" w14:textId="77777777" w:rsidR="00D3360F" w:rsidRDefault="00D3360F" w:rsidP="00E863C5">
            <w:pPr>
              <w:pStyle w:val="TAL"/>
              <w:jc w:val="center"/>
              <w:rPr>
                <w:lang w:eastAsia="zh-CN"/>
              </w:rPr>
            </w:pPr>
          </w:p>
        </w:tc>
      </w:tr>
      <w:tr w:rsidR="0029557E" w:rsidRPr="00457CAE" w14:paraId="3CF20E19" w14:textId="77777777" w:rsidTr="00E863C5">
        <w:trPr>
          <w:cantSplit/>
        </w:trPr>
        <w:tc>
          <w:tcPr>
            <w:tcW w:w="1134" w:type="dxa"/>
          </w:tcPr>
          <w:p w14:paraId="66349C84" w14:textId="3D9D7298" w:rsidR="0029557E" w:rsidRPr="00C54538" w:rsidRDefault="0029557E" w:rsidP="0029557E">
            <w:pPr>
              <w:pStyle w:val="TAC"/>
            </w:pPr>
            <w:r w:rsidRPr="00C54538">
              <w:t xml:space="preserve">CPR </w:t>
            </w:r>
            <w:r>
              <w:rPr>
                <w:rFonts w:hint="eastAsia"/>
                <w:lang w:eastAsia="zh-CN"/>
              </w:rPr>
              <w:t>14</w:t>
            </w:r>
            <w:r w:rsidRPr="00C54538">
              <w:rPr>
                <w:rFonts w:hint="eastAsia"/>
                <w:lang w:eastAsia="zh-CN"/>
              </w:rPr>
              <w:t>.1.14-4-6</w:t>
            </w:r>
          </w:p>
        </w:tc>
        <w:tc>
          <w:tcPr>
            <w:tcW w:w="4536" w:type="dxa"/>
          </w:tcPr>
          <w:p w14:paraId="0B656194" w14:textId="77777777" w:rsidR="0029557E" w:rsidRPr="00D54329" w:rsidRDefault="0029557E" w:rsidP="0029557E">
            <w:pPr>
              <w:pStyle w:val="TAL"/>
            </w:pPr>
            <w:r w:rsidRPr="0037794B">
              <w:rPr>
                <w:highlight w:val="green"/>
              </w:rPr>
              <w:t xml:space="preserve">While the remote UE is using multiple indirect network connection paths for a single traffic flow, the 6G system shall be able to minimize service interruption when one communication path to the network changes, e.g. an existing path is </w:t>
            </w:r>
            <w:proofErr w:type="gramStart"/>
            <w:r w:rsidRPr="0037794B">
              <w:rPr>
                <w:highlight w:val="green"/>
              </w:rPr>
              <w:t>released</w:t>
            </w:r>
            <w:proofErr w:type="gramEnd"/>
            <w:r w:rsidRPr="0037794B">
              <w:rPr>
                <w:highlight w:val="green"/>
              </w:rPr>
              <w:t xml:space="preserve"> and a new path is added.</w:t>
            </w:r>
          </w:p>
        </w:tc>
        <w:tc>
          <w:tcPr>
            <w:tcW w:w="1701" w:type="dxa"/>
          </w:tcPr>
          <w:p w14:paraId="4B5D1447" w14:textId="63F72686" w:rsidR="0029557E" w:rsidRPr="00D54329" w:rsidRDefault="0029557E" w:rsidP="0029557E">
            <w:pPr>
              <w:pStyle w:val="TAL"/>
              <w:jc w:val="center"/>
            </w:pPr>
            <w:r w:rsidRPr="00D54329">
              <w:t>PR</w:t>
            </w:r>
            <w:r w:rsidRPr="00D54329">
              <w:rPr>
                <w:rFonts w:eastAsiaTheme="minorEastAsia" w:hint="eastAsia"/>
                <w:lang w:eastAsia="zh-CN"/>
              </w:rPr>
              <w:t xml:space="preserve"> </w:t>
            </w:r>
            <w:r w:rsidRPr="00D54329">
              <w:t>11.1</w:t>
            </w:r>
            <w:r w:rsidRPr="00D54329">
              <w:rPr>
                <w:rFonts w:eastAsiaTheme="minorEastAsia" w:hint="eastAsia"/>
                <w:lang w:eastAsia="zh-CN"/>
              </w:rPr>
              <w:t>5</w:t>
            </w:r>
            <w:r w:rsidRPr="00D54329">
              <w:t>.6-1</w:t>
            </w:r>
          </w:p>
        </w:tc>
        <w:tc>
          <w:tcPr>
            <w:tcW w:w="2268" w:type="dxa"/>
          </w:tcPr>
          <w:p w14:paraId="4CDFB365" w14:textId="1B8DE18A" w:rsidR="0029557E" w:rsidRDefault="0029557E" w:rsidP="0029557E">
            <w:pPr>
              <w:pStyle w:val="TAL"/>
              <w:jc w:val="center"/>
            </w:pPr>
            <w:r>
              <w:t>indirect network connection</w:t>
            </w:r>
          </w:p>
        </w:tc>
      </w:tr>
      <w:tr w:rsidR="00EC21A8" w:rsidRPr="00457CAE" w14:paraId="6D3D83AA" w14:textId="77777777" w:rsidTr="00E863C5">
        <w:trPr>
          <w:cantSplit/>
        </w:trPr>
        <w:tc>
          <w:tcPr>
            <w:tcW w:w="1134" w:type="dxa"/>
          </w:tcPr>
          <w:p w14:paraId="6C3B9137" w14:textId="15CD3DBA" w:rsidR="00EC21A8" w:rsidRPr="00C54538" w:rsidRDefault="00EC21A8" w:rsidP="0029557E">
            <w:pPr>
              <w:pStyle w:val="TAC"/>
            </w:pPr>
            <w:r w:rsidRPr="00C54538">
              <w:t xml:space="preserve">CPR </w:t>
            </w:r>
            <w:r>
              <w:rPr>
                <w:rFonts w:hint="eastAsia"/>
                <w:lang w:eastAsia="zh-CN"/>
              </w:rPr>
              <w:t>14</w:t>
            </w:r>
            <w:r w:rsidRPr="00C54538">
              <w:rPr>
                <w:rFonts w:hint="eastAsia"/>
                <w:lang w:eastAsia="zh-CN"/>
              </w:rPr>
              <w:t>.1.14-4-</w:t>
            </w: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4536" w:type="dxa"/>
          </w:tcPr>
          <w:p w14:paraId="443ECF3C" w14:textId="19866628" w:rsidR="00EC21A8" w:rsidRPr="0037794B" w:rsidRDefault="00EC21A8" w:rsidP="0029557E">
            <w:pPr>
              <w:pStyle w:val="TAL"/>
              <w:rPr>
                <w:highlight w:val="green"/>
              </w:rPr>
            </w:pPr>
            <w:r w:rsidRPr="00E42538">
              <w:rPr>
                <w:rFonts w:cs="Arial"/>
                <w:highlight w:val="yellow"/>
                <w:lang w:val="en-US"/>
              </w:rPr>
              <w:t>The 6G system shall provide means to support efficient and secure communication between UEs (e.g. autonomous robots collaborating in a robot group) considering the diversity of protocols and capabilities supported by them.</w:t>
            </w:r>
          </w:p>
        </w:tc>
        <w:tc>
          <w:tcPr>
            <w:tcW w:w="1701" w:type="dxa"/>
          </w:tcPr>
          <w:p w14:paraId="38A10C23" w14:textId="3468024A" w:rsidR="00EC21A8" w:rsidRPr="00D54329" w:rsidRDefault="00EC21A8" w:rsidP="0029557E">
            <w:pPr>
              <w:pStyle w:val="TAL"/>
              <w:jc w:val="center"/>
            </w:pPr>
            <w:r w:rsidRPr="00A143EF">
              <w:rPr>
                <w:rFonts w:cs="Arial"/>
                <w:lang w:val="en-US"/>
              </w:rPr>
              <w:t>PR 11.30.6-1</w:t>
            </w:r>
          </w:p>
        </w:tc>
        <w:tc>
          <w:tcPr>
            <w:tcW w:w="2268" w:type="dxa"/>
          </w:tcPr>
          <w:p w14:paraId="155B5E4E" w14:textId="11870F8F" w:rsidR="00EC21A8" w:rsidRDefault="00796A14" w:rsidP="0029557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Communication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</w:tr>
    </w:tbl>
    <w:p w14:paraId="3353BDF2" w14:textId="0774B100" w:rsidR="001C7B50" w:rsidRDefault="001C7B50" w:rsidP="00D3360F">
      <w:pPr>
        <w:pStyle w:val="TH"/>
        <w:rPr>
          <w:highlight w:val="yellow"/>
          <w:lang w:val="en-US"/>
        </w:rPr>
      </w:pPr>
    </w:p>
    <w:sectPr w:rsidR="001C7B50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1006" w14:textId="77777777" w:rsidR="00CD47F0" w:rsidRDefault="00CD47F0">
      <w:r>
        <w:separator/>
      </w:r>
    </w:p>
  </w:endnote>
  <w:endnote w:type="continuationSeparator" w:id="0">
    <w:p w14:paraId="6019345E" w14:textId="77777777" w:rsidR="00CD47F0" w:rsidRDefault="00CD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C0493" w14:textId="77777777" w:rsidR="00CD47F0" w:rsidRDefault="00CD47F0">
      <w:r>
        <w:separator/>
      </w:r>
    </w:p>
  </w:footnote>
  <w:footnote w:type="continuationSeparator" w:id="0">
    <w:p w14:paraId="12E7FE1F" w14:textId="77777777" w:rsidR="00CD47F0" w:rsidRDefault="00CD4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E7763C"/>
    <w:multiLevelType w:val="hybridMultilevel"/>
    <w:tmpl w:val="6C26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1DB2"/>
    <w:multiLevelType w:val="hybridMultilevel"/>
    <w:tmpl w:val="EFC4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9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1"/>
  </w:num>
  <w:num w:numId="4" w16cid:durableId="2120370857">
    <w:abstractNumId w:val="4"/>
  </w:num>
  <w:num w:numId="5" w16cid:durableId="865603676">
    <w:abstractNumId w:val="2"/>
  </w:num>
  <w:num w:numId="6" w16cid:durableId="181236449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6G rapporteurs-1.15">
    <w15:presenceInfo w15:providerId="None" w15:userId="6G rapporteurs-1.15"/>
  </w15:person>
  <w15:person w15:author="Feifei Lou">
    <w15:presenceInfo w15:providerId="None" w15:userId="Feifei L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6082"/>
    <w:rsid w:val="00033397"/>
    <w:rsid w:val="00040095"/>
    <w:rsid w:val="00050EB3"/>
    <w:rsid w:val="00051834"/>
    <w:rsid w:val="00054A22"/>
    <w:rsid w:val="00062023"/>
    <w:rsid w:val="000655A6"/>
    <w:rsid w:val="00067D3B"/>
    <w:rsid w:val="00075617"/>
    <w:rsid w:val="00080512"/>
    <w:rsid w:val="0008504D"/>
    <w:rsid w:val="0009108F"/>
    <w:rsid w:val="000C47C3"/>
    <w:rsid w:val="000D0D01"/>
    <w:rsid w:val="000D58AB"/>
    <w:rsid w:val="000E19E7"/>
    <w:rsid w:val="000F7C28"/>
    <w:rsid w:val="00133525"/>
    <w:rsid w:val="001A4C42"/>
    <w:rsid w:val="001A7420"/>
    <w:rsid w:val="001B6637"/>
    <w:rsid w:val="001B7826"/>
    <w:rsid w:val="001C21C3"/>
    <w:rsid w:val="001C7B50"/>
    <w:rsid w:val="001D02C2"/>
    <w:rsid w:val="001D3C2E"/>
    <w:rsid w:val="001E3BC1"/>
    <w:rsid w:val="001E7A5F"/>
    <w:rsid w:val="001F0C1D"/>
    <w:rsid w:val="001F1132"/>
    <w:rsid w:val="001F168B"/>
    <w:rsid w:val="00224099"/>
    <w:rsid w:val="002347A2"/>
    <w:rsid w:val="002551A4"/>
    <w:rsid w:val="00263E51"/>
    <w:rsid w:val="00264727"/>
    <w:rsid w:val="002675F0"/>
    <w:rsid w:val="002760EE"/>
    <w:rsid w:val="0029557E"/>
    <w:rsid w:val="002971F3"/>
    <w:rsid w:val="002B6339"/>
    <w:rsid w:val="002C5939"/>
    <w:rsid w:val="002E00EE"/>
    <w:rsid w:val="002E17BE"/>
    <w:rsid w:val="003172DC"/>
    <w:rsid w:val="0035462D"/>
    <w:rsid w:val="00356555"/>
    <w:rsid w:val="00357DF2"/>
    <w:rsid w:val="003765B8"/>
    <w:rsid w:val="003951A1"/>
    <w:rsid w:val="00395C74"/>
    <w:rsid w:val="003B27E1"/>
    <w:rsid w:val="003C3971"/>
    <w:rsid w:val="003C6528"/>
    <w:rsid w:val="003D31D2"/>
    <w:rsid w:val="003D36FA"/>
    <w:rsid w:val="00400C59"/>
    <w:rsid w:val="00423334"/>
    <w:rsid w:val="004345EC"/>
    <w:rsid w:val="004368E2"/>
    <w:rsid w:val="00437FD8"/>
    <w:rsid w:val="00465515"/>
    <w:rsid w:val="00482014"/>
    <w:rsid w:val="00491FC4"/>
    <w:rsid w:val="00493F47"/>
    <w:rsid w:val="0049751D"/>
    <w:rsid w:val="004B4D84"/>
    <w:rsid w:val="004C30AC"/>
    <w:rsid w:val="004D3578"/>
    <w:rsid w:val="004E213A"/>
    <w:rsid w:val="004E4859"/>
    <w:rsid w:val="004F0988"/>
    <w:rsid w:val="004F1A67"/>
    <w:rsid w:val="004F3340"/>
    <w:rsid w:val="00514E5E"/>
    <w:rsid w:val="005300CE"/>
    <w:rsid w:val="0053388B"/>
    <w:rsid w:val="00535773"/>
    <w:rsid w:val="00543E6C"/>
    <w:rsid w:val="00556D53"/>
    <w:rsid w:val="00565087"/>
    <w:rsid w:val="00577E4B"/>
    <w:rsid w:val="00597B11"/>
    <w:rsid w:val="005D2E01"/>
    <w:rsid w:val="005D7526"/>
    <w:rsid w:val="005E4BB2"/>
    <w:rsid w:val="005F1B4E"/>
    <w:rsid w:val="005F788A"/>
    <w:rsid w:val="00602AEA"/>
    <w:rsid w:val="00614FDF"/>
    <w:rsid w:val="006238C2"/>
    <w:rsid w:val="0063543D"/>
    <w:rsid w:val="00644AEF"/>
    <w:rsid w:val="00647114"/>
    <w:rsid w:val="00687DC4"/>
    <w:rsid w:val="006912E9"/>
    <w:rsid w:val="006A323F"/>
    <w:rsid w:val="006B30D0"/>
    <w:rsid w:val="006C3D95"/>
    <w:rsid w:val="006D5406"/>
    <w:rsid w:val="006E129A"/>
    <w:rsid w:val="006E5C86"/>
    <w:rsid w:val="006F2A36"/>
    <w:rsid w:val="00701116"/>
    <w:rsid w:val="0071174C"/>
    <w:rsid w:val="00713C44"/>
    <w:rsid w:val="00734A5B"/>
    <w:rsid w:val="0074026F"/>
    <w:rsid w:val="007429F6"/>
    <w:rsid w:val="00744E76"/>
    <w:rsid w:val="00765EA3"/>
    <w:rsid w:val="00774DA4"/>
    <w:rsid w:val="00781F0F"/>
    <w:rsid w:val="007905ED"/>
    <w:rsid w:val="00796A14"/>
    <w:rsid w:val="007A316C"/>
    <w:rsid w:val="007A6C4E"/>
    <w:rsid w:val="007B600E"/>
    <w:rsid w:val="007C7931"/>
    <w:rsid w:val="007F0F4A"/>
    <w:rsid w:val="008028A4"/>
    <w:rsid w:val="00816A9E"/>
    <w:rsid w:val="008217A3"/>
    <w:rsid w:val="00830747"/>
    <w:rsid w:val="008359CD"/>
    <w:rsid w:val="008409B7"/>
    <w:rsid w:val="00865582"/>
    <w:rsid w:val="008768CA"/>
    <w:rsid w:val="00881287"/>
    <w:rsid w:val="008C384C"/>
    <w:rsid w:val="008C762E"/>
    <w:rsid w:val="008D05CF"/>
    <w:rsid w:val="008D2637"/>
    <w:rsid w:val="008D4BD9"/>
    <w:rsid w:val="008E2D68"/>
    <w:rsid w:val="008E6756"/>
    <w:rsid w:val="0090271F"/>
    <w:rsid w:val="00902E23"/>
    <w:rsid w:val="009114D7"/>
    <w:rsid w:val="0091348E"/>
    <w:rsid w:val="00917CCB"/>
    <w:rsid w:val="00930557"/>
    <w:rsid w:val="009309FB"/>
    <w:rsid w:val="00933FB0"/>
    <w:rsid w:val="00942EC2"/>
    <w:rsid w:val="00964AA8"/>
    <w:rsid w:val="009A1AAC"/>
    <w:rsid w:val="009F37B7"/>
    <w:rsid w:val="00A10F02"/>
    <w:rsid w:val="00A164B4"/>
    <w:rsid w:val="00A26956"/>
    <w:rsid w:val="00A27486"/>
    <w:rsid w:val="00A47B2B"/>
    <w:rsid w:val="00A53724"/>
    <w:rsid w:val="00A56066"/>
    <w:rsid w:val="00A73129"/>
    <w:rsid w:val="00A754C5"/>
    <w:rsid w:val="00A82346"/>
    <w:rsid w:val="00A92BA1"/>
    <w:rsid w:val="00A95A32"/>
    <w:rsid w:val="00AA11D1"/>
    <w:rsid w:val="00AB4A5D"/>
    <w:rsid w:val="00AC6BC6"/>
    <w:rsid w:val="00AE65E2"/>
    <w:rsid w:val="00AF1460"/>
    <w:rsid w:val="00B12BA0"/>
    <w:rsid w:val="00B15449"/>
    <w:rsid w:val="00B17641"/>
    <w:rsid w:val="00B31688"/>
    <w:rsid w:val="00B35949"/>
    <w:rsid w:val="00B820AF"/>
    <w:rsid w:val="00B93086"/>
    <w:rsid w:val="00BA19ED"/>
    <w:rsid w:val="00BA4B8D"/>
    <w:rsid w:val="00BA710C"/>
    <w:rsid w:val="00BC0F7D"/>
    <w:rsid w:val="00BD150B"/>
    <w:rsid w:val="00BD7D31"/>
    <w:rsid w:val="00BE02F8"/>
    <w:rsid w:val="00BE3255"/>
    <w:rsid w:val="00BE7BF9"/>
    <w:rsid w:val="00BF128E"/>
    <w:rsid w:val="00C074DD"/>
    <w:rsid w:val="00C1496A"/>
    <w:rsid w:val="00C33079"/>
    <w:rsid w:val="00C45231"/>
    <w:rsid w:val="00C551FF"/>
    <w:rsid w:val="00C72833"/>
    <w:rsid w:val="00C80F1D"/>
    <w:rsid w:val="00C91962"/>
    <w:rsid w:val="00C93F40"/>
    <w:rsid w:val="00CA3514"/>
    <w:rsid w:val="00CA3D0C"/>
    <w:rsid w:val="00CA5943"/>
    <w:rsid w:val="00CB71D5"/>
    <w:rsid w:val="00CD47F0"/>
    <w:rsid w:val="00CE0BC4"/>
    <w:rsid w:val="00CF769B"/>
    <w:rsid w:val="00D20F5F"/>
    <w:rsid w:val="00D3360F"/>
    <w:rsid w:val="00D33F9D"/>
    <w:rsid w:val="00D57972"/>
    <w:rsid w:val="00D675A9"/>
    <w:rsid w:val="00D738D6"/>
    <w:rsid w:val="00D755EB"/>
    <w:rsid w:val="00D76048"/>
    <w:rsid w:val="00D76583"/>
    <w:rsid w:val="00D82E6F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320BF"/>
    <w:rsid w:val="00E42538"/>
    <w:rsid w:val="00E44582"/>
    <w:rsid w:val="00E53063"/>
    <w:rsid w:val="00E77645"/>
    <w:rsid w:val="00EA15B0"/>
    <w:rsid w:val="00EA5EA7"/>
    <w:rsid w:val="00EC21A8"/>
    <w:rsid w:val="00EC4A25"/>
    <w:rsid w:val="00EF608C"/>
    <w:rsid w:val="00F025A2"/>
    <w:rsid w:val="00F04712"/>
    <w:rsid w:val="00F13360"/>
    <w:rsid w:val="00F22EC7"/>
    <w:rsid w:val="00F325C8"/>
    <w:rsid w:val="00F36BAE"/>
    <w:rsid w:val="00F653B8"/>
    <w:rsid w:val="00F9008D"/>
    <w:rsid w:val="00FA1266"/>
    <w:rsid w:val="00FB7669"/>
    <w:rsid w:val="00FC1192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2Char">
    <w:name w:val="Heading 2 Char"/>
    <w:link w:val="Heading2"/>
    <w:rsid w:val="008D05CF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CA5943"/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qFormat/>
    <w:rsid w:val="00482014"/>
    <w:pPr>
      <w:ind w:left="720"/>
      <w:contextualSpacing/>
    </w:pPr>
  </w:style>
  <w:style w:type="paragraph" w:styleId="Revision">
    <w:name w:val="Revision"/>
    <w:hidden/>
    <w:uiPriority w:val="99"/>
    <w:semiHidden/>
    <w:rsid w:val="00644AEF"/>
    <w:rPr>
      <w:lang w:eastAsia="en-US"/>
    </w:rPr>
  </w:style>
  <w:style w:type="character" w:styleId="CommentReference">
    <w:name w:val="annotation reference"/>
    <w:rsid w:val="001C7B50"/>
    <w:rPr>
      <w:sz w:val="16"/>
    </w:rPr>
  </w:style>
  <w:style w:type="paragraph" w:styleId="CommentText">
    <w:name w:val="annotation text"/>
    <w:basedOn w:val="Normal"/>
    <w:link w:val="CommentTextChar"/>
    <w:rsid w:val="001C7B50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rsid w:val="001C7B50"/>
    <w:rPr>
      <w:rFonts w:eastAsiaTheme="minorEastAsia"/>
      <w:lang w:eastAsia="en-US"/>
    </w:rPr>
  </w:style>
  <w:style w:type="character" w:customStyle="1" w:styleId="TALChar">
    <w:name w:val="TAL Char"/>
    <w:link w:val="TAL"/>
    <w:qFormat/>
    <w:locked/>
    <w:rsid w:val="00964AA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964AA8"/>
    <w:rPr>
      <w:rFonts w:ascii="Arial" w:hAnsi="Arial"/>
      <w:b/>
      <w:sz w:val="18"/>
      <w:lang w:eastAsia="en-US"/>
    </w:rPr>
  </w:style>
  <w:style w:type="paragraph" w:styleId="NormalWeb">
    <w:name w:val="Normal (Web)"/>
    <w:basedOn w:val="Normal"/>
    <w:uiPriority w:val="99"/>
    <w:unhideWhenUsed/>
    <w:rsid w:val="00964A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4685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Feifei Lou</cp:lastModifiedBy>
  <cp:revision>8</cp:revision>
  <cp:lastPrinted>2019-02-25T14:05:00Z</cp:lastPrinted>
  <dcterms:created xsi:type="dcterms:W3CDTF">2026-01-29T07:24:00Z</dcterms:created>
  <dcterms:modified xsi:type="dcterms:W3CDTF">2026-02-09T11:37:00Z</dcterms:modified>
</cp:coreProperties>
</file>