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4E25F307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DB10A3" w:rsidRPr="00DB10A3">
        <w:rPr>
          <w:rFonts w:ascii="Arial" w:eastAsia="MS Mincho" w:hAnsi="Arial" w:cs="Arial"/>
          <w:b/>
          <w:sz w:val="24"/>
          <w:szCs w:val="24"/>
          <w:lang w:eastAsia="ja-JP"/>
        </w:rPr>
        <w:t>S1-261047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77EA0C2F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6G Study Rapporteurs</w:t>
      </w:r>
    </w:p>
    <w:p w14:paraId="68E26F11" w14:textId="0E527E3B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bookmarkStart w:id="0" w:name="_Hlk216860202"/>
      <w:r>
        <w:rPr>
          <w:rFonts w:ascii="Arial" w:hAnsi="Arial" w:cs="Arial"/>
          <w:b/>
          <w:bCs/>
        </w:rPr>
        <w:t xml:space="preserve">pCR </w:t>
      </w:r>
      <w:bookmarkEnd w:id="0"/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 w:rsidR="00964AA8" w:rsidRPr="00964AA8">
        <w:rPr>
          <w:rFonts w:ascii="Arial" w:hAnsi="Arial" w:cs="Arial"/>
          <w:b/>
          <w:bCs/>
          <w:lang w:val="en-US"/>
        </w:rPr>
        <w:t xml:space="preserve">Table </w:t>
      </w:r>
      <w:r w:rsidR="00964AA8">
        <w:rPr>
          <w:rFonts w:ascii="Arial" w:hAnsi="Arial" w:cs="Arial" w:hint="eastAsia"/>
          <w:b/>
          <w:bCs/>
          <w:lang w:val="en-US" w:eastAsia="zh-CN"/>
        </w:rPr>
        <w:t>14</w:t>
      </w:r>
      <w:r w:rsidR="00964AA8" w:rsidRPr="00964AA8">
        <w:rPr>
          <w:rFonts w:ascii="Arial" w:hAnsi="Arial" w:cs="Arial"/>
          <w:b/>
          <w:bCs/>
          <w:lang w:val="en-US"/>
        </w:rPr>
        <w:t>.1.14-</w:t>
      </w:r>
      <w:r w:rsidR="000F7C28">
        <w:rPr>
          <w:rFonts w:ascii="Arial" w:hAnsi="Arial" w:cs="Arial" w:hint="eastAsia"/>
          <w:b/>
          <w:bCs/>
          <w:lang w:val="en-US" w:eastAsia="zh-CN"/>
        </w:rPr>
        <w:t>3</w:t>
      </w:r>
      <w:r w:rsidR="00DB10A3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0F7C28" w:rsidRPr="000F7C28">
        <w:rPr>
          <w:rFonts w:ascii="Arial" w:hAnsi="Arial" w:cs="Arial"/>
          <w:b/>
          <w:bCs/>
          <w:lang w:val="en-US"/>
        </w:rPr>
        <w:t>Mission critical services</w:t>
      </w:r>
    </w:p>
    <w:p w14:paraId="51CBD317" w14:textId="1830F7F3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bookmarkStart w:id="1" w:name="_Hlk216860184"/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lang w:val="en-US"/>
        </w:rPr>
        <w:t>3GPP TR 22.870</w:t>
      </w:r>
      <w:r>
        <w:rPr>
          <w:rFonts w:ascii="Arial" w:hAnsi="Arial" w:cs="Arial" w:hint="eastAsia"/>
          <w:b/>
          <w:bCs/>
          <w:lang w:val="en-US" w:eastAsia="zh-CN"/>
        </w:rPr>
        <w:t xml:space="preserve"> v 1.1.0</w:t>
      </w:r>
    </w:p>
    <w:p w14:paraId="136DF31F" w14:textId="2B0CB72D" w:rsidR="00482014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bookmarkStart w:id="2" w:name="_Hlk216860318"/>
      <w:r w:rsidR="00DB10A3">
        <w:rPr>
          <w:rFonts w:ascii="Arial" w:hAnsi="Arial" w:cs="Arial" w:hint="eastAsia"/>
          <w:b/>
          <w:bCs/>
          <w:lang w:eastAsia="zh-CN"/>
        </w:rPr>
        <w:t>8.1.8</w:t>
      </w:r>
    </w:p>
    <w:p w14:paraId="7C14B6F6" w14:textId="77777777" w:rsidR="00482014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41BBFF3E" w:rsidR="0009108F" w:rsidRPr="00C524DD" w:rsidRDefault="00482014" w:rsidP="0048201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bookmarkEnd w:id="1"/>
      <w:r w:rsidRPr="001F067C">
        <w:rPr>
          <w:rFonts w:ascii="Arial" w:hAnsi="Arial" w:cs="Arial"/>
          <w:b/>
          <w:bCs/>
        </w:rPr>
        <w:t>Xiaonan Shi (shixiaonan@chinamobile.com) and Jean Trakinat (jean.trakinat1@t-mobile.com)</w:t>
      </w:r>
      <w:bookmarkEnd w:id="2"/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344B0381" w14:textId="77777777" w:rsidR="00482014" w:rsidRDefault="00482014" w:rsidP="00482014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CD2319F" w14:textId="0567B68D" w:rsidR="00482014" w:rsidRDefault="00482014" w:rsidP="00482014">
      <w:pPr>
        <w:rPr>
          <w:lang w:val="en-US" w:eastAsia="zh-CN"/>
        </w:rPr>
      </w:pPr>
      <w:r>
        <w:rPr>
          <w:lang w:val="en-US"/>
        </w:rPr>
        <w:t xml:space="preserve">This Table is the outcome of SA1 #112 that was </w:t>
      </w:r>
      <w:r>
        <w:rPr>
          <w:rFonts w:hint="eastAsia"/>
          <w:lang w:val="en-US" w:eastAsia="zh-CN"/>
        </w:rPr>
        <w:t>captured in S1-2544</w:t>
      </w:r>
      <w:r w:rsidR="00964AA8"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>0</w:t>
      </w:r>
      <w:r w:rsidR="007A316C">
        <w:rPr>
          <w:rFonts w:hint="eastAsia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 w:rsidR="007A316C">
        <w:rPr>
          <w:rFonts w:hint="eastAsia"/>
          <w:lang w:val="en-US" w:eastAsia="zh-CN"/>
        </w:rPr>
        <w:t>T</w:t>
      </w:r>
      <w:r>
        <w:rPr>
          <w:rFonts w:hint="eastAsia"/>
          <w:lang w:val="en-US" w:eastAsia="zh-CN"/>
        </w:rPr>
        <w:t xml:space="preserve">his table was discussed during </w:t>
      </w:r>
      <w:r>
        <w:rPr>
          <w:lang w:val="en-US"/>
        </w:rPr>
        <w:t xml:space="preserve">SA1 </w:t>
      </w:r>
      <w:r w:rsidR="00644AEF">
        <w:rPr>
          <w:lang w:val="en-US"/>
        </w:rPr>
        <w:t>#112</w:t>
      </w:r>
      <w:r>
        <w:rPr>
          <w:lang w:val="en-US"/>
        </w:rPr>
        <w:t xml:space="preserve">. </w:t>
      </w:r>
      <w:r w:rsidR="00964AA8">
        <w:rPr>
          <w:lang w:val="en-US" w:eastAsia="zh-CN"/>
        </w:rPr>
        <w:t>Y</w:t>
      </w:r>
      <w:r w:rsidR="00964AA8">
        <w:rPr>
          <w:rFonts w:hint="eastAsia"/>
          <w:lang w:val="en-US" w:eastAsia="zh-CN"/>
        </w:rPr>
        <w:t xml:space="preserve">ellow highlight refers to CPRs still under discussion, </w:t>
      </w:r>
      <w:r w:rsidR="00964AA8">
        <w:rPr>
          <w:lang w:val="en-US" w:eastAsia="zh-CN"/>
        </w:rPr>
        <w:t>green</w:t>
      </w:r>
      <w:r w:rsidR="00964AA8">
        <w:rPr>
          <w:rFonts w:hint="eastAsia"/>
          <w:lang w:val="en-US" w:eastAsia="zh-CN"/>
        </w:rPr>
        <w:t xml:space="preserve"> highlight refers to consensus achieved during discussion.</w:t>
      </w:r>
    </w:p>
    <w:p w14:paraId="1EE0448D" w14:textId="6EA2D4DB" w:rsidR="007A316C" w:rsidRDefault="007A316C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the outcome of discussion in </w:t>
      </w:r>
      <w:r>
        <w:rPr>
          <w:lang w:val="en-US"/>
        </w:rPr>
        <w:t>SA1 #112</w:t>
      </w:r>
      <w:r>
        <w:rPr>
          <w:rFonts w:hint="eastAsia"/>
          <w:lang w:val="en-US" w:eastAsia="zh-CN"/>
        </w:rPr>
        <w:t xml:space="preserve"> Ad hoc meeting, the following wording is changed:</w:t>
      </w:r>
    </w:p>
    <w:p w14:paraId="08D26459" w14:textId="60393347" w:rsidR="007A316C" w:rsidRPr="00DB10A3" w:rsidRDefault="007A316C" w:rsidP="00482014">
      <w:pPr>
        <w:rPr>
          <w:lang w:val="en-US" w:eastAsia="zh-CN"/>
        </w:rPr>
      </w:pPr>
      <w:r w:rsidRPr="00DB10A3">
        <w:rPr>
          <w:lang w:val="en-US" w:eastAsia="zh-CN"/>
        </w:rPr>
        <w:t>U</w:t>
      </w:r>
      <w:r w:rsidRPr="00DB10A3">
        <w:rPr>
          <w:rFonts w:hint="eastAsia"/>
          <w:lang w:val="en-US" w:eastAsia="zh-CN"/>
        </w:rPr>
        <w:t>ser consent</w:t>
      </w:r>
      <w:r w:rsidR="001C7B50" w:rsidRPr="00DB10A3">
        <w:rPr>
          <w:rFonts w:hint="eastAsia"/>
          <w:lang w:val="en-US" w:eastAsia="zh-CN"/>
        </w:rPr>
        <w:t xml:space="preserve"> </w:t>
      </w:r>
      <w:r w:rsidR="001C7B50" w:rsidRPr="00DB10A3">
        <w:rPr>
          <w:lang w:val="en-US" w:eastAsia="zh-CN"/>
        </w:rPr>
        <w:t>–</w:t>
      </w:r>
      <w:r w:rsidR="001C7B50" w:rsidRPr="00DB10A3">
        <w:rPr>
          <w:rFonts w:hint="eastAsia"/>
          <w:lang w:val="en-US" w:eastAsia="zh-CN"/>
        </w:rPr>
        <w:t xml:space="preserve"> subscriber permission </w:t>
      </w:r>
    </w:p>
    <w:p w14:paraId="1A1D19D3" w14:textId="32166751" w:rsidR="00BE02F8" w:rsidRPr="00BE02F8" w:rsidRDefault="00BE02F8" w:rsidP="00482014">
      <w:pPr>
        <w:rPr>
          <w:lang w:val="en-US" w:eastAsia="zh-CN"/>
        </w:rPr>
      </w:pPr>
      <w:r>
        <w:rPr>
          <w:lang w:val="en-US" w:eastAsia="zh-CN"/>
        </w:rPr>
        <w:t>B</w:t>
      </w:r>
      <w:r>
        <w:rPr>
          <w:rFonts w:hint="eastAsia"/>
          <w:lang w:val="en-US" w:eastAsia="zh-CN"/>
        </w:rPr>
        <w:t xml:space="preserve">ased on operator policy </w:t>
      </w:r>
      <w:r>
        <w:rPr>
          <w:lang w:val="en-US" w:eastAsia="zh-CN"/>
        </w:rPr>
        <w:t>–</w:t>
      </w:r>
      <w:r>
        <w:rPr>
          <w:rFonts w:hint="eastAsia"/>
          <w:lang w:val="en-US" w:eastAsia="zh-CN"/>
        </w:rPr>
        <w:t xml:space="preserve"> subject to operator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policy</w:t>
      </w:r>
    </w:p>
    <w:p w14:paraId="476B9DCD" w14:textId="77777777" w:rsidR="007A316C" w:rsidRPr="001B7826" w:rsidRDefault="007A316C" w:rsidP="00482014">
      <w:pPr>
        <w:rPr>
          <w:lang w:val="en-US"/>
        </w:rPr>
      </w:pPr>
    </w:p>
    <w:p w14:paraId="6E70F031" w14:textId="33D4DAA6" w:rsidR="0009108F" w:rsidRPr="008A5E86" w:rsidRDefault="00482014" w:rsidP="0009108F">
      <w:pPr>
        <w:rPr>
          <w:lang w:val="en-US" w:eastAsia="zh-CN"/>
        </w:rPr>
      </w:pPr>
      <w:r w:rsidRPr="00EC08E1">
        <w:rPr>
          <w:lang w:val="en-US"/>
        </w:rPr>
        <w:t>This pCR propose</w:t>
      </w:r>
      <w:r>
        <w:rPr>
          <w:lang w:val="en-US"/>
        </w:rPr>
        <w:t>s</w:t>
      </w:r>
      <w:r w:rsidRPr="00EC08E1">
        <w:rPr>
          <w:lang w:val="en-US"/>
        </w:rPr>
        <w:t xml:space="preserve"> to update Table </w:t>
      </w:r>
      <w:r w:rsidR="00964AA8" w:rsidRPr="00964AA8">
        <w:rPr>
          <w:lang w:val="en-US"/>
        </w:rPr>
        <w:t>14.1.14-</w:t>
      </w:r>
      <w:r w:rsidR="000F7C28">
        <w:rPr>
          <w:rFonts w:hint="eastAsia"/>
          <w:lang w:val="en-US" w:eastAsia="zh-CN"/>
        </w:rPr>
        <w:t>3</w:t>
      </w:r>
      <w:r w:rsidRPr="00EC08E1">
        <w:rPr>
          <w:lang w:val="en-US"/>
        </w:rPr>
        <w:t xml:space="preserve"> (</w:t>
      </w:r>
      <w:r w:rsidR="000F7C28" w:rsidRPr="00CD76CD">
        <w:rPr>
          <w:lang w:eastAsia="zh-CN"/>
        </w:rPr>
        <w:t>M</w:t>
      </w:r>
      <w:r w:rsidR="000F7C28" w:rsidRPr="00CD76CD">
        <w:rPr>
          <w:rFonts w:hint="eastAsia"/>
          <w:lang w:eastAsia="zh-CN"/>
        </w:rPr>
        <w:t>ission critical</w:t>
      </w:r>
      <w:r w:rsidR="000F7C28" w:rsidRPr="00CD76CD">
        <w:rPr>
          <w:lang w:eastAsia="zh-CN"/>
        </w:rPr>
        <w:t xml:space="preserve"> services</w:t>
      </w:r>
      <w:r w:rsidRPr="00EC08E1">
        <w:rPr>
          <w:lang w:val="en-US"/>
        </w:rPr>
        <w:t xml:space="preserve">) </w:t>
      </w:r>
      <w:r>
        <w:rPr>
          <w:lang w:val="en-US"/>
        </w:rPr>
        <w:t xml:space="preserve">in TR 22.870 </w:t>
      </w:r>
      <w:r w:rsidRPr="00EC08E1">
        <w:rPr>
          <w:lang w:val="en-US"/>
        </w:rPr>
        <w:t>with CPRs for inclusion into the draft TR.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56F7B1D1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</w:t>
      </w:r>
      <w:r w:rsidR="00567795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 (All New CPRs)</w:t>
      </w:r>
      <w:r w:rsidRPr="0009108F">
        <w:rPr>
          <w:rFonts w:ascii="Arial" w:hAnsi="Arial" w:cs="Arial"/>
          <w:noProof/>
          <w:color w:val="0000FF"/>
          <w:sz w:val="28"/>
          <w:szCs w:val="28"/>
        </w:rPr>
        <w:t xml:space="preserve"> * * * *</w:t>
      </w:r>
    </w:p>
    <w:p w14:paraId="683E04FB" w14:textId="4D67495E" w:rsidR="000F7C28" w:rsidRDefault="000F7C28" w:rsidP="000F7C28">
      <w:pPr>
        <w:pStyle w:val="TH"/>
        <w:rPr>
          <w:lang w:eastAsia="ko-KR"/>
        </w:rPr>
      </w:pPr>
      <w:r w:rsidRPr="002C47CC">
        <w:rPr>
          <w:highlight w:val="green"/>
        </w:rPr>
        <w:t xml:space="preserve">Table </w:t>
      </w:r>
      <w:r w:rsidR="006D5406" w:rsidRPr="002C47CC">
        <w:rPr>
          <w:rFonts w:hint="eastAsia"/>
          <w:highlight w:val="green"/>
          <w:lang w:eastAsia="zh-CN"/>
        </w:rPr>
        <w:t>14</w:t>
      </w:r>
      <w:r w:rsidRPr="002C47CC">
        <w:rPr>
          <w:highlight w:val="green"/>
        </w:rPr>
        <w:t>.</w:t>
      </w:r>
      <w:r w:rsidRPr="002C47CC">
        <w:rPr>
          <w:rFonts w:hint="eastAsia"/>
          <w:highlight w:val="green"/>
          <w:lang w:eastAsia="zh-CN"/>
        </w:rPr>
        <w:t>1.14</w:t>
      </w:r>
      <w:r w:rsidRPr="002C47CC">
        <w:rPr>
          <w:rFonts w:eastAsia="DengXian"/>
          <w:highlight w:val="green"/>
        </w:rPr>
        <w:t>-</w:t>
      </w:r>
      <w:r w:rsidRPr="002C47CC">
        <w:rPr>
          <w:rFonts w:eastAsia="DengXian" w:hint="eastAsia"/>
          <w:highlight w:val="green"/>
          <w:lang w:eastAsia="zh-CN"/>
        </w:rPr>
        <w:t>3</w:t>
      </w:r>
      <w:r w:rsidRPr="002C47CC">
        <w:rPr>
          <w:rFonts w:eastAsia="DengXian"/>
          <w:highlight w:val="green"/>
        </w:rPr>
        <w:t xml:space="preserve"> </w:t>
      </w:r>
      <w:r w:rsidRPr="002C47CC">
        <w:rPr>
          <w:highlight w:val="green"/>
        </w:rPr>
        <w:t xml:space="preserve">– </w:t>
      </w:r>
      <w:r w:rsidRPr="002C47CC">
        <w:rPr>
          <w:highlight w:val="green"/>
          <w:lang w:eastAsia="zh-CN"/>
        </w:rPr>
        <w:t>M</w:t>
      </w:r>
      <w:r w:rsidRPr="002C47CC">
        <w:rPr>
          <w:rFonts w:hint="eastAsia"/>
          <w:highlight w:val="green"/>
          <w:lang w:eastAsia="zh-CN"/>
        </w:rPr>
        <w:t>ission critical</w:t>
      </w:r>
      <w:r w:rsidRPr="002C47CC">
        <w:rPr>
          <w:highlight w:val="green"/>
          <w:lang w:eastAsia="zh-CN"/>
        </w:rPr>
        <w:t xml:space="preserve"> services</w:t>
      </w:r>
    </w:p>
    <w:tbl>
      <w:tblPr>
        <w:tblpPr w:leftFromText="180" w:rightFromText="180" w:vertAnchor="text" w:tblpX="113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536"/>
        <w:gridCol w:w="1701"/>
        <w:gridCol w:w="2268"/>
      </w:tblGrid>
      <w:tr w:rsidR="000F7C28" w:rsidRPr="00457CAE" w14:paraId="4DB3B542" w14:textId="77777777" w:rsidTr="00E863C5">
        <w:trPr>
          <w:cantSplit/>
          <w:tblHeader/>
        </w:trPr>
        <w:tc>
          <w:tcPr>
            <w:tcW w:w="1134" w:type="dxa"/>
          </w:tcPr>
          <w:p w14:paraId="2E51EF38" w14:textId="77777777" w:rsidR="000F7C28" w:rsidRPr="00457CAE" w:rsidRDefault="000F7C28" w:rsidP="00E863C5">
            <w:pPr>
              <w:pStyle w:val="TAH"/>
            </w:pPr>
            <w:r>
              <w:t>CPR #</w:t>
            </w:r>
          </w:p>
        </w:tc>
        <w:tc>
          <w:tcPr>
            <w:tcW w:w="4536" w:type="dxa"/>
          </w:tcPr>
          <w:p w14:paraId="18530F9D" w14:textId="77777777" w:rsidR="000F7C28" w:rsidRPr="00457CAE" w:rsidRDefault="000F7C28" w:rsidP="00E863C5">
            <w:pPr>
              <w:pStyle w:val="TAH"/>
            </w:pPr>
            <w:r>
              <w:t>Consolidated Potential Requirement</w:t>
            </w:r>
          </w:p>
        </w:tc>
        <w:tc>
          <w:tcPr>
            <w:tcW w:w="1701" w:type="dxa"/>
          </w:tcPr>
          <w:p w14:paraId="458AAC76" w14:textId="77777777" w:rsidR="000F7C28" w:rsidRDefault="000F7C28" w:rsidP="00E863C5">
            <w:pPr>
              <w:pStyle w:val="TAH"/>
            </w:pPr>
            <w:r>
              <w:t>Original PR #</w:t>
            </w:r>
          </w:p>
        </w:tc>
        <w:tc>
          <w:tcPr>
            <w:tcW w:w="2268" w:type="dxa"/>
          </w:tcPr>
          <w:p w14:paraId="74070E12" w14:textId="77777777" w:rsidR="000F7C28" w:rsidRDefault="000F7C28" w:rsidP="00E863C5">
            <w:pPr>
              <w:pStyle w:val="TAH"/>
            </w:pPr>
            <w:r>
              <w:t>Comment</w:t>
            </w:r>
          </w:p>
        </w:tc>
      </w:tr>
      <w:tr w:rsidR="000F7C28" w:rsidRPr="00457CAE" w14:paraId="35555522" w14:textId="77777777" w:rsidTr="00E863C5">
        <w:trPr>
          <w:cantSplit/>
        </w:trPr>
        <w:tc>
          <w:tcPr>
            <w:tcW w:w="1134" w:type="dxa"/>
          </w:tcPr>
          <w:p w14:paraId="023D9466" w14:textId="683C6A9F" w:rsidR="000F7C28" w:rsidRPr="00C54538" w:rsidRDefault="000F7C28" w:rsidP="00E863C5">
            <w:pPr>
              <w:pStyle w:val="TAC"/>
            </w:pPr>
            <w:r w:rsidRPr="00C54538">
              <w:t xml:space="preserve">CPR </w:t>
            </w:r>
            <w:r w:rsidR="006D5406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.1.14-3-1</w:t>
            </w:r>
          </w:p>
        </w:tc>
        <w:tc>
          <w:tcPr>
            <w:tcW w:w="4536" w:type="dxa"/>
          </w:tcPr>
          <w:p w14:paraId="0F72C45B" w14:textId="2955D44F" w:rsidR="000F7C28" w:rsidRPr="00423D2F" w:rsidRDefault="000F7C28" w:rsidP="00E863C5">
            <w:pPr>
              <w:pStyle w:val="TAL"/>
              <w:rPr>
                <w:highlight w:val="green"/>
              </w:rPr>
            </w:pPr>
            <w:r w:rsidRPr="00423D2F">
              <w:rPr>
                <w:highlight w:val="green"/>
              </w:rPr>
              <w:t>Subject to regulatory requirements and operator</w:t>
            </w:r>
            <w:ins w:id="3" w:author="6G rapporteurs-1.15" w:date="2026-01-22T13:49:00Z" w16du:dateUtc="2026-01-22T05:49:00Z">
              <w:r w:rsidR="009A1AAC">
                <w:rPr>
                  <w:highlight w:val="green"/>
                  <w:lang w:eastAsia="zh-CN"/>
                </w:rPr>
                <w:t>’</w:t>
              </w:r>
              <w:r w:rsidR="009A1AAC">
                <w:rPr>
                  <w:rFonts w:hint="eastAsia"/>
                  <w:highlight w:val="green"/>
                  <w:lang w:eastAsia="zh-CN"/>
                </w:rPr>
                <w:t>s</w:t>
              </w:r>
            </w:ins>
            <w:r w:rsidRPr="00423D2F">
              <w:rPr>
                <w:highlight w:val="green"/>
              </w:rPr>
              <w:t xml:space="preserve"> policy, the 6G system shall support MCX service continuity during UE mobility across </w:t>
            </w:r>
            <w:del w:id="4" w:author="Feifei Lou" w:date="2026-02-09T11:52:00Z" w16du:dateUtc="2026-02-09T10:52:00Z">
              <w:r w:rsidRPr="00423D2F" w:rsidDel="002C47CC">
                <w:rPr>
                  <w:highlight w:val="green"/>
                </w:rPr>
                <w:delText>inter-</w:delText>
              </w:r>
            </w:del>
            <w:r w:rsidRPr="00423D2F">
              <w:rPr>
                <w:highlight w:val="green"/>
              </w:rPr>
              <w:t>PLMN</w:t>
            </w:r>
            <w:ins w:id="5" w:author="Feifei Lou" w:date="2026-02-09T11:52:00Z" w16du:dateUtc="2026-02-09T10:52:00Z">
              <w:r w:rsidR="002C47CC">
                <w:rPr>
                  <w:highlight w:val="green"/>
                </w:rPr>
                <w:t>s</w:t>
              </w:r>
            </w:ins>
            <w:r w:rsidRPr="00423D2F">
              <w:rPr>
                <w:highlight w:val="green"/>
              </w:rPr>
              <w:t>, as well as between PLMN and PSBN, (e.g. based on agreed QoS, priority and/orpre-emption settings).</w:t>
            </w:r>
          </w:p>
          <w:p w14:paraId="40E38C7C" w14:textId="77777777" w:rsidR="000F7C28" w:rsidRPr="00423D2F" w:rsidRDefault="000F7C28" w:rsidP="00E863C5">
            <w:pPr>
              <w:pStyle w:val="TAL"/>
              <w:rPr>
                <w:highlight w:val="green"/>
              </w:rPr>
            </w:pPr>
          </w:p>
          <w:p w14:paraId="74914F14" w14:textId="77777777" w:rsidR="000F7C28" w:rsidRDefault="000F7C28" w:rsidP="00E863C5">
            <w:pPr>
              <w:pStyle w:val="TAL"/>
            </w:pPr>
            <w:r w:rsidRPr="00423D2F">
              <w:rPr>
                <w:highlight w:val="green"/>
              </w:rPr>
              <w:t>NOTE 1:</w:t>
            </w:r>
            <w:r w:rsidRPr="00423D2F">
              <w:rPr>
                <w:highlight w:val="green"/>
              </w:rPr>
              <w:tab/>
              <w:t>PSBN is a network generally owned and operated by a public safety network operator and specially designed for public safety users (e.g. police, ambulance, fire service), having their own PLMN identity.</w:t>
            </w:r>
          </w:p>
        </w:tc>
        <w:tc>
          <w:tcPr>
            <w:tcW w:w="1701" w:type="dxa"/>
          </w:tcPr>
          <w:p w14:paraId="0593B0E6" w14:textId="39BC0C88" w:rsidR="000F7C28" w:rsidRPr="00D54329" w:rsidRDefault="008D2637" w:rsidP="00E863C5">
            <w:pPr>
              <w:pStyle w:val="TAL"/>
              <w:jc w:val="center"/>
            </w:pPr>
            <w:r w:rsidRPr="00D54329">
              <w:t>PR 11.1</w:t>
            </w:r>
            <w:r w:rsidRPr="00D54329">
              <w:rPr>
                <w:rFonts w:eastAsiaTheme="minorEastAsia" w:hint="eastAsia"/>
                <w:lang w:eastAsia="zh-CN"/>
              </w:rPr>
              <w:t>4</w:t>
            </w:r>
            <w:r w:rsidRPr="00D54329">
              <w:t>.6-1</w:t>
            </w:r>
          </w:p>
        </w:tc>
        <w:tc>
          <w:tcPr>
            <w:tcW w:w="2268" w:type="dxa"/>
          </w:tcPr>
          <w:p w14:paraId="0DF61A22" w14:textId="77777777" w:rsidR="000F7C28" w:rsidRPr="00E07300" w:rsidRDefault="000F7C28" w:rsidP="00E863C5">
            <w:pPr>
              <w:pStyle w:val="TAL"/>
              <w:jc w:val="center"/>
            </w:pPr>
          </w:p>
        </w:tc>
      </w:tr>
      <w:tr w:rsidR="000F7C28" w:rsidRPr="00457CAE" w14:paraId="160DBEE2" w14:textId="77777777" w:rsidTr="00E863C5">
        <w:trPr>
          <w:cantSplit/>
        </w:trPr>
        <w:tc>
          <w:tcPr>
            <w:tcW w:w="1134" w:type="dxa"/>
          </w:tcPr>
          <w:p w14:paraId="25AFB778" w14:textId="1A017E44" w:rsidR="000F7C28" w:rsidRPr="00FE04D6" w:rsidRDefault="000F7C28" w:rsidP="00E863C5">
            <w:pPr>
              <w:pStyle w:val="TAC"/>
            </w:pPr>
            <w:r w:rsidRPr="00F66A13">
              <w:t xml:space="preserve">CPR </w:t>
            </w:r>
            <w:r w:rsidR="006D5406">
              <w:rPr>
                <w:rFonts w:hint="eastAsia"/>
                <w:lang w:eastAsia="zh-CN"/>
              </w:rPr>
              <w:t>14</w:t>
            </w:r>
            <w:r w:rsidRPr="00F66A13">
              <w:rPr>
                <w:rFonts w:hint="eastAsia"/>
                <w:lang w:eastAsia="zh-CN"/>
              </w:rPr>
              <w:t>.1.14-3-</w:t>
            </w: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4536" w:type="dxa"/>
          </w:tcPr>
          <w:p w14:paraId="611E4052" w14:textId="672F9E6C" w:rsidR="000F7C28" w:rsidRPr="002C47CC" w:rsidRDefault="000F7C28" w:rsidP="00E863C5">
            <w:pPr>
              <w:pStyle w:val="TAL"/>
              <w:rPr>
                <w:highlight w:val="green"/>
              </w:rPr>
            </w:pPr>
            <w:r w:rsidRPr="002C47CC">
              <w:rPr>
                <w:highlight w:val="green"/>
              </w:rPr>
              <w:t>The 6G system shall minimize interruption to ongoing MCX service during UE mobility across different access</w:t>
            </w:r>
            <w:ins w:id="6" w:author="Feifei Lou" w:date="2026-02-09T11:53:00Z" w16du:dateUtc="2026-02-09T10:53:00Z">
              <w:r w:rsidR="002C47CC" w:rsidRPr="002C47CC">
                <w:rPr>
                  <w:highlight w:val="green"/>
                </w:rPr>
                <w:t xml:space="preserve"> networks</w:t>
              </w:r>
            </w:ins>
            <w:r w:rsidRPr="002C47CC">
              <w:rPr>
                <w:highlight w:val="green"/>
              </w:rPr>
              <w:t xml:space="preserve"> (e.g. terrestrial access and satellite access), and/or when MCX service switch</w:t>
            </w:r>
            <w:ins w:id="7" w:author="Feifei Lou" w:date="2026-02-09T11:53:00Z" w16du:dateUtc="2026-02-09T10:53:00Z">
              <w:r w:rsidR="002C47CC" w:rsidRPr="002C47CC">
                <w:rPr>
                  <w:highlight w:val="green"/>
                </w:rPr>
                <w:t>es</w:t>
              </w:r>
            </w:ins>
            <w:r w:rsidRPr="002C47CC">
              <w:rPr>
                <w:highlight w:val="green"/>
              </w:rPr>
              <w:t xml:space="preserve"> between on-network and off-network operations with or without UE relay</w:t>
            </w:r>
            <w:del w:id="8" w:author="Feifei Lou" w:date="2026-02-09T11:53:00Z" w16du:dateUtc="2026-02-09T10:53:00Z">
              <w:r w:rsidRPr="002C47CC" w:rsidDel="002C47CC">
                <w:rPr>
                  <w:highlight w:val="green"/>
                </w:rPr>
                <w:delText xml:space="preserve"> through UAVs, HAPS, and Satellites access</w:delText>
              </w:r>
            </w:del>
            <w:r w:rsidRPr="002C47CC">
              <w:rPr>
                <w:highlight w:val="green"/>
              </w:rPr>
              <w:t xml:space="preserve">.  </w:t>
            </w:r>
          </w:p>
          <w:p w14:paraId="60967FCD" w14:textId="77777777" w:rsidR="000F7C28" w:rsidRPr="00927E83" w:rsidRDefault="000F7C28" w:rsidP="00E863C5">
            <w:pPr>
              <w:pStyle w:val="TAL"/>
              <w:rPr>
                <w:highlight w:val="yellow"/>
              </w:rPr>
            </w:pPr>
          </w:p>
          <w:p w14:paraId="08B1B88A" w14:textId="1406D3E2" w:rsidR="000F7C28" w:rsidRPr="00927E83" w:rsidRDefault="000F7C28" w:rsidP="00E863C5">
            <w:pPr>
              <w:pStyle w:val="TAL"/>
              <w:rPr>
                <w:highlight w:val="yellow"/>
              </w:rPr>
            </w:pPr>
            <w:del w:id="9" w:author="Feifei Lou" w:date="2026-02-09T11:54:00Z" w16du:dateUtc="2026-02-09T10:54:00Z">
              <w:r w:rsidRPr="00927E83" w:rsidDel="002C47CC">
                <w:rPr>
                  <w:highlight w:val="yellow"/>
                </w:rPr>
                <w:delText>NOTE 2:</w:delText>
              </w:r>
              <w:r w:rsidRPr="00927E83" w:rsidDel="002C47CC">
                <w:rPr>
                  <w:highlight w:val="yellow"/>
                </w:rPr>
                <w:tab/>
                <w:delText>The requirement above may include also ProSe-enabled access, where relay UEs are equipped with co-located routing functionality, capable of maintaining connectivity in dynamic and infrastructure-less environments.</w:delText>
              </w:r>
            </w:del>
          </w:p>
        </w:tc>
        <w:tc>
          <w:tcPr>
            <w:tcW w:w="1701" w:type="dxa"/>
          </w:tcPr>
          <w:p w14:paraId="25012A2D" w14:textId="77777777" w:rsidR="000F7C28" w:rsidRDefault="000F7C28" w:rsidP="00E863C5">
            <w:pPr>
              <w:pStyle w:val="TAL"/>
              <w:jc w:val="center"/>
            </w:pPr>
            <w:r w:rsidRPr="00D54329">
              <w:t>PR 11.1</w:t>
            </w:r>
            <w:r w:rsidRPr="00D54329">
              <w:rPr>
                <w:rFonts w:eastAsiaTheme="minorEastAsia" w:hint="eastAsia"/>
                <w:lang w:eastAsia="zh-CN"/>
              </w:rPr>
              <w:t>4</w:t>
            </w:r>
            <w:r w:rsidRPr="00D54329">
              <w:t>.6-2</w:t>
            </w:r>
          </w:p>
        </w:tc>
        <w:tc>
          <w:tcPr>
            <w:tcW w:w="2268" w:type="dxa"/>
          </w:tcPr>
          <w:p w14:paraId="38BBC1FC" w14:textId="77777777" w:rsidR="000F7C28" w:rsidRPr="00F128AF" w:rsidRDefault="000F7C28" w:rsidP="00E863C5">
            <w:pPr>
              <w:pStyle w:val="TAL"/>
              <w:jc w:val="center"/>
            </w:pPr>
          </w:p>
        </w:tc>
      </w:tr>
      <w:tr w:rsidR="000F7C28" w:rsidRPr="00457CAE" w14:paraId="09C74BA8" w14:textId="77777777" w:rsidTr="00E863C5">
        <w:trPr>
          <w:cantSplit/>
        </w:trPr>
        <w:tc>
          <w:tcPr>
            <w:tcW w:w="1134" w:type="dxa"/>
          </w:tcPr>
          <w:p w14:paraId="2860B1E1" w14:textId="05F86212" w:rsidR="000F7C28" w:rsidRPr="00C54538" w:rsidRDefault="000F7C28" w:rsidP="00E863C5">
            <w:pPr>
              <w:pStyle w:val="TAC"/>
            </w:pPr>
            <w:r>
              <w:rPr>
                <w:lang w:val="en-US" w:eastAsia="zh-CN" w:bidi="ar"/>
              </w:rPr>
              <w:t>A</w:t>
            </w:r>
            <w:r>
              <w:rPr>
                <w:rFonts w:hint="eastAsia"/>
                <w:lang w:val="en-US" w:eastAsia="zh-CN" w:bidi="ar"/>
              </w:rPr>
              <w:t xml:space="preserve">lternative </w:t>
            </w:r>
            <w:r w:rsidRPr="00C54538">
              <w:t xml:space="preserve">CPR </w:t>
            </w:r>
            <w:r w:rsidR="006D5406">
              <w:rPr>
                <w:rFonts w:hint="eastAsia"/>
                <w:lang w:eastAsia="zh-CN"/>
              </w:rPr>
              <w:lastRenderedPageBreak/>
              <w:t>14</w:t>
            </w:r>
            <w:r w:rsidRPr="00C54538">
              <w:rPr>
                <w:rFonts w:hint="eastAsia"/>
                <w:lang w:eastAsia="zh-CN"/>
              </w:rPr>
              <w:t>.1.14-3-2</w:t>
            </w:r>
          </w:p>
        </w:tc>
        <w:tc>
          <w:tcPr>
            <w:tcW w:w="4536" w:type="dxa"/>
          </w:tcPr>
          <w:p w14:paraId="2094CD0C" w14:textId="77777777" w:rsidR="000F7C28" w:rsidRPr="002C47CC" w:rsidRDefault="000F7C28" w:rsidP="00E863C5">
            <w:pPr>
              <w:pStyle w:val="TAL"/>
              <w:rPr>
                <w:highlight w:val="red"/>
              </w:rPr>
            </w:pPr>
            <w:r w:rsidRPr="002C47CC">
              <w:rPr>
                <w:highlight w:val="red"/>
              </w:rPr>
              <w:lastRenderedPageBreak/>
              <w:t xml:space="preserve">The 6G system shall minimize interruption to ongoing MCX service during UE mobility across different </w:t>
            </w:r>
            <w:r w:rsidRPr="002C47CC">
              <w:rPr>
                <w:highlight w:val="red"/>
              </w:rPr>
              <w:lastRenderedPageBreak/>
              <w:t xml:space="preserve">access (e.g. terrestrial access and satellite access), and/or when MCX service switches between on-network and off-network operations, with or without UE relay.  </w:t>
            </w:r>
          </w:p>
          <w:p w14:paraId="078B03B4" w14:textId="77777777" w:rsidR="000F7C28" w:rsidRPr="002C47CC" w:rsidRDefault="000F7C28" w:rsidP="00E863C5">
            <w:pPr>
              <w:pStyle w:val="TAL"/>
              <w:rPr>
                <w:highlight w:val="red"/>
              </w:rPr>
            </w:pPr>
          </w:p>
          <w:p w14:paraId="7B19C8A9" w14:textId="77777777" w:rsidR="000F7C28" w:rsidRPr="002C47CC" w:rsidRDefault="000F7C28" w:rsidP="00E863C5">
            <w:pPr>
              <w:pStyle w:val="TAL"/>
              <w:rPr>
                <w:highlight w:val="red"/>
              </w:rPr>
            </w:pPr>
            <w:r w:rsidRPr="002C47CC">
              <w:rPr>
                <w:highlight w:val="red"/>
              </w:rPr>
              <w:t>NOTE 2:</w:t>
            </w:r>
            <w:r w:rsidRPr="002C47CC">
              <w:rPr>
                <w:highlight w:val="red"/>
              </w:rPr>
              <w:tab/>
              <w:t>The requirement above may include also ProSe-enabled access, where relay UEs are capable of maintaining connectivity in infrastructure-less environments.</w:t>
            </w:r>
          </w:p>
        </w:tc>
        <w:tc>
          <w:tcPr>
            <w:tcW w:w="1701" w:type="dxa"/>
          </w:tcPr>
          <w:p w14:paraId="2733E50C" w14:textId="77777777" w:rsidR="000F7C28" w:rsidRPr="00D54329" w:rsidRDefault="000F7C28" w:rsidP="00E863C5">
            <w:pPr>
              <w:pStyle w:val="TAL"/>
              <w:jc w:val="center"/>
            </w:pPr>
          </w:p>
        </w:tc>
        <w:tc>
          <w:tcPr>
            <w:tcW w:w="2268" w:type="dxa"/>
          </w:tcPr>
          <w:p w14:paraId="0CE6B556" w14:textId="77777777" w:rsidR="000F7C28" w:rsidRPr="00F128AF" w:rsidRDefault="000F7C28" w:rsidP="00E863C5">
            <w:pPr>
              <w:pStyle w:val="TAL"/>
              <w:jc w:val="center"/>
            </w:pPr>
            <w:r w:rsidRPr="00C54538">
              <w:rPr>
                <w:highlight w:val="yellow"/>
              </w:rPr>
              <w:t>Mobility should be a separate requirement</w:t>
            </w:r>
          </w:p>
        </w:tc>
      </w:tr>
      <w:tr w:rsidR="000F7C28" w:rsidRPr="00457CAE" w14:paraId="1E13366A" w14:textId="77777777" w:rsidTr="00E863C5">
        <w:trPr>
          <w:cantSplit/>
        </w:trPr>
        <w:tc>
          <w:tcPr>
            <w:tcW w:w="1134" w:type="dxa"/>
          </w:tcPr>
          <w:p w14:paraId="3DAE3456" w14:textId="6B1D5448" w:rsidR="000F7C28" w:rsidRPr="00C54538" w:rsidRDefault="000F7C28" w:rsidP="00E863C5">
            <w:pPr>
              <w:pStyle w:val="TAC"/>
            </w:pPr>
            <w:r w:rsidRPr="00C54538">
              <w:t xml:space="preserve">CPR </w:t>
            </w:r>
            <w:r w:rsidR="006D5406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.1.14-3-3</w:t>
            </w:r>
          </w:p>
        </w:tc>
        <w:tc>
          <w:tcPr>
            <w:tcW w:w="4536" w:type="dxa"/>
          </w:tcPr>
          <w:p w14:paraId="5F1AABF2" w14:textId="77777777" w:rsidR="000F7C28" w:rsidRDefault="000F7C28" w:rsidP="00E863C5">
            <w:pPr>
              <w:pStyle w:val="TAL"/>
            </w:pPr>
            <w:r w:rsidRPr="00875145">
              <w:rPr>
                <w:highlight w:val="yellow"/>
              </w:rPr>
              <w:t xml:space="preserve">The 6G system shall enable an MCX UE to determine its position using </w:t>
            </w:r>
            <w:r w:rsidRPr="00875145">
              <w:rPr>
                <w:rFonts w:hint="eastAsia"/>
                <w:highlight w:val="yellow"/>
                <w:lang w:eastAsia="zh-CN"/>
              </w:rPr>
              <w:t>multiple</w:t>
            </w:r>
            <w:r w:rsidRPr="00875145">
              <w:rPr>
                <w:highlight w:val="yellow"/>
              </w:rPr>
              <w:t xml:space="preserve"> positioning methods, including network-assisted GNSS via satellite access, and to convey its position information to the MCX server, triggered by an event, or periodically.</w:t>
            </w:r>
          </w:p>
        </w:tc>
        <w:tc>
          <w:tcPr>
            <w:tcW w:w="1701" w:type="dxa"/>
          </w:tcPr>
          <w:p w14:paraId="1D43418D" w14:textId="77777777" w:rsidR="000F7C28" w:rsidRDefault="000F7C28" w:rsidP="00E863C5">
            <w:pPr>
              <w:pStyle w:val="TAL"/>
              <w:jc w:val="center"/>
            </w:pPr>
            <w:r w:rsidRPr="00D54329">
              <w:t>PR 11.1</w:t>
            </w:r>
            <w:r w:rsidRPr="00D54329">
              <w:rPr>
                <w:rFonts w:eastAsiaTheme="minorEastAsia" w:hint="eastAsia"/>
                <w:lang w:eastAsia="zh-CN"/>
              </w:rPr>
              <w:t>4</w:t>
            </w:r>
            <w:r w:rsidRPr="00D54329">
              <w:t>.6-3</w:t>
            </w:r>
          </w:p>
        </w:tc>
        <w:tc>
          <w:tcPr>
            <w:tcW w:w="2268" w:type="dxa"/>
          </w:tcPr>
          <w:p w14:paraId="7EC32FA2" w14:textId="4F700BB5" w:rsidR="000F7C28" w:rsidRDefault="0050301D" w:rsidP="00E863C5">
            <w:pPr>
              <w:pStyle w:val="TAL"/>
              <w:jc w:val="center"/>
              <w:rPr>
                <w:ins w:id="10" w:author="Feifei Lou" w:date="2026-02-09T12:32:00Z" w16du:dateUtc="2026-02-09T11:32:00Z"/>
                <w:lang w:eastAsia="zh-CN"/>
              </w:rPr>
            </w:pPr>
            <w:ins w:id="11" w:author="Feifei Lou" w:date="2026-02-09T11:57:00Z" w16du:dateUtc="2026-02-09T10:57:00Z">
              <w:r>
                <w:rPr>
                  <w:lang w:eastAsia="zh-CN"/>
                </w:rPr>
                <w:t>Duplicated in ubiquitous positioning</w:t>
              </w:r>
            </w:ins>
            <w:ins w:id="12" w:author="Feifei Lou" w:date="2026-02-09T12:31:00Z" w16du:dateUtc="2026-02-09T11:31:00Z">
              <w:r w:rsidR="00875145">
                <w:rPr>
                  <w:lang w:eastAsia="zh-CN"/>
                </w:rPr>
                <w:t xml:space="preserve"> 1</w:t>
              </w:r>
            </w:ins>
            <w:ins w:id="13" w:author="Feifei Lou" w:date="2026-02-09T12:33:00Z" w16du:dateUtc="2026-02-09T11:33:00Z">
              <w:r w:rsidR="00875145">
                <w:rPr>
                  <w:lang w:eastAsia="zh-CN"/>
                </w:rPr>
                <w:t>11</w:t>
              </w:r>
            </w:ins>
            <w:ins w:id="14" w:author="Feifei Lou" w:date="2026-02-09T12:31:00Z" w16du:dateUtc="2026-02-09T11:31:00Z">
              <w:r w:rsidR="00875145">
                <w:rPr>
                  <w:lang w:eastAsia="zh-CN"/>
                </w:rPr>
                <w:t>2</w:t>
              </w:r>
            </w:ins>
          </w:p>
          <w:p w14:paraId="38368182" w14:textId="165FC80D" w:rsidR="00875145" w:rsidRPr="00F128AF" w:rsidRDefault="00875145" w:rsidP="00E863C5">
            <w:pPr>
              <w:pStyle w:val="TAL"/>
              <w:jc w:val="center"/>
              <w:rPr>
                <w:lang w:eastAsia="zh-CN"/>
              </w:rPr>
            </w:pPr>
            <w:ins w:id="15" w:author="Feifei Lou" w:date="2026-02-09T12:32:00Z" w16du:dateUtc="2026-02-09T11:32:00Z">
              <w:r>
                <w:rPr>
                  <w:lang w:eastAsia="zh-CN"/>
                </w:rPr>
                <w:t>CATT suggested to keep it here.</w:t>
              </w:r>
            </w:ins>
          </w:p>
        </w:tc>
      </w:tr>
      <w:tr w:rsidR="000F7C28" w:rsidRPr="00457CAE" w14:paraId="0D9EF352" w14:textId="77777777" w:rsidTr="00E863C5">
        <w:trPr>
          <w:cantSplit/>
        </w:trPr>
        <w:tc>
          <w:tcPr>
            <w:tcW w:w="1134" w:type="dxa"/>
          </w:tcPr>
          <w:p w14:paraId="621B4058" w14:textId="7D95E250" w:rsidR="000F7C28" w:rsidRPr="00C54538" w:rsidRDefault="000F7C28" w:rsidP="00E863C5">
            <w:pPr>
              <w:pStyle w:val="TAC"/>
            </w:pPr>
            <w:r w:rsidRPr="00C54538">
              <w:t xml:space="preserve">CPR </w:t>
            </w:r>
            <w:r w:rsidR="006D5406">
              <w:rPr>
                <w:rFonts w:hint="eastAsia"/>
                <w:lang w:eastAsia="zh-CN"/>
              </w:rPr>
              <w:t>14</w:t>
            </w:r>
            <w:r w:rsidRPr="00C54538">
              <w:rPr>
                <w:rFonts w:hint="eastAsia"/>
                <w:lang w:eastAsia="zh-CN"/>
              </w:rPr>
              <w:t>.1.14-3-4</w:t>
            </w:r>
          </w:p>
        </w:tc>
        <w:tc>
          <w:tcPr>
            <w:tcW w:w="4536" w:type="dxa"/>
          </w:tcPr>
          <w:p w14:paraId="4A8066E1" w14:textId="77777777" w:rsidR="000F7C28" w:rsidRPr="00D54329" w:rsidRDefault="000F7C28" w:rsidP="00E863C5">
            <w:pPr>
              <w:pStyle w:val="TAL"/>
              <w:rPr>
                <w:lang w:eastAsia="zh-CN"/>
              </w:rPr>
            </w:pPr>
            <w:r w:rsidRPr="001E0538">
              <w:rPr>
                <w:highlight w:val="green"/>
                <w:lang w:val="en-US" w:eastAsia="zh-CN" w:bidi="ar"/>
              </w:rPr>
              <w:t xml:space="preserve">The 6G system shall enable the MCPTT Service </w:t>
            </w:r>
            <w:r w:rsidRPr="001E0538">
              <w:rPr>
                <w:rFonts w:hint="eastAsia"/>
                <w:highlight w:val="green"/>
                <w:lang w:val="en-US" w:eastAsia="zh-CN" w:bidi="ar"/>
              </w:rPr>
              <w:t xml:space="preserve">to </w:t>
            </w:r>
            <w:r w:rsidRPr="001E0538">
              <w:rPr>
                <w:highlight w:val="green"/>
                <w:lang w:val="en-US" w:eastAsia="zh-CN" w:bidi="ar"/>
              </w:rPr>
              <w:t>interwork with non-3GPP PTT Systems that are compliant with the PDT standards, in alignment with P25 and TETRA.</w:t>
            </w:r>
          </w:p>
        </w:tc>
        <w:tc>
          <w:tcPr>
            <w:tcW w:w="1701" w:type="dxa"/>
          </w:tcPr>
          <w:p w14:paraId="3AF7A9B1" w14:textId="7D913E74" w:rsidR="000F7C28" w:rsidRPr="00D54329" w:rsidRDefault="005300CE" w:rsidP="00E863C5">
            <w:pPr>
              <w:pStyle w:val="TAL"/>
              <w:jc w:val="center"/>
              <w:rPr>
                <w:lang w:eastAsia="zh-CN"/>
              </w:rPr>
            </w:pPr>
            <w:r w:rsidRPr="005300CE">
              <w:rPr>
                <w:lang w:eastAsia="zh-CN"/>
              </w:rPr>
              <w:t>PR 11.14.6-4</w:t>
            </w:r>
          </w:p>
        </w:tc>
        <w:tc>
          <w:tcPr>
            <w:tcW w:w="2268" w:type="dxa"/>
          </w:tcPr>
          <w:p w14:paraId="4A35D0FA" w14:textId="77777777" w:rsidR="000F7C28" w:rsidRDefault="000F7C28" w:rsidP="00E863C5">
            <w:pPr>
              <w:pStyle w:val="TAL"/>
              <w:jc w:val="center"/>
            </w:pPr>
          </w:p>
        </w:tc>
      </w:tr>
      <w:tr w:rsidR="000F7C28" w:rsidRPr="00457CAE" w14:paraId="2DC32CAA" w14:textId="77777777" w:rsidTr="00E863C5">
        <w:trPr>
          <w:cantSplit/>
        </w:trPr>
        <w:tc>
          <w:tcPr>
            <w:tcW w:w="1134" w:type="dxa"/>
          </w:tcPr>
          <w:p w14:paraId="25E944DE" w14:textId="7A53D817" w:rsidR="000F7C28" w:rsidRDefault="000F7C28" w:rsidP="00E863C5">
            <w:pPr>
              <w:pStyle w:val="TAC"/>
            </w:pPr>
            <w:r w:rsidRPr="00F66A13">
              <w:t xml:space="preserve">CPR </w:t>
            </w:r>
            <w:r w:rsidR="006D5406">
              <w:rPr>
                <w:rFonts w:hint="eastAsia"/>
                <w:lang w:eastAsia="zh-CN"/>
              </w:rPr>
              <w:t>14</w:t>
            </w:r>
            <w:r w:rsidRPr="00F66A13">
              <w:rPr>
                <w:rFonts w:hint="eastAsia"/>
                <w:lang w:eastAsia="zh-CN"/>
              </w:rPr>
              <w:t>.1.14-3-</w:t>
            </w: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4536" w:type="dxa"/>
          </w:tcPr>
          <w:p w14:paraId="0103B558" w14:textId="77777777" w:rsidR="000F7C28" w:rsidRPr="00D54329" w:rsidRDefault="000F7C28" w:rsidP="00E863C5">
            <w:pPr>
              <w:pStyle w:val="TAL"/>
            </w:pPr>
            <w:r w:rsidRPr="001E0538">
              <w:rPr>
                <w:highlight w:val="green"/>
                <w:lang w:eastAsia="zh-CN"/>
              </w:rPr>
              <w:t>The 6G system shall support interworking between the MCData SDS and PDT Short Data Service, in alignment with T</w:t>
            </w:r>
            <w:r w:rsidRPr="001E0538">
              <w:rPr>
                <w:rFonts w:hint="eastAsia"/>
                <w:highlight w:val="green"/>
                <w:lang w:eastAsia="zh-CN"/>
              </w:rPr>
              <w:t>ETRA</w:t>
            </w:r>
            <w:r w:rsidRPr="001E0538">
              <w:rPr>
                <w:highlight w:val="green"/>
                <w:lang w:eastAsia="zh-CN"/>
              </w:rPr>
              <w:t>.</w:t>
            </w:r>
          </w:p>
        </w:tc>
        <w:tc>
          <w:tcPr>
            <w:tcW w:w="1701" w:type="dxa"/>
          </w:tcPr>
          <w:p w14:paraId="0650A965" w14:textId="77777777" w:rsidR="000F7C28" w:rsidRDefault="000F7C28" w:rsidP="00E863C5">
            <w:pPr>
              <w:pStyle w:val="TAL"/>
              <w:jc w:val="center"/>
            </w:pPr>
            <w:r w:rsidRPr="00D54329">
              <w:rPr>
                <w:lang w:eastAsia="zh-CN"/>
              </w:rPr>
              <w:t>PR 11.1</w:t>
            </w:r>
            <w:r w:rsidRPr="00D54329">
              <w:rPr>
                <w:rFonts w:eastAsiaTheme="minorEastAsia" w:hint="eastAsia"/>
                <w:lang w:eastAsia="zh-CN"/>
              </w:rPr>
              <w:t>4</w:t>
            </w:r>
            <w:r w:rsidRPr="00D54329">
              <w:rPr>
                <w:lang w:eastAsia="zh-CN"/>
              </w:rPr>
              <w:t>.6-5</w:t>
            </w:r>
          </w:p>
        </w:tc>
        <w:tc>
          <w:tcPr>
            <w:tcW w:w="2268" w:type="dxa"/>
          </w:tcPr>
          <w:p w14:paraId="5F7F328D" w14:textId="77777777" w:rsidR="000F7C28" w:rsidRDefault="000F7C28" w:rsidP="00E863C5">
            <w:pPr>
              <w:pStyle w:val="TAL"/>
              <w:jc w:val="center"/>
            </w:pPr>
          </w:p>
        </w:tc>
      </w:tr>
    </w:tbl>
    <w:p w14:paraId="33953D64" w14:textId="77777777" w:rsidR="000F7C28" w:rsidRDefault="000F7C28" w:rsidP="000F7C28">
      <w:pPr>
        <w:rPr>
          <w:lang w:eastAsia="zh-CN"/>
        </w:rPr>
      </w:pPr>
    </w:p>
    <w:p w14:paraId="3353BDF2" w14:textId="77777777" w:rsidR="001C7B50" w:rsidRDefault="001C7B50" w:rsidP="003C6528">
      <w:pPr>
        <w:pStyle w:val="TH"/>
        <w:rPr>
          <w:highlight w:val="yellow"/>
          <w:lang w:val="en-US"/>
        </w:rPr>
      </w:pPr>
    </w:p>
    <w:sectPr w:rsidR="001C7B50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ABA6" w14:textId="77777777" w:rsidR="0061568B" w:rsidRDefault="0061568B">
      <w:r>
        <w:separator/>
      </w:r>
    </w:p>
  </w:endnote>
  <w:endnote w:type="continuationSeparator" w:id="0">
    <w:p w14:paraId="29B85FA3" w14:textId="77777777" w:rsidR="0061568B" w:rsidRDefault="0061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9A21" w14:textId="77777777" w:rsidR="0061568B" w:rsidRDefault="0061568B">
      <w:r>
        <w:separator/>
      </w:r>
    </w:p>
  </w:footnote>
  <w:footnote w:type="continuationSeparator" w:id="0">
    <w:p w14:paraId="45FD3799" w14:textId="77777777" w:rsidR="0061568B" w:rsidRDefault="0061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DE7763C"/>
    <w:multiLevelType w:val="hybridMultilevel"/>
    <w:tmpl w:val="6C26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01DB2"/>
    <w:multiLevelType w:val="hybridMultilevel"/>
    <w:tmpl w:val="EFC4C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4"/>
  </w:num>
  <w:num w:numId="5" w16cid:durableId="865603676">
    <w:abstractNumId w:val="2"/>
  </w:num>
  <w:num w:numId="6" w16cid:durableId="181236449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6G rapporteurs-1.15">
    <w15:presenceInfo w15:providerId="None" w15:userId="6G rapporteurs-1.15"/>
  </w15:person>
  <w15:person w15:author="Feifei Lou">
    <w15:presenceInfo w15:providerId="None" w15:userId="Feifei L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2602F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0D01"/>
    <w:rsid w:val="000D58AB"/>
    <w:rsid w:val="000E19E7"/>
    <w:rsid w:val="000F7C28"/>
    <w:rsid w:val="00133525"/>
    <w:rsid w:val="0019052A"/>
    <w:rsid w:val="001A4C42"/>
    <w:rsid w:val="001A7420"/>
    <w:rsid w:val="001B6637"/>
    <w:rsid w:val="001B7826"/>
    <w:rsid w:val="001C21C3"/>
    <w:rsid w:val="001C7B50"/>
    <w:rsid w:val="001D02C2"/>
    <w:rsid w:val="001E3BC1"/>
    <w:rsid w:val="001F0C1D"/>
    <w:rsid w:val="001F1132"/>
    <w:rsid w:val="001F168B"/>
    <w:rsid w:val="00224099"/>
    <w:rsid w:val="002347A2"/>
    <w:rsid w:val="002551A4"/>
    <w:rsid w:val="00263E51"/>
    <w:rsid w:val="002675F0"/>
    <w:rsid w:val="002760EE"/>
    <w:rsid w:val="002B6339"/>
    <w:rsid w:val="002C47CC"/>
    <w:rsid w:val="002C5939"/>
    <w:rsid w:val="002E00EE"/>
    <w:rsid w:val="003172DC"/>
    <w:rsid w:val="0035462D"/>
    <w:rsid w:val="00356555"/>
    <w:rsid w:val="003765B8"/>
    <w:rsid w:val="003B27E1"/>
    <w:rsid w:val="003C3971"/>
    <w:rsid w:val="003C6528"/>
    <w:rsid w:val="003D31D2"/>
    <w:rsid w:val="003D36FA"/>
    <w:rsid w:val="00400C59"/>
    <w:rsid w:val="00423334"/>
    <w:rsid w:val="004345EC"/>
    <w:rsid w:val="004368E2"/>
    <w:rsid w:val="00437FD8"/>
    <w:rsid w:val="00465515"/>
    <w:rsid w:val="00471A59"/>
    <w:rsid w:val="00482014"/>
    <w:rsid w:val="00491FC4"/>
    <w:rsid w:val="0049751D"/>
    <w:rsid w:val="004B4D84"/>
    <w:rsid w:val="004C30AC"/>
    <w:rsid w:val="004D3578"/>
    <w:rsid w:val="004E213A"/>
    <w:rsid w:val="004E4859"/>
    <w:rsid w:val="004F0988"/>
    <w:rsid w:val="004F3340"/>
    <w:rsid w:val="0050301D"/>
    <w:rsid w:val="00514E5E"/>
    <w:rsid w:val="005300CE"/>
    <w:rsid w:val="0053388B"/>
    <w:rsid w:val="00535773"/>
    <w:rsid w:val="00541D00"/>
    <w:rsid w:val="00543E6C"/>
    <w:rsid w:val="00556D53"/>
    <w:rsid w:val="00565087"/>
    <w:rsid w:val="00567795"/>
    <w:rsid w:val="00597B11"/>
    <w:rsid w:val="005D2E01"/>
    <w:rsid w:val="005D7526"/>
    <w:rsid w:val="005E4BB2"/>
    <w:rsid w:val="005F1B4E"/>
    <w:rsid w:val="005F788A"/>
    <w:rsid w:val="00602AEA"/>
    <w:rsid w:val="00614FDF"/>
    <w:rsid w:val="0061568B"/>
    <w:rsid w:val="006238C2"/>
    <w:rsid w:val="0063543D"/>
    <w:rsid w:val="00644AEF"/>
    <w:rsid w:val="00647114"/>
    <w:rsid w:val="00687DC4"/>
    <w:rsid w:val="006912E9"/>
    <w:rsid w:val="006A323F"/>
    <w:rsid w:val="006B30D0"/>
    <w:rsid w:val="006C3D95"/>
    <w:rsid w:val="006D5406"/>
    <w:rsid w:val="006E129A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05ED"/>
    <w:rsid w:val="007A316C"/>
    <w:rsid w:val="007A6C4E"/>
    <w:rsid w:val="007B600E"/>
    <w:rsid w:val="007C7931"/>
    <w:rsid w:val="007F0F4A"/>
    <w:rsid w:val="008028A4"/>
    <w:rsid w:val="008217A3"/>
    <w:rsid w:val="00830747"/>
    <w:rsid w:val="008359CD"/>
    <w:rsid w:val="008409B7"/>
    <w:rsid w:val="00865582"/>
    <w:rsid w:val="00875145"/>
    <w:rsid w:val="008768CA"/>
    <w:rsid w:val="00881287"/>
    <w:rsid w:val="008C384C"/>
    <w:rsid w:val="008C762E"/>
    <w:rsid w:val="008D05CF"/>
    <w:rsid w:val="008D2637"/>
    <w:rsid w:val="008D4BD9"/>
    <w:rsid w:val="008E2D68"/>
    <w:rsid w:val="008E6756"/>
    <w:rsid w:val="0090271F"/>
    <w:rsid w:val="00902E23"/>
    <w:rsid w:val="009114D7"/>
    <w:rsid w:val="0091348E"/>
    <w:rsid w:val="00917CCB"/>
    <w:rsid w:val="00930557"/>
    <w:rsid w:val="009309FB"/>
    <w:rsid w:val="00933FB0"/>
    <w:rsid w:val="00942EC2"/>
    <w:rsid w:val="00964AA8"/>
    <w:rsid w:val="009A1AAC"/>
    <w:rsid w:val="009F37B7"/>
    <w:rsid w:val="00A10F02"/>
    <w:rsid w:val="00A164B4"/>
    <w:rsid w:val="00A26956"/>
    <w:rsid w:val="00A27486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2BA0"/>
    <w:rsid w:val="00B15449"/>
    <w:rsid w:val="00B17641"/>
    <w:rsid w:val="00B31688"/>
    <w:rsid w:val="00B35949"/>
    <w:rsid w:val="00B93086"/>
    <w:rsid w:val="00BA19ED"/>
    <w:rsid w:val="00BA4B8D"/>
    <w:rsid w:val="00BC0F7D"/>
    <w:rsid w:val="00BD150B"/>
    <w:rsid w:val="00BD7D31"/>
    <w:rsid w:val="00BE02F8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514"/>
    <w:rsid w:val="00CA3D0C"/>
    <w:rsid w:val="00CA5943"/>
    <w:rsid w:val="00CF769B"/>
    <w:rsid w:val="00D20F5F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0A3"/>
    <w:rsid w:val="00DB1818"/>
    <w:rsid w:val="00DC309B"/>
    <w:rsid w:val="00DC4DA2"/>
    <w:rsid w:val="00DD4C17"/>
    <w:rsid w:val="00DD74A5"/>
    <w:rsid w:val="00DF2B1F"/>
    <w:rsid w:val="00DF62CD"/>
    <w:rsid w:val="00E16509"/>
    <w:rsid w:val="00E320BF"/>
    <w:rsid w:val="00E44582"/>
    <w:rsid w:val="00E53063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24FA8"/>
    <w:rsid w:val="00F325C8"/>
    <w:rsid w:val="00F653B8"/>
    <w:rsid w:val="00F9008D"/>
    <w:rsid w:val="00FA1266"/>
    <w:rsid w:val="00FB7669"/>
    <w:rsid w:val="00FC1192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THChar">
    <w:name w:val="TH Char"/>
    <w:link w:val="TH"/>
    <w:qFormat/>
    <w:rsid w:val="00CA5943"/>
    <w:rPr>
      <w:rFonts w:ascii="Arial" w:hAnsi="Arial"/>
      <w:b/>
      <w:lang w:eastAsia="en-US"/>
    </w:rPr>
  </w:style>
  <w:style w:type="paragraph" w:styleId="ListParagraph">
    <w:name w:val="List Paragraph"/>
    <w:basedOn w:val="Normal"/>
    <w:uiPriority w:val="34"/>
    <w:qFormat/>
    <w:rsid w:val="00482014"/>
    <w:pPr>
      <w:ind w:left="720"/>
      <w:contextualSpacing/>
    </w:pPr>
  </w:style>
  <w:style w:type="paragraph" w:styleId="Revision">
    <w:name w:val="Revision"/>
    <w:hidden/>
    <w:uiPriority w:val="99"/>
    <w:semiHidden/>
    <w:rsid w:val="00644AEF"/>
    <w:rPr>
      <w:lang w:eastAsia="en-US"/>
    </w:rPr>
  </w:style>
  <w:style w:type="character" w:styleId="CommentReference">
    <w:name w:val="annotation reference"/>
    <w:rsid w:val="001C7B50"/>
    <w:rPr>
      <w:sz w:val="16"/>
    </w:rPr>
  </w:style>
  <w:style w:type="paragraph" w:styleId="CommentText">
    <w:name w:val="annotation text"/>
    <w:basedOn w:val="Normal"/>
    <w:link w:val="CommentTextChar"/>
    <w:rsid w:val="001C7B50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rsid w:val="001C7B50"/>
    <w:rPr>
      <w:rFonts w:eastAsiaTheme="minorEastAsia"/>
      <w:lang w:eastAsia="en-US"/>
    </w:rPr>
  </w:style>
  <w:style w:type="character" w:customStyle="1" w:styleId="TALChar">
    <w:name w:val="TAL Char"/>
    <w:link w:val="TAL"/>
    <w:qFormat/>
    <w:locked/>
    <w:rsid w:val="00964AA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964AA8"/>
    <w:rPr>
      <w:rFonts w:ascii="Arial" w:hAnsi="Arial"/>
      <w:b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964A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3327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Feifei Lou</cp:lastModifiedBy>
  <cp:revision>11</cp:revision>
  <cp:lastPrinted>2019-02-25T14:05:00Z</cp:lastPrinted>
  <dcterms:created xsi:type="dcterms:W3CDTF">2026-01-22T05:45:00Z</dcterms:created>
  <dcterms:modified xsi:type="dcterms:W3CDTF">2026-02-09T11:35:00Z</dcterms:modified>
</cp:coreProperties>
</file>