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30954A1C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D7785C" w:rsidRPr="00D7785C">
        <w:rPr>
          <w:rFonts w:ascii="Arial" w:eastAsia="MS Mincho" w:hAnsi="Arial" w:cs="Arial"/>
          <w:b/>
          <w:sz w:val="24"/>
          <w:szCs w:val="24"/>
          <w:lang w:eastAsia="ja-JP"/>
        </w:rPr>
        <w:t>S1-261045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6F18261C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964AA8" w:rsidRPr="00964AA8">
        <w:rPr>
          <w:rFonts w:ascii="Arial" w:hAnsi="Arial" w:cs="Arial"/>
          <w:b/>
          <w:bCs/>
          <w:lang w:val="en-US"/>
        </w:rPr>
        <w:t xml:space="preserve">Table </w:t>
      </w:r>
      <w:r w:rsidR="00964AA8">
        <w:rPr>
          <w:rFonts w:ascii="Arial" w:hAnsi="Arial" w:cs="Arial" w:hint="eastAsia"/>
          <w:b/>
          <w:bCs/>
          <w:lang w:val="en-US" w:eastAsia="zh-CN"/>
        </w:rPr>
        <w:t>14</w:t>
      </w:r>
      <w:r w:rsidR="00964AA8" w:rsidRPr="00964AA8">
        <w:rPr>
          <w:rFonts w:ascii="Arial" w:hAnsi="Arial" w:cs="Arial"/>
          <w:b/>
          <w:bCs/>
          <w:lang w:val="en-US"/>
        </w:rPr>
        <w:t>.1.14-1</w:t>
      </w:r>
      <w:r w:rsidR="00D7785C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64AA8" w:rsidRPr="00964AA8">
        <w:rPr>
          <w:rFonts w:ascii="Arial" w:hAnsi="Arial" w:cs="Arial"/>
          <w:b/>
          <w:bCs/>
          <w:lang w:val="en-US"/>
        </w:rPr>
        <w:t>UAV, UAM and aircraft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7D77F9BC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D7785C">
        <w:rPr>
          <w:rFonts w:ascii="Arial" w:hAnsi="Arial" w:cs="Arial" w:hint="eastAsia"/>
          <w:b/>
          <w:bCs/>
          <w:lang w:eastAsia="zh-CN"/>
        </w:rPr>
        <w:t>8.1.8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CD2319F" w14:textId="0567B68D" w:rsidR="00482014" w:rsidRDefault="00482014" w:rsidP="00482014">
      <w:pPr>
        <w:rPr>
          <w:lang w:val="en-US" w:eastAsia="zh-CN"/>
        </w:rPr>
      </w:pPr>
      <w:r>
        <w:rPr>
          <w:lang w:val="en-US"/>
        </w:rPr>
        <w:t xml:space="preserve">This Table is the outcome of SA1 #112 that was </w:t>
      </w:r>
      <w:r>
        <w:rPr>
          <w:rFonts w:hint="eastAsia"/>
          <w:lang w:val="en-US" w:eastAsia="zh-CN"/>
        </w:rPr>
        <w:t>captured in S1-2544</w:t>
      </w:r>
      <w:r w:rsidR="00964AA8"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0</w:t>
      </w:r>
      <w:r w:rsidR="007A316C">
        <w:rPr>
          <w:rFonts w:hint="eastAsia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 w:rsidR="007A316C">
        <w:rPr>
          <w:rFonts w:hint="eastAsia"/>
          <w:lang w:val="en-US" w:eastAsia="zh-CN"/>
        </w:rPr>
        <w:t>T</w:t>
      </w:r>
      <w:r>
        <w:rPr>
          <w:rFonts w:hint="eastAsia"/>
          <w:lang w:val="en-US" w:eastAsia="zh-CN"/>
        </w:rPr>
        <w:t xml:space="preserve">his table was discussed during </w:t>
      </w:r>
      <w:r>
        <w:rPr>
          <w:lang w:val="en-US"/>
        </w:rPr>
        <w:t xml:space="preserve">SA1 </w:t>
      </w:r>
      <w:r w:rsidR="00644AEF">
        <w:rPr>
          <w:lang w:val="en-US"/>
        </w:rPr>
        <w:t>#112</w:t>
      </w:r>
      <w:r>
        <w:rPr>
          <w:lang w:val="en-US"/>
        </w:rPr>
        <w:t xml:space="preserve">. </w:t>
      </w:r>
      <w:r w:rsidR="00964AA8">
        <w:rPr>
          <w:lang w:val="en-US" w:eastAsia="zh-CN"/>
        </w:rPr>
        <w:t>Y</w:t>
      </w:r>
      <w:r w:rsidR="00964AA8">
        <w:rPr>
          <w:rFonts w:hint="eastAsia"/>
          <w:lang w:val="en-US" w:eastAsia="zh-CN"/>
        </w:rPr>
        <w:t xml:space="preserve">ellow highlight refers to CPRs still under discussion, </w:t>
      </w:r>
      <w:r w:rsidR="00964AA8">
        <w:rPr>
          <w:lang w:val="en-US" w:eastAsia="zh-CN"/>
        </w:rPr>
        <w:t>green</w:t>
      </w:r>
      <w:r w:rsidR="00964AA8">
        <w:rPr>
          <w:rFonts w:hint="eastAsia"/>
          <w:lang w:val="en-US" w:eastAsia="zh-CN"/>
        </w:rPr>
        <w:t xml:space="preserve"> highlight refers to consensus achieved during discussion.</w:t>
      </w:r>
    </w:p>
    <w:p w14:paraId="1EE0448D" w14:textId="6EA2D4DB" w:rsidR="007A316C" w:rsidRDefault="007A316C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the outcome of discussion in </w:t>
      </w:r>
      <w:r>
        <w:rPr>
          <w:lang w:val="en-US"/>
        </w:rPr>
        <w:t>SA1 #112</w:t>
      </w:r>
      <w:r>
        <w:rPr>
          <w:rFonts w:hint="eastAsia"/>
          <w:lang w:val="en-US" w:eastAsia="zh-CN"/>
        </w:rPr>
        <w:t xml:space="preserve"> Ad hoc meeting, the following wording is changed:</w:t>
      </w:r>
    </w:p>
    <w:p w14:paraId="08D26459" w14:textId="60393347" w:rsidR="007A316C" w:rsidRPr="00574976" w:rsidRDefault="007A316C" w:rsidP="00482014">
      <w:pPr>
        <w:rPr>
          <w:lang w:val="en-US" w:eastAsia="zh-CN"/>
        </w:rPr>
      </w:pPr>
      <w:r w:rsidRPr="00574976">
        <w:rPr>
          <w:lang w:val="en-US" w:eastAsia="zh-CN"/>
        </w:rPr>
        <w:t>U</w:t>
      </w:r>
      <w:r w:rsidRPr="00574976">
        <w:rPr>
          <w:rFonts w:hint="eastAsia"/>
          <w:lang w:val="en-US" w:eastAsia="zh-CN"/>
        </w:rPr>
        <w:t>ser consent</w:t>
      </w:r>
      <w:r w:rsidR="001C7B50" w:rsidRPr="00574976">
        <w:rPr>
          <w:rFonts w:hint="eastAsia"/>
          <w:lang w:val="en-US" w:eastAsia="zh-CN"/>
        </w:rPr>
        <w:t xml:space="preserve"> </w:t>
      </w:r>
      <w:r w:rsidR="001C7B50" w:rsidRPr="00574976">
        <w:rPr>
          <w:lang w:val="en-US" w:eastAsia="zh-CN"/>
        </w:rPr>
        <w:t>–</w:t>
      </w:r>
      <w:r w:rsidR="001C7B50" w:rsidRPr="00574976">
        <w:rPr>
          <w:rFonts w:hint="eastAsia"/>
          <w:lang w:val="en-US" w:eastAsia="zh-CN"/>
        </w:rPr>
        <w:t xml:space="preserve"> subscriber permission </w:t>
      </w:r>
    </w:p>
    <w:p w14:paraId="1A1D19D3" w14:textId="32166751" w:rsidR="00BE02F8" w:rsidRPr="00BE02F8" w:rsidRDefault="00BE02F8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operator policy </w:t>
      </w:r>
      <w:r>
        <w:rPr>
          <w:lang w:val="en-US" w:eastAsia="zh-CN"/>
        </w:rPr>
        <w:t>–</w:t>
      </w:r>
      <w:r>
        <w:rPr>
          <w:rFonts w:hint="eastAsia"/>
          <w:lang w:val="en-US" w:eastAsia="zh-CN"/>
        </w:rPr>
        <w:t xml:space="preserve"> subject to operator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policy</w:t>
      </w:r>
    </w:p>
    <w:p w14:paraId="476B9DCD" w14:textId="77777777" w:rsidR="007A316C" w:rsidRPr="001B7826" w:rsidRDefault="007A316C" w:rsidP="00482014">
      <w:pPr>
        <w:rPr>
          <w:lang w:val="en-US"/>
        </w:rPr>
      </w:pPr>
    </w:p>
    <w:p w14:paraId="6E70F031" w14:textId="6DF7853A" w:rsidR="0009108F" w:rsidRPr="008A5E86" w:rsidRDefault="00482014" w:rsidP="0009108F">
      <w:pPr>
        <w:rPr>
          <w:lang w:val="en-US" w:eastAsia="zh-CN"/>
        </w:rPr>
      </w:pPr>
      <w:r w:rsidRPr="00EC08E1">
        <w:rPr>
          <w:lang w:val="en-US"/>
        </w:rPr>
        <w:t xml:space="preserve">This </w:t>
      </w:r>
      <w:proofErr w:type="spellStart"/>
      <w:r w:rsidRPr="00EC08E1">
        <w:rPr>
          <w:lang w:val="en-US"/>
        </w:rPr>
        <w:t>pCR</w:t>
      </w:r>
      <w:proofErr w:type="spellEnd"/>
      <w:r w:rsidRPr="00EC08E1">
        <w:rPr>
          <w:lang w:val="en-US"/>
        </w:rPr>
        <w:t xml:space="preserve"> propose</w:t>
      </w:r>
      <w:r>
        <w:rPr>
          <w:lang w:val="en-US"/>
        </w:rPr>
        <w:t>s</w:t>
      </w:r>
      <w:r w:rsidRPr="00EC08E1">
        <w:rPr>
          <w:lang w:val="en-US"/>
        </w:rPr>
        <w:t xml:space="preserve"> to update Table </w:t>
      </w:r>
      <w:r w:rsidR="00964AA8" w:rsidRPr="00964AA8">
        <w:rPr>
          <w:lang w:val="en-US"/>
        </w:rPr>
        <w:t>14.1.14-1</w:t>
      </w:r>
      <w:r w:rsidRPr="00EC08E1">
        <w:rPr>
          <w:lang w:val="en-US"/>
        </w:rPr>
        <w:t xml:space="preserve"> (</w:t>
      </w:r>
      <w:r w:rsidR="00964AA8" w:rsidRPr="00964AA8">
        <w:rPr>
          <w:lang w:val="en-US"/>
        </w:rPr>
        <w:t>UAV, UAM and aircraft</w:t>
      </w:r>
      <w:r w:rsidRPr="00EC08E1">
        <w:rPr>
          <w:lang w:val="en-US"/>
        </w:rPr>
        <w:t xml:space="preserve">) </w:t>
      </w:r>
      <w:r>
        <w:rPr>
          <w:lang w:val="en-US"/>
        </w:rPr>
        <w:t xml:space="preserve">in TR 22.870 </w:t>
      </w:r>
      <w:r w:rsidRPr="00EC08E1">
        <w:rPr>
          <w:lang w:val="en-US"/>
        </w:rPr>
        <w:t>with CPRs for inclusion into the draft TR.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38BDB6F8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55287C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 </w:t>
      </w:r>
      <w:r w:rsidR="0055287C" w:rsidRPr="0055287C">
        <w:rPr>
          <w:rFonts w:ascii="Arial" w:hAnsi="Arial" w:cs="Arial"/>
          <w:noProof/>
          <w:color w:val="0000FF"/>
          <w:sz w:val="28"/>
          <w:szCs w:val="28"/>
        </w:rPr>
        <w:t xml:space="preserve">(All New CPRs) 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7C9B8981" w14:textId="459F634F" w:rsidR="00964AA8" w:rsidRDefault="00964AA8" w:rsidP="00964AA8">
      <w:pPr>
        <w:pStyle w:val="TH"/>
        <w:rPr>
          <w:lang w:eastAsia="ko-KR"/>
        </w:rPr>
      </w:pPr>
      <w:r w:rsidRPr="00BF379B">
        <w:rPr>
          <w:highlight w:val="red"/>
          <w:lang w:eastAsia="ko-KR"/>
        </w:rPr>
        <w:t xml:space="preserve">Table </w:t>
      </w:r>
      <w:r w:rsidRPr="00BF379B">
        <w:rPr>
          <w:rFonts w:hint="eastAsia"/>
          <w:highlight w:val="red"/>
          <w:lang w:eastAsia="zh-CN"/>
        </w:rPr>
        <w:t>14</w:t>
      </w:r>
      <w:r w:rsidRPr="00BF379B">
        <w:rPr>
          <w:highlight w:val="red"/>
          <w:lang w:eastAsia="ko-KR"/>
        </w:rPr>
        <w:t>.1.14-1 – UAV</w:t>
      </w:r>
      <w:del w:id="3" w:author="Feifei Lou" w:date="2026-02-09T11:42:00Z" w16du:dateUtc="2026-02-09T10:42:00Z">
        <w:r w:rsidRPr="00BF379B" w:rsidDel="00DA3F60">
          <w:rPr>
            <w:highlight w:val="red"/>
            <w:lang w:eastAsia="ko-KR"/>
          </w:rPr>
          <w:delText>,</w:delText>
        </w:r>
      </w:del>
      <w:ins w:id="4" w:author="Feifei Lou" w:date="2026-02-09T11:42:00Z" w16du:dateUtc="2026-02-09T10:42:00Z">
        <w:r w:rsidR="00DA3F60" w:rsidRPr="00BF379B">
          <w:rPr>
            <w:highlight w:val="red"/>
            <w:lang w:eastAsia="ko-KR"/>
          </w:rPr>
          <w:t xml:space="preserve"> and</w:t>
        </w:r>
      </w:ins>
      <w:r w:rsidRPr="00BF379B">
        <w:rPr>
          <w:highlight w:val="red"/>
          <w:lang w:eastAsia="ko-KR"/>
        </w:rPr>
        <w:t xml:space="preserve"> UAM </w:t>
      </w:r>
      <w:del w:id="5" w:author="Feifei Lou" w:date="2026-02-09T11:42:00Z" w16du:dateUtc="2026-02-09T10:42:00Z">
        <w:r w:rsidRPr="00BF379B" w:rsidDel="00DA3F60">
          <w:rPr>
            <w:highlight w:val="red"/>
            <w:lang w:eastAsia="ko-KR"/>
          </w:rPr>
          <w:delText xml:space="preserve">and </w:delText>
        </w:r>
      </w:del>
      <w:r w:rsidRPr="00BF379B">
        <w:rPr>
          <w:highlight w:val="red"/>
          <w:lang w:eastAsia="ko-KR"/>
        </w:rPr>
        <w:t>aircraft</w:t>
      </w: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964AA8" w:rsidRPr="00457CAE" w14:paraId="41744097" w14:textId="77777777" w:rsidTr="00E863C5">
        <w:trPr>
          <w:cantSplit/>
          <w:tblHeader/>
        </w:trPr>
        <w:tc>
          <w:tcPr>
            <w:tcW w:w="1134" w:type="dxa"/>
          </w:tcPr>
          <w:p w14:paraId="75F72467" w14:textId="77777777" w:rsidR="00964AA8" w:rsidRPr="00457CAE" w:rsidRDefault="00964AA8" w:rsidP="00E863C5">
            <w:pPr>
              <w:pStyle w:val="TAH"/>
            </w:pPr>
            <w:r>
              <w:t>CPR #</w:t>
            </w:r>
          </w:p>
        </w:tc>
        <w:tc>
          <w:tcPr>
            <w:tcW w:w="4536" w:type="dxa"/>
          </w:tcPr>
          <w:p w14:paraId="253C7E14" w14:textId="77777777" w:rsidR="00964AA8" w:rsidRPr="00457CAE" w:rsidRDefault="00964AA8" w:rsidP="00E863C5">
            <w:pPr>
              <w:pStyle w:val="TAH"/>
            </w:pPr>
            <w:r>
              <w:t>Consolidated Potential Requirement</w:t>
            </w:r>
          </w:p>
        </w:tc>
        <w:tc>
          <w:tcPr>
            <w:tcW w:w="1701" w:type="dxa"/>
          </w:tcPr>
          <w:p w14:paraId="1CBD8615" w14:textId="77777777" w:rsidR="00964AA8" w:rsidRDefault="00964AA8" w:rsidP="00E863C5">
            <w:pPr>
              <w:pStyle w:val="TAH"/>
            </w:pPr>
            <w:r>
              <w:t>Original PR #</w:t>
            </w:r>
          </w:p>
        </w:tc>
        <w:tc>
          <w:tcPr>
            <w:tcW w:w="2268" w:type="dxa"/>
          </w:tcPr>
          <w:p w14:paraId="2DCD8BAD" w14:textId="77777777" w:rsidR="00964AA8" w:rsidRDefault="00964AA8" w:rsidP="00E863C5">
            <w:pPr>
              <w:pStyle w:val="TAH"/>
            </w:pPr>
            <w:r>
              <w:t>Comment</w:t>
            </w:r>
          </w:p>
        </w:tc>
      </w:tr>
      <w:tr w:rsidR="00964AA8" w:rsidRPr="00457CAE" w14:paraId="4BB9CBEE" w14:textId="77777777" w:rsidTr="00E863C5">
        <w:trPr>
          <w:cantSplit/>
        </w:trPr>
        <w:tc>
          <w:tcPr>
            <w:tcW w:w="1134" w:type="dxa"/>
          </w:tcPr>
          <w:p w14:paraId="23DECB68" w14:textId="32715F1F" w:rsidR="00964AA8" w:rsidRPr="009A0764" w:rsidRDefault="00964AA8" w:rsidP="00E863C5">
            <w:pPr>
              <w:pStyle w:val="TAC"/>
            </w:pPr>
            <w:r w:rsidRPr="009A0764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9A0764">
              <w:rPr>
                <w:rFonts w:hint="eastAsia"/>
                <w:lang w:eastAsia="zh-CN"/>
              </w:rPr>
              <w:t>.1.14-1-1</w:t>
            </w:r>
          </w:p>
        </w:tc>
        <w:tc>
          <w:tcPr>
            <w:tcW w:w="4536" w:type="dxa"/>
          </w:tcPr>
          <w:p w14:paraId="352E137F" w14:textId="143C774B" w:rsidR="00964AA8" w:rsidRPr="0079439A" w:rsidRDefault="00964AA8" w:rsidP="00E863C5">
            <w:pPr>
              <w:pStyle w:val="TAL"/>
            </w:pPr>
            <w:r w:rsidRPr="00DA3F60">
              <w:rPr>
                <w:highlight w:val="red"/>
                <w:lang w:val="en-US" w:eastAsia="zh-CN" w:bidi="ar"/>
              </w:rPr>
              <w:t xml:space="preserve">6G system </w:t>
            </w:r>
            <w:del w:id="6" w:author="Feifei Lou" w:date="2026-02-09T11:45:00Z" w16du:dateUtc="2026-02-09T10:45:00Z">
              <w:r w:rsidRPr="00DA3F60" w:rsidDel="00DA3F60">
                <w:rPr>
                  <w:highlight w:val="red"/>
                  <w:lang w:val="en-US" w:eastAsia="zh-CN" w:bidi="ar"/>
                </w:rPr>
                <w:delText xml:space="preserve">with satellite access </w:delText>
              </w:r>
            </w:del>
            <w:r w:rsidRPr="00DA3F60">
              <w:rPr>
                <w:highlight w:val="red"/>
                <w:lang w:val="en-US" w:eastAsia="zh-CN" w:bidi="ar"/>
              </w:rPr>
              <w:t xml:space="preserve">shall provide a means to obtain and expose </w:t>
            </w:r>
            <w:r w:rsidRPr="00DA3F60">
              <w:rPr>
                <w:rFonts w:hint="eastAsia"/>
                <w:highlight w:val="red"/>
                <w:lang w:val="en-US" w:eastAsia="zh-CN" w:bidi="ar"/>
              </w:rPr>
              <w:t>communication</w:t>
            </w:r>
            <w:r w:rsidRPr="00DA3F60">
              <w:rPr>
                <w:highlight w:val="red"/>
                <w:lang w:val="en-US" w:eastAsia="zh-CN" w:bidi="ar"/>
              </w:rPr>
              <w:t xml:space="preserve"> service interruption information (e.g. expected interruptions to the </w:t>
            </w:r>
            <w:r w:rsidRPr="00DA3F60">
              <w:rPr>
                <w:rFonts w:hint="eastAsia"/>
                <w:highlight w:val="red"/>
                <w:lang w:val="en-US" w:eastAsia="zh-CN" w:bidi="ar"/>
              </w:rPr>
              <w:t xml:space="preserve">communication </w:t>
            </w:r>
            <w:r w:rsidRPr="00DA3F60">
              <w:rPr>
                <w:highlight w:val="red"/>
                <w:lang w:val="en-US" w:eastAsia="zh-CN" w:bidi="ar"/>
              </w:rPr>
              <w:t>service) to authorized third party.</w:t>
            </w:r>
          </w:p>
        </w:tc>
        <w:tc>
          <w:tcPr>
            <w:tcW w:w="1701" w:type="dxa"/>
          </w:tcPr>
          <w:p w14:paraId="43AECA40" w14:textId="77777777" w:rsidR="00964AA8" w:rsidRPr="0079439A" w:rsidRDefault="00964AA8" w:rsidP="00E863C5">
            <w:pPr>
              <w:pStyle w:val="TAL"/>
              <w:jc w:val="center"/>
            </w:pPr>
            <w:r w:rsidRPr="0079439A">
              <w:t>PR 11.5.6-2</w:t>
            </w:r>
          </w:p>
        </w:tc>
        <w:tc>
          <w:tcPr>
            <w:tcW w:w="2268" w:type="dxa"/>
          </w:tcPr>
          <w:p w14:paraId="2391CE4C" w14:textId="77777777" w:rsidR="00964AA8" w:rsidRDefault="00964AA8" w:rsidP="00E863C5">
            <w:pPr>
              <w:pStyle w:val="TAL"/>
              <w:jc w:val="center"/>
              <w:rPr>
                <w:lang w:eastAsia="zh-CN"/>
              </w:rPr>
            </w:pPr>
            <w:proofErr w:type="gramStart"/>
            <w:r w:rsidRPr="00DA3F60">
              <w:rPr>
                <w:rFonts w:hint="eastAsia"/>
                <w:highlight w:val="red"/>
                <w:lang w:eastAsia="zh-CN"/>
              </w:rPr>
              <w:t>QC:</w:t>
            </w:r>
            <w:r w:rsidRPr="00DA3F60">
              <w:rPr>
                <w:highlight w:val="red"/>
                <w:lang w:eastAsia="zh-CN"/>
              </w:rPr>
              <w:t>[</w:t>
            </w:r>
            <w:proofErr w:type="gramEnd"/>
            <w:r w:rsidRPr="00DA3F60">
              <w:rPr>
                <w:highlight w:val="red"/>
                <w:lang w:eastAsia="zh-CN"/>
              </w:rPr>
              <w:t>should go under Satellite CPRs]</w:t>
            </w:r>
          </w:p>
          <w:p w14:paraId="2BA3F34E" w14:textId="77777777" w:rsidR="00964AA8" w:rsidRDefault="00964AA8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exposure</w:t>
            </w:r>
          </w:p>
        </w:tc>
      </w:tr>
      <w:tr w:rsidR="00964AA8" w:rsidRPr="00457CAE" w14:paraId="6BA17AD3" w14:textId="77777777" w:rsidTr="00E863C5">
        <w:trPr>
          <w:cantSplit/>
        </w:trPr>
        <w:tc>
          <w:tcPr>
            <w:tcW w:w="1134" w:type="dxa"/>
          </w:tcPr>
          <w:p w14:paraId="31D14613" w14:textId="789930FB" w:rsidR="00964AA8" w:rsidRPr="009A0764" w:rsidRDefault="00964AA8" w:rsidP="00E863C5">
            <w:pPr>
              <w:pStyle w:val="TAC"/>
            </w:pPr>
            <w:r w:rsidRPr="009A0764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9A0764">
              <w:rPr>
                <w:rFonts w:hint="eastAsia"/>
                <w:lang w:eastAsia="zh-CN"/>
              </w:rPr>
              <w:t>.1.14-1-2</w:t>
            </w:r>
          </w:p>
        </w:tc>
        <w:tc>
          <w:tcPr>
            <w:tcW w:w="4536" w:type="dxa"/>
          </w:tcPr>
          <w:p w14:paraId="447A0DDC" w14:textId="3B9AA5BE" w:rsidR="00964AA8" w:rsidRPr="00BF379B" w:rsidRDefault="00964AA8" w:rsidP="00E863C5">
            <w:pPr>
              <w:pStyle w:val="TAL"/>
              <w:rPr>
                <w:highlight w:val="red"/>
              </w:rPr>
            </w:pPr>
            <w:r w:rsidRPr="00BF379B">
              <w:rPr>
                <w:highlight w:val="red"/>
                <w:lang w:val="en-US"/>
              </w:rPr>
              <w:t xml:space="preserve">Subject to regulatory requirements and </w:t>
            </w:r>
            <w:ins w:id="7" w:author="6G rapporteurs-1.15" w:date="2026-01-22T13:43:00Z">
              <w:r w:rsidR="00574976" w:rsidRPr="00BF379B">
                <w:rPr>
                  <w:rFonts w:hint="eastAsia"/>
                  <w:highlight w:val="red"/>
                  <w:lang w:val="en-US" w:eastAsia="zh-CN"/>
                </w:rPr>
                <w:t>subscriber permission</w:t>
              </w:r>
              <w:r w:rsidR="00574976" w:rsidRPr="00BF379B" w:rsidDel="00574976">
                <w:rPr>
                  <w:highlight w:val="red"/>
                  <w:lang w:val="en-US"/>
                </w:rPr>
                <w:t xml:space="preserve"> </w:t>
              </w:r>
            </w:ins>
            <w:del w:id="8" w:author="6G rapporteurs-1.15" w:date="2026-01-22T13:43:00Z">
              <w:r w:rsidRPr="00BF379B" w:rsidDel="00574976">
                <w:rPr>
                  <w:highlight w:val="red"/>
                  <w:lang w:val="en-US"/>
                </w:rPr>
                <w:delText>user consent</w:delText>
              </w:r>
            </w:del>
            <w:r w:rsidRPr="00BF379B">
              <w:rPr>
                <w:highlight w:val="red"/>
                <w:lang w:val="en-US"/>
              </w:rPr>
              <w:t>, the 6G network shall provide secure means to expose to an authorized 3rd party application the information related to a UAV or a UAM aircraft from the stored service data.</w:t>
            </w:r>
          </w:p>
        </w:tc>
        <w:tc>
          <w:tcPr>
            <w:tcW w:w="1701" w:type="dxa"/>
          </w:tcPr>
          <w:p w14:paraId="19728B4A" w14:textId="77777777" w:rsidR="00964AA8" w:rsidRDefault="00964AA8" w:rsidP="00E863C5">
            <w:pPr>
              <w:pStyle w:val="TAL"/>
              <w:jc w:val="center"/>
              <w:rPr>
                <w:lang w:eastAsia="zh-CN"/>
              </w:rPr>
            </w:pPr>
            <w:r w:rsidRPr="00A93538">
              <w:t>PR 11.7.6-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268" w:type="dxa"/>
          </w:tcPr>
          <w:p w14:paraId="5A564B9B" w14:textId="77777777" w:rsidR="00964AA8" w:rsidRDefault="00964AA8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 xml:space="preserve">xposure </w:t>
            </w:r>
          </w:p>
          <w:p w14:paraId="536CB3CC" w14:textId="403A9788" w:rsidR="00964AA8" w:rsidRDefault="00DA3F60" w:rsidP="00E863C5">
            <w:pPr>
              <w:pStyle w:val="TAL"/>
              <w:jc w:val="center"/>
              <w:rPr>
                <w:ins w:id="9" w:author="huazhang - 0129a" w:date="2026-01-29T17:50:00Z"/>
                <w:lang w:eastAsia="zh-CN"/>
              </w:rPr>
            </w:pPr>
            <w:ins w:id="10" w:author="Feifei Lou" w:date="2026-02-09T11:48:00Z" w16du:dateUtc="2026-02-09T10:48:00Z">
              <w:r>
                <w:rPr>
                  <w:lang w:eastAsia="zh-CN"/>
                </w:rPr>
                <w:t>Duplicated in data</w:t>
              </w:r>
            </w:ins>
          </w:p>
          <w:p w14:paraId="0C3A7BDE" w14:textId="77777777" w:rsidR="00237E9B" w:rsidRDefault="00237E9B" w:rsidP="00237E9B">
            <w:pPr>
              <w:pStyle w:val="TAL"/>
              <w:jc w:val="center"/>
              <w:rPr>
                <w:ins w:id="11" w:author="huazhang - 0129a" w:date="2026-01-29T17:50:00Z"/>
                <w:lang w:eastAsia="zh-CN"/>
              </w:rPr>
            </w:pPr>
            <w:ins w:id="12" w:author="huazhang - 0129a" w:date="2026-01-29T17:50:00Z">
              <w:r>
                <w:rPr>
                  <w:rFonts w:hint="eastAsia"/>
                  <w:lang w:val="en-US" w:eastAsia="zh-CN" w:bidi="ar"/>
                </w:rPr>
                <w:t>ZTE: Is the service data system data?  move to data CPRs</w:t>
              </w:r>
            </w:ins>
          </w:p>
          <w:p w14:paraId="3B9F5C37" w14:textId="0393AD51" w:rsidR="00237E9B" w:rsidRPr="0041206B" w:rsidRDefault="00237E9B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64AA8" w:rsidRPr="00457CAE" w14:paraId="3277A411" w14:textId="77777777" w:rsidTr="00E863C5">
        <w:trPr>
          <w:cantSplit/>
        </w:trPr>
        <w:tc>
          <w:tcPr>
            <w:tcW w:w="1134" w:type="dxa"/>
          </w:tcPr>
          <w:p w14:paraId="2CF1F07B" w14:textId="32F773EF" w:rsidR="00964AA8" w:rsidRPr="009A0764" w:rsidRDefault="00964AA8" w:rsidP="00E863C5">
            <w:pPr>
              <w:pStyle w:val="TAC"/>
            </w:pPr>
            <w:r w:rsidRPr="0055287C">
              <w:rPr>
                <w:highlight w:val="cyan"/>
                <w:lang w:val="en-US" w:eastAsia="zh-CN" w:bidi="ar"/>
              </w:rPr>
              <w:t>A</w:t>
            </w:r>
            <w:r w:rsidRPr="0055287C">
              <w:rPr>
                <w:rFonts w:hint="eastAsia"/>
                <w:highlight w:val="cyan"/>
                <w:lang w:val="en-US" w:eastAsia="zh-CN" w:bidi="ar"/>
              </w:rPr>
              <w:t>lternative</w:t>
            </w:r>
            <w:r>
              <w:rPr>
                <w:rFonts w:hint="eastAsia"/>
                <w:lang w:val="en-US" w:eastAsia="zh-CN" w:bidi="ar"/>
              </w:rPr>
              <w:t xml:space="preserve"> </w:t>
            </w:r>
            <w:r w:rsidRPr="009A0764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9A0764">
              <w:rPr>
                <w:rFonts w:hint="eastAsia"/>
                <w:lang w:eastAsia="zh-CN"/>
              </w:rPr>
              <w:t>.1.14-1-2</w:t>
            </w:r>
          </w:p>
        </w:tc>
        <w:tc>
          <w:tcPr>
            <w:tcW w:w="4536" w:type="dxa"/>
          </w:tcPr>
          <w:p w14:paraId="58A37407" w14:textId="3169B0ED" w:rsidR="00964AA8" w:rsidRPr="00BF379B" w:rsidRDefault="00964AA8" w:rsidP="00E863C5">
            <w:pPr>
              <w:pStyle w:val="NormalWeb"/>
              <w:keepNext/>
              <w:keepLines/>
              <w:spacing w:after="0"/>
              <w:rPr>
                <w:rFonts w:ascii="Arial" w:hAnsi="Arial"/>
                <w:sz w:val="18"/>
                <w:highlight w:val="red"/>
                <w:lang w:val="en-US" w:eastAsia="zh-CN" w:bidi="ar"/>
              </w:rPr>
            </w:pPr>
            <w:r w:rsidRPr="00BF379B">
              <w:rPr>
                <w:rFonts w:ascii="Arial" w:hAnsi="Arial"/>
                <w:sz w:val="18"/>
                <w:highlight w:val="red"/>
                <w:lang w:val="en-US" w:eastAsia="zh-CN" w:bidi="ar"/>
              </w:rPr>
              <w:t>Subject to regulatory requirements and</w:t>
            </w:r>
            <w:ins w:id="13" w:author="6G rapporteurs-1.15" w:date="2026-01-22T13:43:00Z">
              <w:r w:rsidR="00574976" w:rsidRPr="00BF379B">
                <w:rPr>
                  <w:highlight w:val="red"/>
                </w:rPr>
                <w:t xml:space="preserve"> </w:t>
              </w:r>
              <w:r w:rsidR="00574976" w:rsidRPr="00BF379B">
                <w:rPr>
                  <w:rFonts w:ascii="Arial" w:hAnsi="Arial"/>
                  <w:sz w:val="18"/>
                  <w:highlight w:val="red"/>
                  <w:lang w:val="en-US" w:eastAsia="zh-CN" w:bidi="ar"/>
                </w:rPr>
                <w:t>subscriber permission</w:t>
              </w:r>
              <w:r w:rsidR="00574976" w:rsidRPr="00BF379B" w:rsidDel="00574976">
                <w:rPr>
                  <w:rFonts w:ascii="Arial" w:hAnsi="Arial"/>
                  <w:sz w:val="18"/>
                  <w:highlight w:val="red"/>
                  <w:lang w:val="en-US" w:eastAsia="zh-CN" w:bidi="ar"/>
                </w:rPr>
                <w:t xml:space="preserve"> </w:t>
              </w:r>
            </w:ins>
            <w:del w:id="14" w:author="6G rapporteurs-1.15" w:date="2026-01-22T13:43:00Z">
              <w:r w:rsidRPr="00BF379B" w:rsidDel="00574976">
                <w:rPr>
                  <w:rFonts w:ascii="Arial" w:hAnsi="Arial"/>
                  <w:sz w:val="18"/>
                  <w:highlight w:val="red"/>
                  <w:lang w:val="en-US" w:eastAsia="zh-CN" w:bidi="ar"/>
                </w:rPr>
                <w:delText xml:space="preserve"> user consent</w:delText>
              </w:r>
            </w:del>
            <w:r w:rsidRPr="00BF379B">
              <w:rPr>
                <w:rFonts w:ascii="Arial" w:hAnsi="Arial"/>
                <w:sz w:val="18"/>
                <w:highlight w:val="red"/>
                <w:lang w:val="en-US" w:eastAsia="zh-CN" w:bidi="ar"/>
              </w:rPr>
              <w:t xml:space="preserve">, the 6G network shall provide secure means to </w:t>
            </w:r>
            <w:r w:rsidRPr="00BF379B">
              <w:rPr>
                <w:rFonts w:ascii="Arial" w:hAnsi="Arial" w:hint="eastAsia"/>
                <w:sz w:val="18"/>
                <w:highlight w:val="red"/>
                <w:lang w:val="en-US" w:eastAsia="zh-CN" w:bidi="ar"/>
              </w:rPr>
              <w:t xml:space="preserve">store </w:t>
            </w:r>
            <w:r w:rsidRPr="00BF379B">
              <w:rPr>
                <w:rFonts w:ascii="Arial" w:hAnsi="Arial"/>
                <w:sz w:val="18"/>
                <w:highlight w:val="red"/>
                <w:lang w:val="en-US" w:eastAsia="zh-CN" w:bidi="ar"/>
              </w:rPr>
              <w:t>the service data for a UAV or a UAM aircraft based on the request information (e.g. service type, storage duration, time expiry)</w:t>
            </w:r>
            <w:r w:rsidRPr="00BF379B">
              <w:rPr>
                <w:rFonts w:ascii="Arial" w:hAnsi="Arial" w:hint="eastAsia"/>
                <w:sz w:val="18"/>
                <w:highlight w:val="red"/>
                <w:lang w:val="en-US" w:eastAsia="zh-CN" w:bidi="ar"/>
              </w:rPr>
              <w:t xml:space="preserve"> and </w:t>
            </w:r>
            <w:r w:rsidRPr="00BF379B">
              <w:rPr>
                <w:rFonts w:ascii="Arial" w:hAnsi="Arial"/>
                <w:sz w:val="18"/>
                <w:highlight w:val="red"/>
                <w:lang w:val="en-US" w:eastAsia="zh-CN" w:bidi="ar"/>
              </w:rPr>
              <w:t>expose the information</w:t>
            </w:r>
            <w:r w:rsidRPr="00BF379B">
              <w:rPr>
                <w:rFonts w:ascii="Arial" w:hAnsi="Arial" w:hint="eastAsia"/>
                <w:sz w:val="18"/>
                <w:highlight w:val="red"/>
                <w:lang w:val="en-US" w:eastAsia="zh-CN" w:bidi="ar"/>
              </w:rPr>
              <w:t xml:space="preserve"> </w:t>
            </w:r>
            <w:r w:rsidRPr="00BF379B">
              <w:rPr>
                <w:rFonts w:ascii="Arial" w:hAnsi="Arial"/>
                <w:sz w:val="18"/>
                <w:highlight w:val="red"/>
                <w:lang w:val="en-US" w:eastAsia="zh-CN" w:bidi="ar"/>
              </w:rPr>
              <w:t>to an authorized 3rd party application.</w:t>
            </w:r>
          </w:p>
          <w:p w14:paraId="4C424472" w14:textId="77777777" w:rsidR="00574976" w:rsidRPr="00BF379B" w:rsidRDefault="00574976" w:rsidP="00E863C5">
            <w:pPr>
              <w:pStyle w:val="NormalWeb"/>
              <w:keepNext/>
              <w:keepLines/>
              <w:spacing w:after="0"/>
              <w:rPr>
                <w:rFonts w:ascii="Arial" w:hAnsi="Arial"/>
                <w:sz w:val="18"/>
                <w:highlight w:val="red"/>
                <w:lang w:val="en-US" w:eastAsia="zh-CN" w:bidi="ar"/>
              </w:rPr>
            </w:pPr>
          </w:p>
          <w:p w14:paraId="11A7061D" w14:textId="77777777" w:rsidR="00964AA8" w:rsidRPr="00BF379B" w:rsidRDefault="00964AA8" w:rsidP="00E863C5">
            <w:pPr>
              <w:pStyle w:val="TAL"/>
              <w:rPr>
                <w:highlight w:val="red"/>
                <w:lang w:val="en-US"/>
              </w:rPr>
            </w:pPr>
            <w:r w:rsidRPr="00BF379B">
              <w:rPr>
                <w:highlight w:val="red"/>
                <w:lang w:val="en-US" w:eastAsia="zh-CN" w:bidi="ar"/>
              </w:rPr>
              <w:t>NOTE:</w:t>
            </w:r>
            <w:r w:rsidRPr="00BF379B">
              <w:rPr>
                <w:highlight w:val="red"/>
                <w:lang w:val="en-US" w:eastAsia="zh-CN" w:bidi="ar"/>
              </w:rPr>
              <w:tab/>
              <w:t>The service data may be the processing data for a specific network service such as sensing data, positioning measurement data, or the exposed data such as sensing results, positioning information.</w:t>
            </w:r>
          </w:p>
        </w:tc>
        <w:tc>
          <w:tcPr>
            <w:tcW w:w="1701" w:type="dxa"/>
          </w:tcPr>
          <w:p w14:paraId="4FA24AA5" w14:textId="77777777" w:rsidR="00964AA8" w:rsidRDefault="00964AA8" w:rsidP="00E863C5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PR 11.7.6-2</w:t>
            </w:r>
          </w:p>
          <w:p w14:paraId="20167A0E" w14:textId="77777777" w:rsidR="00964AA8" w:rsidRPr="00A93538" w:rsidRDefault="00964AA8" w:rsidP="00E863C5">
            <w:pPr>
              <w:pStyle w:val="TAL"/>
              <w:jc w:val="center"/>
            </w:pPr>
            <w:r>
              <w:rPr>
                <w:lang w:val="en-US" w:eastAsia="zh-CN" w:bidi="ar"/>
              </w:rPr>
              <w:t>PR 11.7.6-1</w:t>
            </w:r>
          </w:p>
        </w:tc>
        <w:tc>
          <w:tcPr>
            <w:tcW w:w="2268" w:type="dxa"/>
          </w:tcPr>
          <w:p w14:paraId="195523F6" w14:textId="77777777" w:rsidR="00964AA8" w:rsidRDefault="00964AA8" w:rsidP="00E863C5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 w:hint="eastAsia"/>
                <w:sz w:val="18"/>
                <w:lang w:val="en-US" w:eastAsia="zh-CN" w:bidi="ar"/>
              </w:rPr>
              <w:t xml:space="preserve">Store and </w:t>
            </w:r>
            <w:r>
              <w:rPr>
                <w:rFonts w:ascii="Arial" w:hAnsi="Arial"/>
                <w:sz w:val="18"/>
                <w:lang w:val="en-US" w:eastAsia="zh-CN" w:bidi="ar"/>
              </w:rPr>
              <w:t>Exposure</w:t>
            </w:r>
          </w:p>
          <w:p w14:paraId="62E6C60F" w14:textId="77777777" w:rsidR="00237E9B" w:rsidRDefault="00237E9B" w:rsidP="00237E9B">
            <w:pPr>
              <w:pStyle w:val="NormalWeb"/>
              <w:keepNext/>
              <w:keepLines/>
              <w:spacing w:after="0"/>
              <w:jc w:val="center"/>
              <w:rPr>
                <w:ins w:id="15" w:author="huazhang - 0129a" w:date="2026-01-29T17:51:00Z"/>
                <w:rFonts w:ascii="Arial" w:hAnsi="Arial"/>
                <w:sz w:val="18"/>
                <w:lang w:val="en-US" w:eastAsia="zh-CN" w:bidi="ar"/>
              </w:rPr>
            </w:pPr>
            <w:ins w:id="16" w:author="huazhang - 0129a" w:date="2026-01-29T17:51:00Z">
              <w:r>
                <w:rPr>
                  <w:rFonts w:ascii="Arial" w:hAnsi="Arial" w:hint="eastAsia"/>
                  <w:sz w:val="18"/>
                  <w:lang w:val="en-US" w:eastAsia="zh-CN" w:bidi="ar"/>
                </w:rPr>
                <w:t>ZTE: Is the service data system data?  move to data CPRs</w:t>
              </w:r>
            </w:ins>
          </w:p>
          <w:p w14:paraId="725142AC" w14:textId="77777777" w:rsidR="00964AA8" w:rsidRDefault="00964AA8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64AA8" w:rsidRPr="00457CAE" w14:paraId="7A28D9AB" w14:textId="77777777" w:rsidTr="00E863C5">
        <w:trPr>
          <w:cantSplit/>
        </w:trPr>
        <w:tc>
          <w:tcPr>
            <w:tcW w:w="1134" w:type="dxa"/>
          </w:tcPr>
          <w:p w14:paraId="32DDE316" w14:textId="7D70EBA7" w:rsidR="00964AA8" w:rsidRPr="00FE04D6" w:rsidRDefault="00964AA8" w:rsidP="00E863C5">
            <w:pPr>
              <w:pStyle w:val="TAC"/>
            </w:pPr>
            <w:r>
              <w:t xml:space="preserve">CPR </w:t>
            </w:r>
            <w:r>
              <w:rPr>
                <w:rFonts w:hint="eastAsia"/>
                <w:lang w:eastAsia="zh-CN"/>
              </w:rPr>
              <w:t>14.1.14-1-3</w:t>
            </w:r>
          </w:p>
        </w:tc>
        <w:tc>
          <w:tcPr>
            <w:tcW w:w="4536" w:type="dxa"/>
          </w:tcPr>
          <w:p w14:paraId="055DA4B4" w14:textId="02442A93" w:rsidR="00964AA8" w:rsidRPr="00BF379B" w:rsidRDefault="00964AA8" w:rsidP="00E863C5">
            <w:pPr>
              <w:pStyle w:val="TAL"/>
              <w:rPr>
                <w:highlight w:val="red"/>
                <w:lang w:val="en-US"/>
              </w:rPr>
            </w:pPr>
            <w:r w:rsidRPr="00BF379B">
              <w:rPr>
                <w:highlight w:val="red"/>
                <w:lang w:val="en-US"/>
              </w:rPr>
              <w:t xml:space="preserve">Subject to regulatory requirements and </w:t>
            </w:r>
            <w:ins w:id="17" w:author="6G rapporteurs-1.15" w:date="2026-01-22T13:44:00Z">
              <w:r w:rsidR="00574976" w:rsidRPr="00BF379B">
                <w:rPr>
                  <w:highlight w:val="red"/>
                  <w:lang w:val="en-US" w:eastAsia="zh-CN" w:bidi="ar"/>
                </w:rPr>
                <w:t>subscriber permission</w:t>
              </w:r>
              <w:r w:rsidR="00574976" w:rsidRPr="00BF379B" w:rsidDel="00574976">
                <w:rPr>
                  <w:highlight w:val="red"/>
                  <w:lang w:val="en-US"/>
                </w:rPr>
                <w:t xml:space="preserve"> </w:t>
              </w:r>
            </w:ins>
            <w:del w:id="18" w:author="6G rapporteurs-1.15" w:date="2026-01-22T13:44:00Z">
              <w:r w:rsidRPr="00BF379B" w:rsidDel="00574976">
                <w:rPr>
                  <w:highlight w:val="red"/>
                  <w:lang w:val="en-US"/>
                </w:rPr>
                <w:delText>user consent</w:delText>
              </w:r>
            </w:del>
            <w:r w:rsidRPr="00BF379B">
              <w:rPr>
                <w:highlight w:val="red"/>
                <w:lang w:val="en-US"/>
              </w:rPr>
              <w:t xml:space="preserve">, the 6G network shall be able to securely store the service data for a UAV or a </w:t>
            </w:r>
            <w:r w:rsidRPr="00BF379B">
              <w:rPr>
                <w:highlight w:val="red"/>
                <w:lang w:val="en-US"/>
              </w:rPr>
              <w:lastRenderedPageBreak/>
              <w:t>UAM aircraft based on the request information (e.g. service type, storage duration, time expiry).</w:t>
            </w:r>
          </w:p>
          <w:p w14:paraId="74843B78" w14:textId="77777777" w:rsidR="00964AA8" w:rsidRPr="00BF379B" w:rsidRDefault="00964AA8" w:rsidP="00E863C5">
            <w:pPr>
              <w:pStyle w:val="TAL"/>
              <w:rPr>
                <w:highlight w:val="red"/>
                <w:lang w:val="en-US"/>
              </w:rPr>
            </w:pPr>
          </w:p>
          <w:p w14:paraId="0FEA5FA3" w14:textId="77777777" w:rsidR="00964AA8" w:rsidRPr="00BF379B" w:rsidRDefault="00964AA8" w:rsidP="00E863C5">
            <w:pPr>
              <w:pStyle w:val="TAL"/>
              <w:rPr>
                <w:highlight w:val="red"/>
              </w:rPr>
            </w:pPr>
            <w:r w:rsidRPr="00BF379B">
              <w:rPr>
                <w:highlight w:val="red"/>
                <w:lang w:val="en-US"/>
              </w:rPr>
              <w:t>NOTE:</w:t>
            </w:r>
            <w:r w:rsidRPr="00BF379B">
              <w:rPr>
                <w:highlight w:val="red"/>
                <w:lang w:val="en-US"/>
              </w:rPr>
              <w:tab/>
              <w:t>The service data may be the processing data for a specific network service such as sensing data, positioning measurement data, or the exposed data such as sensing results, positioning information.</w:t>
            </w:r>
          </w:p>
        </w:tc>
        <w:tc>
          <w:tcPr>
            <w:tcW w:w="1701" w:type="dxa"/>
          </w:tcPr>
          <w:p w14:paraId="2D639934" w14:textId="77777777" w:rsidR="00964AA8" w:rsidRDefault="00964AA8" w:rsidP="00E863C5">
            <w:pPr>
              <w:pStyle w:val="TAL"/>
              <w:jc w:val="center"/>
            </w:pPr>
            <w:r w:rsidRPr="00A93538">
              <w:lastRenderedPageBreak/>
              <w:t>PR 11.7.6-1</w:t>
            </w:r>
          </w:p>
        </w:tc>
        <w:tc>
          <w:tcPr>
            <w:tcW w:w="2268" w:type="dxa"/>
          </w:tcPr>
          <w:p w14:paraId="60F92114" w14:textId="77777777" w:rsidR="00964AA8" w:rsidRDefault="00964AA8" w:rsidP="00E863C5">
            <w:pPr>
              <w:pStyle w:val="TAL"/>
              <w:jc w:val="center"/>
              <w:rPr>
                <w:ins w:id="19" w:author="Feifei Lou" w:date="2026-02-09T11:49:00Z" w16du:dateUtc="2026-02-09T10:49:00Z"/>
                <w:lang w:eastAsia="zh-CN"/>
              </w:rPr>
            </w:pPr>
            <w:r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>ata storage</w:t>
            </w:r>
          </w:p>
          <w:p w14:paraId="2BE946BA" w14:textId="0EB2464C" w:rsidR="00DA3F60" w:rsidRDefault="00DA3F60" w:rsidP="00DA3F60">
            <w:pPr>
              <w:pStyle w:val="TAL"/>
              <w:jc w:val="center"/>
              <w:rPr>
                <w:ins w:id="20" w:author="Feifei Lou" w:date="2026-02-09T11:49:00Z" w16du:dateUtc="2026-02-09T10:49:00Z"/>
                <w:lang w:eastAsia="zh-CN"/>
              </w:rPr>
            </w:pPr>
            <w:ins w:id="21" w:author="Feifei Lou" w:date="2026-02-09T11:49:00Z" w16du:dateUtc="2026-02-09T10:49:00Z">
              <w:r>
                <w:rPr>
                  <w:lang w:eastAsia="zh-CN"/>
                </w:rPr>
                <w:t>Duplicated in data</w:t>
              </w:r>
            </w:ins>
          </w:p>
          <w:p w14:paraId="5B98E7DB" w14:textId="77777777" w:rsidR="00DA3F60" w:rsidRDefault="00DA3F60" w:rsidP="00E863C5">
            <w:pPr>
              <w:pStyle w:val="TAL"/>
              <w:jc w:val="center"/>
              <w:rPr>
                <w:lang w:eastAsia="zh-CN"/>
              </w:rPr>
            </w:pPr>
          </w:p>
          <w:p w14:paraId="0DAAC07C" w14:textId="77777777" w:rsidR="00237E9B" w:rsidRDefault="00237E9B" w:rsidP="00237E9B">
            <w:pPr>
              <w:pStyle w:val="TAL"/>
              <w:jc w:val="center"/>
              <w:rPr>
                <w:ins w:id="22" w:author="huazhang - 0129a" w:date="2026-01-29T17:51:00Z"/>
                <w:lang w:eastAsia="zh-CN"/>
              </w:rPr>
            </w:pPr>
            <w:ins w:id="23" w:author="huazhang - 0129a" w:date="2026-01-29T17:51:00Z">
              <w:r>
                <w:rPr>
                  <w:rFonts w:hint="eastAsia"/>
                  <w:lang w:val="en-US" w:eastAsia="zh-CN" w:bidi="ar"/>
                </w:rPr>
                <w:lastRenderedPageBreak/>
                <w:t>ZTE: Is the service data system data?  Prefer to move to data CPRs</w:t>
              </w:r>
            </w:ins>
          </w:p>
          <w:p w14:paraId="5076D727" w14:textId="77777777" w:rsidR="00964AA8" w:rsidRPr="00237E9B" w:rsidRDefault="00964AA8" w:rsidP="00E863C5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0C33618C" w14:textId="77777777" w:rsidR="00964AA8" w:rsidRPr="009B6C09" w:rsidRDefault="00964AA8" w:rsidP="00964AA8"/>
    <w:p w14:paraId="3353BDF2" w14:textId="77777777" w:rsidR="001C7B50" w:rsidRDefault="001C7B50" w:rsidP="00964AA8">
      <w:pPr>
        <w:pStyle w:val="TH"/>
        <w:rPr>
          <w:highlight w:val="yellow"/>
          <w:lang w:val="en-US"/>
        </w:rPr>
      </w:pPr>
    </w:p>
    <w:sectPr w:rsidR="001C7B5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B039" w14:textId="77777777" w:rsidR="00612A77" w:rsidRDefault="00612A77">
      <w:r>
        <w:separator/>
      </w:r>
    </w:p>
  </w:endnote>
  <w:endnote w:type="continuationSeparator" w:id="0">
    <w:p w14:paraId="1B63729F" w14:textId="77777777" w:rsidR="00612A77" w:rsidRDefault="0061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F3F3" w14:textId="77777777" w:rsidR="00612A77" w:rsidRDefault="00612A77">
      <w:r>
        <w:separator/>
      </w:r>
    </w:p>
  </w:footnote>
  <w:footnote w:type="continuationSeparator" w:id="0">
    <w:p w14:paraId="3D4308A5" w14:textId="77777777" w:rsidR="00612A77" w:rsidRDefault="0061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8724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014207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8231120">
    <w:abstractNumId w:val="1"/>
  </w:num>
  <w:num w:numId="4" w16cid:durableId="688681506">
    <w:abstractNumId w:val="4"/>
  </w:num>
  <w:num w:numId="5" w16cid:durableId="1195533940">
    <w:abstractNumId w:val="2"/>
  </w:num>
  <w:num w:numId="6" w16cid:durableId="13688754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 Lou">
    <w15:presenceInfo w15:providerId="None" w15:userId="Feifei Lou"/>
  </w15:person>
  <w15:person w15:author="6G rapporteurs-1.15">
    <w15:presenceInfo w15:providerId="None" w15:userId="6G rapporteurs-1.15"/>
  </w15:person>
  <w15:person w15:author="huazhang - 0129a">
    <w15:presenceInfo w15:providerId="None" w15:userId="huazhang - 012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C47C3"/>
    <w:rsid w:val="000D58AB"/>
    <w:rsid w:val="00133525"/>
    <w:rsid w:val="001A4C42"/>
    <w:rsid w:val="001A7420"/>
    <w:rsid w:val="001B6637"/>
    <w:rsid w:val="001B7826"/>
    <w:rsid w:val="001C21C3"/>
    <w:rsid w:val="001C7B50"/>
    <w:rsid w:val="001D02C2"/>
    <w:rsid w:val="001E3BC1"/>
    <w:rsid w:val="001F0C1D"/>
    <w:rsid w:val="001F1132"/>
    <w:rsid w:val="001F168B"/>
    <w:rsid w:val="00224099"/>
    <w:rsid w:val="002347A2"/>
    <w:rsid w:val="00237E9B"/>
    <w:rsid w:val="002551A4"/>
    <w:rsid w:val="00263E51"/>
    <w:rsid w:val="002675F0"/>
    <w:rsid w:val="002760EE"/>
    <w:rsid w:val="002B3F48"/>
    <w:rsid w:val="002B6339"/>
    <w:rsid w:val="002C5939"/>
    <w:rsid w:val="002E00EE"/>
    <w:rsid w:val="003172DC"/>
    <w:rsid w:val="0035462D"/>
    <w:rsid w:val="00356555"/>
    <w:rsid w:val="003765B8"/>
    <w:rsid w:val="003B27E1"/>
    <w:rsid w:val="003C3971"/>
    <w:rsid w:val="003D31D2"/>
    <w:rsid w:val="003D36FA"/>
    <w:rsid w:val="00400C59"/>
    <w:rsid w:val="00423334"/>
    <w:rsid w:val="004345EC"/>
    <w:rsid w:val="004368E2"/>
    <w:rsid w:val="00437FD8"/>
    <w:rsid w:val="00465515"/>
    <w:rsid w:val="00482014"/>
    <w:rsid w:val="00491FC4"/>
    <w:rsid w:val="0049751D"/>
    <w:rsid w:val="004B41CB"/>
    <w:rsid w:val="004B4D84"/>
    <w:rsid w:val="004C30AC"/>
    <w:rsid w:val="004D3578"/>
    <w:rsid w:val="004E213A"/>
    <w:rsid w:val="004E4859"/>
    <w:rsid w:val="004F0988"/>
    <w:rsid w:val="004F3340"/>
    <w:rsid w:val="00514E5E"/>
    <w:rsid w:val="0053388B"/>
    <w:rsid w:val="00535773"/>
    <w:rsid w:val="00543E6C"/>
    <w:rsid w:val="0055287C"/>
    <w:rsid w:val="00565087"/>
    <w:rsid w:val="00574976"/>
    <w:rsid w:val="00597B11"/>
    <w:rsid w:val="005D2E01"/>
    <w:rsid w:val="005D7526"/>
    <w:rsid w:val="005E4BB2"/>
    <w:rsid w:val="005F1B4E"/>
    <w:rsid w:val="005F788A"/>
    <w:rsid w:val="00602AEA"/>
    <w:rsid w:val="00612A77"/>
    <w:rsid w:val="00614FDF"/>
    <w:rsid w:val="006238C2"/>
    <w:rsid w:val="0063543D"/>
    <w:rsid w:val="00644AEF"/>
    <w:rsid w:val="00647114"/>
    <w:rsid w:val="00687DC4"/>
    <w:rsid w:val="006912E9"/>
    <w:rsid w:val="006A323F"/>
    <w:rsid w:val="006B30D0"/>
    <w:rsid w:val="006C3D95"/>
    <w:rsid w:val="006E129A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905ED"/>
    <w:rsid w:val="007A316C"/>
    <w:rsid w:val="007A6C4E"/>
    <w:rsid w:val="007B600E"/>
    <w:rsid w:val="007F0F4A"/>
    <w:rsid w:val="008028A4"/>
    <w:rsid w:val="008217A3"/>
    <w:rsid w:val="00830747"/>
    <w:rsid w:val="008359CD"/>
    <w:rsid w:val="008409B7"/>
    <w:rsid w:val="00865582"/>
    <w:rsid w:val="008768CA"/>
    <w:rsid w:val="00881287"/>
    <w:rsid w:val="008C384C"/>
    <w:rsid w:val="008C762E"/>
    <w:rsid w:val="008D05CF"/>
    <w:rsid w:val="008D4BD9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64AA8"/>
    <w:rsid w:val="009C6CFF"/>
    <w:rsid w:val="009F37B7"/>
    <w:rsid w:val="00A10E7C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2BA0"/>
    <w:rsid w:val="00B15449"/>
    <w:rsid w:val="00B35949"/>
    <w:rsid w:val="00B93086"/>
    <w:rsid w:val="00BA19ED"/>
    <w:rsid w:val="00BA4B8D"/>
    <w:rsid w:val="00BA7FBB"/>
    <w:rsid w:val="00BC0F7D"/>
    <w:rsid w:val="00BD150B"/>
    <w:rsid w:val="00BD7D31"/>
    <w:rsid w:val="00BE02F8"/>
    <w:rsid w:val="00BE3255"/>
    <w:rsid w:val="00BE7BF9"/>
    <w:rsid w:val="00BF128E"/>
    <w:rsid w:val="00BF379B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514"/>
    <w:rsid w:val="00CA3D0C"/>
    <w:rsid w:val="00CA5943"/>
    <w:rsid w:val="00CF769B"/>
    <w:rsid w:val="00D20F5F"/>
    <w:rsid w:val="00D57972"/>
    <w:rsid w:val="00D61EF4"/>
    <w:rsid w:val="00D675A9"/>
    <w:rsid w:val="00D738D6"/>
    <w:rsid w:val="00D755EB"/>
    <w:rsid w:val="00D76048"/>
    <w:rsid w:val="00D76583"/>
    <w:rsid w:val="00D7785C"/>
    <w:rsid w:val="00D82E6F"/>
    <w:rsid w:val="00D87E00"/>
    <w:rsid w:val="00D9134D"/>
    <w:rsid w:val="00DA3F60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20BF"/>
    <w:rsid w:val="00E44582"/>
    <w:rsid w:val="00E53063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4284C"/>
    <w:rsid w:val="00F653B8"/>
    <w:rsid w:val="00F9008D"/>
    <w:rsid w:val="00FA1266"/>
    <w:rsid w:val="00FB7669"/>
    <w:rsid w:val="00FC1192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482014"/>
    <w:pPr>
      <w:ind w:left="720"/>
      <w:contextualSpacing/>
    </w:pPr>
  </w:style>
  <w:style w:type="paragraph" w:styleId="Revision">
    <w:name w:val="Revision"/>
    <w:hidden/>
    <w:uiPriority w:val="99"/>
    <w:semiHidden/>
    <w:rsid w:val="00644AEF"/>
    <w:rPr>
      <w:lang w:eastAsia="en-US"/>
    </w:rPr>
  </w:style>
  <w:style w:type="character" w:styleId="CommentReference">
    <w:name w:val="annotation reference"/>
    <w:rsid w:val="001C7B50"/>
    <w:rPr>
      <w:sz w:val="16"/>
    </w:rPr>
  </w:style>
  <w:style w:type="paragraph" w:styleId="CommentText">
    <w:name w:val="annotation text"/>
    <w:basedOn w:val="Normal"/>
    <w:link w:val="CommentTextChar"/>
    <w:rsid w:val="001C7B50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NormalWeb">
    <w:name w:val="Normal (Web)"/>
    <w:basedOn w:val="Normal"/>
    <w:uiPriority w:val="99"/>
    <w:unhideWhenUsed/>
    <w:qFormat/>
    <w:rsid w:val="00964A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2959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Feifei Lou</cp:lastModifiedBy>
  <cp:revision>9</cp:revision>
  <cp:lastPrinted>2019-02-25T14:05:00Z</cp:lastPrinted>
  <dcterms:created xsi:type="dcterms:W3CDTF">2026-01-22T05:36:00Z</dcterms:created>
  <dcterms:modified xsi:type="dcterms:W3CDTF">2026-02-09T10:51:00Z</dcterms:modified>
</cp:coreProperties>
</file>