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4ED03EA3"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76464C" w:rsidRPr="0076464C">
        <w:rPr>
          <w:rFonts w:ascii="Arial" w:eastAsia="MS Mincho" w:hAnsi="Arial" w:cs="Arial"/>
          <w:b/>
          <w:sz w:val="24"/>
          <w:szCs w:val="24"/>
          <w:lang w:eastAsia="ja-JP"/>
        </w:rPr>
        <w:t>S1-261046</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02B3336A" w:rsidR="00482014" w:rsidRDefault="00482014" w:rsidP="00482014">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 xml:space="preserve">Pseudo-CR on </w:t>
      </w:r>
      <w:r w:rsidR="00964AA8" w:rsidRPr="00964AA8">
        <w:rPr>
          <w:rFonts w:ascii="Arial" w:hAnsi="Arial" w:cs="Arial"/>
          <w:b/>
          <w:bCs/>
          <w:lang w:val="en-US"/>
        </w:rPr>
        <w:t xml:space="preserve">Table </w:t>
      </w:r>
      <w:r w:rsidR="00964AA8">
        <w:rPr>
          <w:rFonts w:ascii="Arial" w:hAnsi="Arial" w:cs="Arial" w:hint="eastAsia"/>
          <w:b/>
          <w:bCs/>
          <w:lang w:val="en-US" w:eastAsia="zh-CN"/>
        </w:rPr>
        <w:t>14</w:t>
      </w:r>
      <w:r w:rsidR="00964AA8" w:rsidRPr="00964AA8">
        <w:rPr>
          <w:rFonts w:ascii="Arial" w:hAnsi="Arial" w:cs="Arial"/>
          <w:b/>
          <w:bCs/>
          <w:lang w:val="en-US"/>
        </w:rPr>
        <w:t>.1.14-</w:t>
      </w:r>
      <w:r w:rsidR="000D0D01">
        <w:rPr>
          <w:rFonts w:ascii="Arial" w:hAnsi="Arial" w:cs="Arial" w:hint="eastAsia"/>
          <w:b/>
          <w:bCs/>
          <w:lang w:val="en-US" w:eastAsia="zh-CN"/>
        </w:rPr>
        <w:t>2</w:t>
      </w:r>
      <w:r w:rsidR="00964AA8" w:rsidRPr="00964AA8">
        <w:rPr>
          <w:rFonts w:ascii="Arial" w:hAnsi="Arial" w:cs="Arial"/>
          <w:b/>
          <w:bCs/>
          <w:lang w:val="en-US"/>
        </w:rPr>
        <w:t xml:space="preserve"> – </w:t>
      </w:r>
      <w:r w:rsidR="000D0D01" w:rsidRPr="000D0D01">
        <w:rPr>
          <w:rFonts w:ascii="Arial" w:hAnsi="Arial" w:cs="Arial"/>
          <w:b/>
          <w:bCs/>
          <w:lang w:val="en-US"/>
        </w:rPr>
        <w:t>Localized network</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2F3317EA"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76464C">
        <w:rPr>
          <w:rFonts w:ascii="Arial" w:hAnsi="Arial" w:cs="Arial" w:hint="eastAsia"/>
          <w:b/>
          <w:bCs/>
          <w:lang w:eastAsia="zh-CN"/>
        </w:rPr>
        <w:t>8.1.8</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proofErr w:type="spellStart"/>
      <w:r w:rsidRPr="001F067C">
        <w:rPr>
          <w:rFonts w:ascii="Arial" w:hAnsi="Arial" w:cs="Arial"/>
          <w:b/>
          <w:bCs/>
        </w:rPr>
        <w:t>Xiaonan</w:t>
      </w:r>
      <w:proofErr w:type="spellEnd"/>
      <w:r w:rsidRPr="001F067C">
        <w:rPr>
          <w:rFonts w:ascii="Arial" w:hAnsi="Arial" w:cs="Arial"/>
          <w:b/>
          <w:bCs/>
        </w:rPr>
        <w:t xml:space="preserve"> Shi (shixiaonan@chinamobile.com) and Jean </w:t>
      </w:r>
      <w:proofErr w:type="spellStart"/>
      <w:r w:rsidRPr="001F067C">
        <w:rPr>
          <w:rFonts w:ascii="Arial" w:hAnsi="Arial" w:cs="Arial"/>
          <w:b/>
          <w:bCs/>
        </w:rPr>
        <w:t>Trakinat</w:t>
      </w:r>
      <w:proofErr w:type="spellEnd"/>
      <w:r w:rsidRPr="001F067C">
        <w:rPr>
          <w:rFonts w:ascii="Arial" w:hAnsi="Arial" w:cs="Arial"/>
          <w:b/>
          <w:bCs/>
        </w:rPr>
        <w:t xml:space="preserve">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3CD2319F" w14:textId="0567B68D" w:rsidR="00482014" w:rsidRDefault="00482014" w:rsidP="00482014">
      <w:pPr>
        <w:rPr>
          <w:lang w:val="en-US" w:eastAsia="zh-CN"/>
        </w:rPr>
      </w:pPr>
      <w:r>
        <w:rPr>
          <w:lang w:val="en-US"/>
        </w:rPr>
        <w:t xml:space="preserve">This Table is the outcome of SA1 #112 that was </w:t>
      </w:r>
      <w:r>
        <w:rPr>
          <w:rFonts w:hint="eastAsia"/>
          <w:lang w:val="en-US" w:eastAsia="zh-CN"/>
        </w:rPr>
        <w:t>captured in S1-2544</w:t>
      </w:r>
      <w:r w:rsidR="00964AA8">
        <w:rPr>
          <w:rFonts w:hint="eastAsia"/>
          <w:lang w:val="en-US" w:eastAsia="zh-CN"/>
        </w:rPr>
        <w:t>1</w:t>
      </w:r>
      <w:r>
        <w:rPr>
          <w:rFonts w:hint="eastAsia"/>
          <w:lang w:val="en-US" w:eastAsia="zh-CN"/>
        </w:rPr>
        <w:t>0</w:t>
      </w:r>
      <w:r w:rsidR="007A316C">
        <w:rPr>
          <w:rFonts w:hint="eastAsia"/>
          <w:lang w:val="en-US" w:eastAsia="zh-CN"/>
        </w:rPr>
        <w:t>.</w:t>
      </w:r>
      <w:r>
        <w:rPr>
          <w:rFonts w:hint="eastAsia"/>
          <w:lang w:val="en-US" w:eastAsia="zh-CN"/>
        </w:rPr>
        <w:t xml:space="preserve"> </w:t>
      </w:r>
      <w:r w:rsidR="007A316C">
        <w:rPr>
          <w:rFonts w:hint="eastAsia"/>
          <w:lang w:val="en-US" w:eastAsia="zh-CN"/>
        </w:rPr>
        <w:t>T</w:t>
      </w:r>
      <w:r>
        <w:rPr>
          <w:rFonts w:hint="eastAsia"/>
          <w:lang w:val="en-US" w:eastAsia="zh-CN"/>
        </w:rPr>
        <w:t xml:space="preserve">his table was discussed during </w:t>
      </w:r>
      <w:r>
        <w:rPr>
          <w:lang w:val="en-US"/>
        </w:rPr>
        <w:t xml:space="preserve">SA1 </w:t>
      </w:r>
      <w:r w:rsidR="00644AEF">
        <w:rPr>
          <w:lang w:val="en-US"/>
        </w:rPr>
        <w:t>#112</w:t>
      </w:r>
      <w:r>
        <w:rPr>
          <w:lang w:val="en-US"/>
        </w:rPr>
        <w:t xml:space="preserve">. </w:t>
      </w:r>
      <w:r w:rsidR="00964AA8">
        <w:rPr>
          <w:lang w:val="en-US" w:eastAsia="zh-CN"/>
        </w:rPr>
        <w:t>Y</w:t>
      </w:r>
      <w:r w:rsidR="00964AA8">
        <w:rPr>
          <w:rFonts w:hint="eastAsia"/>
          <w:lang w:val="en-US" w:eastAsia="zh-CN"/>
        </w:rPr>
        <w:t xml:space="preserve">ellow highlight refers to CPRs still under discussion, </w:t>
      </w:r>
      <w:r w:rsidR="00964AA8">
        <w:rPr>
          <w:lang w:val="en-US" w:eastAsia="zh-CN"/>
        </w:rPr>
        <w:t>green</w:t>
      </w:r>
      <w:r w:rsidR="00964AA8">
        <w:rPr>
          <w:rFonts w:hint="eastAsia"/>
          <w:lang w:val="en-US" w:eastAsia="zh-CN"/>
        </w:rPr>
        <w:t xml:space="preserve"> highlight refers to consensus achieved during discussion.</w:t>
      </w:r>
    </w:p>
    <w:p w14:paraId="1EE0448D" w14:textId="6EA2D4DB" w:rsidR="007A316C" w:rsidRDefault="007A316C" w:rsidP="00482014">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08D26459" w14:textId="60393347" w:rsidR="007A316C" w:rsidRPr="00993AE9" w:rsidRDefault="007A316C" w:rsidP="00482014">
      <w:pPr>
        <w:rPr>
          <w:lang w:val="en-US" w:eastAsia="zh-CN"/>
        </w:rPr>
      </w:pPr>
      <w:r w:rsidRPr="00993AE9">
        <w:rPr>
          <w:lang w:val="en-US" w:eastAsia="zh-CN"/>
        </w:rPr>
        <w:t>U</w:t>
      </w:r>
      <w:r w:rsidRPr="00993AE9">
        <w:rPr>
          <w:rFonts w:hint="eastAsia"/>
          <w:lang w:val="en-US" w:eastAsia="zh-CN"/>
        </w:rPr>
        <w:t>ser consent</w:t>
      </w:r>
      <w:r w:rsidR="001C7B50" w:rsidRPr="00993AE9">
        <w:rPr>
          <w:rFonts w:hint="eastAsia"/>
          <w:lang w:val="en-US" w:eastAsia="zh-CN"/>
        </w:rPr>
        <w:t xml:space="preserve"> </w:t>
      </w:r>
      <w:r w:rsidR="001C7B50" w:rsidRPr="00993AE9">
        <w:rPr>
          <w:lang w:val="en-US" w:eastAsia="zh-CN"/>
        </w:rPr>
        <w:t>–</w:t>
      </w:r>
      <w:r w:rsidR="001C7B50" w:rsidRPr="00993AE9">
        <w:rPr>
          <w:rFonts w:hint="eastAsia"/>
          <w:lang w:val="en-US" w:eastAsia="zh-CN"/>
        </w:rPr>
        <w:t xml:space="preserve"> subscriber permission </w:t>
      </w:r>
    </w:p>
    <w:p w14:paraId="1A1D19D3" w14:textId="32166751" w:rsidR="00BE02F8" w:rsidRPr="00BE02F8" w:rsidRDefault="00BE02F8" w:rsidP="00482014">
      <w:pPr>
        <w:rPr>
          <w:lang w:val="en-US" w:eastAsia="zh-CN"/>
        </w:rPr>
      </w:pPr>
      <w:r>
        <w:rPr>
          <w:lang w:val="en-US" w:eastAsia="zh-CN"/>
        </w:rPr>
        <w:t>B</w:t>
      </w:r>
      <w:r>
        <w:rPr>
          <w:rFonts w:hint="eastAsia"/>
          <w:lang w:val="en-US" w:eastAsia="zh-CN"/>
        </w:rPr>
        <w:t xml:space="preserve">ased on operator policy </w:t>
      </w:r>
      <w:r>
        <w:rPr>
          <w:lang w:val="en-US" w:eastAsia="zh-CN"/>
        </w:rPr>
        <w:t>–</w:t>
      </w:r>
      <w:r>
        <w:rPr>
          <w:rFonts w:hint="eastAsia"/>
          <w:lang w:val="en-US" w:eastAsia="zh-CN"/>
        </w:rPr>
        <w:t xml:space="preserve"> subject to operator</w:t>
      </w:r>
      <w:r>
        <w:rPr>
          <w:lang w:val="en-US" w:eastAsia="zh-CN"/>
        </w:rPr>
        <w:t>’</w:t>
      </w:r>
      <w:r>
        <w:rPr>
          <w:rFonts w:hint="eastAsia"/>
          <w:lang w:val="en-US" w:eastAsia="zh-CN"/>
        </w:rPr>
        <w:t>s policy</w:t>
      </w:r>
    </w:p>
    <w:p w14:paraId="476B9DCD" w14:textId="77777777" w:rsidR="007A316C" w:rsidRPr="001B7826" w:rsidRDefault="007A316C" w:rsidP="00482014">
      <w:pPr>
        <w:rPr>
          <w:lang w:val="en-US"/>
        </w:rPr>
      </w:pPr>
    </w:p>
    <w:p w14:paraId="6E70F031" w14:textId="2193AA71" w:rsidR="0009108F" w:rsidRPr="008A5E86" w:rsidRDefault="00482014" w:rsidP="0009108F">
      <w:pPr>
        <w:rPr>
          <w:lang w:val="en-US" w:eastAsia="zh-CN"/>
        </w:rPr>
      </w:pPr>
      <w:r w:rsidRPr="00EC08E1">
        <w:rPr>
          <w:lang w:val="en-US"/>
        </w:rPr>
        <w:t xml:space="preserve">This </w:t>
      </w:r>
      <w:proofErr w:type="spellStart"/>
      <w:r w:rsidRPr="00EC08E1">
        <w:rPr>
          <w:lang w:val="en-US"/>
        </w:rPr>
        <w:t>pCR</w:t>
      </w:r>
      <w:proofErr w:type="spellEnd"/>
      <w:r w:rsidRPr="00EC08E1">
        <w:rPr>
          <w:lang w:val="en-US"/>
        </w:rPr>
        <w:t xml:space="preserve"> propose</w:t>
      </w:r>
      <w:r>
        <w:rPr>
          <w:lang w:val="en-US"/>
        </w:rPr>
        <w:t>s</w:t>
      </w:r>
      <w:r w:rsidRPr="00EC08E1">
        <w:rPr>
          <w:lang w:val="en-US"/>
        </w:rPr>
        <w:t xml:space="preserve"> to update Table </w:t>
      </w:r>
      <w:r w:rsidR="00964AA8" w:rsidRPr="00964AA8">
        <w:rPr>
          <w:lang w:val="en-US"/>
        </w:rPr>
        <w:t>14.1.14-</w:t>
      </w:r>
      <w:r w:rsidR="000D0D01">
        <w:rPr>
          <w:rFonts w:hint="eastAsia"/>
          <w:lang w:val="en-US" w:eastAsia="zh-CN"/>
        </w:rPr>
        <w:t>2</w:t>
      </w:r>
      <w:r w:rsidRPr="00EC08E1">
        <w:rPr>
          <w:lang w:val="en-US"/>
        </w:rPr>
        <w:t xml:space="preserve"> (</w:t>
      </w:r>
      <w:r w:rsidR="000D0D01" w:rsidRPr="00CD76CD">
        <w:rPr>
          <w:rFonts w:eastAsia="等线"/>
          <w:lang w:eastAsia="zh-CN"/>
        </w:rPr>
        <w:t>L</w:t>
      </w:r>
      <w:r w:rsidR="000D0D01" w:rsidRPr="00CD76CD">
        <w:rPr>
          <w:rFonts w:eastAsia="等线" w:hint="eastAsia"/>
          <w:lang w:eastAsia="zh-CN"/>
        </w:rPr>
        <w:t>ocalized network</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20D0AE03"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First Change </w:t>
      </w:r>
      <w:r w:rsidR="00A057DE">
        <w:rPr>
          <w:rFonts w:ascii="Arial" w:hAnsi="Arial" w:cs="Arial" w:hint="eastAsia"/>
          <w:noProof/>
          <w:color w:val="0000FF"/>
          <w:sz w:val="28"/>
          <w:szCs w:val="28"/>
          <w:lang w:eastAsia="zh-CN"/>
        </w:rPr>
        <w:t>(All New CPRs)</w:t>
      </w:r>
      <w:r w:rsidRPr="0009108F">
        <w:rPr>
          <w:rFonts w:ascii="Arial" w:hAnsi="Arial" w:cs="Arial"/>
          <w:noProof/>
          <w:color w:val="0000FF"/>
          <w:sz w:val="28"/>
          <w:szCs w:val="28"/>
        </w:rPr>
        <w:t>* * * *</w:t>
      </w:r>
    </w:p>
    <w:p w14:paraId="717AEB0D" w14:textId="60982B67" w:rsidR="003C6528" w:rsidRDefault="003C6528" w:rsidP="003C6528">
      <w:pPr>
        <w:pStyle w:val="TH"/>
        <w:rPr>
          <w:ins w:id="3" w:author="Francesco Pica" w:date="2026-02-09T06:04:00Z"/>
          <w:rFonts w:eastAsia="等线"/>
          <w:lang w:eastAsia="zh-CN"/>
        </w:rPr>
      </w:pPr>
      <w:r w:rsidRPr="00CD76CD">
        <w:t xml:space="preserve">Table </w:t>
      </w:r>
      <w:r w:rsidR="00993AE9">
        <w:rPr>
          <w:rFonts w:hint="eastAsia"/>
          <w:lang w:eastAsia="zh-CN"/>
        </w:rPr>
        <w:t>14</w:t>
      </w:r>
      <w:r w:rsidRPr="00CD76CD">
        <w:t>.</w:t>
      </w:r>
      <w:r w:rsidRPr="00CD76CD">
        <w:rPr>
          <w:rFonts w:hint="eastAsia"/>
          <w:lang w:eastAsia="zh-CN"/>
        </w:rPr>
        <w:t>1.14</w:t>
      </w:r>
      <w:r w:rsidRPr="00CD76CD">
        <w:rPr>
          <w:rFonts w:eastAsia="等线"/>
        </w:rPr>
        <w:t>-</w:t>
      </w:r>
      <w:r w:rsidRPr="00CD76CD">
        <w:rPr>
          <w:rFonts w:eastAsia="等线" w:hint="eastAsia"/>
          <w:lang w:eastAsia="zh-CN"/>
        </w:rPr>
        <w:t>2</w:t>
      </w:r>
      <w:r w:rsidRPr="00CD76CD">
        <w:rPr>
          <w:rFonts w:eastAsia="等线"/>
        </w:rPr>
        <w:t xml:space="preserve"> </w:t>
      </w:r>
      <w:r w:rsidRPr="00CD76CD">
        <w:t xml:space="preserve">– </w:t>
      </w:r>
      <w:r w:rsidRPr="00CD76CD">
        <w:rPr>
          <w:rFonts w:eastAsia="等线"/>
          <w:lang w:eastAsia="zh-CN"/>
        </w:rPr>
        <w:t>L</w:t>
      </w:r>
      <w:r w:rsidRPr="00CD76CD">
        <w:rPr>
          <w:rFonts w:eastAsia="等线" w:hint="eastAsia"/>
          <w:lang w:eastAsia="zh-CN"/>
        </w:rPr>
        <w:t>ocalized network</w:t>
      </w:r>
    </w:p>
    <w:p w14:paraId="374BF8BE" w14:textId="721045FC" w:rsidR="00402B0A" w:rsidRPr="00294440" w:rsidRDefault="00402B0A" w:rsidP="003C6528">
      <w:pPr>
        <w:pStyle w:val="TH"/>
        <w:rPr>
          <w:lang w:eastAsia="ko-KR"/>
        </w:rPr>
      </w:pPr>
      <w:ins w:id="4" w:author="Francesco Pica" w:date="2026-02-09T06:04:00Z">
        <w:r>
          <w:rPr>
            <w:rFonts w:eastAsia="等线"/>
            <w:lang w:eastAsia="zh-CN"/>
          </w:rPr>
          <w:t xml:space="preserve">[adding comments based on </w:t>
        </w:r>
        <w:r w:rsidR="0098308D">
          <w:rPr>
            <w:rFonts w:eastAsia="等线"/>
            <w:lang w:eastAsia="zh-CN"/>
          </w:rPr>
          <w:t>S1-25</w:t>
        </w:r>
        <w:r w:rsidR="00CB12E4">
          <w:rPr>
            <w:rFonts w:eastAsia="等线"/>
            <w:lang w:eastAsia="zh-CN"/>
          </w:rPr>
          <w:t>4251</w:t>
        </w:r>
      </w:ins>
      <w:ins w:id="5" w:author="Francesco Pica" w:date="2026-02-09T06:22:00Z">
        <w:r w:rsidR="00CF3EB0">
          <w:rPr>
            <w:rFonts w:eastAsia="等线"/>
            <w:lang w:eastAsia="zh-CN"/>
          </w:rPr>
          <w:t>, plus few more</w:t>
        </w:r>
      </w:ins>
      <w:ins w:id="6" w:author="Francesco Pica" w:date="2026-02-09T06:04:00Z">
        <w:r w:rsidR="00CB12E4">
          <w:rPr>
            <w:rFonts w:eastAsia="等线"/>
            <w:lang w:eastAsia="zh-CN"/>
          </w:rPr>
          <w:t>]</w:t>
        </w:r>
      </w:ins>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3C6528" w:rsidRPr="00457CAE" w14:paraId="72EFEF46" w14:textId="77777777" w:rsidTr="00E863C5">
        <w:trPr>
          <w:cantSplit/>
          <w:tblHeader/>
        </w:trPr>
        <w:tc>
          <w:tcPr>
            <w:tcW w:w="1134" w:type="dxa"/>
          </w:tcPr>
          <w:p w14:paraId="13984AF6" w14:textId="77777777" w:rsidR="003C6528" w:rsidRPr="00457CAE" w:rsidRDefault="003C6528" w:rsidP="00E863C5">
            <w:pPr>
              <w:pStyle w:val="TAH"/>
            </w:pPr>
            <w:r>
              <w:t>CPR #</w:t>
            </w:r>
          </w:p>
        </w:tc>
        <w:tc>
          <w:tcPr>
            <w:tcW w:w="4536" w:type="dxa"/>
          </w:tcPr>
          <w:p w14:paraId="54806EF2" w14:textId="77777777" w:rsidR="003C6528" w:rsidRPr="005028CB" w:rsidRDefault="003C6528" w:rsidP="00E863C5">
            <w:pPr>
              <w:pStyle w:val="TAH"/>
            </w:pPr>
            <w:r w:rsidRPr="005028CB">
              <w:t>Consolidated Potential Requirement</w:t>
            </w:r>
          </w:p>
        </w:tc>
        <w:tc>
          <w:tcPr>
            <w:tcW w:w="1701" w:type="dxa"/>
          </w:tcPr>
          <w:p w14:paraId="5E2D20DD" w14:textId="77777777" w:rsidR="003C6528" w:rsidRDefault="003C6528" w:rsidP="00E863C5">
            <w:pPr>
              <w:pStyle w:val="TAH"/>
            </w:pPr>
            <w:r>
              <w:t>Original PR #</w:t>
            </w:r>
          </w:p>
        </w:tc>
        <w:tc>
          <w:tcPr>
            <w:tcW w:w="2268" w:type="dxa"/>
          </w:tcPr>
          <w:p w14:paraId="0452AE28" w14:textId="77777777" w:rsidR="003C6528" w:rsidRDefault="003C6528" w:rsidP="00E863C5">
            <w:pPr>
              <w:pStyle w:val="TAH"/>
            </w:pPr>
            <w:r>
              <w:t>Comment</w:t>
            </w:r>
          </w:p>
        </w:tc>
      </w:tr>
      <w:tr w:rsidR="003C6528" w:rsidRPr="00457CAE" w14:paraId="1F9646FF" w14:textId="77777777" w:rsidTr="00E863C5">
        <w:trPr>
          <w:cantSplit/>
        </w:trPr>
        <w:tc>
          <w:tcPr>
            <w:tcW w:w="1134" w:type="dxa"/>
          </w:tcPr>
          <w:p w14:paraId="79BB39DA" w14:textId="01B53C03" w:rsidR="003C6528" w:rsidRPr="00FE04D6" w:rsidRDefault="003C6528" w:rsidP="00E863C5">
            <w:pPr>
              <w:pStyle w:val="TAC"/>
            </w:pPr>
            <w:r>
              <w:t xml:space="preserve">CPR </w:t>
            </w:r>
            <w:r w:rsidR="000E19E7">
              <w:rPr>
                <w:rFonts w:hint="eastAsia"/>
                <w:lang w:eastAsia="zh-CN"/>
              </w:rPr>
              <w:t>14</w:t>
            </w:r>
            <w:r>
              <w:rPr>
                <w:rFonts w:hint="eastAsia"/>
                <w:lang w:eastAsia="zh-CN"/>
              </w:rPr>
              <w:t>.1.14-2-1</w:t>
            </w:r>
          </w:p>
        </w:tc>
        <w:tc>
          <w:tcPr>
            <w:tcW w:w="4536" w:type="dxa"/>
          </w:tcPr>
          <w:p w14:paraId="1B85EE68" w14:textId="77777777" w:rsidR="003C6528" w:rsidRDefault="003C6528" w:rsidP="00E863C5">
            <w:pPr>
              <w:pStyle w:val="TAL"/>
              <w:rPr>
                <w:ins w:id="7" w:author="huazhang - 0210a" w:date="2026-02-10T20:56:00Z"/>
              </w:rPr>
            </w:pPr>
            <w:r w:rsidRPr="00441672">
              <w:rPr>
                <w:highlight w:val="yellow"/>
              </w:rPr>
              <w:t xml:space="preserve">Subject to an agreement between a PLMN operator and authorized 3rd party, operator policies and regulatory requirements, the 6G network shall support a mechanism to authorize UEs </w:t>
            </w:r>
            <w:ins w:id="8" w:author="Feifei Lou" w:date="2026-02-10T12:30:00Z">
              <w:r w:rsidR="00441672" w:rsidRPr="00441672">
                <w:rPr>
                  <w:highlight w:val="yellow"/>
                </w:rPr>
                <w:t>locally (</w:t>
              </w:r>
              <w:proofErr w:type="gramStart"/>
              <w:r w:rsidR="00441672" w:rsidRPr="00441672">
                <w:rPr>
                  <w:highlight w:val="yellow"/>
                </w:rPr>
                <w:t>i.e.</w:t>
              </w:r>
              <w:proofErr w:type="gramEnd"/>
              <w:r w:rsidR="00441672" w:rsidRPr="00441672">
                <w:rPr>
                  <w:highlight w:val="yellow"/>
                </w:rPr>
                <w:t xml:space="preserve"> not by the PLMN) </w:t>
              </w:r>
            </w:ins>
            <w:del w:id="9" w:author="Feifei Lou" w:date="2026-02-10T12:30:00Z">
              <w:r w:rsidRPr="00441672" w:rsidDel="00441672">
                <w:rPr>
                  <w:highlight w:val="yellow"/>
                </w:rPr>
                <w:delText>owned by a trusted authorized 3rd party (e.g. vertical industry)</w:delText>
              </w:r>
            </w:del>
            <w:r w:rsidRPr="00441672">
              <w:rPr>
                <w:highlight w:val="yellow"/>
              </w:rPr>
              <w:t xml:space="preserve"> to access services provided by a localized network (deployed by the PLMN operator for the authorized 3rd party).</w:t>
            </w:r>
          </w:p>
          <w:p w14:paraId="738DAC04" w14:textId="1D0D0AA5" w:rsidR="00D90159" w:rsidRDefault="00D90159" w:rsidP="00E863C5">
            <w:pPr>
              <w:pStyle w:val="TAL"/>
              <w:rPr>
                <w:ins w:id="10" w:author="huazhang - 0210a" w:date="2026-02-10T20:58:00Z"/>
              </w:rPr>
            </w:pPr>
          </w:p>
          <w:p w14:paraId="1EA74FEA" w14:textId="6FD8C43B" w:rsidR="00D90159" w:rsidRPr="005028CB" w:rsidRDefault="00D90159" w:rsidP="00E863C5">
            <w:pPr>
              <w:pStyle w:val="TAL"/>
            </w:pPr>
          </w:p>
        </w:tc>
        <w:tc>
          <w:tcPr>
            <w:tcW w:w="1701" w:type="dxa"/>
          </w:tcPr>
          <w:p w14:paraId="36798600" w14:textId="77777777" w:rsidR="003C6528" w:rsidRDefault="003C6528" w:rsidP="00E863C5">
            <w:pPr>
              <w:pStyle w:val="TAL"/>
              <w:jc w:val="center"/>
              <w:rPr>
                <w:ins w:id="11" w:author="Feifei Lou" w:date="2026-02-10T12:40:00Z"/>
              </w:rPr>
            </w:pPr>
            <w:r w:rsidRPr="00D54329">
              <w:t>PR 11.</w:t>
            </w:r>
            <w:r w:rsidRPr="00D54329">
              <w:rPr>
                <w:rFonts w:eastAsiaTheme="minorEastAsia" w:hint="eastAsia"/>
                <w:lang w:eastAsia="zh-CN"/>
              </w:rPr>
              <w:t>10</w:t>
            </w:r>
            <w:r w:rsidRPr="00D54329">
              <w:t>.6-1</w:t>
            </w:r>
          </w:p>
          <w:p w14:paraId="13B19742" w14:textId="10391C73" w:rsidR="00426B15" w:rsidRDefault="00A3461D" w:rsidP="00E863C5">
            <w:pPr>
              <w:pStyle w:val="TAL"/>
              <w:jc w:val="center"/>
            </w:pPr>
            <w:ins w:id="12" w:author="Feifei Lou" w:date="2026-02-10T12:40:00Z">
              <w:r w:rsidRPr="00D54329">
                <w:t>PR 11.1</w:t>
              </w:r>
              <w:r w:rsidRPr="00D54329">
                <w:rPr>
                  <w:rFonts w:eastAsiaTheme="minorEastAsia" w:hint="eastAsia"/>
                  <w:lang w:eastAsia="zh-CN"/>
                </w:rPr>
                <w:t>1</w:t>
              </w:r>
              <w:r w:rsidRPr="00D54329">
                <w:t>.6-3</w:t>
              </w:r>
            </w:ins>
          </w:p>
        </w:tc>
        <w:tc>
          <w:tcPr>
            <w:tcW w:w="2268" w:type="dxa"/>
          </w:tcPr>
          <w:p w14:paraId="1F046AE3" w14:textId="77777777" w:rsidR="003C6528" w:rsidRDefault="003C6528" w:rsidP="00E863C5">
            <w:pPr>
              <w:pStyle w:val="TAL"/>
              <w:jc w:val="center"/>
              <w:rPr>
                <w:lang w:eastAsia="zh-CN"/>
              </w:rPr>
            </w:pPr>
            <w:r w:rsidRPr="00D54329">
              <w:t>Authoriz</w:t>
            </w:r>
            <w:r>
              <w:rPr>
                <w:rFonts w:hint="eastAsia"/>
                <w:lang w:eastAsia="zh-CN"/>
              </w:rPr>
              <w:t xml:space="preserve">ation </w:t>
            </w:r>
          </w:p>
          <w:p w14:paraId="4A7C1A9C" w14:textId="77777777" w:rsidR="003C6528" w:rsidRDefault="003C6528" w:rsidP="00E863C5">
            <w:pPr>
              <w:pStyle w:val="TAL"/>
              <w:jc w:val="center"/>
              <w:rPr>
                <w:ins w:id="13" w:author="Francesco Pica" w:date="2026-02-09T06:02:00Z"/>
                <w:lang w:eastAsia="zh-CN"/>
              </w:rPr>
            </w:pPr>
          </w:p>
          <w:p w14:paraId="07854AE1" w14:textId="64383320" w:rsidR="005D424B" w:rsidRPr="00E07300" w:rsidRDefault="005D424B" w:rsidP="00E863C5">
            <w:pPr>
              <w:pStyle w:val="TAL"/>
              <w:jc w:val="center"/>
              <w:rPr>
                <w:lang w:eastAsia="zh-CN"/>
              </w:rPr>
            </w:pPr>
            <w:ins w:id="14" w:author="Francesco Pica" w:date="2026-02-09T06:02:00Z">
              <w:r w:rsidRPr="00441672">
                <w:rPr>
                  <w:highlight w:val="yellow"/>
                  <w:lang w:eastAsia="zh-CN"/>
                </w:rPr>
                <w:t>Covered by 5G PALS requirements (22,261, sec 6.41)</w:t>
              </w:r>
              <w:r>
                <w:rPr>
                  <w:lang w:eastAsia="zh-CN"/>
                </w:rPr>
                <w:t>, inherited by 6G</w:t>
              </w:r>
            </w:ins>
          </w:p>
        </w:tc>
      </w:tr>
      <w:tr w:rsidR="00EF465A" w:rsidRPr="00457CAE" w14:paraId="3292E8B9" w14:textId="77777777" w:rsidTr="00E863C5">
        <w:trPr>
          <w:cantSplit/>
          <w:ins w:id="15" w:author="huazhang - 0210a" w:date="2026-02-11T16:38:00Z"/>
        </w:trPr>
        <w:tc>
          <w:tcPr>
            <w:tcW w:w="1134" w:type="dxa"/>
          </w:tcPr>
          <w:p w14:paraId="4E9D2854" w14:textId="728F97D4" w:rsidR="00EF465A" w:rsidRPr="00EF465A" w:rsidRDefault="00EF465A" w:rsidP="00E863C5">
            <w:pPr>
              <w:pStyle w:val="TAC"/>
              <w:rPr>
                <w:ins w:id="16" w:author="huazhang - 0210a" w:date="2026-02-11T16:38:00Z"/>
              </w:rPr>
            </w:pPr>
            <w:ins w:id="17" w:author="huazhang - 0210a" w:date="2026-02-11T16:38:00Z">
              <w:r>
                <w:rPr>
                  <w:rFonts w:hint="eastAsia"/>
                  <w:lang w:eastAsia="zh-CN"/>
                </w:rPr>
                <w:t>CMCC</w:t>
              </w:r>
            </w:ins>
          </w:p>
        </w:tc>
        <w:tc>
          <w:tcPr>
            <w:tcW w:w="4536" w:type="dxa"/>
          </w:tcPr>
          <w:p w14:paraId="42BF622C" w14:textId="77777777" w:rsidR="00EF465A" w:rsidRPr="006E59B3" w:rsidRDefault="00EF465A" w:rsidP="00EF465A">
            <w:pPr>
              <w:pStyle w:val="TAL"/>
              <w:rPr>
                <w:ins w:id="18" w:author="huazhang - 0210a" w:date="2026-02-11T16:38:00Z"/>
                <w:highlight w:val="magenta"/>
              </w:rPr>
            </w:pPr>
            <w:ins w:id="19" w:author="huazhang - 0210a" w:date="2026-02-11T16:38:00Z">
              <w:r w:rsidRPr="006E59B3">
                <w:rPr>
                  <w:highlight w:val="magenta"/>
                </w:rPr>
                <w:t xml:space="preserve">Subject to an agreement between a PLMN operator and an authorized 3rd party, operator policies and regulatory requirements, the 6G network shall support </w:t>
              </w:r>
              <w:r w:rsidRPr="006E59B3">
                <w:rPr>
                  <w:rFonts w:hint="eastAsia"/>
                  <w:highlight w:val="magenta"/>
                  <w:lang w:eastAsia="zh-CN"/>
                </w:rPr>
                <w:t>local</w:t>
              </w:r>
              <w:r w:rsidRPr="006E59B3">
                <w:rPr>
                  <w:highlight w:val="magenta"/>
                  <w:lang w:eastAsia="zh-CN"/>
                </w:rPr>
                <w:t xml:space="preserve"> </w:t>
              </w:r>
              <w:r w:rsidRPr="006E59B3">
                <w:rPr>
                  <w:rFonts w:hint="eastAsia"/>
                  <w:highlight w:val="magenta"/>
                  <w:lang w:eastAsia="zh-CN"/>
                </w:rPr>
                <w:t>authorization</w:t>
              </w:r>
              <w:r w:rsidRPr="006E59B3">
                <w:rPr>
                  <w:highlight w:val="magenta"/>
                  <w:lang w:eastAsia="zh-CN"/>
                </w:rPr>
                <w:t xml:space="preserve"> and authentication of the UEs </w:t>
              </w:r>
              <w:r w:rsidRPr="006E59B3">
                <w:rPr>
                  <w:highlight w:val="magenta"/>
                </w:rPr>
                <w:t>owned by the authorized 3rd party (</w:t>
              </w:r>
              <w:proofErr w:type="gramStart"/>
              <w:r w:rsidRPr="006E59B3">
                <w:rPr>
                  <w:highlight w:val="magenta"/>
                </w:rPr>
                <w:t>e.g.</w:t>
              </w:r>
              <w:proofErr w:type="gramEnd"/>
              <w:r w:rsidRPr="006E59B3">
                <w:rPr>
                  <w:highlight w:val="magenta"/>
                </w:rPr>
                <w:t xml:space="preserve"> vertical industry) to </w:t>
              </w:r>
              <w:r w:rsidRPr="006E59B3">
                <w:rPr>
                  <w:rFonts w:hint="eastAsia"/>
                  <w:highlight w:val="magenta"/>
                  <w:lang w:eastAsia="zh-CN"/>
                </w:rPr>
                <w:t>acces</w:t>
              </w:r>
              <w:r w:rsidRPr="006E59B3">
                <w:rPr>
                  <w:highlight w:val="magenta"/>
                </w:rPr>
                <w:t>s the 3GPP services available in the 6G localised network.</w:t>
              </w:r>
            </w:ins>
          </w:p>
          <w:p w14:paraId="43261557" w14:textId="77777777" w:rsidR="00EF465A" w:rsidRPr="006E59B3" w:rsidRDefault="00EF465A" w:rsidP="00EF465A">
            <w:pPr>
              <w:pStyle w:val="TAL"/>
              <w:rPr>
                <w:ins w:id="20" w:author="huazhang - 0210a" w:date="2026-02-11T16:38:00Z"/>
                <w:highlight w:val="magenta"/>
              </w:rPr>
            </w:pPr>
          </w:p>
          <w:p w14:paraId="7E20F222" w14:textId="270D7EE7" w:rsidR="00EF465A" w:rsidRPr="00441672" w:rsidRDefault="00EF465A" w:rsidP="00EF465A">
            <w:pPr>
              <w:pStyle w:val="TAL"/>
              <w:rPr>
                <w:ins w:id="21" w:author="huazhang - 0210a" w:date="2026-02-11T16:38:00Z"/>
                <w:highlight w:val="yellow"/>
              </w:rPr>
            </w:pPr>
            <w:ins w:id="22" w:author="huazhang - 0210a" w:date="2026-02-11T16:38:00Z">
              <w:r w:rsidRPr="006E59B3">
                <w:rPr>
                  <w:highlight w:val="magenta"/>
                </w:rPr>
                <w:t>NOTE:</w:t>
              </w:r>
              <w:r w:rsidRPr="006E59B3">
                <w:rPr>
                  <w:highlight w:val="magenta"/>
                </w:rPr>
                <w:tab/>
                <w:t>The realization or deployment of localised network may be an enhancement of NPN, PALS or other network topology options.</w:t>
              </w:r>
            </w:ins>
          </w:p>
        </w:tc>
        <w:tc>
          <w:tcPr>
            <w:tcW w:w="1701" w:type="dxa"/>
          </w:tcPr>
          <w:p w14:paraId="0AFC0BF4" w14:textId="77777777" w:rsidR="00EF465A" w:rsidRDefault="00EF465A" w:rsidP="00EF465A">
            <w:pPr>
              <w:pStyle w:val="TAL"/>
              <w:jc w:val="center"/>
              <w:rPr>
                <w:ins w:id="23" w:author="huazhang - 0210a" w:date="2026-02-11T16:39:00Z"/>
              </w:rPr>
            </w:pPr>
            <w:ins w:id="24" w:author="huazhang - 0210a" w:date="2026-02-11T16:39:00Z">
              <w:r w:rsidRPr="00D54329">
                <w:t>PR 11.</w:t>
              </w:r>
              <w:r w:rsidRPr="00D54329">
                <w:rPr>
                  <w:rFonts w:eastAsiaTheme="minorEastAsia" w:hint="eastAsia"/>
                  <w:lang w:eastAsia="zh-CN"/>
                </w:rPr>
                <w:t>10</w:t>
              </w:r>
              <w:r w:rsidRPr="00D54329">
                <w:t>.6-1</w:t>
              </w:r>
            </w:ins>
          </w:p>
          <w:p w14:paraId="02633C87" w14:textId="77777777" w:rsidR="00EF465A" w:rsidRDefault="00EF465A" w:rsidP="00EF465A">
            <w:pPr>
              <w:pStyle w:val="TAL"/>
              <w:jc w:val="center"/>
              <w:rPr>
                <w:ins w:id="25" w:author="huazhang - 0210a" w:date="2026-02-11T16:39:00Z"/>
              </w:rPr>
            </w:pPr>
            <w:ins w:id="26" w:author="huazhang - 0210a" w:date="2026-02-11T16:39:00Z">
              <w:r w:rsidRPr="00D54329">
                <w:t>PR 11.1</w:t>
              </w:r>
              <w:r w:rsidRPr="00D54329">
                <w:rPr>
                  <w:rFonts w:eastAsiaTheme="minorEastAsia" w:hint="eastAsia"/>
                  <w:lang w:eastAsia="zh-CN"/>
                </w:rPr>
                <w:t>1</w:t>
              </w:r>
              <w:r w:rsidRPr="00D54329">
                <w:t>.6-3</w:t>
              </w:r>
            </w:ins>
          </w:p>
          <w:p w14:paraId="50F60E77" w14:textId="3415B2F4" w:rsidR="00EF465A" w:rsidRPr="00D54329" w:rsidRDefault="00EF465A" w:rsidP="00EF465A">
            <w:pPr>
              <w:pStyle w:val="TAL"/>
              <w:jc w:val="center"/>
              <w:rPr>
                <w:ins w:id="27" w:author="huazhang - 0210a" w:date="2026-02-11T16:38:00Z"/>
              </w:rPr>
            </w:pPr>
            <w:ins w:id="28" w:author="huazhang - 0210a" w:date="2026-02-11T16:39:00Z">
              <w:r w:rsidRPr="001126E1">
                <w:rPr>
                  <w:highlight w:val="magenta"/>
                </w:rPr>
                <w:t>PR 11.</w:t>
              </w:r>
              <w:r w:rsidRPr="001126E1">
                <w:rPr>
                  <w:rFonts w:eastAsiaTheme="minorEastAsia" w:hint="eastAsia"/>
                  <w:highlight w:val="magenta"/>
                  <w:lang w:eastAsia="zh-CN"/>
                </w:rPr>
                <w:t>10</w:t>
              </w:r>
              <w:r w:rsidRPr="001126E1">
                <w:rPr>
                  <w:highlight w:val="magenta"/>
                </w:rPr>
                <w:t>.6-2</w:t>
              </w:r>
            </w:ins>
          </w:p>
        </w:tc>
        <w:tc>
          <w:tcPr>
            <w:tcW w:w="2268" w:type="dxa"/>
          </w:tcPr>
          <w:p w14:paraId="1CAD00CF" w14:textId="77777777" w:rsidR="00EF465A" w:rsidRDefault="00EF465A" w:rsidP="00EF465A">
            <w:pPr>
              <w:pStyle w:val="TAL"/>
              <w:jc w:val="center"/>
              <w:rPr>
                <w:ins w:id="29" w:author="huazhang - 0210a" w:date="2026-02-11T16:39:00Z"/>
                <w:lang w:eastAsia="zh-CN"/>
              </w:rPr>
            </w:pPr>
            <w:ins w:id="30" w:author="huazhang - 0210a" w:date="2026-02-11T16:39:00Z">
              <w:r w:rsidRPr="00D54329">
                <w:t>Authoriz</w:t>
              </w:r>
              <w:r>
                <w:rPr>
                  <w:rFonts w:hint="eastAsia"/>
                  <w:lang w:eastAsia="zh-CN"/>
                </w:rPr>
                <w:t xml:space="preserve">ation </w:t>
              </w:r>
            </w:ins>
          </w:p>
          <w:p w14:paraId="0A95DED9" w14:textId="77777777" w:rsidR="00EF465A" w:rsidRPr="00D54329" w:rsidRDefault="00EF465A" w:rsidP="00E863C5">
            <w:pPr>
              <w:pStyle w:val="TAL"/>
              <w:jc w:val="center"/>
              <w:rPr>
                <w:ins w:id="31" w:author="huazhang - 0210a" w:date="2026-02-11T16:38:00Z"/>
              </w:rPr>
            </w:pPr>
          </w:p>
        </w:tc>
      </w:tr>
      <w:tr w:rsidR="003C6528" w:rsidRPr="00457CAE" w14:paraId="37BDFA89" w14:textId="77777777" w:rsidTr="00E863C5">
        <w:trPr>
          <w:cantSplit/>
        </w:trPr>
        <w:tc>
          <w:tcPr>
            <w:tcW w:w="1134" w:type="dxa"/>
          </w:tcPr>
          <w:p w14:paraId="632E7362" w14:textId="66195C83" w:rsidR="003C6528" w:rsidRPr="00FE04D6" w:rsidRDefault="003C6528" w:rsidP="00E863C5">
            <w:pPr>
              <w:pStyle w:val="TAC"/>
            </w:pPr>
            <w:r>
              <w:lastRenderedPageBreak/>
              <w:t xml:space="preserve">CPR </w:t>
            </w:r>
            <w:r w:rsidR="000E19E7">
              <w:rPr>
                <w:rFonts w:hint="eastAsia"/>
                <w:lang w:eastAsia="zh-CN"/>
              </w:rPr>
              <w:t>14</w:t>
            </w:r>
            <w:r>
              <w:rPr>
                <w:rFonts w:hint="eastAsia"/>
                <w:lang w:eastAsia="zh-CN"/>
              </w:rPr>
              <w:t>.1.14-2-2</w:t>
            </w:r>
          </w:p>
        </w:tc>
        <w:tc>
          <w:tcPr>
            <w:tcW w:w="4536" w:type="dxa"/>
          </w:tcPr>
          <w:p w14:paraId="080D7323" w14:textId="714CC8B7" w:rsidR="003C6528" w:rsidRPr="00441672" w:rsidRDefault="003C6528" w:rsidP="00E863C5">
            <w:pPr>
              <w:pStyle w:val="TAL"/>
              <w:rPr>
                <w:highlight w:val="yellow"/>
              </w:rPr>
            </w:pPr>
            <w:r w:rsidRPr="00441672">
              <w:rPr>
                <w:highlight w:val="yellow"/>
              </w:rPr>
              <w:t xml:space="preserve">Subject to an agreement between a PLMN operator and authorized 3rd party, operator policies and regulatory requirements, the 6G network shall support a mechanism to authorize and authenticate UEs owned by a trusted authorized 3rd party to access services from the PLMN operator. </w:t>
            </w:r>
          </w:p>
          <w:p w14:paraId="0706B4D9" w14:textId="29BD1296" w:rsidR="003C6528" w:rsidRPr="00441672" w:rsidRDefault="003C6528" w:rsidP="00E863C5">
            <w:pPr>
              <w:pStyle w:val="TAL"/>
              <w:rPr>
                <w:highlight w:val="yellow"/>
              </w:rPr>
            </w:pPr>
          </w:p>
          <w:p w14:paraId="2754A5FA" w14:textId="615359C5" w:rsidR="003C6528" w:rsidRPr="005028CB" w:rsidRDefault="003C6528" w:rsidP="00E863C5">
            <w:pPr>
              <w:pStyle w:val="TAL"/>
            </w:pPr>
            <w:r w:rsidRPr="00441672">
              <w:rPr>
                <w:highlight w:val="yellow"/>
              </w:rPr>
              <w:t>NOTE:</w:t>
            </w:r>
            <w:r w:rsidRPr="00441672">
              <w:rPr>
                <w:highlight w:val="yellow"/>
              </w:rPr>
              <w:tab/>
              <w:t>The realization or deployment of localized network may be an enhancement of NPN, PALS or other network topology options.</w:t>
            </w:r>
          </w:p>
        </w:tc>
        <w:tc>
          <w:tcPr>
            <w:tcW w:w="1701" w:type="dxa"/>
          </w:tcPr>
          <w:p w14:paraId="757023AF" w14:textId="378B7BD4" w:rsidR="003C6528" w:rsidRDefault="003C6528" w:rsidP="00E863C5">
            <w:pPr>
              <w:pStyle w:val="TAL"/>
              <w:jc w:val="center"/>
            </w:pPr>
            <w:r w:rsidRPr="00D54329">
              <w:t>PR 11.</w:t>
            </w:r>
            <w:r w:rsidRPr="00D54329">
              <w:rPr>
                <w:rFonts w:eastAsiaTheme="minorEastAsia" w:hint="eastAsia"/>
                <w:lang w:eastAsia="zh-CN"/>
              </w:rPr>
              <w:t>10</w:t>
            </w:r>
            <w:r w:rsidRPr="00D54329">
              <w:t>.6-2</w:t>
            </w:r>
          </w:p>
        </w:tc>
        <w:tc>
          <w:tcPr>
            <w:tcW w:w="2268" w:type="dxa"/>
          </w:tcPr>
          <w:p w14:paraId="6A15F5CB" w14:textId="77777777" w:rsidR="003C6528" w:rsidRDefault="003C6528" w:rsidP="00E863C5">
            <w:pPr>
              <w:pStyle w:val="TAL"/>
              <w:jc w:val="center"/>
              <w:rPr>
                <w:ins w:id="32" w:author="Francesco Pica" w:date="2026-02-09T06:03:00Z"/>
                <w:lang w:eastAsia="zh-CN"/>
              </w:rPr>
            </w:pPr>
            <w:r w:rsidRPr="00D54329">
              <w:t>Authoriz</w:t>
            </w:r>
            <w:r>
              <w:rPr>
                <w:rFonts w:hint="eastAsia"/>
                <w:lang w:eastAsia="zh-CN"/>
              </w:rPr>
              <w:t>ation</w:t>
            </w:r>
          </w:p>
          <w:p w14:paraId="1836F9B6" w14:textId="77777777" w:rsidR="00605383" w:rsidRDefault="00605383" w:rsidP="00E863C5">
            <w:pPr>
              <w:pStyle w:val="TAL"/>
              <w:jc w:val="center"/>
              <w:rPr>
                <w:ins w:id="33" w:author="Francesco Pica" w:date="2026-02-09T06:03:00Z"/>
                <w:lang w:eastAsia="zh-CN"/>
              </w:rPr>
            </w:pPr>
          </w:p>
          <w:p w14:paraId="7C15921E" w14:textId="77777777" w:rsidR="00605383" w:rsidRDefault="00605383" w:rsidP="00605383">
            <w:pPr>
              <w:pStyle w:val="TAL"/>
              <w:jc w:val="center"/>
              <w:rPr>
                <w:ins w:id="34" w:author="Francesco Pica" w:date="2026-02-09T06:03:00Z"/>
                <w:lang w:eastAsia="zh-CN"/>
              </w:rPr>
            </w:pPr>
            <w:ins w:id="35" w:author="Francesco Pica" w:date="2026-02-09T06:03:00Z">
              <w:r w:rsidRPr="00441672">
                <w:rPr>
                  <w:highlight w:val="yellow"/>
                  <w:lang w:eastAsia="zh-CN"/>
                </w:rPr>
                <w:t>Covered by 5G PALS requirements</w:t>
              </w:r>
              <w:r>
                <w:rPr>
                  <w:lang w:eastAsia="zh-CN"/>
                </w:rPr>
                <w:t xml:space="preserve"> (22,261, sec 6.41), inherited by 6G</w:t>
              </w:r>
            </w:ins>
          </w:p>
          <w:p w14:paraId="629373AB" w14:textId="77777777" w:rsidR="00605383" w:rsidRDefault="00605383" w:rsidP="00605383">
            <w:pPr>
              <w:pStyle w:val="TAL"/>
              <w:jc w:val="center"/>
              <w:rPr>
                <w:ins w:id="36" w:author="Francesco Pica" w:date="2026-02-09T06:03:00Z"/>
                <w:lang w:eastAsia="zh-CN"/>
              </w:rPr>
            </w:pPr>
          </w:p>
          <w:p w14:paraId="4DC9612E" w14:textId="77777777" w:rsidR="00605383" w:rsidRDefault="00605383" w:rsidP="00605383">
            <w:pPr>
              <w:pStyle w:val="TAL"/>
              <w:jc w:val="center"/>
              <w:rPr>
                <w:ins w:id="37" w:author="Francesco Pica" w:date="2026-02-09T06:03:00Z"/>
                <w:lang w:eastAsia="zh-CN"/>
              </w:rPr>
            </w:pPr>
            <w:ins w:id="38" w:author="Francesco Pica" w:date="2026-02-09T06:03:00Z">
              <w:r>
                <w:rPr>
                  <w:lang w:eastAsia="zh-CN"/>
                </w:rPr>
                <w:t>Note that PALS does not refer to any topology, and include PLMN hosting services for 3</w:t>
              </w:r>
              <w:r w:rsidRPr="006F1DA7">
                <w:rPr>
                  <w:vertAlign w:val="superscript"/>
                  <w:lang w:eastAsia="zh-CN"/>
                </w:rPr>
                <w:t>rd</w:t>
              </w:r>
              <w:r>
                <w:rPr>
                  <w:lang w:eastAsia="zh-CN"/>
                </w:rPr>
                <w:t xml:space="preserve"> parties (UEs can also belong to a 3</w:t>
              </w:r>
              <w:r w:rsidRPr="00B46CE3">
                <w:rPr>
                  <w:vertAlign w:val="superscript"/>
                  <w:lang w:eastAsia="zh-CN"/>
                </w:rPr>
                <w:t>rd</w:t>
              </w:r>
              <w:r>
                <w:rPr>
                  <w:lang w:eastAsia="zh-CN"/>
                </w:rPr>
                <w:t xml:space="preserve"> party)</w:t>
              </w:r>
            </w:ins>
          </w:p>
          <w:p w14:paraId="1E9FA60F" w14:textId="77777777" w:rsidR="00605383" w:rsidRDefault="00605383" w:rsidP="00E863C5">
            <w:pPr>
              <w:pStyle w:val="TAL"/>
              <w:jc w:val="center"/>
              <w:rPr>
                <w:lang w:eastAsia="zh-CN"/>
              </w:rPr>
            </w:pPr>
          </w:p>
          <w:p w14:paraId="67836B73" w14:textId="6410B1FF" w:rsidR="003C6528" w:rsidRPr="00F128AF" w:rsidRDefault="006E59B3" w:rsidP="00E863C5">
            <w:pPr>
              <w:pStyle w:val="TAL"/>
              <w:jc w:val="center"/>
            </w:pPr>
            <w:ins w:id="39" w:author="huazhang - 0210a" w:date="2026-02-10T23:31:00Z">
              <w:r w:rsidRPr="006E59B3">
                <w:rPr>
                  <w:rFonts w:hint="eastAsia"/>
                  <w:highlight w:val="magenta"/>
                  <w:lang w:eastAsia="zh-CN"/>
                </w:rPr>
                <w:t>CMCC:</w:t>
              </w:r>
              <w:r w:rsidRPr="006E59B3">
                <w:rPr>
                  <w:highlight w:val="magenta"/>
                  <w:lang w:eastAsia="zh-CN"/>
                </w:rPr>
                <w:t xml:space="preserve"> Merged </w:t>
              </w:r>
              <w:proofErr w:type="gramStart"/>
              <w:r w:rsidRPr="006E59B3">
                <w:rPr>
                  <w:highlight w:val="magenta"/>
                  <w:lang w:eastAsia="zh-CN"/>
                </w:rPr>
                <w:t xml:space="preserve">with </w:t>
              </w:r>
            </w:ins>
            <w:ins w:id="40" w:author="huazhang - 0210a" w:date="2026-02-10T23:32:00Z">
              <w:r w:rsidRPr="006E59B3">
                <w:rPr>
                  <w:highlight w:val="magenta"/>
                </w:rPr>
                <w:t xml:space="preserve"> CPR</w:t>
              </w:r>
              <w:proofErr w:type="gramEnd"/>
              <w:r w:rsidRPr="006E59B3">
                <w:rPr>
                  <w:highlight w:val="magenta"/>
                </w:rPr>
                <w:t xml:space="preserve"> </w:t>
              </w:r>
              <w:r w:rsidRPr="006E59B3">
                <w:rPr>
                  <w:rFonts w:hint="eastAsia"/>
                  <w:highlight w:val="magenta"/>
                  <w:lang w:eastAsia="zh-CN"/>
                </w:rPr>
                <w:t>14.1.14-2-1</w:t>
              </w:r>
            </w:ins>
          </w:p>
        </w:tc>
      </w:tr>
      <w:tr w:rsidR="003C6528" w:rsidRPr="00457CAE" w14:paraId="5BE401C4" w14:textId="77777777" w:rsidTr="00E863C5">
        <w:trPr>
          <w:cantSplit/>
        </w:trPr>
        <w:tc>
          <w:tcPr>
            <w:tcW w:w="1134" w:type="dxa"/>
          </w:tcPr>
          <w:p w14:paraId="0E4138DB" w14:textId="4AA20FD0" w:rsidR="003C6528" w:rsidRDefault="003C6528" w:rsidP="00E863C5">
            <w:pPr>
              <w:pStyle w:val="TAC"/>
            </w:pPr>
            <w:del w:id="41" w:author="Francesco Pica" w:date="2026-02-09T06:03:00Z">
              <w:r w:rsidDel="00837E18">
                <w:delText xml:space="preserve">CPR </w:delText>
              </w:r>
              <w:r w:rsidR="000E19E7" w:rsidDel="00837E18">
                <w:rPr>
                  <w:rFonts w:hint="eastAsia"/>
                  <w:lang w:eastAsia="zh-CN"/>
                </w:rPr>
                <w:delText>14</w:delText>
              </w:r>
              <w:r w:rsidDel="00837E18">
                <w:rPr>
                  <w:rFonts w:hint="eastAsia"/>
                  <w:lang w:eastAsia="zh-CN"/>
                </w:rPr>
                <w:delText>.1.14-2-3</w:delText>
              </w:r>
            </w:del>
          </w:p>
        </w:tc>
        <w:tc>
          <w:tcPr>
            <w:tcW w:w="4536" w:type="dxa"/>
          </w:tcPr>
          <w:p w14:paraId="772EF04A" w14:textId="4278BB54" w:rsidR="003C6528" w:rsidRPr="005028CB" w:rsidRDefault="003C6528" w:rsidP="00E863C5">
            <w:pPr>
              <w:pStyle w:val="TAL"/>
            </w:pPr>
            <w:del w:id="42" w:author="Francesco Pica" w:date="2026-02-09T06:03:00Z">
              <w:r w:rsidRPr="00A3461D" w:rsidDel="00837E18">
                <w:rPr>
                  <w:highlight w:val="red"/>
                </w:rPr>
                <w:delText>Subject to regulatory requirements and the operators’ policy, the 6G system shall provide the possibility of local authorization for a new device or UE joining the local network.</w:delText>
              </w:r>
            </w:del>
          </w:p>
        </w:tc>
        <w:tc>
          <w:tcPr>
            <w:tcW w:w="1701" w:type="dxa"/>
          </w:tcPr>
          <w:p w14:paraId="5EC532B4" w14:textId="485D6857" w:rsidR="003C6528" w:rsidRPr="00D54329" w:rsidRDefault="003C6528" w:rsidP="00E863C5">
            <w:pPr>
              <w:pStyle w:val="TAL"/>
              <w:jc w:val="center"/>
            </w:pPr>
            <w:r w:rsidRPr="00D54329">
              <w:t>PR 11.1</w:t>
            </w:r>
            <w:r w:rsidRPr="00D54329">
              <w:rPr>
                <w:rFonts w:eastAsiaTheme="minorEastAsia" w:hint="eastAsia"/>
                <w:lang w:eastAsia="zh-CN"/>
              </w:rPr>
              <w:t>1</w:t>
            </w:r>
            <w:r w:rsidRPr="00D54329">
              <w:t>.6-3</w:t>
            </w:r>
          </w:p>
        </w:tc>
        <w:tc>
          <w:tcPr>
            <w:tcW w:w="2268" w:type="dxa"/>
          </w:tcPr>
          <w:p w14:paraId="173AE96A" w14:textId="1B383BA9" w:rsidR="00A3461D" w:rsidRDefault="00A3461D" w:rsidP="00E863C5">
            <w:pPr>
              <w:pStyle w:val="TAL"/>
              <w:jc w:val="center"/>
              <w:rPr>
                <w:ins w:id="43" w:author="Feifei Lou" w:date="2026-02-10T12:40:00Z"/>
              </w:rPr>
            </w:pPr>
            <w:ins w:id="44" w:author="Feifei Lou" w:date="2026-02-10T12:40:00Z">
              <w:r>
                <w:t xml:space="preserve">Merged into CPR </w:t>
              </w:r>
              <w:r>
                <w:rPr>
                  <w:rFonts w:hint="eastAsia"/>
                  <w:lang w:eastAsia="zh-CN"/>
                </w:rPr>
                <w:t>14.1.14-2-1</w:t>
              </w:r>
            </w:ins>
          </w:p>
          <w:p w14:paraId="4E370BEA" w14:textId="50924A58" w:rsidR="003C6528" w:rsidRDefault="003C6528" w:rsidP="00E863C5">
            <w:pPr>
              <w:pStyle w:val="TAL"/>
              <w:jc w:val="center"/>
              <w:rPr>
                <w:ins w:id="45" w:author="Francesco Pica" w:date="2026-02-09T06:03:00Z"/>
                <w:lang w:eastAsia="zh-CN"/>
              </w:rPr>
            </w:pPr>
            <w:r w:rsidRPr="00D54329">
              <w:t>Authoriz</w:t>
            </w:r>
            <w:r>
              <w:rPr>
                <w:rFonts w:hint="eastAsia"/>
                <w:lang w:eastAsia="zh-CN"/>
              </w:rPr>
              <w:t>ation</w:t>
            </w:r>
          </w:p>
          <w:p w14:paraId="17FA496C" w14:textId="5FB13360" w:rsidR="00837E18" w:rsidRDefault="00837E18" w:rsidP="00E863C5">
            <w:pPr>
              <w:pStyle w:val="TAL"/>
              <w:jc w:val="center"/>
              <w:rPr>
                <w:lang w:eastAsia="zh-CN"/>
              </w:rPr>
            </w:pPr>
            <w:ins w:id="46" w:author="Francesco Pica" w:date="2026-02-09T06:03:00Z">
              <w:r>
                <w:rPr>
                  <w:lang w:eastAsia="zh-CN"/>
                </w:rPr>
                <w:t>Same as above</w:t>
              </w:r>
            </w:ins>
          </w:p>
          <w:p w14:paraId="30D0F8C2" w14:textId="77777777" w:rsidR="003C6528" w:rsidRDefault="003C6528" w:rsidP="00E863C5">
            <w:pPr>
              <w:pStyle w:val="TAL"/>
              <w:jc w:val="center"/>
            </w:pPr>
          </w:p>
        </w:tc>
      </w:tr>
      <w:tr w:rsidR="003C6528" w:rsidRPr="00457CAE" w14:paraId="451E4CEA" w14:textId="77777777" w:rsidTr="00E863C5">
        <w:trPr>
          <w:cantSplit/>
        </w:trPr>
        <w:tc>
          <w:tcPr>
            <w:tcW w:w="1134" w:type="dxa"/>
          </w:tcPr>
          <w:p w14:paraId="5524AD7E" w14:textId="0D0F8E48" w:rsidR="003C6528" w:rsidRPr="00FE04D6" w:rsidRDefault="003C6528" w:rsidP="00E863C5">
            <w:pPr>
              <w:pStyle w:val="TAC"/>
            </w:pPr>
            <w:r>
              <w:t xml:space="preserve">CPR </w:t>
            </w:r>
            <w:r w:rsidR="000E19E7">
              <w:rPr>
                <w:rFonts w:hint="eastAsia"/>
                <w:lang w:eastAsia="zh-CN"/>
              </w:rPr>
              <w:t>14</w:t>
            </w:r>
            <w:r>
              <w:rPr>
                <w:rFonts w:hint="eastAsia"/>
                <w:lang w:eastAsia="zh-CN"/>
              </w:rPr>
              <w:t>.1.14-2-4</w:t>
            </w:r>
          </w:p>
        </w:tc>
        <w:tc>
          <w:tcPr>
            <w:tcW w:w="4536" w:type="dxa"/>
          </w:tcPr>
          <w:p w14:paraId="46C9A577" w14:textId="77777777" w:rsidR="003C6528" w:rsidRDefault="003C6528" w:rsidP="00E863C5">
            <w:pPr>
              <w:pStyle w:val="TAL"/>
              <w:rPr>
                <w:ins w:id="47" w:author="huazhang - 0210a" w:date="2026-02-10T21:14:00Z"/>
              </w:rPr>
            </w:pPr>
            <w:r w:rsidRPr="001E1506">
              <w:rPr>
                <w:highlight w:val="yellow"/>
              </w:rPr>
              <w:t>The 6G network shall support a mechanism to allow the operator or authorized 3rd party to perform local control of the localized network when the localized network loses connection with the PLMN network.</w:t>
            </w:r>
          </w:p>
          <w:p w14:paraId="7B20AD30" w14:textId="76CF4F6B" w:rsidR="00F84BC9" w:rsidRPr="00C63ADF" w:rsidRDefault="00F84BC9" w:rsidP="00EF465A">
            <w:pPr>
              <w:pStyle w:val="TAL"/>
            </w:pPr>
          </w:p>
        </w:tc>
        <w:tc>
          <w:tcPr>
            <w:tcW w:w="1701" w:type="dxa"/>
          </w:tcPr>
          <w:p w14:paraId="2FA0F24A" w14:textId="339FEA8F" w:rsidR="003C6528" w:rsidRDefault="003C6528" w:rsidP="00E863C5">
            <w:pPr>
              <w:pStyle w:val="TAL"/>
              <w:jc w:val="center"/>
            </w:pPr>
            <w:r w:rsidRPr="00D54329">
              <w:t>PR 11.</w:t>
            </w:r>
            <w:r w:rsidRPr="00D54329">
              <w:rPr>
                <w:rFonts w:eastAsiaTheme="minorEastAsia" w:hint="eastAsia"/>
                <w:lang w:eastAsia="zh-CN"/>
              </w:rPr>
              <w:t>10</w:t>
            </w:r>
            <w:r w:rsidRPr="00D54329">
              <w:t>.6-3</w:t>
            </w:r>
          </w:p>
        </w:tc>
        <w:tc>
          <w:tcPr>
            <w:tcW w:w="2268" w:type="dxa"/>
          </w:tcPr>
          <w:p w14:paraId="4C7BD16E" w14:textId="77777777" w:rsidR="003C6528" w:rsidRPr="00F128AF" w:rsidRDefault="003C6528" w:rsidP="00E863C5">
            <w:pPr>
              <w:pStyle w:val="TAL"/>
              <w:jc w:val="center"/>
              <w:rPr>
                <w:lang w:eastAsia="zh-CN"/>
              </w:rPr>
            </w:pPr>
            <w:r>
              <w:rPr>
                <w:lang w:eastAsia="zh-CN"/>
              </w:rPr>
              <w:t>L</w:t>
            </w:r>
            <w:r>
              <w:rPr>
                <w:rFonts w:hint="eastAsia"/>
                <w:lang w:eastAsia="zh-CN"/>
              </w:rPr>
              <w:t>ocal control</w:t>
            </w:r>
          </w:p>
        </w:tc>
      </w:tr>
      <w:tr w:rsidR="00EF465A" w:rsidRPr="00457CAE" w14:paraId="6DF65EDC" w14:textId="77777777" w:rsidTr="00E863C5">
        <w:trPr>
          <w:cantSplit/>
          <w:ins w:id="48" w:author="huazhang - 0210a" w:date="2026-02-11T16:39:00Z"/>
        </w:trPr>
        <w:tc>
          <w:tcPr>
            <w:tcW w:w="1134" w:type="dxa"/>
          </w:tcPr>
          <w:p w14:paraId="57569381" w14:textId="6C5DA183" w:rsidR="00EF465A" w:rsidDel="00136BFC" w:rsidRDefault="00EF465A" w:rsidP="00EF465A">
            <w:pPr>
              <w:pStyle w:val="TAC"/>
              <w:rPr>
                <w:ins w:id="49" w:author="huazhang - 0210a" w:date="2026-02-11T16:39:00Z"/>
                <w:rFonts w:hint="eastAsia"/>
              </w:rPr>
            </w:pPr>
            <w:ins w:id="50" w:author="huazhang - 0210a" w:date="2026-02-11T16:41:00Z">
              <w:r>
                <w:rPr>
                  <w:rFonts w:hint="eastAsia"/>
                  <w:lang w:eastAsia="zh-CN"/>
                </w:rPr>
                <w:t>CMCC</w:t>
              </w:r>
            </w:ins>
          </w:p>
        </w:tc>
        <w:tc>
          <w:tcPr>
            <w:tcW w:w="4536" w:type="dxa"/>
          </w:tcPr>
          <w:p w14:paraId="5A4EE09C" w14:textId="77777777" w:rsidR="00EF465A" w:rsidRDefault="00EF465A" w:rsidP="00EF465A">
            <w:pPr>
              <w:pStyle w:val="TAL"/>
              <w:rPr>
                <w:ins w:id="51" w:author="huazhang - 0210a" w:date="2026-02-11T16:39:00Z"/>
                <w:lang w:eastAsia="zh-CN"/>
              </w:rPr>
            </w:pPr>
            <w:ins w:id="52" w:author="huazhang - 0210a" w:date="2026-02-11T16:39:00Z">
              <w:r w:rsidRPr="006E59B3">
                <w:rPr>
                  <w:highlight w:val="magenta"/>
                  <w:lang w:eastAsia="zh-CN"/>
                </w:rPr>
                <w:t xml:space="preserve">Subject to operator’s policy, the 6G network shall support means to </w:t>
              </w:r>
              <w:r>
                <w:rPr>
                  <w:rFonts w:hint="eastAsia"/>
                  <w:highlight w:val="magenta"/>
                  <w:lang w:eastAsia="zh-CN"/>
                </w:rPr>
                <w:t>pro</w:t>
              </w:r>
              <w:r>
                <w:rPr>
                  <w:highlight w:val="magenta"/>
                  <w:lang w:eastAsia="zh-CN"/>
                </w:rPr>
                <w:t>vide</w:t>
              </w:r>
              <w:r w:rsidRPr="006E59B3">
                <w:rPr>
                  <w:highlight w:val="magenta"/>
                  <w:lang w:eastAsia="zh-CN"/>
                </w:rPr>
                <w:t xml:space="preserve"> services continuity for the UEs in a localised network, when the connection </w:t>
              </w:r>
              <w:r>
                <w:rPr>
                  <w:highlight w:val="magenta"/>
                  <w:lang w:eastAsia="zh-CN"/>
                </w:rPr>
                <w:t>between the localised network and</w:t>
              </w:r>
              <w:r w:rsidRPr="006E59B3">
                <w:rPr>
                  <w:highlight w:val="magenta"/>
                  <w:lang w:eastAsia="zh-CN"/>
                </w:rPr>
                <w:t xml:space="preserve"> the PLMN fails.</w:t>
              </w:r>
            </w:ins>
          </w:p>
          <w:p w14:paraId="1F0B9F9C" w14:textId="77777777" w:rsidR="00EF465A" w:rsidRDefault="00EF465A" w:rsidP="00EF465A">
            <w:pPr>
              <w:pStyle w:val="TAL"/>
              <w:rPr>
                <w:ins w:id="53" w:author="huazhang - 0210a" w:date="2026-02-11T16:39:00Z"/>
                <w:lang w:eastAsia="zh-CN"/>
              </w:rPr>
            </w:pPr>
          </w:p>
          <w:p w14:paraId="1BF6DC78" w14:textId="77777777" w:rsidR="00EF465A" w:rsidRDefault="00EF465A" w:rsidP="00EF465A">
            <w:pPr>
              <w:pStyle w:val="TAL"/>
              <w:rPr>
                <w:ins w:id="54" w:author="huazhang - 0210a" w:date="2026-02-11T16:39:00Z"/>
                <w:lang w:eastAsia="zh-CN"/>
              </w:rPr>
            </w:pPr>
            <w:ins w:id="55" w:author="huazhang - 0210a" w:date="2026-02-11T16:39:00Z">
              <w:r w:rsidRPr="00461CFC">
                <w:rPr>
                  <w:highlight w:val="magenta"/>
                  <w:lang w:eastAsia="zh-CN"/>
                </w:rPr>
                <w:t>NOTE</w:t>
              </w:r>
              <w:r>
                <w:rPr>
                  <w:highlight w:val="magenta"/>
                  <w:lang w:eastAsia="zh-CN"/>
                </w:rPr>
                <w:t xml:space="preserve"> 1</w:t>
              </w:r>
              <w:r w:rsidRPr="00461CFC">
                <w:rPr>
                  <w:highlight w:val="magenta"/>
                  <w:lang w:eastAsia="zh-CN"/>
                </w:rPr>
                <w:t xml:space="preserve">: This </w:t>
              </w:r>
              <w:r>
                <w:rPr>
                  <w:highlight w:val="magenta"/>
                  <w:lang w:eastAsia="zh-CN"/>
                </w:rPr>
                <w:t>requirement</w:t>
              </w:r>
              <w:r w:rsidRPr="00461CFC">
                <w:rPr>
                  <w:highlight w:val="magenta"/>
                  <w:lang w:eastAsia="zh-CN"/>
                </w:rPr>
                <w:t xml:space="preserve"> applies to </w:t>
              </w:r>
              <w:r>
                <w:rPr>
                  <w:highlight w:val="magenta"/>
                  <w:lang w:eastAsia="zh-CN"/>
                </w:rPr>
                <w:t>scenarios where</w:t>
              </w:r>
              <w:r w:rsidRPr="00461CFC">
                <w:rPr>
                  <w:highlight w:val="magenta"/>
                  <w:lang w:eastAsia="zh-CN"/>
                </w:rPr>
                <w:t xml:space="preserve"> the execution of the 3GPP service</w:t>
              </w:r>
              <w:r>
                <w:rPr>
                  <w:highlight w:val="magenta"/>
                  <w:lang w:eastAsia="zh-CN"/>
                </w:rPr>
                <w:t>s</w:t>
              </w:r>
              <w:r w:rsidRPr="00461CFC">
                <w:rPr>
                  <w:highlight w:val="magenta"/>
                  <w:lang w:eastAsia="zh-CN"/>
                </w:rPr>
                <w:t xml:space="preserve"> involve, or rel</w:t>
              </w:r>
              <w:r>
                <w:rPr>
                  <w:highlight w:val="magenta"/>
                  <w:lang w:eastAsia="zh-CN"/>
                </w:rPr>
                <w:t>y</w:t>
              </w:r>
              <w:r w:rsidRPr="00461CFC">
                <w:rPr>
                  <w:highlight w:val="magenta"/>
                  <w:lang w:eastAsia="zh-CN"/>
                </w:rPr>
                <w:t xml:space="preserve"> on, coordination between the localised network and the PLMN.</w:t>
              </w:r>
            </w:ins>
          </w:p>
          <w:p w14:paraId="6874B54B" w14:textId="77777777" w:rsidR="00EF465A" w:rsidRPr="00575ACD" w:rsidRDefault="00EF465A" w:rsidP="00EF465A">
            <w:pPr>
              <w:pStyle w:val="TAL"/>
              <w:rPr>
                <w:ins w:id="56" w:author="huazhang - 0210a" w:date="2026-02-11T16:39:00Z"/>
                <w:lang w:eastAsia="zh-CN"/>
              </w:rPr>
            </w:pPr>
            <w:ins w:id="57" w:author="huazhang - 0210a" w:date="2026-02-11T16:39:00Z">
              <w:r w:rsidRPr="00575ACD">
                <w:rPr>
                  <w:highlight w:val="magenta"/>
                  <w:lang w:eastAsia="zh-CN"/>
                </w:rPr>
                <w:t>NOTE 2: Service continuity assumes services can be offered by parties in the localized network only."</w:t>
              </w:r>
            </w:ins>
          </w:p>
          <w:p w14:paraId="2F65A9EF" w14:textId="77777777" w:rsidR="00EF465A" w:rsidRPr="00EF465A" w:rsidRDefault="00EF465A" w:rsidP="00EF465A">
            <w:pPr>
              <w:pStyle w:val="TAL"/>
              <w:rPr>
                <w:ins w:id="58" w:author="huazhang - 0210a" w:date="2026-02-11T16:39:00Z"/>
                <w:highlight w:val="yellow"/>
              </w:rPr>
            </w:pPr>
          </w:p>
        </w:tc>
        <w:tc>
          <w:tcPr>
            <w:tcW w:w="1701" w:type="dxa"/>
          </w:tcPr>
          <w:p w14:paraId="6A350924" w14:textId="59DD89E3" w:rsidR="00EF465A" w:rsidRPr="00D54329" w:rsidRDefault="00EF465A" w:rsidP="00EF465A">
            <w:pPr>
              <w:pStyle w:val="TAL"/>
              <w:jc w:val="center"/>
              <w:rPr>
                <w:ins w:id="59" w:author="huazhang - 0210a" w:date="2026-02-11T16:39:00Z"/>
              </w:rPr>
            </w:pPr>
            <w:ins w:id="60" w:author="huazhang - 0210a" w:date="2026-02-11T16:39:00Z">
              <w:r w:rsidRPr="00D54329">
                <w:t>PR 11.</w:t>
              </w:r>
              <w:r w:rsidRPr="00D54329">
                <w:rPr>
                  <w:rFonts w:eastAsiaTheme="minorEastAsia" w:hint="eastAsia"/>
                  <w:lang w:eastAsia="zh-CN"/>
                </w:rPr>
                <w:t>10</w:t>
              </w:r>
              <w:r w:rsidRPr="00D54329">
                <w:t>.6-3</w:t>
              </w:r>
            </w:ins>
          </w:p>
        </w:tc>
        <w:tc>
          <w:tcPr>
            <w:tcW w:w="2268" w:type="dxa"/>
          </w:tcPr>
          <w:p w14:paraId="0FACA9AF" w14:textId="22FFA481" w:rsidR="00EF465A" w:rsidRDefault="00EF465A" w:rsidP="00EF465A">
            <w:pPr>
              <w:pStyle w:val="TAL"/>
              <w:jc w:val="center"/>
              <w:rPr>
                <w:ins w:id="61" w:author="huazhang - 0210a" w:date="2026-02-11T16:39:00Z"/>
                <w:lang w:eastAsia="zh-CN"/>
              </w:rPr>
            </w:pPr>
            <w:ins w:id="62" w:author="huazhang - 0210a" w:date="2026-02-11T16:39:00Z">
              <w:r>
                <w:rPr>
                  <w:lang w:eastAsia="zh-CN"/>
                </w:rPr>
                <w:t>L</w:t>
              </w:r>
              <w:r>
                <w:rPr>
                  <w:rFonts w:hint="eastAsia"/>
                  <w:lang w:eastAsia="zh-CN"/>
                </w:rPr>
                <w:t>ocal control</w:t>
              </w:r>
            </w:ins>
          </w:p>
        </w:tc>
      </w:tr>
      <w:tr w:rsidR="003C6528" w:rsidRPr="00457CAE" w14:paraId="35B48108" w14:textId="77777777" w:rsidTr="00E863C5">
        <w:trPr>
          <w:cantSplit/>
        </w:trPr>
        <w:tc>
          <w:tcPr>
            <w:tcW w:w="1134" w:type="dxa"/>
          </w:tcPr>
          <w:p w14:paraId="367992B0" w14:textId="66933B72" w:rsidR="003C6528" w:rsidRPr="00C54538" w:rsidRDefault="003C6528" w:rsidP="00E863C5">
            <w:pPr>
              <w:pStyle w:val="TAC"/>
            </w:pPr>
            <w:r w:rsidRPr="005075C1">
              <w:rPr>
                <w:highlight w:val="cyan"/>
                <w:lang w:val="en-US" w:eastAsia="zh-CN" w:bidi="ar"/>
              </w:rPr>
              <w:t>A</w:t>
            </w:r>
            <w:r w:rsidRPr="005075C1">
              <w:rPr>
                <w:rFonts w:hint="eastAsia"/>
                <w:highlight w:val="cyan"/>
                <w:lang w:val="en-US" w:eastAsia="zh-CN" w:bidi="ar"/>
              </w:rPr>
              <w:t>lternative</w:t>
            </w:r>
            <w:r>
              <w:rPr>
                <w:rFonts w:hint="eastAsia"/>
                <w:lang w:val="en-US" w:eastAsia="zh-CN" w:bidi="ar"/>
              </w:rPr>
              <w:t xml:space="preserve"> </w:t>
            </w:r>
            <w:r w:rsidRPr="00C54538">
              <w:t xml:space="preserve">CPR </w:t>
            </w:r>
            <w:r w:rsidR="000E19E7">
              <w:rPr>
                <w:rFonts w:hint="eastAsia"/>
                <w:lang w:eastAsia="zh-CN"/>
              </w:rPr>
              <w:t>14</w:t>
            </w:r>
            <w:r w:rsidRPr="00C54538">
              <w:rPr>
                <w:rFonts w:hint="eastAsia"/>
                <w:lang w:eastAsia="zh-CN"/>
              </w:rPr>
              <w:t>.1.14-2-4</w:t>
            </w:r>
          </w:p>
        </w:tc>
        <w:tc>
          <w:tcPr>
            <w:tcW w:w="4536" w:type="dxa"/>
          </w:tcPr>
          <w:p w14:paraId="70FD3011" w14:textId="6365D1DB" w:rsidR="003C6528" w:rsidRPr="005028CB" w:rsidRDefault="003C6528" w:rsidP="00E863C5">
            <w:pPr>
              <w:pStyle w:val="TAL"/>
            </w:pPr>
            <w:r w:rsidRPr="001E1506">
              <w:rPr>
                <w:highlight w:val="red"/>
              </w:rPr>
              <w:t xml:space="preserve">The 6G network shall support a mechanism to </w:t>
            </w:r>
            <w:ins w:id="63" w:author="Feifei Lou" w:date="2026-02-10T12:49:00Z">
              <w:r w:rsidR="001E1506" w:rsidRPr="001E1506">
                <w:rPr>
                  <w:highlight w:val="red"/>
                </w:rPr>
                <w:t xml:space="preserve">continue the local services </w:t>
              </w:r>
            </w:ins>
            <w:ins w:id="64" w:author="Feifei Lou" w:date="2026-02-10T12:50:00Z">
              <w:r w:rsidR="001E1506" w:rsidRPr="001E1506">
                <w:rPr>
                  <w:highlight w:val="red"/>
                </w:rPr>
                <w:t>(</w:t>
              </w:r>
              <w:proofErr w:type="gramStart"/>
              <w:r w:rsidR="001E1506" w:rsidRPr="001E1506">
                <w:rPr>
                  <w:highlight w:val="red"/>
                </w:rPr>
                <w:t>e.g.</w:t>
              </w:r>
              <w:proofErr w:type="gramEnd"/>
              <w:r w:rsidR="001E1506" w:rsidRPr="001E1506">
                <w:rPr>
                  <w:highlight w:val="red"/>
                </w:rPr>
                <w:t xml:space="preserve"> connectivity) </w:t>
              </w:r>
            </w:ins>
            <w:ins w:id="65" w:author="Feifei Lou" w:date="2026-02-10T12:49:00Z">
              <w:r w:rsidR="001E1506" w:rsidRPr="001E1506">
                <w:rPr>
                  <w:highlight w:val="red"/>
                </w:rPr>
                <w:t>provided by</w:t>
              </w:r>
            </w:ins>
            <w:del w:id="66" w:author="Feifei Lou" w:date="2026-02-10T12:50:00Z">
              <w:r w:rsidRPr="001E1506" w:rsidDel="001E1506">
                <w:rPr>
                  <w:highlight w:val="red"/>
                </w:rPr>
                <w:delText>allow</w:delText>
              </w:r>
            </w:del>
            <w:r w:rsidRPr="001E1506">
              <w:rPr>
                <w:highlight w:val="red"/>
              </w:rPr>
              <w:t xml:space="preserve"> the operator or authorized 3rd party </w:t>
            </w:r>
            <w:del w:id="67" w:author="Feifei Lou" w:date="2026-02-10T12:50:00Z">
              <w:r w:rsidRPr="001E1506" w:rsidDel="001E1506">
                <w:rPr>
                  <w:highlight w:val="red"/>
                </w:rPr>
                <w:delText xml:space="preserve">to provide connectivity </w:delText>
              </w:r>
            </w:del>
            <w:r w:rsidRPr="001E1506">
              <w:rPr>
                <w:highlight w:val="red"/>
              </w:rPr>
              <w:t xml:space="preserve">to </w:t>
            </w:r>
            <w:ins w:id="68" w:author="Feifei Lou" w:date="2026-02-10T12:44:00Z">
              <w:r w:rsidR="00A3461D" w:rsidRPr="001E1506">
                <w:rPr>
                  <w:highlight w:val="red"/>
                </w:rPr>
                <w:t>the</w:t>
              </w:r>
            </w:ins>
            <w:del w:id="69" w:author="Feifei Lou" w:date="2026-02-10T12:44:00Z">
              <w:r w:rsidRPr="001E1506" w:rsidDel="00A3461D">
                <w:rPr>
                  <w:highlight w:val="red"/>
                </w:rPr>
                <w:delText>a</w:delText>
              </w:r>
            </w:del>
            <w:r w:rsidRPr="001E1506">
              <w:rPr>
                <w:highlight w:val="red"/>
              </w:rPr>
              <w:t xml:space="preserve"> UE</w:t>
            </w:r>
            <w:ins w:id="70" w:author="Feifei Lou" w:date="2026-02-10T12:44:00Z">
              <w:r w:rsidR="00A3461D" w:rsidRPr="001E1506">
                <w:rPr>
                  <w:highlight w:val="red"/>
                </w:rPr>
                <w:t>s</w:t>
              </w:r>
            </w:ins>
            <w:r w:rsidRPr="001E1506">
              <w:rPr>
                <w:highlight w:val="red"/>
              </w:rPr>
              <w:t xml:space="preserve"> in</w:t>
            </w:r>
            <w:r w:rsidRPr="001E1506">
              <w:rPr>
                <w:rFonts w:hint="eastAsia"/>
                <w:highlight w:val="red"/>
                <w:lang w:eastAsia="zh-CN"/>
              </w:rPr>
              <w:t xml:space="preserve"> a</w:t>
            </w:r>
            <w:r w:rsidRPr="001E1506" w:rsidDel="00294440">
              <w:rPr>
                <w:highlight w:val="red"/>
              </w:rPr>
              <w:t xml:space="preserve"> </w:t>
            </w:r>
            <w:r w:rsidRPr="001E1506">
              <w:rPr>
                <w:highlight w:val="red"/>
              </w:rPr>
              <w:t>local</w:t>
            </w:r>
            <w:ins w:id="71" w:author="Feifei Lou" w:date="2026-02-10T12:43:00Z">
              <w:r w:rsidR="00A3461D" w:rsidRPr="001E1506">
                <w:rPr>
                  <w:highlight w:val="red"/>
                </w:rPr>
                <w:t>ised</w:t>
              </w:r>
            </w:ins>
            <w:r w:rsidRPr="001E1506">
              <w:rPr>
                <w:highlight w:val="red"/>
              </w:rPr>
              <w:t xml:space="preserve"> network when the local</w:t>
            </w:r>
            <w:ins w:id="72" w:author="Feifei Lou" w:date="2026-02-10T12:43:00Z">
              <w:r w:rsidR="00A3461D" w:rsidRPr="001E1506">
                <w:rPr>
                  <w:highlight w:val="red"/>
                </w:rPr>
                <w:t>ised</w:t>
              </w:r>
            </w:ins>
            <w:r w:rsidRPr="001E1506">
              <w:rPr>
                <w:highlight w:val="red"/>
              </w:rPr>
              <w:t xml:space="preserve"> network loses connection with the </w:t>
            </w:r>
            <w:del w:id="73" w:author="Feifei Lou" w:date="2026-02-10T12:44:00Z">
              <w:r w:rsidRPr="001E1506" w:rsidDel="00A3461D">
                <w:rPr>
                  <w:highlight w:val="red"/>
                </w:rPr>
                <w:delText xml:space="preserve">UE’s </w:delText>
              </w:r>
            </w:del>
            <w:del w:id="74" w:author="Feifei Lou" w:date="2026-02-10T12:43:00Z">
              <w:r w:rsidRPr="001E1506" w:rsidDel="00A3461D">
                <w:rPr>
                  <w:highlight w:val="red"/>
                </w:rPr>
                <w:delText xml:space="preserve">home </w:delText>
              </w:r>
            </w:del>
            <w:r w:rsidRPr="001E1506">
              <w:rPr>
                <w:highlight w:val="red"/>
              </w:rPr>
              <w:t>PLMN</w:t>
            </w:r>
            <w:del w:id="75" w:author="Feifei Lou" w:date="2026-02-10T12:44:00Z">
              <w:r w:rsidRPr="001E1506" w:rsidDel="00A3461D">
                <w:rPr>
                  <w:highlight w:val="red"/>
                </w:rPr>
                <w:delText xml:space="preserve"> network</w:delText>
              </w:r>
            </w:del>
            <w:r w:rsidRPr="001E1506">
              <w:rPr>
                <w:highlight w:val="red"/>
              </w:rPr>
              <w:t>.</w:t>
            </w:r>
          </w:p>
        </w:tc>
        <w:tc>
          <w:tcPr>
            <w:tcW w:w="1701" w:type="dxa"/>
          </w:tcPr>
          <w:p w14:paraId="3C29FCFA" w14:textId="77777777" w:rsidR="003C6528" w:rsidRPr="00D54329" w:rsidRDefault="003C6528" w:rsidP="00E863C5">
            <w:pPr>
              <w:pStyle w:val="TAL"/>
              <w:jc w:val="center"/>
            </w:pPr>
            <w:r w:rsidRPr="00D54329">
              <w:t>PR 11.</w:t>
            </w:r>
            <w:r w:rsidRPr="00D54329">
              <w:rPr>
                <w:rFonts w:eastAsiaTheme="minorEastAsia" w:hint="eastAsia"/>
                <w:lang w:eastAsia="zh-CN"/>
              </w:rPr>
              <w:t>10</w:t>
            </w:r>
            <w:r w:rsidRPr="00D54329">
              <w:t>.6-3</w:t>
            </w:r>
          </w:p>
        </w:tc>
        <w:tc>
          <w:tcPr>
            <w:tcW w:w="2268" w:type="dxa"/>
          </w:tcPr>
          <w:p w14:paraId="31DAE5F4" w14:textId="6CD2A52B" w:rsidR="003C6528" w:rsidRDefault="000B0CA4" w:rsidP="00E863C5">
            <w:pPr>
              <w:pStyle w:val="TAL"/>
              <w:jc w:val="center"/>
              <w:rPr>
                <w:lang w:eastAsia="zh-CN"/>
              </w:rPr>
            </w:pPr>
            <w:ins w:id="76" w:author="Francesco Pica" w:date="2026-02-09T06:06:00Z">
              <w:r>
                <w:rPr>
                  <w:lang w:eastAsia="zh-CN"/>
                </w:rPr>
                <w:t xml:space="preserve">From </w:t>
              </w:r>
              <w:r w:rsidR="0014021B">
                <w:rPr>
                  <w:rFonts w:eastAsia="等线"/>
                  <w:lang w:eastAsia="zh-CN"/>
                </w:rPr>
                <w:t>S1-254251</w:t>
              </w:r>
            </w:ins>
          </w:p>
        </w:tc>
      </w:tr>
      <w:tr w:rsidR="003C6528" w:rsidRPr="00457CAE" w14:paraId="6D9E71A3" w14:textId="77777777" w:rsidTr="00E863C5">
        <w:trPr>
          <w:cantSplit/>
        </w:trPr>
        <w:tc>
          <w:tcPr>
            <w:tcW w:w="1134" w:type="dxa"/>
          </w:tcPr>
          <w:p w14:paraId="68C6DD01" w14:textId="1AA68A67" w:rsidR="003C6528" w:rsidRDefault="003C6528" w:rsidP="00E863C5">
            <w:pPr>
              <w:pStyle w:val="TAC"/>
            </w:pPr>
            <w:del w:id="77" w:author="Francesco Pica" w:date="2026-02-09T06:11:00Z">
              <w:r w:rsidDel="003975ED">
                <w:delText xml:space="preserve">CPR </w:delText>
              </w:r>
              <w:r w:rsidR="000E19E7" w:rsidDel="003975ED">
                <w:rPr>
                  <w:rFonts w:hint="eastAsia"/>
                  <w:lang w:eastAsia="zh-CN"/>
                </w:rPr>
                <w:delText>14</w:delText>
              </w:r>
              <w:r w:rsidDel="003975ED">
                <w:rPr>
                  <w:rFonts w:hint="eastAsia"/>
                  <w:lang w:eastAsia="zh-CN"/>
                </w:rPr>
                <w:delText>.1.14-2-5</w:delText>
              </w:r>
            </w:del>
          </w:p>
        </w:tc>
        <w:tc>
          <w:tcPr>
            <w:tcW w:w="4536" w:type="dxa"/>
          </w:tcPr>
          <w:p w14:paraId="30196C0C" w14:textId="3DA5D6C1" w:rsidR="003C6528" w:rsidRPr="001E1506" w:rsidRDefault="003C6528" w:rsidP="00E863C5">
            <w:pPr>
              <w:pStyle w:val="TAL"/>
              <w:rPr>
                <w:highlight w:val="red"/>
              </w:rPr>
            </w:pPr>
            <w:r w:rsidRPr="001E1506">
              <w:rPr>
                <w:highlight w:val="red"/>
              </w:rPr>
              <w:t xml:space="preserve">Subject to regulatory requirements and the operators’ policy, 6G system shall be able to support (partial-)autonomous local networks for the communication between UEs and devices. </w:t>
            </w:r>
          </w:p>
          <w:p w14:paraId="5A52C56D" w14:textId="1E2C871A" w:rsidR="003C6528" w:rsidRPr="001E1506" w:rsidRDefault="003C6528" w:rsidP="00E863C5">
            <w:pPr>
              <w:pStyle w:val="TAL"/>
              <w:rPr>
                <w:highlight w:val="red"/>
              </w:rPr>
            </w:pPr>
          </w:p>
          <w:p w14:paraId="346CC1DD" w14:textId="2D47B3E2" w:rsidR="003C6528" w:rsidRPr="001E1506" w:rsidRDefault="003C6528" w:rsidP="00E863C5">
            <w:pPr>
              <w:pStyle w:val="TAL"/>
              <w:rPr>
                <w:highlight w:val="red"/>
              </w:rPr>
            </w:pPr>
            <w:r w:rsidRPr="001E1506">
              <w:rPr>
                <w:highlight w:val="red"/>
              </w:rPr>
              <w:t>NOTE:</w:t>
            </w:r>
            <w:r w:rsidRPr="001E1506">
              <w:rPr>
                <w:highlight w:val="red"/>
              </w:rPr>
              <w:tab/>
              <w:t>(Partial-)autonomous means that the management of local network can be done locally even in case of loss of connectivity to the mobile network.</w:t>
            </w:r>
          </w:p>
        </w:tc>
        <w:tc>
          <w:tcPr>
            <w:tcW w:w="1701" w:type="dxa"/>
          </w:tcPr>
          <w:p w14:paraId="4B55F7E7" w14:textId="72EFB4EF" w:rsidR="003C6528" w:rsidRPr="00D54329" w:rsidRDefault="003C6528" w:rsidP="00E863C5">
            <w:pPr>
              <w:pStyle w:val="TAL"/>
              <w:jc w:val="center"/>
            </w:pPr>
            <w:r w:rsidRPr="00D54329">
              <w:t>PR 11.1</w:t>
            </w:r>
            <w:r w:rsidRPr="00D54329">
              <w:rPr>
                <w:rFonts w:eastAsiaTheme="minorEastAsia" w:hint="eastAsia"/>
                <w:lang w:eastAsia="zh-CN"/>
              </w:rPr>
              <w:t>1</w:t>
            </w:r>
            <w:r w:rsidRPr="00D54329">
              <w:t>.6-1</w:t>
            </w:r>
          </w:p>
        </w:tc>
        <w:tc>
          <w:tcPr>
            <w:tcW w:w="2268" w:type="dxa"/>
          </w:tcPr>
          <w:p w14:paraId="3C1430BC" w14:textId="77777777" w:rsidR="003C6528" w:rsidRDefault="003C6528" w:rsidP="00E863C5">
            <w:pPr>
              <w:pStyle w:val="TAL"/>
              <w:jc w:val="center"/>
            </w:pPr>
            <w:r>
              <w:rPr>
                <w:lang w:eastAsia="zh-CN"/>
              </w:rPr>
              <w:t>L</w:t>
            </w:r>
            <w:r>
              <w:rPr>
                <w:rFonts w:hint="eastAsia"/>
                <w:lang w:eastAsia="zh-CN"/>
              </w:rPr>
              <w:t>ocal control</w:t>
            </w:r>
          </w:p>
        </w:tc>
      </w:tr>
      <w:tr w:rsidR="003C6528" w:rsidRPr="00457CAE" w14:paraId="6AA58112" w14:textId="77777777" w:rsidTr="00E863C5">
        <w:trPr>
          <w:cantSplit/>
        </w:trPr>
        <w:tc>
          <w:tcPr>
            <w:tcW w:w="1134" w:type="dxa"/>
          </w:tcPr>
          <w:p w14:paraId="727A7625" w14:textId="4227D588" w:rsidR="003C6528" w:rsidRPr="00C54538" w:rsidRDefault="003C6528" w:rsidP="00E863C5">
            <w:pPr>
              <w:pStyle w:val="TAC"/>
            </w:pPr>
            <w:r w:rsidRPr="005075C1">
              <w:rPr>
                <w:highlight w:val="cyan"/>
                <w:lang w:val="en-US" w:eastAsia="zh-CN" w:bidi="ar"/>
              </w:rPr>
              <w:t>A</w:t>
            </w:r>
            <w:r w:rsidRPr="005075C1">
              <w:rPr>
                <w:rFonts w:hint="eastAsia"/>
                <w:highlight w:val="cyan"/>
                <w:lang w:val="en-US" w:eastAsia="zh-CN" w:bidi="ar"/>
              </w:rPr>
              <w:t>lternative</w:t>
            </w:r>
            <w:r>
              <w:rPr>
                <w:rFonts w:hint="eastAsia"/>
                <w:lang w:val="en-US" w:eastAsia="zh-CN" w:bidi="ar"/>
              </w:rPr>
              <w:t xml:space="preserve"> </w:t>
            </w:r>
            <w:r w:rsidRPr="00C54538">
              <w:t xml:space="preserve">CPR </w:t>
            </w:r>
            <w:r w:rsidR="000E19E7">
              <w:rPr>
                <w:rFonts w:hint="eastAsia"/>
                <w:lang w:eastAsia="zh-CN"/>
              </w:rPr>
              <w:t>14</w:t>
            </w:r>
            <w:r w:rsidRPr="00C54538">
              <w:rPr>
                <w:rFonts w:hint="eastAsia"/>
                <w:lang w:eastAsia="zh-CN"/>
              </w:rPr>
              <w:t>.1.14-2-5</w:t>
            </w:r>
          </w:p>
        </w:tc>
        <w:tc>
          <w:tcPr>
            <w:tcW w:w="4536" w:type="dxa"/>
          </w:tcPr>
          <w:p w14:paraId="5F135410" w14:textId="69EC4FCA" w:rsidR="003C6528" w:rsidRPr="00450BC6" w:rsidRDefault="003C6528" w:rsidP="00E863C5">
            <w:pPr>
              <w:pStyle w:val="TAL"/>
              <w:rPr>
                <w:highlight w:val="yellow"/>
              </w:rPr>
            </w:pPr>
            <w:r w:rsidRPr="00450BC6">
              <w:rPr>
                <w:highlight w:val="yellow"/>
              </w:rPr>
              <w:t>Subject to regulatory requirements and the operators’ policy, 6G network shall be able to support communication between 3GPP UEs in a local</w:t>
            </w:r>
            <w:ins w:id="78" w:author="Feifei Lou" w:date="2026-02-10T12:56:00Z">
              <w:r w:rsidR="001E1506" w:rsidRPr="00450BC6">
                <w:rPr>
                  <w:highlight w:val="yellow"/>
                </w:rPr>
                <w:t>ised</w:t>
              </w:r>
            </w:ins>
            <w:r w:rsidRPr="00450BC6">
              <w:rPr>
                <w:highlight w:val="yellow"/>
              </w:rPr>
              <w:t xml:space="preserve"> network. </w:t>
            </w:r>
          </w:p>
          <w:p w14:paraId="038CD5F0" w14:textId="77777777" w:rsidR="003C6528" w:rsidRPr="00450BC6" w:rsidRDefault="003C6528" w:rsidP="00E863C5">
            <w:pPr>
              <w:pStyle w:val="TAL"/>
              <w:rPr>
                <w:highlight w:val="yellow"/>
              </w:rPr>
            </w:pPr>
          </w:p>
          <w:p w14:paraId="4CF80FC9" w14:textId="6E7FBE77" w:rsidR="003C6528" w:rsidRPr="005028CB" w:rsidRDefault="003C6528" w:rsidP="00E863C5">
            <w:pPr>
              <w:pStyle w:val="TAL"/>
            </w:pPr>
            <w:r w:rsidRPr="00450BC6">
              <w:rPr>
                <w:highlight w:val="yellow"/>
              </w:rPr>
              <w:t>NOTE:</w:t>
            </w:r>
            <w:r w:rsidRPr="00450BC6">
              <w:rPr>
                <w:highlight w:val="yellow"/>
              </w:rPr>
              <w:tab/>
              <w:t>In the requirements above, management of local</w:t>
            </w:r>
            <w:ins w:id="79" w:author="Feifei Lou" w:date="2026-02-10T12:56:00Z">
              <w:r w:rsidR="001E1506" w:rsidRPr="00450BC6">
                <w:rPr>
                  <w:highlight w:val="yellow"/>
                </w:rPr>
                <w:t>ised</w:t>
              </w:r>
            </w:ins>
            <w:r w:rsidRPr="00450BC6">
              <w:rPr>
                <w:highlight w:val="yellow"/>
              </w:rPr>
              <w:t xml:space="preserve"> network can be done locally in case of the local</w:t>
            </w:r>
            <w:ins w:id="80" w:author="Feifei Lou" w:date="2026-02-10T12:56:00Z">
              <w:r w:rsidR="001E1506" w:rsidRPr="00450BC6">
                <w:rPr>
                  <w:highlight w:val="yellow"/>
                </w:rPr>
                <w:t>ised</w:t>
              </w:r>
            </w:ins>
            <w:r w:rsidRPr="00450BC6">
              <w:rPr>
                <w:highlight w:val="yellow"/>
              </w:rPr>
              <w:t xml:space="preserve"> network loses connectivity with the PLMN</w:t>
            </w:r>
            <w:del w:id="81" w:author="Feifei Lou" w:date="2026-02-10T12:58:00Z">
              <w:r w:rsidRPr="00450BC6" w:rsidDel="001E1506">
                <w:rPr>
                  <w:highlight w:val="yellow"/>
                </w:rPr>
                <w:delText xml:space="preserve"> network</w:delText>
              </w:r>
            </w:del>
            <w:r w:rsidRPr="00450BC6">
              <w:rPr>
                <w:highlight w:val="yellow"/>
              </w:rPr>
              <w:t xml:space="preserve">, </w:t>
            </w:r>
            <w:proofErr w:type="gramStart"/>
            <w:r w:rsidRPr="00450BC6">
              <w:rPr>
                <w:highlight w:val="yellow"/>
              </w:rPr>
              <w:t>e.g.</w:t>
            </w:r>
            <w:proofErr w:type="gramEnd"/>
            <w:r w:rsidRPr="00450BC6">
              <w:rPr>
                <w:highlight w:val="yellow"/>
              </w:rPr>
              <w:t xml:space="preserve"> based on PLMN configuration.</w:t>
            </w:r>
          </w:p>
        </w:tc>
        <w:tc>
          <w:tcPr>
            <w:tcW w:w="1701" w:type="dxa"/>
          </w:tcPr>
          <w:p w14:paraId="6E13BC5D" w14:textId="77777777" w:rsidR="003C6528" w:rsidRDefault="003C6528" w:rsidP="00E863C5">
            <w:pPr>
              <w:pStyle w:val="TAL"/>
              <w:jc w:val="center"/>
              <w:rPr>
                <w:ins w:id="82" w:author="Francesco Pica" w:date="2026-02-09T06:11:00Z"/>
              </w:rPr>
            </w:pPr>
            <w:r w:rsidRPr="00D54329">
              <w:t>PR 11.1</w:t>
            </w:r>
            <w:r w:rsidRPr="00D54329">
              <w:rPr>
                <w:rFonts w:eastAsiaTheme="minorEastAsia" w:hint="eastAsia"/>
                <w:lang w:eastAsia="zh-CN"/>
              </w:rPr>
              <w:t>1</w:t>
            </w:r>
            <w:r w:rsidRPr="00D54329">
              <w:t>.6-1</w:t>
            </w:r>
          </w:p>
          <w:p w14:paraId="63826351" w14:textId="688313E8" w:rsidR="003975ED" w:rsidRPr="00D54329" w:rsidRDefault="003975ED" w:rsidP="00E863C5">
            <w:pPr>
              <w:pStyle w:val="TAL"/>
              <w:jc w:val="center"/>
            </w:pPr>
            <w:ins w:id="83" w:author="Francesco Pica" w:date="2026-02-09T06:11:00Z">
              <w:r>
                <w:rPr>
                  <w:lang w:val="en-US" w:eastAsia="zh-CN" w:bidi="ar"/>
                </w:rPr>
                <w:t>PR 11.1</w:t>
              </w:r>
              <w:r>
                <w:rPr>
                  <w:rFonts w:eastAsia="Yu Mincho"/>
                  <w:lang w:val="en-US" w:eastAsia="zh-CN" w:bidi="ar"/>
                </w:rPr>
                <w:t>1</w:t>
              </w:r>
              <w:r>
                <w:rPr>
                  <w:lang w:val="en-US" w:eastAsia="zh-CN" w:bidi="ar"/>
                </w:rPr>
                <w:t>.6-2</w:t>
              </w:r>
            </w:ins>
          </w:p>
        </w:tc>
        <w:tc>
          <w:tcPr>
            <w:tcW w:w="2268" w:type="dxa"/>
          </w:tcPr>
          <w:p w14:paraId="1C28F757" w14:textId="2A859683" w:rsidR="003C6528" w:rsidRDefault="0014021B" w:rsidP="00E863C5">
            <w:pPr>
              <w:pStyle w:val="TAL"/>
              <w:jc w:val="center"/>
              <w:rPr>
                <w:lang w:eastAsia="zh-CN"/>
              </w:rPr>
            </w:pPr>
            <w:ins w:id="84" w:author="Francesco Pica" w:date="2026-02-09T06:07:00Z">
              <w:r>
                <w:rPr>
                  <w:lang w:eastAsia="zh-CN"/>
                </w:rPr>
                <w:t xml:space="preserve">From </w:t>
              </w:r>
              <w:r>
                <w:rPr>
                  <w:rFonts w:eastAsia="等线"/>
                  <w:lang w:eastAsia="zh-CN"/>
                </w:rPr>
                <w:t>S1-254251</w:t>
              </w:r>
            </w:ins>
          </w:p>
        </w:tc>
      </w:tr>
      <w:tr w:rsidR="003C6528" w:rsidRPr="00457CAE" w14:paraId="582FE4D4" w14:textId="77777777" w:rsidTr="00E863C5">
        <w:trPr>
          <w:cantSplit/>
        </w:trPr>
        <w:tc>
          <w:tcPr>
            <w:tcW w:w="1134" w:type="dxa"/>
          </w:tcPr>
          <w:p w14:paraId="6A557FC8" w14:textId="7325B676" w:rsidR="003C6528" w:rsidRDefault="003C6528" w:rsidP="00E863C5">
            <w:pPr>
              <w:pStyle w:val="TAC"/>
            </w:pPr>
            <w:del w:id="85" w:author="Francesco Pica" w:date="2026-02-09T06:11:00Z">
              <w:r w:rsidRPr="00016784" w:rsidDel="003975ED">
                <w:delText xml:space="preserve">CPR </w:delText>
              </w:r>
              <w:r w:rsidR="000E19E7" w:rsidDel="003975ED">
                <w:rPr>
                  <w:rFonts w:hint="eastAsia"/>
                  <w:lang w:eastAsia="zh-CN"/>
                </w:rPr>
                <w:delText>14</w:delText>
              </w:r>
              <w:r w:rsidRPr="00016784" w:rsidDel="003975ED">
                <w:rPr>
                  <w:rFonts w:hint="eastAsia"/>
                  <w:lang w:eastAsia="zh-CN"/>
                </w:rPr>
                <w:delText>.1.14-2-</w:delText>
              </w:r>
              <w:r w:rsidDel="003975ED">
                <w:rPr>
                  <w:rFonts w:hint="eastAsia"/>
                  <w:lang w:eastAsia="zh-CN"/>
                </w:rPr>
                <w:delText>6</w:delText>
              </w:r>
            </w:del>
          </w:p>
        </w:tc>
        <w:tc>
          <w:tcPr>
            <w:tcW w:w="4536" w:type="dxa"/>
          </w:tcPr>
          <w:p w14:paraId="6D13F93D" w14:textId="2D6F79F9" w:rsidR="003C6528" w:rsidRPr="005028CB" w:rsidRDefault="003C6528" w:rsidP="00E863C5">
            <w:pPr>
              <w:pStyle w:val="TAL"/>
            </w:pPr>
            <w:del w:id="86" w:author="Francesco Pica" w:date="2026-02-09T06:11:00Z">
              <w:r w:rsidRPr="001E1506" w:rsidDel="003975ED">
                <w:rPr>
                  <w:highlight w:val="red"/>
                </w:rPr>
                <w:delText>Subject to regulatory requirements and operator</w:delText>
              </w:r>
            </w:del>
            <w:ins w:id="87" w:author="6G rapporteurs-1.15" w:date="2026-01-22T13:42:00Z">
              <w:del w:id="88" w:author="Francesco Pica" w:date="2026-02-09T06:11:00Z">
                <w:r w:rsidR="000E19E7" w:rsidRPr="001E1506" w:rsidDel="003975ED">
                  <w:rPr>
                    <w:highlight w:val="red"/>
                    <w:lang w:eastAsia="zh-CN"/>
                  </w:rPr>
                  <w:delText>’</w:delText>
                </w:r>
                <w:r w:rsidR="000E19E7" w:rsidRPr="001E1506" w:rsidDel="003975ED">
                  <w:rPr>
                    <w:rFonts w:hint="eastAsia"/>
                    <w:highlight w:val="red"/>
                    <w:lang w:eastAsia="zh-CN"/>
                  </w:rPr>
                  <w:delText>s</w:delText>
                </w:r>
              </w:del>
            </w:ins>
            <w:del w:id="89" w:author="Francesco Pica" w:date="2026-02-09T06:11:00Z">
              <w:r w:rsidRPr="001E1506" w:rsidDel="003975ED">
                <w:rPr>
                  <w:highlight w:val="red"/>
                </w:rPr>
                <w:delText xml:space="preserve"> policy, the 6G network shall allow the operator to provide the required control information including configurations to the local network that enables it to provide necessary configurations for the local </w:delText>
              </w:r>
              <w:r w:rsidRPr="001E1506" w:rsidDel="003975ED">
                <w:rPr>
                  <w:highlight w:val="red"/>
                </w:rPr>
                <w:lastRenderedPageBreak/>
                <w:delText>communication and to operate also out of coverage of the mobile network.</w:delText>
              </w:r>
            </w:del>
          </w:p>
        </w:tc>
        <w:tc>
          <w:tcPr>
            <w:tcW w:w="1701" w:type="dxa"/>
          </w:tcPr>
          <w:p w14:paraId="324D9458" w14:textId="4F2C8681" w:rsidR="003C6528" w:rsidRPr="00D54329" w:rsidRDefault="003C6528" w:rsidP="00E863C5">
            <w:pPr>
              <w:pStyle w:val="TAL"/>
              <w:jc w:val="center"/>
            </w:pPr>
            <w:del w:id="90" w:author="Francesco Pica" w:date="2026-02-09T06:11:00Z">
              <w:r w:rsidRPr="00D54329" w:rsidDel="003975ED">
                <w:lastRenderedPageBreak/>
                <w:delText>PR 11.1</w:delText>
              </w:r>
              <w:r w:rsidRPr="00D54329" w:rsidDel="003975ED">
                <w:rPr>
                  <w:rFonts w:eastAsiaTheme="minorEastAsia" w:hint="eastAsia"/>
                  <w:lang w:eastAsia="zh-CN"/>
                </w:rPr>
                <w:delText>1</w:delText>
              </w:r>
              <w:r w:rsidRPr="00D54329" w:rsidDel="003975ED">
                <w:delText>.6-2</w:delText>
              </w:r>
            </w:del>
          </w:p>
        </w:tc>
        <w:tc>
          <w:tcPr>
            <w:tcW w:w="2268" w:type="dxa"/>
          </w:tcPr>
          <w:p w14:paraId="6540BF1F" w14:textId="77777777" w:rsidR="003C6528" w:rsidRDefault="003C6528" w:rsidP="00E863C5">
            <w:pPr>
              <w:pStyle w:val="TAL"/>
              <w:jc w:val="center"/>
              <w:rPr>
                <w:lang w:eastAsia="zh-CN"/>
              </w:rPr>
            </w:pPr>
            <w:r>
              <w:rPr>
                <w:lang w:eastAsia="zh-CN"/>
              </w:rPr>
              <w:t>L</w:t>
            </w:r>
            <w:r>
              <w:rPr>
                <w:rFonts w:hint="eastAsia"/>
                <w:lang w:eastAsia="zh-CN"/>
              </w:rPr>
              <w:t>ocal control</w:t>
            </w:r>
          </w:p>
          <w:p w14:paraId="37BD581E" w14:textId="77777777" w:rsidR="003C6528" w:rsidRDefault="003C6528" w:rsidP="00E863C5">
            <w:pPr>
              <w:pStyle w:val="TAL"/>
              <w:jc w:val="center"/>
              <w:rPr>
                <w:ins w:id="91" w:author="Francesco Pica" w:date="2026-02-09T06:11:00Z"/>
              </w:rPr>
            </w:pPr>
          </w:p>
          <w:p w14:paraId="7FF0E937" w14:textId="7258E434" w:rsidR="00E1089E" w:rsidRDefault="00E1089E" w:rsidP="00E863C5">
            <w:pPr>
              <w:pStyle w:val="TAL"/>
              <w:jc w:val="center"/>
            </w:pPr>
            <w:ins w:id="92" w:author="Francesco Pica" w:date="2026-02-09T06:11:00Z">
              <w:r>
                <w:rPr>
                  <w:lang w:eastAsia="zh-CN"/>
                </w:rPr>
                <w:t>Covered by addition in NOTE above (</w:t>
              </w:r>
              <w:r w:rsidR="003975ED">
                <w:rPr>
                  <w:lang w:eastAsia="zh-CN"/>
                </w:rPr>
                <w:t>2-5)</w:t>
              </w:r>
            </w:ins>
          </w:p>
        </w:tc>
      </w:tr>
      <w:tr w:rsidR="003C6528" w:rsidRPr="00457CAE" w14:paraId="5B3AB975" w14:textId="77777777" w:rsidTr="00E863C5">
        <w:trPr>
          <w:cantSplit/>
        </w:trPr>
        <w:tc>
          <w:tcPr>
            <w:tcW w:w="1134" w:type="dxa"/>
          </w:tcPr>
          <w:p w14:paraId="406A90FA" w14:textId="5691709F" w:rsidR="003C6528" w:rsidRPr="00016784" w:rsidRDefault="003C6528" w:rsidP="00E863C5">
            <w:pPr>
              <w:pStyle w:val="TAC"/>
            </w:pPr>
            <w:del w:id="93" w:author="Francesco Pica" w:date="2026-02-09T06:12:00Z">
              <w:r w:rsidRPr="005075C1" w:rsidDel="00136BFC">
                <w:rPr>
                  <w:highlight w:val="cyan"/>
                  <w:lang w:val="en-US" w:eastAsia="zh-CN" w:bidi="ar"/>
                </w:rPr>
                <w:delText>A</w:delText>
              </w:r>
              <w:r w:rsidRPr="005075C1" w:rsidDel="00136BFC">
                <w:rPr>
                  <w:rFonts w:hint="eastAsia"/>
                  <w:highlight w:val="cyan"/>
                  <w:lang w:val="en-US" w:eastAsia="zh-CN" w:bidi="ar"/>
                </w:rPr>
                <w:delText>lternative</w:delText>
              </w:r>
              <w:r w:rsidDel="00136BFC">
                <w:rPr>
                  <w:rFonts w:hint="eastAsia"/>
                  <w:lang w:val="en-US" w:eastAsia="zh-CN" w:bidi="ar"/>
                </w:rPr>
                <w:delText xml:space="preserve"> </w:delText>
              </w:r>
              <w:r w:rsidRPr="00C54538" w:rsidDel="00136BFC">
                <w:rPr>
                  <w:lang w:val="en-US" w:eastAsia="zh-CN" w:bidi="ar"/>
                </w:rPr>
                <w:delText xml:space="preserve">CPR </w:delText>
              </w:r>
              <w:r w:rsidR="000E19E7" w:rsidDel="00136BFC">
                <w:rPr>
                  <w:rFonts w:hint="eastAsia"/>
                  <w:lang w:val="en-US" w:eastAsia="zh-CN" w:bidi="ar"/>
                </w:rPr>
                <w:delText>14</w:delText>
              </w:r>
              <w:r w:rsidRPr="00C54538" w:rsidDel="00136BFC">
                <w:rPr>
                  <w:lang w:val="en-US" w:eastAsia="zh-CN" w:bidi="ar"/>
                </w:rPr>
                <w:delText>.1.14-2-5</w:delText>
              </w:r>
            </w:del>
          </w:p>
        </w:tc>
        <w:tc>
          <w:tcPr>
            <w:tcW w:w="4536" w:type="dxa"/>
          </w:tcPr>
          <w:p w14:paraId="5348993E" w14:textId="6B5718BE" w:rsidR="003C6528" w:rsidRPr="001E1506" w:rsidDel="00136BFC" w:rsidRDefault="003C6528" w:rsidP="00E863C5">
            <w:pPr>
              <w:pStyle w:val="af0"/>
              <w:keepNext/>
              <w:keepLines/>
              <w:spacing w:after="0"/>
              <w:rPr>
                <w:del w:id="94" w:author="Francesco Pica" w:date="2026-02-09T06:12:00Z"/>
                <w:highlight w:val="red"/>
                <w:lang w:val="en-US"/>
              </w:rPr>
            </w:pPr>
            <w:del w:id="95" w:author="Francesco Pica" w:date="2026-02-09T06:12:00Z">
              <w:r w:rsidRPr="001E1506" w:rsidDel="00136BFC">
                <w:rPr>
                  <w:rFonts w:ascii="Arial" w:hAnsi="Arial"/>
                  <w:sz w:val="18"/>
                  <w:highlight w:val="red"/>
                  <w:lang w:val="en-US" w:eastAsia="zh-CN" w:bidi="ar"/>
                </w:rPr>
                <w:delText xml:space="preserve">Subject to regulatory requirements and the operators’ policy, 6G </w:delText>
              </w:r>
              <w:r w:rsidRPr="001E1506" w:rsidDel="00136BFC">
                <w:rPr>
                  <w:rFonts w:ascii="Arial" w:hAnsi="Arial" w:hint="eastAsia"/>
                  <w:sz w:val="18"/>
                  <w:highlight w:val="red"/>
                  <w:lang w:val="en-US" w:eastAsia="zh-CN" w:bidi="ar"/>
                </w:rPr>
                <w:delText>network</w:delText>
              </w:r>
              <w:r w:rsidRPr="001E1506" w:rsidDel="00136BFC">
                <w:rPr>
                  <w:rFonts w:ascii="Arial" w:hAnsi="Arial"/>
                  <w:sz w:val="18"/>
                  <w:highlight w:val="red"/>
                  <w:lang w:val="en-US" w:eastAsia="zh-CN" w:bidi="ar"/>
                </w:rPr>
                <w:delText xml:space="preserve"> shall allow the operator to provide the required control </w:delText>
              </w:r>
              <w:r w:rsidRPr="001E1506" w:rsidDel="00136BFC">
                <w:rPr>
                  <w:rFonts w:ascii="Arial" w:hAnsi="Arial" w:hint="eastAsia"/>
                  <w:sz w:val="18"/>
                  <w:highlight w:val="red"/>
                  <w:lang w:val="en-US" w:eastAsia="zh-CN" w:bidi="ar"/>
                </w:rPr>
                <w:delText xml:space="preserve">and configuration </w:delText>
              </w:r>
              <w:r w:rsidRPr="001E1506" w:rsidDel="00136BFC">
                <w:rPr>
                  <w:rFonts w:ascii="Arial" w:hAnsi="Arial"/>
                  <w:sz w:val="18"/>
                  <w:highlight w:val="red"/>
                  <w:lang w:val="en-US" w:eastAsia="zh-CN" w:bidi="ar"/>
                </w:rPr>
                <w:delText>information to support (partial-)autonomous local networks for the communication between UEs and devices</w:delText>
              </w:r>
              <w:r w:rsidRPr="001E1506" w:rsidDel="00136BFC">
                <w:rPr>
                  <w:rFonts w:ascii="Arial" w:hAnsi="Arial" w:hint="eastAsia"/>
                  <w:sz w:val="18"/>
                  <w:highlight w:val="red"/>
                  <w:lang w:val="en-US" w:eastAsia="zh-CN" w:bidi="ar"/>
                </w:rPr>
                <w:delText xml:space="preserve"> also</w:delText>
              </w:r>
              <w:r w:rsidRPr="001E1506" w:rsidDel="00136BFC">
                <w:rPr>
                  <w:rFonts w:ascii="Arial" w:hAnsi="Arial"/>
                  <w:sz w:val="18"/>
                  <w:highlight w:val="red"/>
                  <w:lang w:val="en-US" w:eastAsia="zh-CN" w:bidi="ar"/>
                </w:rPr>
                <w:delText xml:space="preserve"> out of coverage of the </w:delText>
              </w:r>
              <w:r w:rsidRPr="001E1506" w:rsidDel="00136BFC">
                <w:rPr>
                  <w:rFonts w:ascii="Arial" w:hAnsi="Arial" w:hint="eastAsia"/>
                  <w:sz w:val="18"/>
                  <w:highlight w:val="red"/>
                  <w:lang w:val="en-US" w:eastAsia="zh-CN" w:bidi="ar"/>
                </w:rPr>
                <w:delText xml:space="preserve">6G </w:delText>
              </w:r>
              <w:r w:rsidRPr="001E1506" w:rsidDel="00136BFC">
                <w:rPr>
                  <w:rFonts w:ascii="Arial" w:hAnsi="Arial"/>
                  <w:sz w:val="18"/>
                  <w:highlight w:val="red"/>
                  <w:lang w:val="en-US" w:eastAsia="zh-CN" w:bidi="ar"/>
                </w:rPr>
                <w:delText xml:space="preserve">network. </w:delText>
              </w:r>
            </w:del>
          </w:p>
          <w:p w14:paraId="232BB1DF" w14:textId="075D24A4" w:rsidR="003C6528" w:rsidRPr="001E1506" w:rsidDel="00136BFC" w:rsidRDefault="003C6528" w:rsidP="00E863C5">
            <w:pPr>
              <w:pStyle w:val="af0"/>
              <w:keepNext/>
              <w:keepLines/>
              <w:spacing w:after="0"/>
              <w:rPr>
                <w:del w:id="96" w:author="Francesco Pica" w:date="2026-02-09T06:12:00Z"/>
                <w:highlight w:val="red"/>
                <w:lang w:val="en-US"/>
              </w:rPr>
            </w:pPr>
          </w:p>
          <w:p w14:paraId="5E538363" w14:textId="1B53658C" w:rsidR="003C6528" w:rsidRPr="005028CB" w:rsidRDefault="003C6528" w:rsidP="00E863C5">
            <w:pPr>
              <w:pStyle w:val="TAL"/>
            </w:pPr>
            <w:del w:id="97" w:author="Francesco Pica" w:date="2026-02-09T06:12:00Z">
              <w:r w:rsidRPr="001E1506" w:rsidDel="00136BFC">
                <w:rPr>
                  <w:highlight w:val="red"/>
                  <w:lang w:val="en-US" w:eastAsia="zh-CN" w:bidi="ar"/>
                </w:rPr>
                <w:delText>NOTE:</w:delText>
              </w:r>
              <w:r w:rsidRPr="001E1506" w:rsidDel="00136BFC">
                <w:rPr>
                  <w:highlight w:val="red"/>
                  <w:lang w:val="en-US" w:eastAsia="zh-CN" w:bidi="ar"/>
                </w:rPr>
                <w:tab/>
                <w:delText>(Partial-)autonomous means that the management of local network can be done locally even in case of loss of connectivity to the mobile network.</w:delText>
              </w:r>
            </w:del>
          </w:p>
        </w:tc>
        <w:tc>
          <w:tcPr>
            <w:tcW w:w="1701" w:type="dxa"/>
          </w:tcPr>
          <w:p w14:paraId="44E462D4" w14:textId="17E5C672" w:rsidR="003C6528" w:rsidDel="00136BFC" w:rsidRDefault="003C6528" w:rsidP="00E863C5">
            <w:pPr>
              <w:pStyle w:val="af0"/>
              <w:keepNext/>
              <w:keepLines/>
              <w:spacing w:after="0"/>
              <w:jc w:val="center"/>
              <w:rPr>
                <w:del w:id="98" w:author="Francesco Pica" w:date="2026-02-09T06:12:00Z"/>
                <w:rFonts w:ascii="Arial" w:hAnsi="Arial"/>
                <w:sz w:val="18"/>
                <w:lang w:val="en-US" w:eastAsia="zh-CN" w:bidi="ar"/>
              </w:rPr>
            </w:pPr>
            <w:del w:id="99" w:author="Francesco Pica" w:date="2026-02-09T06:12:00Z">
              <w:r w:rsidDel="00136BFC">
                <w:rPr>
                  <w:rFonts w:ascii="Arial" w:hAnsi="Arial"/>
                  <w:sz w:val="18"/>
                  <w:lang w:val="en-US" w:eastAsia="zh-CN" w:bidi="ar"/>
                </w:rPr>
                <w:delText>PR 11.1</w:delText>
              </w:r>
              <w:r w:rsidDel="00136BFC">
                <w:rPr>
                  <w:rFonts w:ascii="Arial" w:eastAsia="Yu Mincho" w:hAnsi="Arial"/>
                  <w:sz w:val="18"/>
                  <w:lang w:val="en-US" w:eastAsia="zh-CN" w:bidi="ar"/>
                </w:rPr>
                <w:delText>1</w:delText>
              </w:r>
              <w:r w:rsidDel="00136BFC">
                <w:rPr>
                  <w:rFonts w:ascii="Arial" w:hAnsi="Arial"/>
                  <w:sz w:val="18"/>
                  <w:lang w:val="en-US" w:eastAsia="zh-CN" w:bidi="ar"/>
                </w:rPr>
                <w:delText>.6-1</w:delText>
              </w:r>
            </w:del>
          </w:p>
          <w:p w14:paraId="08B02E25" w14:textId="1168377C" w:rsidR="003C6528" w:rsidRPr="00D54329" w:rsidRDefault="003C6528" w:rsidP="00E863C5">
            <w:pPr>
              <w:pStyle w:val="TAL"/>
              <w:jc w:val="center"/>
            </w:pPr>
            <w:del w:id="100" w:author="Francesco Pica" w:date="2026-02-09T06:12:00Z">
              <w:r w:rsidDel="00136BFC">
                <w:rPr>
                  <w:lang w:val="en-US" w:eastAsia="zh-CN" w:bidi="ar"/>
                </w:rPr>
                <w:delText>PR 11.1</w:delText>
              </w:r>
              <w:r w:rsidDel="00136BFC">
                <w:rPr>
                  <w:rFonts w:eastAsia="Yu Mincho"/>
                  <w:lang w:val="en-US" w:eastAsia="zh-CN" w:bidi="ar"/>
                </w:rPr>
                <w:delText>1</w:delText>
              </w:r>
              <w:r w:rsidDel="00136BFC">
                <w:rPr>
                  <w:lang w:val="en-US" w:eastAsia="zh-CN" w:bidi="ar"/>
                </w:rPr>
                <w:delText>.6-2</w:delText>
              </w:r>
            </w:del>
          </w:p>
        </w:tc>
        <w:tc>
          <w:tcPr>
            <w:tcW w:w="2268" w:type="dxa"/>
          </w:tcPr>
          <w:p w14:paraId="69E6EDB9" w14:textId="1D442FB2" w:rsidR="008D6FB9" w:rsidRDefault="003C6528" w:rsidP="00E863C5">
            <w:pPr>
              <w:pStyle w:val="TAL"/>
              <w:jc w:val="center"/>
              <w:rPr>
                <w:lang w:eastAsia="zh-CN"/>
              </w:rPr>
            </w:pPr>
            <w:r>
              <w:rPr>
                <w:lang w:val="en-US" w:eastAsia="zh-CN" w:bidi="ar"/>
              </w:rPr>
              <w:t>Local control</w:t>
            </w:r>
          </w:p>
        </w:tc>
      </w:tr>
      <w:tr w:rsidR="003C6528" w:rsidRPr="00457CAE" w14:paraId="2495AB4C" w14:textId="77777777" w:rsidTr="00E863C5">
        <w:trPr>
          <w:cantSplit/>
        </w:trPr>
        <w:tc>
          <w:tcPr>
            <w:tcW w:w="1134" w:type="dxa"/>
          </w:tcPr>
          <w:p w14:paraId="76E9A2E1" w14:textId="1A5D5A27" w:rsidR="003C6528" w:rsidRDefault="003C6528" w:rsidP="00E863C5">
            <w:pPr>
              <w:pStyle w:val="TAC"/>
            </w:pPr>
            <w:del w:id="101" w:author="Francesco Pica" w:date="2026-02-09T06:17:00Z">
              <w:r w:rsidRPr="00016784" w:rsidDel="00191A4A">
                <w:delText xml:space="preserve">CPR </w:delText>
              </w:r>
              <w:r w:rsidR="000E19E7" w:rsidDel="00191A4A">
                <w:rPr>
                  <w:rFonts w:hint="eastAsia"/>
                  <w:lang w:eastAsia="zh-CN"/>
                </w:rPr>
                <w:delText>14</w:delText>
              </w:r>
              <w:r w:rsidRPr="00016784" w:rsidDel="00191A4A">
                <w:rPr>
                  <w:rFonts w:hint="eastAsia"/>
                  <w:lang w:eastAsia="zh-CN"/>
                </w:rPr>
                <w:delText>.1.14-2-</w:delText>
              </w:r>
              <w:r w:rsidDel="00191A4A">
                <w:rPr>
                  <w:rFonts w:hint="eastAsia"/>
                  <w:lang w:eastAsia="zh-CN"/>
                </w:rPr>
                <w:delText>7</w:delText>
              </w:r>
            </w:del>
          </w:p>
        </w:tc>
        <w:tc>
          <w:tcPr>
            <w:tcW w:w="4536" w:type="dxa"/>
          </w:tcPr>
          <w:p w14:paraId="7C1A88B9" w14:textId="04990D49" w:rsidR="003C6528" w:rsidRPr="00450BC6" w:rsidRDefault="003C6528" w:rsidP="00E863C5">
            <w:pPr>
              <w:pStyle w:val="TAL"/>
              <w:rPr>
                <w:highlight w:val="red"/>
              </w:rPr>
            </w:pPr>
            <w:r w:rsidRPr="00450BC6">
              <w:rPr>
                <w:highlight w:val="red"/>
              </w:rPr>
              <w:t>Subject to operator’s policy, the 6G network shall support means to enable communication between UEs and a service hosting environment in a local 6G network, managed by an authorized 3rd party, when the connection with the remote (non-local) network fails.</w:t>
            </w:r>
          </w:p>
          <w:p w14:paraId="20FC0C22" w14:textId="7E9F6EDD" w:rsidR="003C6528" w:rsidRPr="00450BC6" w:rsidRDefault="003C6528" w:rsidP="00E863C5">
            <w:pPr>
              <w:pStyle w:val="TAL"/>
              <w:rPr>
                <w:highlight w:val="red"/>
              </w:rPr>
            </w:pPr>
          </w:p>
          <w:p w14:paraId="006A2FA0" w14:textId="02777B21" w:rsidR="003C6528" w:rsidRPr="00450BC6" w:rsidRDefault="003C6528" w:rsidP="00E863C5">
            <w:pPr>
              <w:pStyle w:val="TAL"/>
              <w:rPr>
                <w:highlight w:val="red"/>
              </w:rPr>
            </w:pPr>
            <w:r w:rsidRPr="00450BC6">
              <w:rPr>
                <w:highlight w:val="red"/>
              </w:rPr>
              <w:t>NOTE 1:</w:t>
            </w:r>
            <w:r w:rsidRPr="00450BC6">
              <w:rPr>
                <w:highlight w:val="red"/>
              </w:rPr>
              <w:tab/>
              <w:t xml:space="preserve">The local 6G network is composed of at least 6G RAN and core network of 6G which are deployed in the local area </w:t>
            </w:r>
            <w:proofErr w:type="gramStart"/>
            <w:r w:rsidRPr="00450BC6">
              <w:rPr>
                <w:highlight w:val="red"/>
              </w:rPr>
              <w:t>e.g.</w:t>
            </w:r>
            <w:proofErr w:type="gramEnd"/>
            <w:r w:rsidRPr="00450BC6">
              <w:rPr>
                <w:highlight w:val="red"/>
              </w:rPr>
              <w:t xml:space="preserve"> factory.</w:t>
            </w:r>
          </w:p>
          <w:p w14:paraId="04B1B43E" w14:textId="3CBB4CBF" w:rsidR="003C6528" w:rsidRPr="005028CB" w:rsidRDefault="003C6528" w:rsidP="00E863C5">
            <w:pPr>
              <w:pStyle w:val="TAL"/>
            </w:pPr>
            <w:r w:rsidRPr="00450BC6">
              <w:rPr>
                <w:highlight w:val="red"/>
              </w:rPr>
              <w:t>NOTE 2:</w:t>
            </w:r>
            <w:r w:rsidRPr="00450BC6">
              <w:rPr>
                <w:highlight w:val="red"/>
              </w:rPr>
              <w:tab/>
              <w:t>The above assumes agreement with the 3rd party and control by the core network of 6G system</w:t>
            </w:r>
          </w:p>
        </w:tc>
        <w:tc>
          <w:tcPr>
            <w:tcW w:w="1701" w:type="dxa"/>
          </w:tcPr>
          <w:p w14:paraId="305C5AF5" w14:textId="01253002" w:rsidR="003C6528" w:rsidRPr="00D54329" w:rsidRDefault="003C6528" w:rsidP="00E863C5">
            <w:pPr>
              <w:pStyle w:val="TAL"/>
              <w:jc w:val="center"/>
            </w:pPr>
            <w:del w:id="102" w:author="Francesco Pica" w:date="2026-02-09T06:17:00Z">
              <w:r w:rsidRPr="00D54329" w:rsidDel="00191A4A">
                <w:delText>PR</w:delText>
              </w:r>
              <w:r w:rsidRPr="00D54329" w:rsidDel="00191A4A">
                <w:rPr>
                  <w:rFonts w:eastAsiaTheme="minorEastAsia" w:hint="eastAsia"/>
                  <w:lang w:eastAsia="zh-CN"/>
                </w:rPr>
                <w:delText xml:space="preserve"> </w:delText>
              </w:r>
              <w:r w:rsidRPr="00D54329" w:rsidDel="00191A4A">
                <w:delText>11.2</w:delText>
              </w:r>
              <w:r w:rsidRPr="00D54329" w:rsidDel="00191A4A">
                <w:rPr>
                  <w:rFonts w:eastAsiaTheme="minorEastAsia" w:hint="eastAsia"/>
                  <w:lang w:eastAsia="zh-CN"/>
                </w:rPr>
                <w:delText>3</w:delText>
              </w:r>
              <w:r w:rsidRPr="00D54329" w:rsidDel="00191A4A">
                <w:delText>.6-1</w:delText>
              </w:r>
            </w:del>
          </w:p>
        </w:tc>
        <w:tc>
          <w:tcPr>
            <w:tcW w:w="2268" w:type="dxa"/>
          </w:tcPr>
          <w:p w14:paraId="621A4353" w14:textId="77777777" w:rsidR="003C6528" w:rsidRDefault="003C6528" w:rsidP="00E863C5">
            <w:pPr>
              <w:pStyle w:val="TAL"/>
              <w:jc w:val="center"/>
            </w:pPr>
            <w:r>
              <w:rPr>
                <w:lang w:eastAsia="zh-CN"/>
              </w:rPr>
              <w:t>L</w:t>
            </w:r>
            <w:r>
              <w:rPr>
                <w:rFonts w:hint="eastAsia"/>
                <w:lang w:eastAsia="zh-CN"/>
              </w:rPr>
              <w:t>ocal control</w:t>
            </w:r>
          </w:p>
        </w:tc>
      </w:tr>
      <w:tr w:rsidR="004F1386" w:rsidRPr="00457CAE" w14:paraId="3C506F8C" w14:textId="77777777" w:rsidTr="00E863C5">
        <w:trPr>
          <w:cantSplit/>
        </w:trPr>
        <w:tc>
          <w:tcPr>
            <w:tcW w:w="1134" w:type="dxa"/>
          </w:tcPr>
          <w:p w14:paraId="191AC9DD" w14:textId="183793CA" w:rsidR="004F1386" w:rsidRPr="00016784" w:rsidRDefault="004F1386" w:rsidP="004F1386">
            <w:pPr>
              <w:pStyle w:val="TAC"/>
            </w:pPr>
            <w:ins w:id="103" w:author="huazhang - 0129a" w:date="2026-01-29T17:35:00Z">
              <w:r w:rsidRPr="005075C1">
                <w:rPr>
                  <w:rFonts w:hint="eastAsia"/>
                  <w:highlight w:val="cyan"/>
                  <w:lang w:eastAsia="zh-CN"/>
                </w:rPr>
                <w:t>Huawei</w:t>
              </w:r>
            </w:ins>
          </w:p>
        </w:tc>
        <w:tc>
          <w:tcPr>
            <w:tcW w:w="4536" w:type="dxa"/>
          </w:tcPr>
          <w:p w14:paraId="4FF8D3EA" w14:textId="2250A50D" w:rsidR="004F1386" w:rsidRPr="00450BC6" w:rsidRDefault="004F1386" w:rsidP="004F1386">
            <w:pPr>
              <w:pStyle w:val="TAL"/>
              <w:rPr>
                <w:highlight w:val="green"/>
              </w:rPr>
            </w:pPr>
            <w:r w:rsidRPr="00450BC6">
              <w:rPr>
                <w:highlight w:val="green"/>
              </w:rPr>
              <w:t xml:space="preserve">Subject to operator’s policy, the 6G network shall support means to enable communication between UEs and a </w:t>
            </w:r>
            <w:del w:id="104" w:author="huazhang - 0129a" w:date="2026-01-29T17:36:00Z">
              <w:r w:rsidRPr="00450BC6" w:rsidDel="004F1386">
                <w:rPr>
                  <w:highlight w:val="yellow"/>
                </w:rPr>
                <w:delText xml:space="preserve">service </w:delText>
              </w:r>
            </w:del>
            <w:ins w:id="105" w:author="huazhang - 0129a" w:date="2026-01-29T17:36:00Z">
              <w:r w:rsidRPr="00450BC6">
                <w:rPr>
                  <w:highlight w:val="yellow"/>
                </w:rPr>
                <w:t xml:space="preserve">Service </w:t>
              </w:r>
            </w:ins>
            <w:del w:id="106" w:author="huazhang - 0129a" w:date="2026-01-29T17:36:00Z">
              <w:r w:rsidRPr="00450BC6" w:rsidDel="004F1386">
                <w:rPr>
                  <w:highlight w:val="yellow"/>
                </w:rPr>
                <w:delText xml:space="preserve">hosting </w:delText>
              </w:r>
            </w:del>
            <w:ins w:id="107" w:author="huazhang - 0129a" w:date="2026-01-29T17:36:00Z">
              <w:r w:rsidRPr="00450BC6">
                <w:rPr>
                  <w:highlight w:val="yellow"/>
                </w:rPr>
                <w:t xml:space="preserve">Hosting </w:t>
              </w:r>
            </w:ins>
            <w:del w:id="108" w:author="huazhang - 0129a" w:date="2026-01-29T17:36:00Z">
              <w:r w:rsidRPr="00450BC6" w:rsidDel="004F1386">
                <w:rPr>
                  <w:highlight w:val="yellow"/>
                </w:rPr>
                <w:delText>environment</w:delText>
              </w:r>
            </w:del>
            <w:ins w:id="109" w:author="huazhang - 0129a" w:date="2026-01-29T17:36:00Z">
              <w:r w:rsidRPr="00450BC6">
                <w:rPr>
                  <w:highlight w:val="yellow"/>
                </w:rPr>
                <w:t>Environment (excluding RAN)</w:t>
              </w:r>
            </w:ins>
            <w:r w:rsidRPr="00450BC6">
              <w:rPr>
                <w:highlight w:val="yellow"/>
              </w:rPr>
              <w:t xml:space="preserve"> </w:t>
            </w:r>
            <w:r w:rsidRPr="00450BC6">
              <w:rPr>
                <w:highlight w:val="green"/>
              </w:rPr>
              <w:t>in a local</w:t>
            </w:r>
            <w:ins w:id="110" w:author="Feifei Lou" w:date="2026-02-10T13:07:00Z">
              <w:r w:rsidR="00450BC6">
                <w:rPr>
                  <w:highlight w:val="green"/>
                </w:rPr>
                <w:t>ised</w:t>
              </w:r>
            </w:ins>
            <w:r w:rsidRPr="00450BC6">
              <w:rPr>
                <w:highlight w:val="green"/>
              </w:rPr>
              <w:t xml:space="preserve"> </w:t>
            </w:r>
            <w:del w:id="111" w:author="Feifei Lou" w:date="2026-02-10T13:07:00Z">
              <w:r w:rsidRPr="00450BC6" w:rsidDel="00450BC6">
                <w:rPr>
                  <w:highlight w:val="green"/>
                </w:rPr>
                <w:delText xml:space="preserve">6G </w:delText>
              </w:r>
            </w:del>
            <w:r w:rsidRPr="00450BC6">
              <w:rPr>
                <w:highlight w:val="green"/>
              </w:rPr>
              <w:t xml:space="preserve">network, managed by an authorized 3rd party, when the connection with </w:t>
            </w:r>
            <w:del w:id="112" w:author="huazhang - 0129a" w:date="2026-01-29T17:36:00Z">
              <w:r w:rsidRPr="00450BC6" w:rsidDel="004F1386">
                <w:rPr>
                  <w:rFonts w:hint="eastAsia"/>
                  <w:highlight w:val="green"/>
                  <w:lang w:eastAsia="zh-CN"/>
                </w:rPr>
                <w:delText>the remote (non-local) network</w:delText>
              </w:r>
            </w:del>
            <w:ins w:id="113" w:author="huazhang - 0129a" w:date="2026-01-29T17:36:00Z">
              <w:del w:id="114" w:author="Feifei Lou" w:date="2026-02-10T13:07:00Z">
                <w:r w:rsidRPr="00450BC6" w:rsidDel="00450BC6">
                  <w:rPr>
                    <w:rFonts w:hint="eastAsia"/>
                    <w:highlight w:val="green"/>
                    <w:lang w:eastAsia="zh-CN"/>
                  </w:rPr>
                  <w:delText>as</w:delText>
                </w:r>
                <w:r w:rsidRPr="00450BC6" w:rsidDel="00450BC6">
                  <w:rPr>
                    <w:highlight w:val="green"/>
                    <w:lang w:eastAsia="zh-CN"/>
                  </w:rPr>
                  <w:delText xml:space="preserve">sociated </w:delText>
                </w:r>
              </w:del>
            </w:ins>
            <w:ins w:id="115" w:author="Feifei Lou" w:date="2026-02-10T13:08:00Z">
              <w:r w:rsidR="00450BC6">
                <w:rPr>
                  <w:highlight w:val="green"/>
                  <w:lang w:eastAsia="zh-CN"/>
                </w:rPr>
                <w:t xml:space="preserve">the </w:t>
              </w:r>
            </w:ins>
            <w:ins w:id="116" w:author="huazhang - 0129a" w:date="2026-01-29T17:36:00Z">
              <w:r w:rsidRPr="00450BC6">
                <w:rPr>
                  <w:highlight w:val="green"/>
                  <w:lang w:eastAsia="zh-CN"/>
                </w:rPr>
                <w:t>PLMN</w:t>
              </w:r>
            </w:ins>
            <w:r w:rsidRPr="00450BC6">
              <w:rPr>
                <w:highlight w:val="green"/>
              </w:rPr>
              <w:t xml:space="preserve"> fails.</w:t>
            </w:r>
          </w:p>
          <w:p w14:paraId="17E69226" w14:textId="77777777" w:rsidR="004F1386" w:rsidRPr="00450BC6" w:rsidRDefault="004F1386" w:rsidP="004F1386">
            <w:pPr>
              <w:pStyle w:val="TAL"/>
              <w:rPr>
                <w:highlight w:val="green"/>
              </w:rPr>
            </w:pPr>
          </w:p>
          <w:p w14:paraId="038182FE" w14:textId="37B22E42" w:rsidR="004F1386" w:rsidRPr="00450BC6" w:rsidRDefault="004F1386" w:rsidP="004F1386">
            <w:pPr>
              <w:pStyle w:val="TAL"/>
              <w:rPr>
                <w:highlight w:val="green"/>
              </w:rPr>
            </w:pPr>
            <w:r w:rsidRPr="00450BC6">
              <w:rPr>
                <w:highlight w:val="green"/>
              </w:rPr>
              <w:t>NOTE 1:</w:t>
            </w:r>
            <w:r w:rsidRPr="00450BC6">
              <w:rPr>
                <w:highlight w:val="green"/>
              </w:rPr>
              <w:tab/>
              <w:t>The local</w:t>
            </w:r>
            <w:ins w:id="117" w:author="Feifei Lou" w:date="2026-02-10T13:07:00Z">
              <w:r w:rsidR="00450BC6">
                <w:rPr>
                  <w:highlight w:val="green"/>
                </w:rPr>
                <w:t>ised</w:t>
              </w:r>
            </w:ins>
            <w:r w:rsidRPr="00450BC6">
              <w:rPr>
                <w:highlight w:val="green"/>
              </w:rPr>
              <w:t xml:space="preserve"> </w:t>
            </w:r>
            <w:del w:id="118" w:author="Feifei Lou" w:date="2026-02-10T13:07:00Z">
              <w:r w:rsidRPr="00450BC6" w:rsidDel="00450BC6">
                <w:rPr>
                  <w:highlight w:val="green"/>
                </w:rPr>
                <w:delText xml:space="preserve">6G </w:delText>
              </w:r>
            </w:del>
            <w:r w:rsidRPr="00450BC6">
              <w:rPr>
                <w:highlight w:val="green"/>
              </w:rPr>
              <w:t xml:space="preserve">network is composed of at least 6G RAN and core network of 6G which are deployed in the local area </w:t>
            </w:r>
            <w:proofErr w:type="gramStart"/>
            <w:r w:rsidRPr="00450BC6">
              <w:rPr>
                <w:highlight w:val="green"/>
              </w:rPr>
              <w:t>e.g.</w:t>
            </w:r>
            <w:proofErr w:type="gramEnd"/>
            <w:r w:rsidRPr="00450BC6">
              <w:rPr>
                <w:highlight w:val="green"/>
              </w:rPr>
              <w:t xml:space="preserve"> factory.</w:t>
            </w:r>
          </w:p>
          <w:p w14:paraId="33BEDA82" w14:textId="70D56044" w:rsidR="004F1386" w:rsidRPr="00450BC6" w:rsidRDefault="004F1386" w:rsidP="004F1386">
            <w:pPr>
              <w:pStyle w:val="TAL"/>
              <w:rPr>
                <w:highlight w:val="green"/>
              </w:rPr>
            </w:pPr>
            <w:r w:rsidRPr="00450BC6">
              <w:rPr>
                <w:highlight w:val="green"/>
              </w:rPr>
              <w:t>NOTE 2:</w:t>
            </w:r>
            <w:r w:rsidRPr="00450BC6">
              <w:rPr>
                <w:highlight w:val="green"/>
              </w:rPr>
              <w:tab/>
              <w:t>The above assumes agreement with the 3rd party and control by the core network of 6G system</w:t>
            </w:r>
            <w:ins w:id="119" w:author="Feifei Lou" w:date="2026-02-10T13:07:00Z">
              <w:r w:rsidR="00450BC6">
                <w:rPr>
                  <w:highlight w:val="green"/>
                </w:rPr>
                <w:t>.</w:t>
              </w:r>
            </w:ins>
          </w:p>
        </w:tc>
        <w:tc>
          <w:tcPr>
            <w:tcW w:w="1701" w:type="dxa"/>
          </w:tcPr>
          <w:p w14:paraId="3BD1820C" w14:textId="5EABDDA6" w:rsidR="004F1386" w:rsidRPr="00D54329" w:rsidRDefault="004F1386" w:rsidP="004F1386">
            <w:pPr>
              <w:pStyle w:val="TAL"/>
              <w:jc w:val="center"/>
            </w:pPr>
            <w:r w:rsidRPr="00D54329">
              <w:t>PR</w:t>
            </w:r>
            <w:r w:rsidRPr="00D54329">
              <w:rPr>
                <w:rFonts w:eastAsiaTheme="minorEastAsia" w:hint="eastAsia"/>
                <w:lang w:eastAsia="zh-CN"/>
              </w:rPr>
              <w:t xml:space="preserve"> </w:t>
            </w:r>
            <w:r w:rsidRPr="00D54329">
              <w:t>11.2</w:t>
            </w:r>
            <w:r w:rsidRPr="00D54329">
              <w:rPr>
                <w:rFonts w:eastAsiaTheme="minorEastAsia" w:hint="eastAsia"/>
                <w:lang w:eastAsia="zh-CN"/>
              </w:rPr>
              <w:t>3</w:t>
            </w:r>
            <w:r w:rsidRPr="00D54329">
              <w:t>.6-1</w:t>
            </w:r>
          </w:p>
        </w:tc>
        <w:tc>
          <w:tcPr>
            <w:tcW w:w="2268" w:type="dxa"/>
          </w:tcPr>
          <w:p w14:paraId="6F76D183" w14:textId="02630D57" w:rsidR="004F1386" w:rsidRDefault="004F1386" w:rsidP="004F1386">
            <w:pPr>
              <w:pStyle w:val="TAL"/>
              <w:jc w:val="center"/>
              <w:rPr>
                <w:lang w:eastAsia="zh-CN"/>
              </w:rPr>
            </w:pPr>
            <w:r>
              <w:rPr>
                <w:lang w:eastAsia="zh-CN"/>
              </w:rPr>
              <w:t>L</w:t>
            </w:r>
            <w:r>
              <w:rPr>
                <w:rFonts w:hint="eastAsia"/>
                <w:lang w:eastAsia="zh-CN"/>
              </w:rPr>
              <w:t>ocal control</w:t>
            </w:r>
          </w:p>
        </w:tc>
      </w:tr>
      <w:tr w:rsidR="003C6528" w:rsidRPr="00457CAE" w14:paraId="42464B7B" w14:textId="77777777" w:rsidTr="00E863C5">
        <w:trPr>
          <w:cantSplit/>
        </w:trPr>
        <w:tc>
          <w:tcPr>
            <w:tcW w:w="1134" w:type="dxa"/>
          </w:tcPr>
          <w:p w14:paraId="1CD94034" w14:textId="15AA03C4" w:rsidR="003C6528" w:rsidRPr="00016784" w:rsidRDefault="003C6528" w:rsidP="00E863C5">
            <w:pPr>
              <w:pStyle w:val="TAC"/>
            </w:pPr>
            <w:r w:rsidRPr="005075C1">
              <w:rPr>
                <w:highlight w:val="cyan"/>
                <w:lang w:val="en-US" w:eastAsia="zh-CN" w:bidi="ar"/>
              </w:rPr>
              <w:t>A</w:t>
            </w:r>
            <w:r w:rsidRPr="005075C1">
              <w:rPr>
                <w:rFonts w:hint="eastAsia"/>
                <w:highlight w:val="cyan"/>
                <w:lang w:val="en-US" w:eastAsia="zh-CN" w:bidi="ar"/>
              </w:rPr>
              <w:t>lternative</w:t>
            </w:r>
            <w:r>
              <w:rPr>
                <w:rFonts w:hint="eastAsia"/>
                <w:lang w:val="en-US" w:eastAsia="zh-CN" w:bidi="ar"/>
              </w:rPr>
              <w:t xml:space="preserve"> </w:t>
            </w:r>
            <w:r w:rsidRPr="00C54538">
              <w:t xml:space="preserve">CPR </w:t>
            </w:r>
            <w:r w:rsidR="000E19E7">
              <w:rPr>
                <w:rFonts w:hint="eastAsia"/>
                <w:lang w:eastAsia="zh-CN"/>
              </w:rPr>
              <w:t>14</w:t>
            </w:r>
            <w:r w:rsidRPr="00C54538">
              <w:rPr>
                <w:rFonts w:hint="eastAsia"/>
                <w:lang w:eastAsia="zh-CN"/>
              </w:rPr>
              <w:t>.1.14-2-7</w:t>
            </w:r>
          </w:p>
        </w:tc>
        <w:tc>
          <w:tcPr>
            <w:tcW w:w="4536" w:type="dxa"/>
          </w:tcPr>
          <w:p w14:paraId="5580CA34" w14:textId="663ABA35" w:rsidR="003C6528" w:rsidRPr="00450BC6" w:rsidRDefault="003C6528" w:rsidP="00E863C5">
            <w:pPr>
              <w:pStyle w:val="TAL"/>
              <w:rPr>
                <w:highlight w:val="red"/>
              </w:rPr>
            </w:pPr>
            <w:r w:rsidRPr="00450BC6">
              <w:rPr>
                <w:highlight w:val="red"/>
              </w:rPr>
              <w:t>Subject to operator’s policy, the 6G network shall support means to enable communication between UEs and a service hosting environment in a local network, managed by an authorized 3rd party</w:t>
            </w:r>
            <w:del w:id="120" w:author="Francesco Pica" w:date="2026-02-09T06:49:00Z">
              <w:r w:rsidRPr="00450BC6" w:rsidDel="00033017">
                <w:rPr>
                  <w:highlight w:val="red"/>
                </w:rPr>
                <w:delText>, when the connection with the UE’s PLMN network fails</w:delText>
              </w:r>
            </w:del>
            <w:r w:rsidRPr="00450BC6">
              <w:rPr>
                <w:highlight w:val="red"/>
              </w:rPr>
              <w:t>.</w:t>
            </w:r>
          </w:p>
          <w:p w14:paraId="48DA1963" w14:textId="77777777" w:rsidR="003C6528" w:rsidRPr="00450BC6" w:rsidRDefault="003C6528" w:rsidP="00E863C5">
            <w:pPr>
              <w:pStyle w:val="TAL"/>
              <w:rPr>
                <w:highlight w:val="red"/>
              </w:rPr>
            </w:pPr>
          </w:p>
          <w:p w14:paraId="720CC567" w14:textId="77777777" w:rsidR="003C6528" w:rsidRPr="00450BC6" w:rsidRDefault="003C6528" w:rsidP="00E863C5">
            <w:pPr>
              <w:pStyle w:val="TAL"/>
              <w:rPr>
                <w:highlight w:val="red"/>
              </w:rPr>
            </w:pPr>
            <w:r w:rsidRPr="00450BC6">
              <w:rPr>
                <w:highlight w:val="red"/>
              </w:rPr>
              <w:t>NOTE 1:</w:t>
            </w:r>
            <w:r w:rsidRPr="00450BC6">
              <w:rPr>
                <w:highlight w:val="red"/>
              </w:rPr>
              <w:tab/>
              <w:t xml:space="preserve">The local network is composed of at least RAN and core network which are deployed in the local area </w:t>
            </w:r>
            <w:proofErr w:type="gramStart"/>
            <w:r w:rsidRPr="00450BC6">
              <w:rPr>
                <w:highlight w:val="red"/>
              </w:rPr>
              <w:t>e.g.</w:t>
            </w:r>
            <w:proofErr w:type="gramEnd"/>
            <w:r w:rsidRPr="00450BC6">
              <w:rPr>
                <w:highlight w:val="red"/>
              </w:rPr>
              <w:t xml:space="preserve"> factory.</w:t>
            </w:r>
          </w:p>
          <w:p w14:paraId="6EFDE378" w14:textId="77777777" w:rsidR="003C6528" w:rsidRPr="005028CB" w:rsidRDefault="003C6528" w:rsidP="00E863C5">
            <w:pPr>
              <w:pStyle w:val="TAL"/>
            </w:pPr>
            <w:r w:rsidRPr="00450BC6">
              <w:rPr>
                <w:highlight w:val="red"/>
              </w:rPr>
              <w:t>NOTE 2:</w:t>
            </w:r>
            <w:r w:rsidRPr="00450BC6">
              <w:rPr>
                <w:highlight w:val="red"/>
              </w:rPr>
              <w:tab/>
              <w:t>The above assumes agreement with the 3rd party and control by the PLMN core network</w:t>
            </w:r>
            <w:r w:rsidRPr="005028CB">
              <w:t xml:space="preserve"> </w:t>
            </w:r>
          </w:p>
        </w:tc>
        <w:tc>
          <w:tcPr>
            <w:tcW w:w="1701" w:type="dxa"/>
          </w:tcPr>
          <w:p w14:paraId="1D0C77E5" w14:textId="77777777" w:rsidR="003C6528" w:rsidRPr="00D54329" w:rsidRDefault="003C6528" w:rsidP="00E863C5">
            <w:pPr>
              <w:pStyle w:val="TAL"/>
              <w:jc w:val="center"/>
            </w:pPr>
            <w:r w:rsidRPr="00D54329">
              <w:t>PR</w:t>
            </w:r>
            <w:r w:rsidRPr="00D54329">
              <w:rPr>
                <w:rFonts w:eastAsiaTheme="minorEastAsia" w:hint="eastAsia"/>
                <w:lang w:eastAsia="zh-CN"/>
              </w:rPr>
              <w:t xml:space="preserve"> </w:t>
            </w:r>
            <w:r w:rsidRPr="00D54329">
              <w:t>11.2</w:t>
            </w:r>
            <w:r w:rsidRPr="00D54329">
              <w:rPr>
                <w:rFonts w:eastAsiaTheme="minorEastAsia" w:hint="eastAsia"/>
                <w:lang w:eastAsia="zh-CN"/>
              </w:rPr>
              <w:t>3</w:t>
            </w:r>
            <w:r w:rsidRPr="00D54329">
              <w:t>.6-1</w:t>
            </w:r>
          </w:p>
        </w:tc>
        <w:tc>
          <w:tcPr>
            <w:tcW w:w="2268" w:type="dxa"/>
          </w:tcPr>
          <w:p w14:paraId="13D6F40A" w14:textId="77777777" w:rsidR="004F1386" w:rsidRDefault="004F1386" w:rsidP="004F1386">
            <w:pPr>
              <w:pStyle w:val="TAL"/>
              <w:jc w:val="center"/>
              <w:rPr>
                <w:ins w:id="121" w:author="huazhang - 0129a" w:date="2026-01-29T17:38:00Z"/>
                <w:lang w:eastAsia="zh-CN"/>
              </w:rPr>
            </w:pPr>
            <w:ins w:id="122" w:author="huazhang - 0129a" w:date="2026-01-29T17:38:00Z">
              <w:r>
                <w:rPr>
                  <w:lang w:eastAsia="zh-CN"/>
                </w:rPr>
                <w:t>[Huawei] to add ‘(excluding RAN)’ for better clarity;</w:t>
              </w:r>
            </w:ins>
          </w:p>
          <w:p w14:paraId="2D5401EC" w14:textId="77777777" w:rsidR="003C6528" w:rsidRDefault="004F1386" w:rsidP="004F1386">
            <w:pPr>
              <w:pStyle w:val="TAL"/>
              <w:jc w:val="center"/>
              <w:rPr>
                <w:ins w:id="123" w:author="huazhang - 0129a" w:date="2026-01-29T17:38:00Z"/>
                <w:lang w:eastAsia="zh-CN"/>
              </w:rPr>
            </w:pPr>
            <w:ins w:id="124" w:author="huazhang - 0129a" w:date="2026-01-29T17:38:00Z">
              <w:r>
                <w:rPr>
                  <w:lang w:eastAsia="zh-CN"/>
                </w:rPr>
                <w:t>disagree with the re-wording ‘…with the UE’s PLMN network’, because the original PR is mainly to address the relationship between a local network and its associated PLMN.</w:t>
              </w:r>
            </w:ins>
          </w:p>
          <w:p w14:paraId="5470C855" w14:textId="77777777" w:rsidR="004F1386" w:rsidRDefault="004F1386" w:rsidP="004F1386">
            <w:pPr>
              <w:pStyle w:val="TAL"/>
              <w:jc w:val="center"/>
              <w:rPr>
                <w:ins w:id="125" w:author="Francesco Pica" w:date="2026-02-09T06:18:00Z"/>
                <w:lang w:eastAsia="zh-CN"/>
              </w:rPr>
            </w:pPr>
          </w:p>
          <w:p w14:paraId="02604511" w14:textId="1D43C146" w:rsidR="00A81E2A" w:rsidRDefault="00B61A73" w:rsidP="004F1386">
            <w:pPr>
              <w:pStyle w:val="TAL"/>
              <w:jc w:val="center"/>
              <w:rPr>
                <w:lang w:eastAsia="zh-CN"/>
              </w:rPr>
            </w:pPr>
            <w:ins w:id="126" w:author="Francesco Pica" w:date="2026-02-09T06:18:00Z">
              <w:r>
                <w:rPr>
                  <w:lang w:eastAsia="zh-CN"/>
                </w:rPr>
                <w:t xml:space="preserve">QC: </w:t>
              </w:r>
            </w:ins>
            <w:ins w:id="127" w:author="Francesco Pica" w:date="2026-02-09T06:19:00Z">
              <w:r>
                <w:rPr>
                  <w:lang w:eastAsia="zh-CN"/>
                </w:rPr>
                <w:t>prefer this versio</w:t>
              </w:r>
            </w:ins>
            <w:ins w:id="128" w:author="Francesco Pica" w:date="2026-02-09T06:50:00Z">
              <w:r w:rsidR="00CF7FDA">
                <w:rPr>
                  <w:lang w:eastAsia="zh-CN"/>
                </w:rPr>
                <w:t>n</w:t>
              </w:r>
            </w:ins>
            <w:ins w:id="129" w:author="Francesco Pica" w:date="2026-02-09T06:20:00Z">
              <w:r w:rsidR="00BF6DA2">
                <w:rPr>
                  <w:lang w:eastAsia="zh-CN"/>
                </w:rPr>
                <w:t xml:space="preserve"> </w:t>
              </w:r>
            </w:ins>
          </w:p>
        </w:tc>
      </w:tr>
      <w:tr w:rsidR="003C6528" w:rsidRPr="00457CAE" w14:paraId="63D5C7D4" w14:textId="77777777" w:rsidTr="00E863C5">
        <w:trPr>
          <w:cantSplit/>
        </w:trPr>
        <w:tc>
          <w:tcPr>
            <w:tcW w:w="1134" w:type="dxa"/>
          </w:tcPr>
          <w:p w14:paraId="1DCA9145" w14:textId="40AF2F50" w:rsidR="003C6528" w:rsidRDefault="003C6528" w:rsidP="00E863C5">
            <w:pPr>
              <w:pStyle w:val="TAC"/>
            </w:pPr>
            <w:r w:rsidRPr="00016784">
              <w:t xml:space="preserve">CPR </w:t>
            </w:r>
            <w:r w:rsidR="000E19E7">
              <w:rPr>
                <w:rFonts w:hint="eastAsia"/>
                <w:lang w:eastAsia="zh-CN"/>
              </w:rPr>
              <w:t>14</w:t>
            </w:r>
            <w:r w:rsidRPr="00016784">
              <w:rPr>
                <w:rFonts w:hint="eastAsia"/>
                <w:lang w:eastAsia="zh-CN"/>
              </w:rPr>
              <w:t>.1.14-2-</w:t>
            </w:r>
            <w:r>
              <w:rPr>
                <w:rFonts w:hint="eastAsia"/>
                <w:lang w:eastAsia="zh-CN"/>
              </w:rPr>
              <w:t>8</w:t>
            </w:r>
          </w:p>
        </w:tc>
        <w:tc>
          <w:tcPr>
            <w:tcW w:w="4536" w:type="dxa"/>
          </w:tcPr>
          <w:p w14:paraId="7F33B78A" w14:textId="4DA0C529" w:rsidR="009924BA" w:rsidRPr="005028CB" w:rsidRDefault="003C6528" w:rsidP="00E863C5">
            <w:pPr>
              <w:pStyle w:val="TAL"/>
              <w:rPr>
                <w:lang w:eastAsia="zh-CN"/>
              </w:rPr>
            </w:pPr>
            <w:r w:rsidRPr="00450BC6">
              <w:rPr>
                <w:highlight w:val="yellow"/>
              </w:rPr>
              <w:t xml:space="preserve">The 6G system shall support a mechanism to allow the UE to discover </w:t>
            </w:r>
            <w:r w:rsidRPr="00450BC6">
              <w:rPr>
                <w:rFonts w:hint="eastAsia"/>
                <w:highlight w:val="yellow"/>
                <w:lang w:eastAsia="zh-CN"/>
              </w:rPr>
              <w:t>and</w:t>
            </w:r>
            <w:r w:rsidRPr="00450BC6">
              <w:rPr>
                <w:highlight w:val="yellow"/>
              </w:rPr>
              <w:t xml:space="preserve"> select the services provided by a localized network.</w:t>
            </w:r>
          </w:p>
        </w:tc>
        <w:tc>
          <w:tcPr>
            <w:tcW w:w="1701" w:type="dxa"/>
          </w:tcPr>
          <w:p w14:paraId="7E15212A" w14:textId="543FEFC6" w:rsidR="003C6528" w:rsidRDefault="003C6528" w:rsidP="00E863C5">
            <w:pPr>
              <w:pStyle w:val="TAL"/>
              <w:jc w:val="center"/>
            </w:pPr>
            <w:r w:rsidRPr="00D54329">
              <w:t>PR 11.</w:t>
            </w:r>
            <w:r w:rsidRPr="00D54329">
              <w:rPr>
                <w:rFonts w:eastAsiaTheme="minorEastAsia" w:hint="eastAsia"/>
                <w:lang w:eastAsia="zh-CN"/>
              </w:rPr>
              <w:t>10</w:t>
            </w:r>
            <w:r w:rsidRPr="00D54329">
              <w:t>.6-4</w:t>
            </w:r>
          </w:p>
        </w:tc>
        <w:tc>
          <w:tcPr>
            <w:tcW w:w="2268" w:type="dxa"/>
          </w:tcPr>
          <w:p w14:paraId="0BA6482A" w14:textId="77777777" w:rsidR="003C6528" w:rsidRDefault="003C6528" w:rsidP="00E863C5">
            <w:pPr>
              <w:pStyle w:val="TAL"/>
              <w:jc w:val="center"/>
              <w:rPr>
                <w:ins w:id="130" w:author="Francesco Pica" w:date="2026-02-09T06:21:00Z"/>
                <w:lang w:eastAsia="zh-CN"/>
              </w:rPr>
            </w:pPr>
            <w:r>
              <w:rPr>
                <w:lang w:eastAsia="zh-CN"/>
              </w:rPr>
              <w:t>S</w:t>
            </w:r>
            <w:r>
              <w:rPr>
                <w:rFonts w:hint="eastAsia"/>
                <w:lang w:eastAsia="zh-CN"/>
              </w:rPr>
              <w:t>ervice discover and select</w:t>
            </w:r>
          </w:p>
          <w:p w14:paraId="11C05365" w14:textId="77777777" w:rsidR="002A1705" w:rsidRDefault="002A1705" w:rsidP="00E863C5">
            <w:pPr>
              <w:pStyle w:val="TAL"/>
              <w:jc w:val="center"/>
              <w:rPr>
                <w:ins w:id="131" w:author="Francesco Pica" w:date="2026-02-09T06:21:00Z"/>
                <w:lang w:eastAsia="zh-CN"/>
              </w:rPr>
            </w:pPr>
          </w:p>
          <w:p w14:paraId="0E56FB79" w14:textId="75DC3CD1" w:rsidR="002A1705" w:rsidRDefault="002A1705" w:rsidP="00E863C5">
            <w:pPr>
              <w:pStyle w:val="TAL"/>
              <w:jc w:val="center"/>
              <w:rPr>
                <w:lang w:eastAsia="zh-CN"/>
              </w:rPr>
            </w:pPr>
            <w:ins w:id="132" w:author="Francesco Pica" w:date="2026-02-09T06:21:00Z">
              <w:r>
                <w:rPr>
                  <w:lang w:eastAsia="zh-CN"/>
                </w:rPr>
                <w:t>Covered by 5G PALS requirements</w:t>
              </w:r>
            </w:ins>
          </w:p>
          <w:p w14:paraId="052B2923" w14:textId="77777777" w:rsidR="003C6528" w:rsidRDefault="003C6528" w:rsidP="00E863C5">
            <w:pPr>
              <w:pStyle w:val="TAL"/>
              <w:jc w:val="center"/>
              <w:rPr>
                <w:lang w:eastAsia="zh-CN"/>
              </w:rPr>
            </w:pPr>
          </w:p>
        </w:tc>
      </w:tr>
      <w:tr w:rsidR="00EF465A" w:rsidRPr="00457CAE" w14:paraId="1014F493" w14:textId="77777777" w:rsidTr="00E863C5">
        <w:trPr>
          <w:cantSplit/>
          <w:ins w:id="133" w:author="huazhang - 0210a" w:date="2026-02-11T16:42:00Z"/>
        </w:trPr>
        <w:tc>
          <w:tcPr>
            <w:tcW w:w="1134" w:type="dxa"/>
          </w:tcPr>
          <w:p w14:paraId="191B9F2A" w14:textId="774B009A" w:rsidR="00EF465A" w:rsidRPr="00016784" w:rsidDel="002A1705" w:rsidRDefault="00EF465A" w:rsidP="00EF465A">
            <w:pPr>
              <w:pStyle w:val="TAC"/>
              <w:rPr>
                <w:ins w:id="134" w:author="huazhang - 0210a" w:date="2026-02-11T16:42:00Z"/>
              </w:rPr>
            </w:pPr>
            <w:ins w:id="135" w:author="huazhang - 0210a" w:date="2026-02-11T16:42:00Z">
              <w:r>
                <w:rPr>
                  <w:rFonts w:hint="eastAsia"/>
                  <w:lang w:eastAsia="zh-CN"/>
                </w:rPr>
                <w:t>CMCC</w:t>
              </w:r>
            </w:ins>
          </w:p>
        </w:tc>
        <w:tc>
          <w:tcPr>
            <w:tcW w:w="4536" w:type="dxa"/>
          </w:tcPr>
          <w:p w14:paraId="53B5DF67" w14:textId="48479276" w:rsidR="00EF465A" w:rsidRPr="00EF465A" w:rsidRDefault="00EF465A" w:rsidP="00EF465A">
            <w:pPr>
              <w:pStyle w:val="TAL"/>
              <w:rPr>
                <w:ins w:id="136" w:author="huazhang - 0210a" w:date="2026-02-11T16:42:00Z"/>
                <w:rFonts w:hint="eastAsia"/>
                <w:lang w:eastAsia="zh-CN"/>
              </w:rPr>
            </w:pPr>
            <w:ins w:id="137" w:author="huazhang - 0210a" w:date="2026-02-11T16:42:00Z">
              <w:r w:rsidRPr="00483199">
                <w:rPr>
                  <w:highlight w:val="magenta"/>
                  <w:lang w:eastAsia="zh-CN"/>
                </w:rPr>
                <w:t xml:space="preserve">The 6G </w:t>
              </w:r>
              <w:r>
                <w:rPr>
                  <w:highlight w:val="magenta"/>
                  <w:lang w:eastAsia="zh-CN"/>
                </w:rPr>
                <w:t>network</w:t>
              </w:r>
              <w:r w:rsidRPr="00483199">
                <w:rPr>
                  <w:highlight w:val="magenta"/>
                  <w:lang w:eastAsia="zh-CN"/>
                </w:rPr>
                <w:t xml:space="preserve"> shall support a mechanism to </w:t>
              </w:r>
              <w:r>
                <w:rPr>
                  <w:highlight w:val="magenta"/>
                  <w:lang w:eastAsia="zh-CN"/>
                </w:rPr>
                <w:t>identify</w:t>
              </w:r>
              <w:r w:rsidRPr="00483199">
                <w:rPr>
                  <w:highlight w:val="magenta"/>
                  <w:lang w:eastAsia="zh-CN"/>
                </w:rPr>
                <w:t xml:space="preserve"> the services provided by a locali</w:t>
              </w:r>
              <w:r>
                <w:rPr>
                  <w:highlight w:val="magenta"/>
                  <w:lang w:eastAsia="zh-CN"/>
                </w:rPr>
                <w:t>s</w:t>
              </w:r>
              <w:r w:rsidRPr="00483199">
                <w:rPr>
                  <w:highlight w:val="magenta"/>
                  <w:lang w:eastAsia="zh-CN"/>
                </w:rPr>
                <w:t>ed network or the PLMN for a UE owned by a trusted authorized 3rd party.</w:t>
              </w:r>
            </w:ins>
          </w:p>
        </w:tc>
        <w:tc>
          <w:tcPr>
            <w:tcW w:w="1701" w:type="dxa"/>
          </w:tcPr>
          <w:p w14:paraId="034867C2" w14:textId="3376A673" w:rsidR="00EF465A" w:rsidRPr="00D54329" w:rsidRDefault="00EF465A" w:rsidP="00EF465A">
            <w:pPr>
              <w:pStyle w:val="TAL"/>
              <w:jc w:val="center"/>
              <w:rPr>
                <w:ins w:id="138" w:author="huazhang - 0210a" w:date="2026-02-11T16:42:00Z"/>
              </w:rPr>
            </w:pPr>
            <w:ins w:id="139" w:author="huazhang - 0210a" w:date="2026-02-11T16:42:00Z">
              <w:r w:rsidRPr="00D54329">
                <w:t>PR 11.</w:t>
              </w:r>
              <w:r w:rsidRPr="00D54329">
                <w:rPr>
                  <w:rFonts w:eastAsiaTheme="minorEastAsia" w:hint="eastAsia"/>
                  <w:lang w:eastAsia="zh-CN"/>
                </w:rPr>
                <w:t>10</w:t>
              </w:r>
              <w:r w:rsidRPr="00D54329">
                <w:t>.6-4</w:t>
              </w:r>
            </w:ins>
          </w:p>
        </w:tc>
        <w:tc>
          <w:tcPr>
            <w:tcW w:w="2268" w:type="dxa"/>
          </w:tcPr>
          <w:p w14:paraId="0BC14230" w14:textId="356D28FA" w:rsidR="00EF465A" w:rsidRDefault="00EF465A" w:rsidP="00EF465A">
            <w:pPr>
              <w:pStyle w:val="TAL"/>
              <w:jc w:val="center"/>
              <w:rPr>
                <w:ins w:id="140" w:author="huazhang - 0210a" w:date="2026-02-11T16:42:00Z"/>
                <w:rFonts w:hint="eastAsia"/>
                <w:lang w:eastAsia="zh-CN"/>
              </w:rPr>
            </w:pPr>
            <w:ins w:id="141" w:author="huazhang - 0210a" w:date="2026-02-11T16:42:00Z">
              <w:r>
                <w:rPr>
                  <w:lang w:eastAsia="zh-CN"/>
                </w:rPr>
                <w:t>S</w:t>
              </w:r>
              <w:r>
                <w:rPr>
                  <w:rFonts w:hint="eastAsia"/>
                  <w:lang w:eastAsia="zh-CN"/>
                </w:rPr>
                <w:t>ervice</w:t>
              </w:r>
              <w:r>
                <w:rPr>
                  <w:lang w:eastAsia="zh-CN"/>
                </w:rPr>
                <w:t xml:space="preserve"> </w:t>
              </w:r>
              <w:proofErr w:type="gramStart"/>
              <w:r>
                <w:rPr>
                  <w:rFonts w:hint="eastAsia"/>
                  <w:lang w:eastAsia="zh-CN"/>
                </w:rPr>
                <w:t>identify</w:t>
              </w:r>
              <w:proofErr w:type="gramEnd"/>
            </w:ins>
          </w:p>
        </w:tc>
      </w:tr>
    </w:tbl>
    <w:p w14:paraId="1B5FFEFD" w14:textId="77777777" w:rsidR="003C6528" w:rsidRDefault="003C6528" w:rsidP="003C6528">
      <w:pPr>
        <w:rPr>
          <w:lang w:eastAsia="zh-CN"/>
        </w:rPr>
      </w:pPr>
    </w:p>
    <w:p w14:paraId="32474FD5" w14:textId="372F0401" w:rsidR="00F4422C" w:rsidRPr="00F4422C" w:rsidRDefault="00F4422C" w:rsidP="003C6528">
      <w:pPr>
        <w:rPr>
          <w:rFonts w:ascii="Arial" w:hAnsi="Arial" w:cs="Arial"/>
          <w:lang w:eastAsia="zh-CN"/>
        </w:rPr>
      </w:pPr>
      <w:r w:rsidRPr="00F4422C">
        <w:rPr>
          <w:rFonts w:ascii="Arial" w:hAnsi="Arial" w:cs="Arial"/>
          <w:highlight w:val="cyan"/>
          <w:lang w:eastAsia="zh-CN"/>
        </w:rPr>
        <w:t>CPRs related to localized network from enhancement of legacy:</w:t>
      </w:r>
    </w:p>
    <w:tbl>
      <w:tblPr>
        <w:tblpPr w:leftFromText="180" w:rightFromText="180" w:vertAnchor="text" w:tblpX="113" w:tblpY="1"/>
        <w:tblOverlap w:val="neve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4535"/>
        <w:gridCol w:w="1701"/>
        <w:gridCol w:w="2268"/>
      </w:tblGrid>
      <w:tr w:rsidR="00F4422C" w:rsidRPr="00F4422C" w14:paraId="303FB5E1" w14:textId="77777777">
        <w:tc>
          <w:tcPr>
            <w:tcW w:w="1232" w:type="dxa"/>
            <w:tcBorders>
              <w:top w:val="single" w:sz="4" w:space="0" w:color="auto"/>
              <w:left w:val="single" w:sz="4" w:space="0" w:color="auto"/>
              <w:bottom w:val="single" w:sz="4" w:space="0" w:color="auto"/>
              <w:right w:val="single" w:sz="4" w:space="0" w:color="auto"/>
            </w:tcBorders>
            <w:hideMark/>
          </w:tcPr>
          <w:p w14:paraId="5D9E6FAB"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lastRenderedPageBreak/>
              <w:t>14.1.1-2-7</w:t>
            </w:r>
          </w:p>
        </w:tc>
        <w:tc>
          <w:tcPr>
            <w:tcW w:w="4536" w:type="dxa"/>
            <w:tcBorders>
              <w:top w:val="single" w:sz="4" w:space="0" w:color="auto"/>
              <w:left w:val="single" w:sz="4" w:space="0" w:color="auto"/>
              <w:bottom w:val="single" w:sz="4" w:space="0" w:color="auto"/>
              <w:right w:val="single" w:sz="4" w:space="0" w:color="auto"/>
            </w:tcBorders>
            <w:hideMark/>
          </w:tcPr>
          <w:p w14:paraId="222EEB02" w14:textId="2E4B5148" w:rsidR="00F4422C" w:rsidRPr="00F4422C" w:rsidRDefault="00F4422C" w:rsidP="00F4422C">
            <w:pPr>
              <w:rPr>
                <w:rFonts w:ascii="Arial" w:hAnsi="Arial" w:cs="Arial"/>
                <w:bCs/>
                <w:sz w:val="16"/>
                <w:szCs w:val="16"/>
                <w:lang w:eastAsia="zh-CN"/>
              </w:rPr>
            </w:pPr>
            <w:r w:rsidRPr="00D7656E">
              <w:rPr>
                <w:rFonts w:ascii="Arial" w:hAnsi="Arial" w:cs="Arial"/>
                <w:bCs/>
                <w:sz w:val="16"/>
                <w:szCs w:val="16"/>
                <w:highlight w:val="green"/>
                <w:lang w:eastAsia="zh-CN"/>
              </w:rPr>
              <w:t>Subject to operator’s policy and agreement with 3rd party, the 6G network shall support a mechanism to start and stop offering certain network service(s) in a local</w:t>
            </w:r>
            <w:ins w:id="142" w:author="Feifei Lou" w:date="2026-02-10T13:15:00Z">
              <w:r w:rsidR="00D7656E" w:rsidRPr="00D7656E">
                <w:rPr>
                  <w:rFonts w:ascii="Arial" w:hAnsi="Arial" w:cs="Arial"/>
                  <w:bCs/>
                  <w:sz w:val="16"/>
                  <w:szCs w:val="16"/>
                  <w:highlight w:val="green"/>
                  <w:lang w:eastAsia="zh-CN"/>
                </w:rPr>
                <w:t>ised</w:t>
              </w:r>
            </w:ins>
            <w:del w:id="143" w:author="Feifei Lou" w:date="2026-02-10T13:15:00Z">
              <w:r w:rsidRPr="00D7656E" w:rsidDel="00D7656E">
                <w:rPr>
                  <w:rFonts w:ascii="Arial" w:hAnsi="Arial" w:cs="Arial"/>
                  <w:bCs/>
                  <w:sz w:val="16"/>
                  <w:szCs w:val="16"/>
                  <w:highlight w:val="green"/>
                  <w:lang w:eastAsia="zh-CN"/>
                </w:rPr>
                <w:delText xml:space="preserve"> area</w:delText>
              </w:r>
            </w:del>
            <w:r w:rsidRPr="00D7656E">
              <w:rPr>
                <w:rFonts w:ascii="Arial" w:hAnsi="Arial" w:cs="Arial"/>
                <w:bCs/>
                <w:sz w:val="16"/>
                <w:szCs w:val="16"/>
                <w:highlight w:val="green"/>
                <w:lang w:eastAsia="zh-CN"/>
              </w:rPr>
              <w:t xml:space="preserve"> network</w:t>
            </w:r>
            <w:ins w:id="144" w:author="Francesco Pica" w:date="2026-02-09T06:28:00Z">
              <w:r w:rsidR="004A662C" w:rsidRPr="00D7656E">
                <w:rPr>
                  <w:rFonts w:ascii="Arial" w:hAnsi="Arial" w:cs="Arial"/>
                  <w:bCs/>
                  <w:sz w:val="16"/>
                  <w:szCs w:val="16"/>
                  <w:highlight w:val="green"/>
                  <w:lang w:eastAsia="zh-CN"/>
                </w:rPr>
                <w:t xml:space="preserve">, </w:t>
              </w:r>
              <w:proofErr w:type="gramStart"/>
              <w:r w:rsidR="004A662C" w:rsidRPr="00D7656E">
                <w:rPr>
                  <w:rFonts w:ascii="Arial" w:hAnsi="Arial" w:cs="Arial"/>
                  <w:bCs/>
                  <w:sz w:val="16"/>
                  <w:szCs w:val="16"/>
                  <w:highlight w:val="green"/>
                  <w:lang w:eastAsia="zh-CN"/>
                </w:rPr>
                <w:t>e.g.</w:t>
              </w:r>
            </w:ins>
            <w:proofErr w:type="gramEnd"/>
            <w:r w:rsidRPr="00D7656E">
              <w:rPr>
                <w:rFonts w:ascii="Arial" w:hAnsi="Arial" w:cs="Arial"/>
                <w:bCs/>
                <w:sz w:val="16"/>
                <w:szCs w:val="16"/>
                <w:highlight w:val="green"/>
                <w:lang w:eastAsia="zh-CN"/>
              </w:rPr>
              <w:t xml:space="preserve"> adapting to the demand of </w:t>
            </w:r>
            <w:del w:id="145" w:author="Francesco Pica" w:date="2026-02-09T06:28:00Z">
              <w:r w:rsidRPr="00D7656E" w:rsidDel="00EB5646">
                <w:rPr>
                  <w:rFonts w:ascii="Arial" w:hAnsi="Arial" w:cs="Arial"/>
                  <w:bCs/>
                  <w:sz w:val="16"/>
                  <w:szCs w:val="16"/>
                  <w:highlight w:val="green"/>
                  <w:lang w:eastAsia="zh-CN"/>
                </w:rPr>
                <w:delText xml:space="preserve">e.g. the </w:delText>
              </w:r>
            </w:del>
            <w:r w:rsidRPr="00D7656E">
              <w:rPr>
                <w:rFonts w:ascii="Arial" w:hAnsi="Arial" w:cs="Arial"/>
                <w:bCs/>
                <w:sz w:val="16"/>
                <w:szCs w:val="16"/>
                <w:highlight w:val="green"/>
                <w:lang w:eastAsia="zh-CN"/>
              </w:rPr>
              <w:t>users, 3rd party or the network operator.</w:t>
            </w:r>
          </w:p>
        </w:tc>
        <w:tc>
          <w:tcPr>
            <w:tcW w:w="1701" w:type="dxa"/>
            <w:tcBorders>
              <w:top w:val="single" w:sz="4" w:space="0" w:color="auto"/>
              <w:left w:val="single" w:sz="4" w:space="0" w:color="auto"/>
              <w:bottom w:val="single" w:sz="4" w:space="0" w:color="auto"/>
              <w:right w:val="single" w:sz="4" w:space="0" w:color="auto"/>
            </w:tcBorders>
            <w:hideMark/>
          </w:tcPr>
          <w:p w14:paraId="7CFA772D"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PR 5.9.6.6-1</w:t>
            </w:r>
          </w:p>
        </w:tc>
        <w:tc>
          <w:tcPr>
            <w:tcW w:w="2268" w:type="dxa"/>
            <w:tcBorders>
              <w:top w:val="single" w:sz="4" w:space="0" w:color="auto"/>
              <w:left w:val="single" w:sz="4" w:space="0" w:color="auto"/>
              <w:bottom w:val="single" w:sz="4" w:space="0" w:color="auto"/>
              <w:right w:val="single" w:sz="4" w:space="0" w:color="auto"/>
            </w:tcBorders>
          </w:tcPr>
          <w:p w14:paraId="2FBAF62E"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6G LAN</w:t>
            </w:r>
          </w:p>
          <w:p w14:paraId="32830DDD"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[ZTE</w:t>
            </w:r>
            <w:del w:id="146" w:author="ZTE-XuLing" w:date="2026-01-28T10:21:00Z">
              <w:r w:rsidRPr="00F4422C">
                <w:rPr>
                  <w:rFonts w:ascii="Arial" w:hAnsi="Arial" w:cs="Arial"/>
                  <w:bCs/>
                  <w:sz w:val="16"/>
                  <w:szCs w:val="16"/>
                  <w:lang w:eastAsia="zh-CN"/>
                </w:rPr>
                <w:delText>/S1-254096</w:delText>
              </w:r>
            </w:del>
            <w:r w:rsidRPr="00F4422C">
              <w:rPr>
                <w:rFonts w:ascii="Arial" w:hAnsi="Arial" w:cs="Arial"/>
                <w:bCs/>
                <w:sz w:val="16"/>
                <w:szCs w:val="16"/>
                <w:lang w:eastAsia="zh-CN"/>
              </w:rPr>
              <w:t xml:space="preserve">]: </w:t>
            </w:r>
            <w:del w:id="147" w:author="Aleksiev, Vasil" w:date="2026-01-14T15:33:00Z">
              <w:r w:rsidRPr="00F4422C">
                <w:rPr>
                  <w:rFonts w:ascii="Arial" w:hAnsi="Arial" w:cs="Arial"/>
                  <w:bCs/>
                  <w:sz w:val="16"/>
                  <w:szCs w:val="16"/>
                  <w:lang w:eastAsia="zh-CN"/>
                </w:rPr>
                <w:delText>proposed to be moved to new table below)</w:delText>
              </w:r>
            </w:del>
            <w:ins w:id="148" w:author="Aleksiev, Vasil" w:date="2026-01-14T15:33:00Z">
              <w:r w:rsidRPr="00F4422C">
                <w:rPr>
                  <w:rFonts w:ascii="Arial" w:hAnsi="Arial" w:cs="Arial"/>
                  <w:bCs/>
                  <w:sz w:val="16"/>
                  <w:szCs w:val="16"/>
                  <w:lang w:eastAsia="zh-CN"/>
                </w:rPr>
                <w:t>prefers to keep it here.</w:t>
              </w:r>
            </w:ins>
          </w:p>
          <w:p w14:paraId="68B7B83D"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[QC/S1-254250]: merge w/other Local NW PRs in Verticals</w:t>
            </w:r>
            <w:ins w:id="149" w:author="Aleksiev, Vasil" w:date="2026-01-14T15:37:00Z">
              <w:r w:rsidRPr="00F4422C">
                <w:rPr>
                  <w:rFonts w:ascii="Arial" w:hAnsi="Arial" w:cs="Arial"/>
                  <w:bCs/>
                  <w:sz w:val="16"/>
                  <w:szCs w:val="16"/>
                  <w:lang w:eastAsia="zh-CN"/>
                </w:rPr>
                <w:t xml:space="preserve">. </w:t>
              </w:r>
            </w:ins>
            <w:ins w:id="150" w:author="Aleksiev, Vasil" w:date="2026-01-14T15:41:00Z">
              <w:r w:rsidRPr="00F4422C">
                <w:rPr>
                  <w:rFonts w:ascii="Arial" w:hAnsi="Arial" w:cs="Arial"/>
                  <w:bCs/>
                  <w:sz w:val="16"/>
                  <w:szCs w:val="16"/>
                  <w:lang w:eastAsia="zh-CN"/>
                </w:rPr>
                <w:t>No spe</w:t>
              </w:r>
            </w:ins>
            <w:ins w:id="151" w:author="Aleksiev, Vasil" w:date="2026-01-14T15:42:00Z">
              <w:r w:rsidRPr="00F4422C">
                <w:rPr>
                  <w:rFonts w:ascii="Arial" w:hAnsi="Arial" w:cs="Arial"/>
                  <w:bCs/>
                  <w:sz w:val="16"/>
                  <w:szCs w:val="16"/>
                  <w:lang w:eastAsia="zh-CN"/>
                </w:rPr>
                <w:t>cific agreement has been reached where to place them. QC prefers to discuss them together.</w:t>
              </w:r>
            </w:ins>
          </w:p>
          <w:p w14:paraId="6B23FE02" w14:textId="77777777" w:rsidR="00F4422C" w:rsidRPr="00F4422C" w:rsidRDefault="00F4422C" w:rsidP="00F4422C">
            <w:pPr>
              <w:rPr>
                <w:rFonts w:ascii="Arial" w:hAnsi="Arial" w:cs="Arial"/>
                <w:bCs/>
                <w:sz w:val="16"/>
                <w:szCs w:val="16"/>
                <w:lang w:eastAsia="zh-CN"/>
              </w:rPr>
            </w:pPr>
          </w:p>
          <w:p w14:paraId="5ED48A9C" w14:textId="77777777" w:rsidR="00F4422C" w:rsidRDefault="00F4422C" w:rsidP="00F4422C">
            <w:pPr>
              <w:rPr>
                <w:ins w:id="152" w:author="Francesco Pica" w:date="2026-02-09T06:26:00Z"/>
                <w:rFonts w:ascii="Arial" w:hAnsi="Arial" w:cs="Arial"/>
                <w:bCs/>
                <w:sz w:val="16"/>
                <w:szCs w:val="16"/>
                <w:lang w:eastAsia="zh-CN"/>
              </w:rPr>
            </w:pPr>
            <w:r w:rsidRPr="00F4422C">
              <w:rPr>
                <w:rFonts w:ascii="Arial" w:hAnsi="Arial" w:cs="Arial"/>
                <w:bCs/>
                <w:sz w:val="16"/>
                <w:szCs w:val="16"/>
                <w:lang w:eastAsia="zh-CN"/>
              </w:rPr>
              <w:t xml:space="preserve">[Huawei/S1-254300]: </w:t>
            </w:r>
            <w:ins w:id="153" w:author="Aleksiev, Vasil" w:date="2026-01-14T15:34:00Z">
              <w:r w:rsidRPr="00F4422C">
                <w:rPr>
                  <w:rFonts w:ascii="Arial" w:hAnsi="Arial" w:cs="Arial"/>
                  <w:bCs/>
                  <w:sz w:val="16"/>
                  <w:szCs w:val="16"/>
                  <w:lang w:eastAsia="zh-CN"/>
                </w:rPr>
                <w:t xml:space="preserve">to keep it here, but </w:t>
              </w:r>
            </w:ins>
            <w:r w:rsidRPr="00F4422C">
              <w:rPr>
                <w:rFonts w:ascii="Arial" w:hAnsi="Arial" w:cs="Arial"/>
                <w:bCs/>
                <w:sz w:val="16"/>
                <w:szCs w:val="16"/>
                <w:lang w:eastAsia="zh-CN"/>
              </w:rPr>
              <w:t xml:space="preserve">rename to </w:t>
            </w:r>
            <w:ins w:id="154" w:author="Aleksiev, Vasil" w:date="2026-01-14T15:35:00Z">
              <w:r w:rsidRPr="00F4422C">
                <w:rPr>
                  <w:rFonts w:ascii="Arial" w:hAnsi="Arial" w:cs="Arial"/>
                  <w:bCs/>
                  <w:sz w:val="16"/>
                  <w:szCs w:val="16"/>
                  <w:lang w:eastAsia="zh-CN"/>
                </w:rPr>
                <w:t>“</w:t>
              </w:r>
            </w:ins>
            <w:r w:rsidRPr="00F4422C">
              <w:rPr>
                <w:rFonts w:ascii="Arial" w:hAnsi="Arial" w:cs="Arial"/>
                <w:bCs/>
                <w:sz w:val="16"/>
                <w:szCs w:val="16"/>
                <w:lang w:eastAsia="zh-CN"/>
              </w:rPr>
              <w:t>6G local area network within a PLMN</w:t>
            </w:r>
            <w:ins w:id="155" w:author="Aleksiev, Vasil" w:date="2026-01-14T15:35:00Z">
              <w:r w:rsidRPr="00F4422C">
                <w:rPr>
                  <w:rFonts w:ascii="Arial" w:hAnsi="Arial" w:cs="Arial"/>
                  <w:bCs/>
                  <w:sz w:val="16"/>
                  <w:szCs w:val="16"/>
                  <w:lang w:eastAsia="zh-CN"/>
                </w:rPr>
                <w:t>”</w:t>
              </w:r>
            </w:ins>
            <w:ins w:id="156" w:author="Aleksiev, Vasil" w:date="2026-01-14T15:33:00Z">
              <w:r w:rsidRPr="00F4422C">
                <w:rPr>
                  <w:rFonts w:ascii="Arial" w:hAnsi="Arial" w:cs="Arial"/>
                  <w:bCs/>
                  <w:sz w:val="16"/>
                  <w:szCs w:val="16"/>
                  <w:lang w:eastAsia="zh-CN"/>
                </w:rPr>
                <w:t>, Siemens does not agree with HW proposal</w:t>
              </w:r>
            </w:ins>
          </w:p>
          <w:p w14:paraId="1E8AB300" w14:textId="01FE5006" w:rsidR="003E0407" w:rsidRPr="00F4422C" w:rsidRDefault="003E0407" w:rsidP="00F4422C">
            <w:pPr>
              <w:rPr>
                <w:ins w:id="157" w:author="Aleksiev, Vasil" w:date="2026-01-14T15:41:00Z"/>
                <w:rFonts w:ascii="Arial" w:hAnsi="Arial" w:cs="Arial"/>
                <w:bCs/>
                <w:sz w:val="16"/>
                <w:szCs w:val="16"/>
                <w:lang w:eastAsia="zh-CN"/>
              </w:rPr>
            </w:pPr>
            <w:ins w:id="158" w:author="Francesco Pica" w:date="2026-02-09T06:26:00Z">
              <w:r>
                <w:rPr>
                  <w:rFonts w:ascii="Arial" w:hAnsi="Arial" w:cs="Arial"/>
                  <w:bCs/>
                  <w:sz w:val="16"/>
                  <w:szCs w:val="16"/>
                  <w:lang w:eastAsia="zh-CN"/>
                </w:rPr>
                <w:t xml:space="preserve">QC: </w:t>
              </w:r>
              <w:r w:rsidR="00411C25">
                <w:rPr>
                  <w:rFonts w:ascii="Arial" w:hAnsi="Arial" w:cs="Arial"/>
                  <w:bCs/>
                  <w:sz w:val="16"/>
                  <w:szCs w:val="16"/>
                  <w:lang w:eastAsia="zh-CN"/>
                </w:rPr>
                <w:t xml:space="preserve">fits better </w:t>
              </w:r>
              <w:r w:rsidR="002515A5">
                <w:rPr>
                  <w:rFonts w:ascii="Arial" w:hAnsi="Arial" w:cs="Arial"/>
                  <w:bCs/>
                  <w:sz w:val="16"/>
                  <w:szCs w:val="16"/>
                  <w:lang w:eastAsia="zh-CN"/>
                </w:rPr>
                <w:t xml:space="preserve">with other local </w:t>
              </w:r>
            </w:ins>
            <w:ins w:id="159" w:author="Francesco Pica" w:date="2026-02-09T06:27:00Z">
              <w:r w:rsidR="002515A5">
                <w:rPr>
                  <w:rFonts w:ascii="Arial" w:hAnsi="Arial" w:cs="Arial"/>
                  <w:bCs/>
                  <w:sz w:val="16"/>
                  <w:szCs w:val="16"/>
                  <w:lang w:eastAsia="zh-CN"/>
                </w:rPr>
                <w:t>NW CPRs, unless “lo</w:t>
              </w:r>
              <w:r w:rsidR="004A662C">
                <w:rPr>
                  <w:rFonts w:ascii="Arial" w:hAnsi="Arial" w:cs="Arial"/>
                  <w:bCs/>
                  <w:sz w:val="16"/>
                  <w:szCs w:val="16"/>
                  <w:lang w:eastAsia="zh-CN"/>
                </w:rPr>
                <w:t>cal NW” is removed</w:t>
              </w:r>
            </w:ins>
          </w:p>
          <w:p w14:paraId="1AD6747E" w14:textId="77777777" w:rsidR="00F4422C" w:rsidRPr="00F4422C" w:rsidRDefault="00F4422C" w:rsidP="00F4422C">
            <w:pPr>
              <w:rPr>
                <w:rFonts w:ascii="Arial" w:hAnsi="Arial" w:cs="Arial"/>
                <w:bCs/>
                <w:sz w:val="16"/>
                <w:szCs w:val="16"/>
                <w:lang w:eastAsia="zh-CN"/>
              </w:rPr>
            </w:pPr>
          </w:p>
        </w:tc>
      </w:tr>
      <w:tr w:rsidR="00F4422C" w:rsidRPr="00F4422C" w14:paraId="7D9760CF" w14:textId="77777777" w:rsidTr="008E2958">
        <w:tc>
          <w:tcPr>
            <w:tcW w:w="1232" w:type="dxa"/>
            <w:tcBorders>
              <w:top w:val="single" w:sz="4" w:space="0" w:color="auto"/>
              <w:left w:val="single" w:sz="4" w:space="0" w:color="auto"/>
              <w:bottom w:val="single" w:sz="4" w:space="0" w:color="auto"/>
              <w:right w:val="single" w:sz="4" w:space="0" w:color="auto"/>
            </w:tcBorders>
          </w:tcPr>
          <w:p w14:paraId="173143BF" w14:textId="47BC12EB" w:rsidR="00F4422C" w:rsidRPr="00F4422C" w:rsidRDefault="00F4422C" w:rsidP="00F4422C">
            <w:pPr>
              <w:rPr>
                <w:rFonts w:ascii="Arial" w:hAnsi="Arial" w:cs="Arial"/>
                <w:bCs/>
                <w:sz w:val="16"/>
                <w:szCs w:val="16"/>
                <w:lang w:eastAsia="zh-CN"/>
              </w:rPr>
            </w:pPr>
            <w:del w:id="160" w:author="Francesco Pica" w:date="2026-02-09T06:31:00Z">
              <w:r w:rsidRPr="00F4422C" w:rsidDel="008E2958">
                <w:rPr>
                  <w:rFonts w:ascii="Arial" w:hAnsi="Arial" w:cs="Arial"/>
                  <w:bCs/>
                  <w:sz w:val="16"/>
                  <w:szCs w:val="16"/>
                  <w:lang w:eastAsia="zh-CN"/>
                </w:rPr>
                <w:delText>14.1.1-2-8</w:delText>
              </w:r>
            </w:del>
          </w:p>
        </w:tc>
        <w:tc>
          <w:tcPr>
            <w:tcW w:w="4536" w:type="dxa"/>
            <w:tcBorders>
              <w:top w:val="single" w:sz="4" w:space="0" w:color="auto"/>
              <w:left w:val="single" w:sz="4" w:space="0" w:color="auto"/>
              <w:bottom w:val="single" w:sz="4" w:space="0" w:color="auto"/>
              <w:right w:val="single" w:sz="4" w:space="0" w:color="auto"/>
            </w:tcBorders>
          </w:tcPr>
          <w:p w14:paraId="5800A30B" w14:textId="3ADDBD64" w:rsidR="00F4422C" w:rsidRPr="00D7656E" w:rsidRDefault="00F4422C" w:rsidP="00F4422C">
            <w:pPr>
              <w:rPr>
                <w:rFonts w:ascii="Arial" w:hAnsi="Arial" w:cs="Arial"/>
                <w:bCs/>
                <w:sz w:val="16"/>
                <w:szCs w:val="16"/>
                <w:highlight w:val="yellow"/>
                <w:lang w:eastAsia="zh-CN"/>
              </w:rPr>
            </w:pPr>
            <w:r w:rsidRPr="00D7656E">
              <w:rPr>
                <w:rFonts w:ascii="Arial" w:hAnsi="Arial" w:cs="Arial"/>
                <w:bCs/>
                <w:sz w:val="16"/>
                <w:szCs w:val="16"/>
                <w:highlight w:val="yellow"/>
                <w:lang w:eastAsia="zh-CN"/>
              </w:rPr>
              <w:t>Subject to operator policies, and agreement between the PLMN operator and authorized 3rd party, the 6G network shall support a mechanism to</w:t>
            </w:r>
          </w:p>
          <w:p w14:paraId="2B7BC0BA" w14:textId="5EF36952" w:rsidR="00F4422C" w:rsidRPr="00D7656E" w:rsidRDefault="00F4422C" w:rsidP="00F4422C">
            <w:pPr>
              <w:rPr>
                <w:rFonts w:ascii="Arial" w:hAnsi="Arial" w:cs="Arial"/>
                <w:bCs/>
                <w:sz w:val="16"/>
                <w:szCs w:val="16"/>
                <w:highlight w:val="yellow"/>
                <w:lang w:eastAsia="zh-CN"/>
              </w:rPr>
            </w:pPr>
            <w:r w:rsidRPr="00D7656E">
              <w:rPr>
                <w:rFonts w:ascii="Arial" w:hAnsi="Arial" w:cs="Arial"/>
                <w:bCs/>
                <w:sz w:val="16"/>
                <w:szCs w:val="16"/>
                <w:highlight w:val="yellow"/>
                <w:lang w:eastAsia="zh-CN"/>
              </w:rPr>
              <w:t>-</w:t>
            </w:r>
            <w:r w:rsidRPr="00D7656E">
              <w:rPr>
                <w:rFonts w:ascii="Arial" w:hAnsi="Arial" w:cs="Arial"/>
                <w:bCs/>
                <w:sz w:val="16"/>
                <w:szCs w:val="16"/>
                <w:highlight w:val="yellow"/>
                <w:lang w:eastAsia="zh-CN"/>
              </w:rPr>
              <w:tab/>
              <w:t xml:space="preserve">authorize PLMN’s </w:t>
            </w:r>
            <w:proofErr w:type="gramStart"/>
            <w:r w:rsidRPr="00D7656E">
              <w:rPr>
                <w:rFonts w:ascii="Arial" w:hAnsi="Arial" w:cs="Arial"/>
                <w:bCs/>
                <w:sz w:val="16"/>
                <w:szCs w:val="16"/>
                <w:highlight w:val="yellow"/>
                <w:lang w:eastAsia="zh-CN"/>
              </w:rPr>
              <w:t>users</w:t>
            </w:r>
            <w:proofErr w:type="gramEnd"/>
            <w:r w:rsidRPr="00D7656E">
              <w:rPr>
                <w:rFonts w:ascii="Arial" w:hAnsi="Arial" w:cs="Arial"/>
                <w:bCs/>
                <w:sz w:val="16"/>
                <w:szCs w:val="16"/>
                <w:highlight w:val="yellow"/>
                <w:lang w:eastAsia="zh-CN"/>
              </w:rPr>
              <w:t xml:space="preserve"> </w:t>
            </w:r>
            <w:ins w:id="161" w:author="Trakinat, Jean" w:date="2026-01-16T09:37:00Z">
              <w:r w:rsidRPr="00D7656E">
                <w:rPr>
                  <w:rFonts w:ascii="Arial" w:hAnsi="Arial" w:cs="Arial"/>
                  <w:bCs/>
                  <w:sz w:val="16"/>
                  <w:szCs w:val="16"/>
                  <w:highlight w:val="yellow"/>
                  <w:lang w:eastAsia="zh-CN"/>
                </w:rPr>
                <w:t xml:space="preserve">subscribers </w:t>
              </w:r>
            </w:ins>
            <w:r w:rsidRPr="00D7656E">
              <w:rPr>
                <w:rFonts w:ascii="Arial" w:hAnsi="Arial" w:cs="Arial"/>
                <w:bCs/>
                <w:sz w:val="16"/>
                <w:szCs w:val="16"/>
                <w:highlight w:val="yellow"/>
                <w:lang w:eastAsia="zh-CN"/>
              </w:rPr>
              <w:t xml:space="preserve">to access a subscribed service provided by an authorized 3rd party via a local area network (deployed by the PLMN operator), and </w:t>
            </w:r>
          </w:p>
          <w:p w14:paraId="459D7058" w14:textId="3B1C4CD3" w:rsidR="00F4422C" w:rsidRPr="00F4422C" w:rsidRDefault="00F4422C" w:rsidP="00F4422C">
            <w:pPr>
              <w:rPr>
                <w:rFonts w:ascii="Arial" w:hAnsi="Arial" w:cs="Arial"/>
                <w:bCs/>
                <w:sz w:val="16"/>
                <w:szCs w:val="16"/>
                <w:lang w:eastAsia="zh-CN"/>
              </w:rPr>
            </w:pPr>
            <w:r w:rsidRPr="00D7656E">
              <w:rPr>
                <w:rFonts w:ascii="Arial" w:hAnsi="Arial" w:cs="Arial"/>
                <w:bCs/>
                <w:sz w:val="16"/>
                <w:szCs w:val="16"/>
                <w:highlight w:val="yellow"/>
                <w:lang w:eastAsia="zh-CN"/>
              </w:rPr>
              <w:t>-</w:t>
            </w:r>
            <w:r w:rsidRPr="00D7656E">
              <w:rPr>
                <w:rFonts w:ascii="Arial" w:hAnsi="Arial" w:cs="Arial"/>
                <w:bCs/>
                <w:sz w:val="16"/>
                <w:szCs w:val="16"/>
                <w:highlight w:val="yellow"/>
                <w:lang w:eastAsia="zh-CN"/>
              </w:rPr>
              <w:tab/>
              <w:t>minimize service interruption when the serving network changes between the local area network and the PLMN network.</w:t>
            </w:r>
          </w:p>
        </w:tc>
        <w:tc>
          <w:tcPr>
            <w:tcW w:w="1701" w:type="dxa"/>
            <w:tcBorders>
              <w:top w:val="single" w:sz="4" w:space="0" w:color="auto"/>
              <w:left w:val="single" w:sz="4" w:space="0" w:color="auto"/>
              <w:bottom w:val="single" w:sz="4" w:space="0" w:color="auto"/>
              <w:right w:val="single" w:sz="4" w:space="0" w:color="auto"/>
            </w:tcBorders>
          </w:tcPr>
          <w:p w14:paraId="43EBB277" w14:textId="5624248F" w:rsidR="00F4422C" w:rsidRPr="00F4422C" w:rsidRDefault="00F4422C" w:rsidP="00F4422C">
            <w:pPr>
              <w:rPr>
                <w:rFonts w:ascii="Arial" w:hAnsi="Arial" w:cs="Arial"/>
                <w:bCs/>
                <w:sz w:val="16"/>
                <w:szCs w:val="16"/>
                <w:lang w:eastAsia="zh-CN"/>
              </w:rPr>
            </w:pPr>
            <w:del w:id="162" w:author="Francesco Pica" w:date="2026-02-09T06:31:00Z">
              <w:r w:rsidRPr="00F4422C" w:rsidDel="008E2958">
                <w:rPr>
                  <w:rFonts w:ascii="Arial" w:hAnsi="Arial" w:cs="Arial"/>
                  <w:bCs/>
                  <w:sz w:val="16"/>
                  <w:szCs w:val="16"/>
                  <w:lang w:eastAsia="zh-CN"/>
                </w:rPr>
                <w:delText>PR 5.9.6.6-2</w:delText>
              </w:r>
            </w:del>
          </w:p>
        </w:tc>
        <w:tc>
          <w:tcPr>
            <w:tcW w:w="2268" w:type="dxa"/>
            <w:tcBorders>
              <w:top w:val="single" w:sz="4" w:space="0" w:color="auto"/>
              <w:left w:val="single" w:sz="4" w:space="0" w:color="auto"/>
              <w:bottom w:val="single" w:sz="4" w:space="0" w:color="auto"/>
              <w:right w:val="single" w:sz="4" w:space="0" w:color="auto"/>
            </w:tcBorders>
          </w:tcPr>
          <w:p w14:paraId="442A588C" w14:textId="77777777"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eastAsia="zh-CN"/>
              </w:rPr>
              <w:t>6G LAN</w:t>
            </w:r>
          </w:p>
          <w:p w14:paraId="2793BA1E" w14:textId="77777777" w:rsidR="00F4422C" w:rsidRPr="00F4422C" w:rsidRDefault="00F4422C" w:rsidP="00F4422C">
            <w:pPr>
              <w:rPr>
                <w:del w:id="163" w:author="ZTE-XuLing" w:date="2026-01-28T10:20:00Z"/>
                <w:rFonts w:ascii="Arial" w:hAnsi="Arial" w:cs="Arial"/>
                <w:bCs/>
                <w:sz w:val="16"/>
                <w:szCs w:val="16"/>
                <w:lang w:eastAsia="zh-CN"/>
              </w:rPr>
            </w:pPr>
            <w:r w:rsidRPr="00F4422C">
              <w:rPr>
                <w:rFonts w:ascii="Arial" w:hAnsi="Arial" w:cs="Arial"/>
                <w:bCs/>
                <w:sz w:val="16"/>
                <w:szCs w:val="16"/>
                <w:lang w:eastAsia="zh-CN"/>
              </w:rPr>
              <w:t>[ZTE</w:t>
            </w:r>
            <w:del w:id="164" w:author="ZTE-XuLing" w:date="2026-01-28T10:21:00Z">
              <w:r w:rsidRPr="00F4422C">
                <w:rPr>
                  <w:rFonts w:ascii="Arial" w:hAnsi="Arial" w:cs="Arial"/>
                  <w:bCs/>
                  <w:sz w:val="16"/>
                  <w:szCs w:val="16"/>
                  <w:lang w:eastAsia="zh-CN"/>
                </w:rPr>
                <w:delText>/S1-254096</w:delText>
              </w:r>
            </w:del>
            <w:r w:rsidRPr="00F4422C">
              <w:rPr>
                <w:rFonts w:ascii="Arial" w:hAnsi="Arial" w:cs="Arial"/>
                <w:bCs/>
                <w:sz w:val="16"/>
                <w:szCs w:val="16"/>
                <w:lang w:eastAsia="zh-CN"/>
              </w:rPr>
              <w:t>]:</w:t>
            </w:r>
            <w:ins w:id="165" w:author="ZTE-XuLing" w:date="2026-01-28T10:20:00Z">
              <w:r w:rsidRPr="00F4422C">
                <w:rPr>
                  <w:rFonts w:ascii="Arial" w:hAnsi="Arial" w:cs="Arial"/>
                  <w:bCs/>
                  <w:sz w:val="16"/>
                  <w:szCs w:val="16"/>
                  <w:lang w:val="en-US" w:eastAsia="zh-CN"/>
                </w:rPr>
                <w:t xml:space="preserve"> </w:t>
              </w:r>
            </w:ins>
            <w:ins w:id="166" w:author="ZTE-XuLing" w:date="2026-01-28T10:21:00Z">
              <w:r w:rsidRPr="00F4422C">
                <w:rPr>
                  <w:rFonts w:ascii="Arial" w:hAnsi="Arial" w:cs="Arial"/>
                  <w:bCs/>
                  <w:sz w:val="16"/>
                  <w:szCs w:val="16"/>
                  <w:lang w:val="en-US" w:eastAsia="zh-CN"/>
                </w:rPr>
                <w:t>prefer to keep it here</w:t>
              </w:r>
            </w:ins>
            <w:del w:id="167" w:author="ZTE-XuLing" w:date="2026-01-28T10:20:00Z">
              <w:r w:rsidRPr="00F4422C">
                <w:rPr>
                  <w:rFonts w:ascii="Arial" w:hAnsi="Arial" w:cs="Arial"/>
                  <w:bCs/>
                  <w:sz w:val="16"/>
                  <w:szCs w:val="16"/>
                  <w:lang w:eastAsia="zh-CN"/>
                </w:rPr>
                <w:delText xml:space="preserve"> proposed to be moved to new table below)</w:delText>
              </w:r>
            </w:del>
          </w:p>
          <w:p w14:paraId="6957E0C5" w14:textId="77777777" w:rsidR="00F4422C" w:rsidRPr="00F4422C" w:rsidRDefault="00F4422C" w:rsidP="00F4422C">
            <w:pPr>
              <w:rPr>
                <w:rFonts w:ascii="Arial" w:hAnsi="Arial" w:cs="Arial"/>
                <w:bCs/>
                <w:sz w:val="16"/>
                <w:szCs w:val="16"/>
                <w:lang w:eastAsia="zh-CN"/>
              </w:rPr>
            </w:pPr>
          </w:p>
          <w:p w14:paraId="39F2B4A2" w14:textId="77777777" w:rsidR="00F4422C" w:rsidRDefault="00F4422C" w:rsidP="00F4422C">
            <w:pPr>
              <w:rPr>
                <w:ins w:id="168" w:author="Francesco Pica" w:date="2026-02-09T06:29:00Z"/>
                <w:rFonts w:ascii="Arial" w:hAnsi="Arial" w:cs="Arial"/>
                <w:bCs/>
                <w:sz w:val="16"/>
                <w:szCs w:val="16"/>
                <w:lang w:eastAsia="zh-CN"/>
              </w:rPr>
            </w:pPr>
            <w:r w:rsidRPr="00F4422C">
              <w:rPr>
                <w:rFonts w:ascii="Arial" w:hAnsi="Arial" w:cs="Arial"/>
                <w:bCs/>
                <w:sz w:val="16"/>
                <w:szCs w:val="16"/>
                <w:lang w:eastAsia="zh-CN"/>
              </w:rPr>
              <w:t>[Huawei/S1-254300r1]: rename to 6G local area network within a PLMN</w:t>
            </w:r>
          </w:p>
          <w:p w14:paraId="5C0432B7" w14:textId="150CEF65" w:rsidR="00DB51FC" w:rsidRPr="00F4422C" w:rsidRDefault="00DB51FC" w:rsidP="00DB51FC">
            <w:pPr>
              <w:rPr>
                <w:ins w:id="169" w:author="Francesco Pica" w:date="2026-02-09T06:29:00Z"/>
                <w:rFonts w:ascii="Arial" w:hAnsi="Arial" w:cs="Arial"/>
                <w:bCs/>
                <w:sz w:val="16"/>
                <w:szCs w:val="16"/>
                <w:lang w:eastAsia="zh-CN"/>
              </w:rPr>
            </w:pPr>
            <w:ins w:id="170" w:author="Francesco Pica" w:date="2026-02-09T06:29:00Z">
              <w:r>
                <w:rPr>
                  <w:rFonts w:ascii="Arial" w:hAnsi="Arial" w:cs="Arial"/>
                  <w:bCs/>
                  <w:sz w:val="16"/>
                  <w:szCs w:val="16"/>
                  <w:lang w:eastAsia="zh-CN"/>
                </w:rPr>
                <w:t xml:space="preserve">QC: </w:t>
              </w:r>
            </w:ins>
            <w:ins w:id="171" w:author="Francesco Pica" w:date="2026-02-09T06:31:00Z">
              <w:r w:rsidR="008E2958" w:rsidRPr="00D7656E">
                <w:rPr>
                  <w:rFonts w:ascii="Arial" w:hAnsi="Arial" w:cs="Arial"/>
                  <w:bCs/>
                  <w:sz w:val="16"/>
                  <w:szCs w:val="16"/>
                  <w:highlight w:val="yellow"/>
                  <w:lang w:eastAsia="zh-CN"/>
                </w:rPr>
                <w:t>covered by PALS</w:t>
              </w:r>
            </w:ins>
          </w:p>
          <w:p w14:paraId="6B56D788" w14:textId="77777777" w:rsidR="00DB51FC" w:rsidRPr="00F4422C" w:rsidRDefault="00DB51FC" w:rsidP="00F4422C">
            <w:pPr>
              <w:rPr>
                <w:rFonts w:ascii="Arial" w:hAnsi="Arial" w:cs="Arial"/>
                <w:bCs/>
                <w:sz w:val="16"/>
                <w:szCs w:val="16"/>
                <w:lang w:eastAsia="zh-CN"/>
              </w:rPr>
            </w:pPr>
          </w:p>
        </w:tc>
      </w:tr>
      <w:tr w:rsidR="00F4422C" w:rsidRPr="00F4422C" w14:paraId="2B97EFB3" w14:textId="77777777">
        <w:tc>
          <w:tcPr>
            <w:tcW w:w="1232" w:type="dxa"/>
            <w:tcBorders>
              <w:top w:val="single" w:sz="4" w:space="0" w:color="auto"/>
              <w:left w:val="single" w:sz="4" w:space="0" w:color="auto"/>
              <w:bottom w:val="single" w:sz="4" w:space="0" w:color="auto"/>
              <w:right w:val="single" w:sz="4" w:space="0" w:color="auto"/>
            </w:tcBorders>
            <w:hideMark/>
          </w:tcPr>
          <w:p w14:paraId="3369CE53" w14:textId="77777777" w:rsidR="00F4422C" w:rsidRPr="00F4422C" w:rsidRDefault="00F4422C" w:rsidP="00F4422C">
            <w:pPr>
              <w:rPr>
                <w:rFonts w:ascii="Arial" w:hAnsi="Arial" w:cs="Arial"/>
                <w:bCs/>
                <w:sz w:val="16"/>
                <w:szCs w:val="16"/>
                <w:lang w:eastAsia="zh-CN"/>
              </w:rPr>
            </w:pPr>
            <w:ins w:id="172" w:author="Aleksiev, Vasil" w:date="2026-01-14T16:05:00Z">
              <w:r w:rsidRPr="00F4422C">
                <w:rPr>
                  <w:rFonts w:ascii="Arial" w:hAnsi="Arial" w:cs="Arial"/>
                  <w:bCs/>
                  <w:sz w:val="16"/>
                  <w:szCs w:val="16"/>
                  <w:lang w:eastAsia="zh-CN"/>
                </w:rPr>
                <w:t>-20</w:t>
              </w:r>
            </w:ins>
          </w:p>
        </w:tc>
        <w:tc>
          <w:tcPr>
            <w:tcW w:w="4536" w:type="dxa"/>
            <w:tcBorders>
              <w:top w:val="single" w:sz="4" w:space="0" w:color="auto"/>
              <w:left w:val="single" w:sz="4" w:space="0" w:color="auto"/>
              <w:bottom w:val="single" w:sz="4" w:space="0" w:color="auto"/>
              <w:right w:val="single" w:sz="4" w:space="0" w:color="auto"/>
            </w:tcBorders>
          </w:tcPr>
          <w:p w14:paraId="7D1D19FE" w14:textId="6C817595" w:rsidR="00F4422C" w:rsidRPr="001C699D" w:rsidRDefault="00F4422C" w:rsidP="00F4422C">
            <w:pPr>
              <w:rPr>
                <w:ins w:id="173" w:author="Trakinat, Jean" w:date="2026-01-13T07:41:00Z"/>
                <w:rFonts w:ascii="Arial" w:hAnsi="Arial" w:cs="Arial"/>
                <w:bCs/>
                <w:sz w:val="16"/>
                <w:szCs w:val="16"/>
                <w:highlight w:val="yellow"/>
                <w:lang w:eastAsia="zh-CN"/>
              </w:rPr>
            </w:pPr>
            <w:ins w:id="174" w:author="Trakinat, Jean" w:date="2026-01-13T07:41:00Z">
              <w:r w:rsidRPr="001C699D">
                <w:rPr>
                  <w:rFonts w:ascii="Arial" w:hAnsi="Arial" w:cs="Arial"/>
                  <w:bCs/>
                  <w:sz w:val="16"/>
                  <w:szCs w:val="16"/>
                  <w:highlight w:val="yellow"/>
                  <w:lang w:eastAsia="zh-CN"/>
                </w:rPr>
                <w:t xml:space="preserve">Subject to operator policies and service level agreements, the 6G system shall enable operators to provision network services as part of the operator’s PLMN network on-demand, </w:t>
              </w:r>
              <w:proofErr w:type="gramStart"/>
              <w:r w:rsidRPr="001C699D">
                <w:rPr>
                  <w:rFonts w:ascii="Arial" w:hAnsi="Arial" w:cs="Arial"/>
                  <w:bCs/>
                  <w:sz w:val="16"/>
                  <w:szCs w:val="16"/>
                  <w:highlight w:val="yellow"/>
                  <w:lang w:eastAsia="zh-CN"/>
                </w:rPr>
                <w:t>e.g.</w:t>
              </w:r>
              <w:proofErr w:type="gramEnd"/>
              <w:r w:rsidRPr="001C699D">
                <w:rPr>
                  <w:rFonts w:ascii="Arial" w:hAnsi="Arial" w:cs="Arial"/>
                  <w:bCs/>
                  <w:sz w:val="16"/>
                  <w:szCs w:val="16"/>
                  <w:highlight w:val="yellow"/>
                  <w:lang w:eastAsia="zh-CN"/>
                </w:rPr>
                <w:t xml:space="preserve"> in response to an urgent event (e.g. disaster, emergency and DDoS events), with certain level of local control and specific functionalities in a given area during a specific time period.</w:t>
              </w:r>
            </w:ins>
          </w:p>
          <w:p w14:paraId="607B2F4A" w14:textId="77777777" w:rsidR="00F4422C" w:rsidRPr="001C699D" w:rsidRDefault="00F4422C" w:rsidP="00F4422C">
            <w:pPr>
              <w:rPr>
                <w:ins w:id="175" w:author="Trakinat, Jean" w:date="2026-01-13T07:41:00Z"/>
                <w:rFonts w:ascii="Arial" w:hAnsi="Arial" w:cs="Arial"/>
                <w:bCs/>
                <w:sz w:val="16"/>
                <w:szCs w:val="16"/>
                <w:highlight w:val="yellow"/>
                <w:lang w:eastAsia="zh-CN"/>
              </w:rPr>
            </w:pPr>
          </w:p>
          <w:p w14:paraId="70D21A33" w14:textId="74D5B84C" w:rsidR="00F4422C" w:rsidRPr="001C699D" w:rsidRDefault="00F4422C" w:rsidP="00F4422C">
            <w:pPr>
              <w:rPr>
                <w:ins w:id="176" w:author="Trakinat, Jean" w:date="2026-01-13T07:41:00Z"/>
                <w:rFonts w:ascii="Arial" w:hAnsi="Arial" w:cs="Arial"/>
                <w:bCs/>
                <w:sz w:val="16"/>
                <w:szCs w:val="16"/>
                <w:highlight w:val="yellow"/>
                <w:lang w:eastAsia="zh-CN"/>
              </w:rPr>
            </w:pPr>
            <w:ins w:id="177" w:author="Trakinat, Jean" w:date="2026-01-13T07:41:00Z">
              <w:r w:rsidRPr="001C699D">
                <w:rPr>
                  <w:rFonts w:ascii="Arial" w:hAnsi="Arial" w:cs="Arial"/>
                  <w:bCs/>
                  <w:sz w:val="16"/>
                  <w:szCs w:val="16"/>
                  <w:highlight w:val="yellow"/>
                  <w:lang w:eastAsia="zh-CN"/>
                </w:rPr>
                <w:t xml:space="preserve">NOTE 1: The level of local control can be based on operator policies and agreements with 3rd party. For example, the authorization and policy control of users to access the provisioned services are not affected by the failure of the operator’s PLMN network. </w:t>
              </w:r>
            </w:ins>
          </w:p>
          <w:p w14:paraId="4743FB15" w14:textId="749F6339" w:rsidR="00F4422C" w:rsidRPr="00F4422C" w:rsidRDefault="00F4422C" w:rsidP="00F4422C">
            <w:pPr>
              <w:rPr>
                <w:ins w:id="178" w:author="Trakinat, Jean" w:date="2026-01-13T07:41:00Z"/>
                <w:rFonts w:ascii="Arial" w:hAnsi="Arial" w:cs="Arial"/>
                <w:bCs/>
                <w:sz w:val="16"/>
                <w:szCs w:val="16"/>
                <w:lang w:eastAsia="zh-CN"/>
              </w:rPr>
            </w:pPr>
            <w:ins w:id="179" w:author="Trakinat, Jean" w:date="2026-01-13T07:41:00Z">
              <w:r w:rsidRPr="001C699D">
                <w:rPr>
                  <w:rFonts w:ascii="Arial" w:hAnsi="Arial" w:cs="Arial"/>
                  <w:bCs/>
                  <w:sz w:val="16"/>
                  <w:szCs w:val="16"/>
                  <w:highlight w:val="yellow"/>
                  <w:lang w:eastAsia="zh-CN"/>
                </w:rPr>
                <w:t>NOTE 2: 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w:t>
              </w:r>
              <w:r w:rsidRPr="00F4422C">
                <w:rPr>
                  <w:rFonts w:ascii="Arial" w:hAnsi="Arial" w:cs="Arial"/>
                  <w:bCs/>
                  <w:sz w:val="16"/>
                  <w:szCs w:val="16"/>
                  <w:lang w:eastAsia="zh-CN"/>
                </w:rPr>
                <w:t xml:space="preserve"> </w:t>
              </w:r>
            </w:ins>
          </w:p>
          <w:p w14:paraId="1604257B" w14:textId="77777777" w:rsidR="00F4422C" w:rsidRPr="001C699D" w:rsidRDefault="00F4422C" w:rsidP="00F4422C">
            <w:pPr>
              <w:rPr>
                <w:ins w:id="180" w:author="Trakinat, Jean" w:date="2026-01-13T07:41:00Z"/>
                <w:rFonts w:ascii="Arial" w:hAnsi="Arial" w:cs="Arial"/>
                <w:bCs/>
                <w:sz w:val="16"/>
                <w:szCs w:val="16"/>
                <w:highlight w:val="yellow"/>
                <w:lang w:eastAsia="zh-CN"/>
              </w:rPr>
            </w:pPr>
            <w:ins w:id="181" w:author="Trakinat, Jean" w:date="2026-01-13T07:41:00Z">
              <w:r w:rsidRPr="001C699D">
                <w:rPr>
                  <w:rFonts w:ascii="Arial" w:hAnsi="Arial" w:cs="Arial"/>
                  <w:bCs/>
                  <w:sz w:val="16"/>
                  <w:szCs w:val="16"/>
                  <w:highlight w:val="yellow"/>
                  <w:lang w:eastAsia="zh-CN"/>
                </w:rPr>
                <w:t xml:space="preserve">NOTE 3: Some situations can target the required network services to be provisioned within hours to serve certain users whose </w:t>
              </w:r>
              <w:proofErr w:type="spellStart"/>
              <w:r w:rsidRPr="001C699D">
                <w:rPr>
                  <w:rFonts w:ascii="Arial" w:hAnsi="Arial" w:cs="Arial"/>
                  <w:bCs/>
                  <w:sz w:val="16"/>
                  <w:szCs w:val="16"/>
                  <w:highlight w:val="yellow"/>
                  <w:lang w:eastAsia="zh-CN"/>
                </w:rPr>
                <w:t>QoE</w:t>
              </w:r>
              <w:proofErr w:type="spellEnd"/>
              <w:r w:rsidRPr="001C699D">
                <w:rPr>
                  <w:rFonts w:ascii="Arial" w:hAnsi="Arial" w:cs="Arial"/>
                  <w:bCs/>
                  <w:sz w:val="16"/>
                  <w:szCs w:val="16"/>
                  <w:highlight w:val="yellow"/>
                  <w:lang w:eastAsia="zh-CN"/>
                </w:rPr>
                <w:t xml:space="preserve"> is impacted by an urgent event. </w:t>
              </w:r>
            </w:ins>
          </w:p>
          <w:p w14:paraId="381E92C9" w14:textId="4AA8A240" w:rsidR="00F4422C" w:rsidRPr="00F4422C" w:rsidRDefault="00F4422C" w:rsidP="00F4422C">
            <w:pPr>
              <w:rPr>
                <w:rFonts w:ascii="Arial" w:hAnsi="Arial" w:cs="Arial"/>
                <w:bCs/>
                <w:sz w:val="16"/>
                <w:szCs w:val="16"/>
                <w:lang w:eastAsia="zh-CN"/>
              </w:rPr>
            </w:pPr>
            <w:ins w:id="182" w:author="Trakinat, Jean" w:date="2026-01-13T07:41:00Z">
              <w:r w:rsidRPr="001C699D">
                <w:rPr>
                  <w:rFonts w:ascii="Arial" w:hAnsi="Arial" w:cs="Arial"/>
                  <w:bCs/>
                  <w:sz w:val="16"/>
                  <w:szCs w:val="16"/>
                  <w:highlight w:val="yellow"/>
                  <w:lang w:eastAsia="zh-CN"/>
                </w:rPr>
                <w:t xml:space="preserve">NOTE 4: Local control refers to the capability of part of the operator’s PLMN network to operate autonomously and </w:t>
              </w:r>
              <w:r w:rsidRPr="001C699D">
                <w:rPr>
                  <w:rFonts w:ascii="Arial" w:hAnsi="Arial" w:cs="Arial"/>
                  <w:bCs/>
                  <w:sz w:val="16"/>
                  <w:szCs w:val="16"/>
                  <w:highlight w:val="yellow"/>
                  <w:lang w:eastAsia="zh-CN"/>
                </w:rPr>
                <w:lastRenderedPageBreak/>
                <w:t xml:space="preserve">independently, </w:t>
              </w:r>
              <w:proofErr w:type="gramStart"/>
              <w:r w:rsidRPr="001C699D">
                <w:rPr>
                  <w:rFonts w:ascii="Arial" w:hAnsi="Arial" w:cs="Arial"/>
                  <w:bCs/>
                  <w:sz w:val="16"/>
                  <w:szCs w:val="16"/>
                  <w:highlight w:val="yellow"/>
                  <w:lang w:eastAsia="zh-CN"/>
                </w:rPr>
                <w:t>e.g.</w:t>
              </w:r>
              <w:proofErr w:type="gramEnd"/>
              <w:r w:rsidRPr="001C699D">
                <w:rPr>
                  <w:rFonts w:ascii="Arial" w:hAnsi="Arial" w:cs="Arial"/>
                  <w:bCs/>
                  <w:sz w:val="16"/>
                  <w:szCs w:val="16"/>
                  <w:highlight w:val="yellow"/>
                  <w:lang w:eastAsia="zh-CN"/>
                </w:rPr>
                <w:t xml:space="preserve"> management of local subscription, local traffic, without interaction with the operator’s PLMN.</w:t>
              </w:r>
              <w:r w:rsidRPr="00F4422C">
                <w:rPr>
                  <w:rFonts w:ascii="Arial" w:hAnsi="Arial" w:cs="Arial"/>
                  <w:bCs/>
                  <w:sz w:val="16"/>
                  <w:szCs w:val="16"/>
                  <w:lang w:eastAsia="zh-CN"/>
                </w:rPr>
                <w:t xml:space="preserve">   </w:t>
              </w:r>
            </w:ins>
          </w:p>
        </w:tc>
        <w:tc>
          <w:tcPr>
            <w:tcW w:w="1701" w:type="dxa"/>
            <w:tcBorders>
              <w:top w:val="single" w:sz="4" w:space="0" w:color="auto"/>
              <w:left w:val="single" w:sz="4" w:space="0" w:color="auto"/>
              <w:bottom w:val="single" w:sz="4" w:space="0" w:color="auto"/>
              <w:right w:val="single" w:sz="4" w:space="0" w:color="auto"/>
            </w:tcBorders>
            <w:hideMark/>
          </w:tcPr>
          <w:p w14:paraId="07F1FE37" w14:textId="77777777" w:rsidR="00F4422C" w:rsidRPr="00F4422C" w:rsidRDefault="00F4422C" w:rsidP="00F4422C">
            <w:pPr>
              <w:rPr>
                <w:rFonts w:ascii="Arial" w:hAnsi="Arial" w:cs="Arial"/>
                <w:bCs/>
                <w:sz w:val="16"/>
                <w:szCs w:val="16"/>
                <w:lang w:eastAsia="zh-CN"/>
              </w:rPr>
            </w:pPr>
            <w:ins w:id="183" w:author="Trakinat, Jean" w:date="2026-01-13T07:41:00Z">
              <w:r w:rsidRPr="00F4422C">
                <w:rPr>
                  <w:rFonts w:ascii="Arial" w:hAnsi="Arial" w:cs="Arial"/>
                  <w:bCs/>
                  <w:sz w:val="16"/>
                  <w:szCs w:val="16"/>
                  <w:lang w:eastAsia="zh-CN"/>
                </w:rPr>
                <w:lastRenderedPageBreak/>
                <w:t>PR 5.6.2.6-1</w:t>
              </w:r>
            </w:ins>
          </w:p>
        </w:tc>
        <w:tc>
          <w:tcPr>
            <w:tcW w:w="2268" w:type="dxa"/>
            <w:tcBorders>
              <w:top w:val="single" w:sz="4" w:space="0" w:color="auto"/>
              <w:left w:val="single" w:sz="4" w:space="0" w:color="auto"/>
              <w:bottom w:val="single" w:sz="4" w:space="0" w:color="auto"/>
              <w:right w:val="single" w:sz="4" w:space="0" w:color="auto"/>
            </w:tcBorders>
          </w:tcPr>
          <w:p w14:paraId="641421C6" w14:textId="224417F2" w:rsidR="007F638A" w:rsidRDefault="007F638A" w:rsidP="00F4422C">
            <w:pPr>
              <w:rPr>
                <w:ins w:id="184" w:author="Feifei Lou" w:date="2026-02-10T13:24:00Z"/>
                <w:rFonts w:ascii="Arial" w:hAnsi="Arial" w:cs="Arial"/>
                <w:bCs/>
                <w:sz w:val="16"/>
                <w:szCs w:val="16"/>
                <w:lang w:eastAsia="zh-CN"/>
              </w:rPr>
            </w:pPr>
            <w:ins w:id="185" w:author="Feifei Lou" w:date="2026-02-10T13:25:00Z">
              <w:r w:rsidRPr="007F638A">
                <w:rPr>
                  <w:rFonts w:ascii="Arial" w:hAnsi="Arial" w:cs="Arial"/>
                  <w:bCs/>
                  <w:sz w:val="16"/>
                  <w:szCs w:val="16"/>
                  <w:highlight w:val="green"/>
                  <w:lang w:eastAsia="zh-CN"/>
                </w:rPr>
                <w:t>Move to resilience</w:t>
              </w:r>
            </w:ins>
          </w:p>
          <w:p w14:paraId="69B24B9C" w14:textId="7C585725" w:rsidR="00F4422C" w:rsidRPr="00F4422C" w:rsidRDefault="00F4422C" w:rsidP="00F4422C">
            <w:pPr>
              <w:rPr>
                <w:ins w:id="186" w:author="Trakinat, Jean" w:date="2026-01-13T07:41:00Z"/>
                <w:rFonts w:ascii="Arial" w:hAnsi="Arial" w:cs="Arial"/>
                <w:bCs/>
                <w:sz w:val="16"/>
                <w:szCs w:val="16"/>
                <w:lang w:eastAsia="zh-CN"/>
              </w:rPr>
            </w:pPr>
            <w:ins w:id="187" w:author="Trakinat, Jean" w:date="2026-01-13T07:41:00Z">
              <w:r w:rsidRPr="00F4422C">
                <w:rPr>
                  <w:rFonts w:ascii="Arial" w:hAnsi="Arial" w:cs="Arial"/>
                  <w:bCs/>
                  <w:sz w:val="16"/>
                  <w:szCs w:val="16"/>
                  <w:lang w:eastAsia="zh-CN"/>
                </w:rPr>
                <w:t>Localised Network</w:t>
              </w:r>
            </w:ins>
            <w:ins w:id="188" w:author="Trakinat, Jean" w:date="2026-01-13T07:46:00Z">
              <w:r w:rsidRPr="00F4422C">
                <w:rPr>
                  <w:rFonts w:ascii="Arial" w:hAnsi="Arial" w:cs="Arial"/>
                  <w:bCs/>
                  <w:sz w:val="16"/>
                  <w:szCs w:val="16"/>
                  <w:lang w:eastAsia="zh-CN"/>
                </w:rPr>
                <w:t>?</w:t>
              </w:r>
            </w:ins>
          </w:p>
          <w:p w14:paraId="780B9262" w14:textId="77777777" w:rsidR="00F4422C" w:rsidRPr="00F4422C" w:rsidRDefault="00F4422C" w:rsidP="00F4422C">
            <w:pPr>
              <w:rPr>
                <w:ins w:id="189" w:author="Aleksiev, Vasil" w:date="2026-01-14T16:10:00Z"/>
                <w:rFonts w:ascii="Arial" w:hAnsi="Arial" w:cs="Arial"/>
                <w:bCs/>
                <w:sz w:val="16"/>
                <w:szCs w:val="16"/>
                <w:lang w:eastAsia="zh-CN"/>
              </w:rPr>
            </w:pPr>
            <w:ins w:id="190" w:author="Trakinat, Jean" w:date="2026-01-13T07:41:00Z">
              <w:r w:rsidRPr="00F4422C">
                <w:rPr>
                  <w:rFonts w:ascii="Arial" w:hAnsi="Arial" w:cs="Arial"/>
                  <w:bCs/>
                  <w:sz w:val="16"/>
                  <w:szCs w:val="16"/>
                  <w:lang w:eastAsia="zh-CN"/>
                </w:rPr>
                <w:t>provision network services on-demand</w:t>
              </w:r>
            </w:ins>
          </w:p>
          <w:p w14:paraId="6EFBBD53" w14:textId="77777777" w:rsidR="00F4422C" w:rsidRPr="00F4422C" w:rsidRDefault="00F4422C" w:rsidP="00F4422C">
            <w:pPr>
              <w:rPr>
                <w:rFonts w:ascii="Arial" w:hAnsi="Arial" w:cs="Arial"/>
                <w:bCs/>
                <w:sz w:val="16"/>
                <w:szCs w:val="16"/>
                <w:lang w:eastAsia="zh-CN"/>
              </w:rPr>
            </w:pPr>
            <w:ins w:id="191" w:author="Aleksiev, Vasil" w:date="2026-01-14T16:10:00Z">
              <w:r w:rsidRPr="00F4422C">
                <w:rPr>
                  <w:rFonts w:ascii="Arial" w:hAnsi="Arial" w:cs="Arial"/>
                  <w:bCs/>
                  <w:sz w:val="16"/>
                  <w:szCs w:val="16"/>
                  <w:lang w:eastAsia="zh-CN"/>
                </w:rPr>
                <w:t>To check in the next ones on localized ne</w:t>
              </w:r>
            </w:ins>
            <w:ins w:id="192" w:author="Aleksiev, Vasil" w:date="2026-01-14T16:11:00Z">
              <w:r w:rsidRPr="00F4422C">
                <w:rPr>
                  <w:rFonts w:ascii="Arial" w:hAnsi="Arial" w:cs="Arial"/>
                  <w:bCs/>
                  <w:sz w:val="16"/>
                  <w:szCs w:val="16"/>
                  <w:lang w:eastAsia="zh-CN"/>
                </w:rPr>
                <w:t>twork are available in other tables.</w:t>
              </w:r>
            </w:ins>
          </w:p>
          <w:p w14:paraId="4A9AFF94" w14:textId="77777777" w:rsidR="00F4422C" w:rsidRPr="00F4422C" w:rsidRDefault="00F4422C" w:rsidP="00F4422C">
            <w:pPr>
              <w:rPr>
                <w:rFonts w:ascii="Arial" w:hAnsi="Arial" w:cs="Arial"/>
                <w:bCs/>
                <w:sz w:val="16"/>
                <w:szCs w:val="16"/>
                <w:lang w:eastAsia="zh-CN"/>
              </w:rPr>
            </w:pPr>
          </w:p>
          <w:p w14:paraId="374BB64B" w14:textId="77777777" w:rsidR="00F4422C" w:rsidRPr="00F4422C" w:rsidRDefault="00F4422C" w:rsidP="00F4422C">
            <w:pPr>
              <w:rPr>
                <w:rFonts w:ascii="Arial" w:hAnsi="Arial" w:cs="Arial"/>
                <w:b/>
                <w:sz w:val="16"/>
                <w:szCs w:val="16"/>
                <w:lang w:eastAsia="zh-CN"/>
              </w:rPr>
            </w:pPr>
            <w:proofErr w:type="spellStart"/>
            <w:r w:rsidRPr="00F4422C">
              <w:rPr>
                <w:rFonts w:ascii="Arial" w:hAnsi="Arial" w:cs="Arial"/>
                <w:b/>
                <w:sz w:val="16"/>
                <w:szCs w:val="16"/>
                <w:lang w:eastAsia="zh-CN"/>
              </w:rPr>
              <w:t>Rapporetur</w:t>
            </w:r>
            <w:proofErr w:type="spellEnd"/>
            <w:r w:rsidRPr="00F4422C">
              <w:rPr>
                <w:rFonts w:ascii="Arial" w:hAnsi="Arial" w:cs="Arial"/>
                <w:b/>
                <w:sz w:val="16"/>
                <w:szCs w:val="16"/>
                <w:lang w:eastAsia="zh-CN"/>
              </w:rPr>
              <w:t xml:space="preserve"> </w:t>
            </w:r>
            <w:proofErr w:type="spellStart"/>
            <w:r w:rsidRPr="00F4422C">
              <w:rPr>
                <w:rFonts w:ascii="Arial" w:hAnsi="Arial" w:cs="Arial"/>
                <w:b/>
                <w:sz w:val="16"/>
                <w:szCs w:val="16"/>
                <w:lang w:eastAsia="zh-CN"/>
              </w:rPr>
              <w:t>EoD</w:t>
            </w:r>
            <w:proofErr w:type="spellEnd"/>
            <w:r w:rsidRPr="00F4422C">
              <w:rPr>
                <w:rFonts w:ascii="Arial" w:hAnsi="Arial" w:cs="Arial"/>
                <w:b/>
                <w:sz w:val="16"/>
                <w:szCs w:val="16"/>
                <w:lang w:eastAsia="zh-CN"/>
              </w:rPr>
              <w:t xml:space="preserve"> note:</w:t>
            </w:r>
          </w:p>
          <w:p w14:paraId="6E9D39CE" w14:textId="77777777" w:rsidR="00F4422C" w:rsidRPr="00F4422C" w:rsidRDefault="00F4422C" w:rsidP="00F4422C">
            <w:pPr>
              <w:rPr>
                <w:rFonts w:ascii="Arial" w:hAnsi="Arial" w:cs="Arial"/>
                <w:b/>
                <w:sz w:val="16"/>
                <w:szCs w:val="16"/>
                <w:lang w:eastAsia="zh-CN"/>
              </w:rPr>
            </w:pPr>
            <w:r w:rsidRPr="00F4422C">
              <w:rPr>
                <w:rFonts w:ascii="Arial" w:hAnsi="Arial" w:cs="Arial"/>
                <w:b/>
                <w:sz w:val="16"/>
                <w:szCs w:val="16"/>
                <w:lang w:eastAsia="zh-CN"/>
              </w:rPr>
              <w:t xml:space="preserve">This CPR was initially included in the Table on Resilience (Y.1.3-1), but PR 5.6.2.6-1, PR 5.9.5.6-1 and -2 were proposed to be moved to new Table 14.1.x-1 by S1-254191 </w:t>
            </w:r>
          </w:p>
          <w:p w14:paraId="20BF7685" w14:textId="77777777" w:rsidR="00F4422C" w:rsidRPr="00F4422C" w:rsidRDefault="00F4422C" w:rsidP="00F4422C">
            <w:pPr>
              <w:rPr>
                <w:ins w:id="193" w:author="Trakinat, Jean" w:date="2026-01-15T14:16:00Z"/>
                <w:rFonts w:ascii="Arial" w:hAnsi="Arial" w:cs="Arial"/>
                <w:bCs/>
                <w:sz w:val="16"/>
                <w:szCs w:val="16"/>
                <w:lang w:eastAsia="zh-CN"/>
              </w:rPr>
            </w:pPr>
          </w:p>
          <w:p w14:paraId="6C328855" w14:textId="77777777" w:rsidR="00F4422C" w:rsidRPr="00F4422C" w:rsidRDefault="00F4422C" w:rsidP="00F4422C">
            <w:pPr>
              <w:rPr>
                <w:ins w:id="194" w:author="ZTE-XuLing" w:date="2026-01-28T10:22:00Z"/>
                <w:rFonts w:ascii="Arial" w:hAnsi="Arial" w:cs="Arial"/>
                <w:bCs/>
                <w:sz w:val="16"/>
                <w:szCs w:val="16"/>
                <w:lang w:eastAsia="zh-CN"/>
              </w:rPr>
            </w:pPr>
            <w:ins w:id="195" w:author="Trakinat, Jean" w:date="2026-01-15T14:16:00Z">
              <w:r w:rsidRPr="00F4422C">
                <w:rPr>
                  <w:rFonts w:ascii="Arial" w:hAnsi="Arial" w:cs="Arial"/>
                  <w:bCs/>
                  <w:sz w:val="16"/>
                  <w:szCs w:val="16"/>
                  <w:lang w:eastAsia="zh-CN"/>
                </w:rPr>
                <w:t>[Huawei: already included in other tables (to be handled), Recommend deletion from this Table.</w:t>
              </w:r>
            </w:ins>
          </w:p>
          <w:p w14:paraId="69A511AC" w14:textId="77777777" w:rsidR="00F4422C" w:rsidRPr="00F4422C" w:rsidRDefault="00F4422C" w:rsidP="00F4422C">
            <w:pPr>
              <w:rPr>
                <w:ins w:id="196" w:author="ZTE-XuLing" w:date="2026-01-28T10:22:00Z"/>
                <w:rFonts w:ascii="Arial" w:hAnsi="Arial" w:cs="Arial"/>
                <w:bCs/>
                <w:sz w:val="16"/>
                <w:szCs w:val="16"/>
                <w:lang w:eastAsia="zh-CN"/>
              </w:rPr>
            </w:pPr>
          </w:p>
          <w:p w14:paraId="7CA3E9CB" w14:textId="77777777" w:rsidR="00F4422C" w:rsidRPr="00F4422C" w:rsidRDefault="00F4422C" w:rsidP="00F4422C">
            <w:pPr>
              <w:rPr>
                <w:rFonts w:ascii="Arial" w:hAnsi="Arial" w:cs="Arial"/>
                <w:bCs/>
                <w:sz w:val="16"/>
                <w:szCs w:val="16"/>
                <w:lang w:val="en-US" w:eastAsia="zh-CN"/>
              </w:rPr>
            </w:pPr>
            <w:ins w:id="197" w:author="ZTE-XuLing" w:date="2026-01-28T10:22:00Z">
              <w:r w:rsidRPr="00F4422C">
                <w:rPr>
                  <w:rFonts w:ascii="Arial" w:hAnsi="Arial" w:cs="Arial"/>
                  <w:bCs/>
                  <w:sz w:val="16"/>
                  <w:szCs w:val="16"/>
                  <w:lang w:val="en-US" w:eastAsia="zh-CN"/>
                </w:rPr>
                <w:t xml:space="preserve">ZTE: </w:t>
              </w:r>
            </w:ins>
            <w:ins w:id="198" w:author="ZTE-XuLing" w:date="2026-01-28T10:23:00Z">
              <w:r w:rsidRPr="00F4422C">
                <w:rPr>
                  <w:rFonts w:ascii="Arial" w:hAnsi="Arial" w:cs="Arial"/>
                  <w:bCs/>
                  <w:sz w:val="16"/>
                  <w:szCs w:val="16"/>
                  <w:lang w:val="en-US" w:eastAsia="zh-CN"/>
                </w:rPr>
                <w:t>propose to discuss it in resilience part.</w:t>
              </w:r>
            </w:ins>
          </w:p>
          <w:p w14:paraId="374D09AE" w14:textId="0C91DE35" w:rsidR="00F4422C" w:rsidRPr="00F4422C" w:rsidRDefault="00F4422C" w:rsidP="00F4422C">
            <w:pPr>
              <w:rPr>
                <w:rFonts w:ascii="Arial" w:hAnsi="Arial" w:cs="Arial"/>
                <w:bCs/>
                <w:sz w:val="16"/>
                <w:szCs w:val="16"/>
                <w:lang w:eastAsia="zh-CN"/>
              </w:rPr>
            </w:pPr>
            <w:r w:rsidRPr="00F4422C">
              <w:rPr>
                <w:rFonts w:ascii="Arial" w:hAnsi="Arial" w:cs="Arial"/>
                <w:bCs/>
                <w:sz w:val="16"/>
                <w:szCs w:val="16"/>
                <w:lang w:val="en-US" w:eastAsia="zh-CN"/>
              </w:rPr>
              <w:t xml:space="preserve"> </w:t>
            </w:r>
            <w:ins w:id="199" w:author="Francesco Pica" w:date="2026-02-09T06:38:00Z">
              <w:r w:rsidR="00100C9E">
                <w:rPr>
                  <w:rFonts w:ascii="Arial" w:hAnsi="Arial" w:cs="Arial"/>
                  <w:bCs/>
                  <w:sz w:val="16"/>
                  <w:szCs w:val="16"/>
                  <w:lang w:val="en-US" w:eastAsia="zh-CN"/>
                </w:rPr>
                <w:t xml:space="preserve">QC: </w:t>
              </w:r>
            </w:ins>
            <w:ins w:id="200" w:author="Francesco Pica" w:date="2026-02-09T06:39:00Z">
              <w:r w:rsidR="00100C9E">
                <w:rPr>
                  <w:rFonts w:ascii="Arial" w:hAnsi="Arial" w:cs="Arial"/>
                  <w:bCs/>
                  <w:sz w:val="16"/>
                  <w:szCs w:val="16"/>
                  <w:lang w:val="en-US" w:eastAsia="zh-CN"/>
                </w:rPr>
                <w:t xml:space="preserve">prefer to remove local NW parts and </w:t>
              </w:r>
            </w:ins>
            <w:ins w:id="201" w:author="Francesco Pica" w:date="2026-02-09T06:41:00Z">
              <w:r w:rsidR="00303D2B">
                <w:rPr>
                  <w:rFonts w:ascii="Arial" w:hAnsi="Arial" w:cs="Arial"/>
                  <w:bCs/>
                  <w:sz w:val="16"/>
                  <w:szCs w:val="16"/>
                  <w:lang w:val="en-US" w:eastAsia="zh-CN"/>
                </w:rPr>
                <w:t>keep/</w:t>
              </w:r>
            </w:ins>
            <w:ins w:id="202" w:author="Francesco Pica" w:date="2026-02-09T06:38:00Z">
              <w:r w:rsidR="00100C9E">
                <w:rPr>
                  <w:rFonts w:ascii="Arial" w:hAnsi="Arial" w:cs="Arial"/>
                  <w:bCs/>
                  <w:sz w:val="16"/>
                  <w:szCs w:val="16"/>
                  <w:lang w:val="en-US" w:eastAsia="zh-CN"/>
                </w:rPr>
                <w:t>move under Resilience</w:t>
              </w:r>
            </w:ins>
          </w:p>
          <w:p w14:paraId="217938A5" w14:textId="77777777" w:rsidR="00F4422C" w:rsidRPr="00F4422C" w:rsidRDefault="00F4422C" w:rsidP="00F4422C">
            <w:pPr>
              <w:rPr>
                <w:rFonts w:ascii="Arial" w:hAnsi="Arial" w:cs="Arial"/>
                <w:bCs/>
                <w:sz w:val="16"/>
                <w:szCs w:val="16"/>
                <w:lang w:eastAsia="zh-CN"/>
              </w:rPr>
            </w:pPr>
          </w:p>
          <w:p w14:paraId="427EE304" w14:textId="77777777" w:rsidR="00F4422C" w:rsidRPr="00F4422C" w:rsidRDefault="00F4422C" w:rsidP="00F4422C">
            <w:pPr>
              <w:rPr>
                <w:ins w:id="203" w:author="Aleksiev, Vasil" w:date="2026-01-14T16:04:00Z"/>
                <w:rFonts w:ascii="Arial" w:hAnsi="Arial" w:cs="Arial"/>
                <w:bCs/>
                <w:sz w:val="16"/>
                <w:szCs w:val="16"/>
                <w:lang w:eastAsia="zh-CN"/>
              </w:rPr>
            </w:pPr>
          </w:p>
          <w:p w14:paraId="18D7D876" w14:textId="77777777" w:rsidR="00F4422C" w:rsidRPr="00F4422C" w:rsidRDefault="00F4422C" w:rsidP="00F4422C">
            <w:pPr>
              <w:rPr>
                <w:rFonts w:ascii="Arial" w:hAnsi="Arial" w:cs="Arial"/>
                <w:bCs/>
                <w:sz w:val="16"/>
                <w:szCs w:val="16"/>
                <w:lang w:eastAsia="zh-CN"/>
              </w:rPr>
            </w:pPr>
          </w:p>
        </w:tc>
      </w:tr>
      <w:tr w:rsidR="00F4422C" w:rsidRPr="00F4422C" w14:paraId="43EAEC6B" w14:textId="77777777">
        <w:tc>
          <w:tcPr>
            <w:tcW w:w="1232" w:type="dxa"/>
            <w:tcBorders>
              <w:top w:val="single" w:sz="4" w:space="0" w:color="auto"/>
              <w:left w:val="single" w:sz="4" w:space="0" w:color="auto"/>
              <w:bottom w:val="single" w:sz="4" w:space="0" w:color="auto"/>
              <w:right w:val="single" w:sz="4" w:space="0" w:color="auto"/>
            </w:tcBorders>
            <w:hideMark/>
          </w:tcPr>
          <w:p w14:paraId="7ED36EC7" w14:textId="77777777" w:rsidR="00F4422C" w:rsidRPr="00F4422C" w:rsidRDefault="00F4422C" w:rsidP="00F4422C">
            <w:pPr>
              <w:rPr>
                <w:rFonts w:ascii="Arial" w:hAnsi="Arial" w:cs="Arial"/>
                <w:bCs/>
                <w:sz w:val="16"/>
                <w:szCs w:val="16"/>
                <w:lang w:eastAsia="zh-CN"/>
              </w:rPr>
            </w:pPr>
            <w:ins w:id="204" w:author="Aleksiev, Vasil" w:date="2026-01-14T16:09:00Z">
              <w:r w:rsidRPr="00F4422C">
                <w:rPr>
                  <w:rFonts w:ascii="Arial" w:hAnsi="Arial" w:cs="Arial"/>
                  <w:bCs/>
                  <w:sz w:val="16"/>
                  <w:szCs w:val="16"/>
                  <w:lang w:eastAsia="zh-CN"/>
                </w:rPr>
                <w:lastRenderedPageBreak/>
                <w:t>-21</w:t>
              </w:r>
            </w:ins>
          </w:p>
        </w:tc>
        <w:tc>
          <w:tcPr>
            <w:tcW w:w="4536" w:type="dxa"/>
            <w:tcBorders>
              <w:top w:val="single" w:sz="4" w:space="0" w:color="auto"/>
              <w:left w:val="single" w:sz="4" w:space="0" w:color="auto"/>
              <w:bottom w:val="single" w:sz="4" w:space="0" w:color="auto"/>
              <w:right w:val="single" w:sz="4" w:space="0" w:color="auto"/>
            </w:tcBorders>
            <w:hideMark/>
          </w:tcPr>
          <w:p w14:paraId="104DD6CF" w14:textId="3546877B" w:rsidR="00F4422C" w:rsidRPr="001C699D" w:rsidRDefault="00F4422C" w:rsidP="00F4422C">
            <w:pPr>
              <w:rPr>
                <w:ins w:id="205" w:author="Trakinat, Jean" w:date="2026-01-13T07:41:00Z"/>
                <w:rFonts w:ascii="Arial" w:hAnsi="Arial" w:cs="Arial"/>
                <w:bCs/>
                <w:sz w:val="16"/>
                <w:szCs w:val="16"/>
                <w:lang w:eastAsia="zh-CN"/>
              </w:rPr>
            </w:pPr>
            <w:ins w:id="206" w:author="Trakinat, Jean" w:date="2026-01-13T07:41:00Z">
              <w:r w:rsidRPr="001C699D">
                <w:rPr>
                  <w:rFonts w:ascii="Arial" w:hAnsi="Arial" w:cs="Arial"/>
                  <w:bCs/>
                  <w:sz w:val="16"/>
                  <w:szCs w:val="16"/>
                  <w:lang w:eastAsia="zh-CN"/>
                </w:rPr>
                <w:t xml:space="preserve">Subject to operator policies and service level agreements, the 6G </w:t>
              </w:r>
              <w:del w:id="207" w:author="Francesco Pica" w:date="2026-02-09T06:34:00Z">
                <w:r w:rsidRPr="001C699D" w:rsidDel="00BF13A9">
                  <w:rPr>
                    <w:rFonts w:ascii="Arial" w:hAnsi="Arial" w:cs="Arial"/>
                    <w:bCs/>
                    <w:sz w:val="16"/>
                    <w:szCs w:val="16"/>
                    <w:lang w:eastAsia="zh-CN"/>
                  </w:rPr>
                  <w:delText>system</w:delText>
                </w:r>
              </w:del>
            </w:ins>
            <w:ins w:id="208" w:author="Francesco Pica" w:date="2026-02-09T06:34:00Z">
              <w:r w:rsidR="00BF13A9" w:rsidRPr="001C699D">
                <w:rPr>
                  <w:rFonts w:ascii="Arial" w:hAnsi="Arial" w:cs="Arial"/>
                  <w:bCs/>
                  <w:sz w:val="16"/>
                  <w:szCs w:val="16"/>
                  <w:lang w:eastAsia="zh-CN"/>
                </w:rPr>
                <w:t>network</w:t>
              </w:r>
            </w:ins>
            <w:ins w:id="209" w:author="Trakinat, Jean" w:date="2026-01-13T07:41:00Z">
              <w:r w:rsidRPr="001C699D">
                <w:rPr>
                  <w:rFonts w:ascii="Arial" w:hAnsi="Arial" w:cs="Arial"/>
                  <w:bCs/>
                  <w:sz w:val="16"/>
                  <w:szCs w:val="16"/>
                  <w:lang w:eastAsia="zh-CN"/>
                </w:rPr>
                <w:t xml:space="preserve"> shall enable a network operator to authorize a UE, that is subscribed to local network services, to access services from the PLMN of the same operator.</w:t>
              </w:r>
            </w:ins>
          </w:p>
          <w:p w14:paraId="15368943" w14:textId="34CD9267" w:rsidR="00F4422C" w:rsidRPr="001C699D" w:rsidRDefault="00F4422C" w:rsidP="00F4422C">
            <w:pPr>
              <w:rPr>
                <w:rFonts w:ascii="Arial" w:hAnsi="Arial" w:cs="Arial"/>
                <w:bCs/>
                <w:sz w:val="16"/>
                <w:szCs w:val="16"/>
                <w:lang w:eastAsia="zh-CN"/>
              </w:rPr>
            </w:pPr>
            <w:ins w:id="210" w:author="Trakinat, Jean" w:date="2026-01-13T07:41:00Z">
              <w:r w:rsidRPr="001C699D">
                <w:rPr>
                  <w:rFonts w:ascii="Arial" w:hAnsi="Arial" w:cs="Arial"/>
                  <w:bCs/>
                  <w:sz w:val="16"/>
                  <w:szCs w:val="16"/>
                  <w:lang w:eastAsia="zh-CN"/>
                </w:rPr>
                <w:t xml:space="preserve">NOTE 5: This applies to scenarios where a service is not available </w:t>
              </w:r>
              <w:del w:id="211" w:author="Francesco Pica" w:date="2026-02-09T06:35:00Z">
                <w:r w:rsidRPr="001C699D" w:rsidDel="00FC3B96">
                  <w:rPr>
                    <w:rFonts w:ascii="Arial" w:hAnsi="Arial" w:cs="Arial"/>
                    <w:bCs/>
                    <w:sz w:val="16"/>
                    <w:szCs w:val="16"/>
                    <w:lang w:eastAsia="zh-CN"/>
                  </w:rPr>
                  <w:delText>i</w:delText>
                </w:r>
              </w:del>
              <w:proofErr w:type="spellStart"/>
              <w:r w:rsidRPr="001C699D">
                <w:rPr>
                  <w:rFonts w:ascii="Arial" w:hAnsi="Arial" w:cs="Arial"/>
                  <w:bCs/>
                  <w:sz w:val="16"/>
                  <w:szCs w:val="16"/>
                  <w:lang w:eastAsia="zh-CN"/>
                </w:rPr>
                <w:t>n</w:t>
              </w:r>
              <w:proofErr w:type="spellEnd"/>
              <w:r w:rsidRPr="001C699D">
                <w:rPr>
                  <w:rFonts w:ascii="Arial" w:hAnsi="Arial" w:cs="Arial"/>
                  <w:bCs/>
                  <w:sz w:val="16"/>
                  <w:szCs w:val="16"/>
                  <w:lang w:eastAsia="zh-CN"/>
                </w:rPr>
                <w:t xml:space="preserve"> the local network </w:t>
              </w:r>
              <w:del w:id="212" w:author="Francesco Pica" w:date="2026-02-09T06:36:00Z">
                <w:r w:rsidRPr="001C699D" w:rsidDel="00587836">
                  <w:rPr>
                    <w:rFonts w:ascii="Arial" w:hAnsi="Arial" w:cs="Arial"/>
                    <w:bCs/>
                    <w:sz w:val="16"/>
                    <w:szCs w:val="16"/>
                    <w:lang w:eastAsia="zh-CN"/>
                  </w:rPr>
                  <w:delText xml:space="preserve">services that have been provisioned on-demand, </w:delText>
                </w:r>
              </w:del>
              <w:r w:rsidRPr="001C699D">
                <w:rPr>
                  <w:rFonts w:ascii="Arial" w:hAnsi="Arial" w:cs="Arial"/>
                  <w:bCs/>
                  <w:sz w:val="16"/>
                  <w:szCs w:val="16"/>
                  <w:lang w:eastAsia="zh-CN"/>
                </w:rPr>
                <w:t>but is available from the PLMN of the same operator.</w:t>
              </w:r>
            </w:ins>
          </w:p>
        </w:tc>
        <w:tc>
          <w:tcPr>
            <w:tcW w:w="1701" w:type="dxa"/>
            <w:tcBorders>
              <w:top w:val="single" w:sz="4" w:space="0" w:color="auto"/>
              <w:left w:val="single" w:sz="4" w:space="0" w:color="auto"/>
              <w:bottom w:val="single" w:sz="4" w:space="0" w:color="auto"/>
              <w:right w:val="single" w:sz="4" w:space="0" w:color="auto"/>
            </w:tcBorders>
            <w:hideMark/>
          </w:tcPr>
          <w:p w14:paraId="683C7C72" w14:textId="77777777" w:rsidR="00F4422C" w:rsidRPr="00F4422C" w:rsidRDefault="00F4422C" w:rsidP="00F4422C">
            <w:pPr>
              <w:rPr>
                <w:rFonts w:ascii="Arial" w:hAnsi="Arial" w:cs="Arial"/>
                <w:bCs/>
                <w:sz w:val="16"/>
                <w:szCs w:val="16"/>
                <w:lang w:eastAsia="zh-CN"/>
              </w:rPr>
            </w:pPr>
            <w:ins w:id="213" w:author="Trakinat, Jean" w:date="2026-01-13T07:41:00Z">
              <w:r w:rsidRPr="00F4422C">
                <w:rPr>
                  <w:rFonts w:ascii="Arial" w:hAnsi="Arial" w:cs="Arial"/>
                  <w:bCs/>
                  <w:sz w:val="16"/>
                  <w:szCs w:val="16"/>
                  <w:lang w:eastAsia="zh-CN"/>
                </w:rPr>
                <w:t>PR 5.6.2.6-2</w:t>
              </w:r>
            </w:ins>
          </w:p>
        </w:tc>
        <w:tc>
          <w:tcPr>
            <w:tcW w:w="2268" w:type="dxa"/>
            <w:tcBorders>
              <w:top w:val="single" w:sz="4" w:space="0" w:color="auto"/>
              <w:left w:val="single" w:sz="4" w:space="0" w:color="auto"/>
              <w:bottom w:val="single" w:sz="4" w:space="0" w:color="auto"/>
              <w:right w:val="single" w:sz="4" w:space="0" w:color="auto"/>
            </w:tcBorders>
          </w:tcPr>
          <w:p w14:paraId="2BD31615" w14:textId="2304508B" w:rsidR="001C699D" w:rsidRDefault="001C699D" w:rsidP="001C699D">
            <w:pPr>
              <w:rPr>
                <w:ins w:id="214" w:author="Feifei Lou" w:date="2026-02-10T13:29:00Z"/>
                <w:rFonts w:ascii="Arial" w:hAnsi="Arial" w:cs="Arial"/>
                <w:bCs/>
                <w:sz w:val="16"/>
                <w:szCs w:val="16"/>
                <w:lang w:eastAsia="zh-CN"/>
              </w:rPr>
            </w:pPr>
            <w:ins w:id="215" w:author="Feifei Lou" w:date="2026-02-10T13:29:00Z">
              <w:r w:rsidRPr="007F638A">
                <w:rPr>
                  <w:rFonts w:ascii="Arial" w:hAnsi="Arial" w:cs="Arial"/>
                  <w:bCs/>
                  <w:sz w:val="16"/>
                  <w:szCs w:val="16"/>
                  <w:highlight w:val="green"/>
                  <w:lang w:eastAsia="zh-CN"/>
                </w:rPr>
                <w:t>Move to resilience</w:t>
              </w:r>
            </w:ins>
          </w:p>
          <w:p w14:paraId="737F0896" w14:textId="7CF05AAA" w:rsidR="00F4422C" w:rsidRPr="00F4422C" w:rsidRDefault="00F4422C" w:rsidP="00F4422C">
            <w:pPr>
              <w:rPr>
                <w:ins w:id="216" w:author="Trakinat, Jean" w:date="2026-01-13T07:41:00Z"/>
                <w:rFonts w:ascii="Arial" w:hAnsi="Arial" w:cs="Arial"/>
                <w:bCs/>
                <w:sz w:val="16"/>
                <w:szCs w:val="16"/>
                <w:lang w:eastAsia="zh-CN"/>
              </w:rPr>
            </w:pPr>
            <w:ins w:id="217" w:author="Trakinat, Jean" w:date="2026-01-13T07:41:00Z">
              <w:r w:rsidRPr="00F4422C">
                <w:rPr>
                  <w:rFonts w:ascii="Arial" w:hAnsi="Arial" w:cs="Arial"/>
                  <w:bCs/>
                  <w:sz w:val="16"/>
                  <w:szCs w:val="16"/>
                  <w:lang w:eastAsia="zh-CN"/>
                </w:rPr>
                <w:t>Localised Network</w:t>
              </w:r>
            </w:ins>
            <w:ins w:id="218" w:author="Trakinat, Jean" w:date="2026-01-13T07:46:00Z">
              <w:r w:rsidRPr="00F4422C">
                <w:rPr>
                  <w:rFonts w:ascii="Arial" w:hAnsi="Arial" w:cs="Arial"/>
                  <w:bCs/>
                  <w:sz w:val="16"/>
                  <w:szCs w:val="16"/>
                  <w:lang w:eastAsia="zh-CN"/>
                </w:rPr>
                <w:t>?</w:t>
              </w:r>
            </w:ins>
          </w:p>
          <w:p w14:paraId="6B796743" w14:textId="77777777" w:rsidR="00F4422C" w:rsidRPr="00F4422C" w:rsidRDefault="00F4422C" w:rsidP="00F4422C">
            <w:pPr>
              <w:rPr>
                <w:ins w:id="219" w:author="Trakinat, Jean" w:date="2026-01-15T14:16:00Z"/>
                <w:rFonts w:ascii="Arial" w:hAnsi="Arial" w:cs="Arial"/>
                <w:bCs/>
                <w:sz w:val="16"/>
                <w:szCs w:val="16"/>
                <w:lang w:eastAsia="zh-CN"/>
              </w:rPr>
            </w:pPr>
            <w:ins w:id="220" w:author="Trakinat, Jean" w:date="2026-01-13T07:41:00Z">
              <w:r w:rsidRPr="00F4422C">
                <w:rPr>
                  <w:rFonts w:ascii="Arial" w:hAnsi="Arial" w:cs="Arial"/>
                  <w:bCs/>
                  <w:sz w:val="16"/>
                  <w:szCs w:val="16"/>
                  <w:lang w:eastAsia="zh-CN"/>
                </w:rPr>
                <w:t>authorize a local UE accessing service in PLMN</w:t>
              </w:r>
            </w:ins>
          </w:p>
          <w:p w14:paraId="2B7B7073" w14:textId="77777777" w:rsidR="00F4422C" w:rsidRPr="00F4422C" w:rsidRDefault="00F4422C" w:rsidP="00F4422C">
            <w:pPr>
              <w:rPr>
                <w:ins w:id="221" w:author="Trakinat, Jean" w:date="2026-01-15T14:16:00Z"/>
                <w:rFonts w:ascii="Arial" w:hAnsi="Arial" w:cs="Arial"/>
                <w:bCs/>
                <w:sz w:val="16"/>
                <w:szCs w:val="16"/>
                <w:lang w:eastAsia="zh-CN"/>
              </w:rPr>
            </w:pPr>
          </w:p>
          <w:p w14:paraId="3995B00A" w14:textId="77777777" w:rsidR="00F4422C" w:rsidRPr="00F4422C" w:rsidRDefault="00F4422C" w:rsidP="00F4422C">
            <w:pPr>
              <w:rPr>
                <w:ins w:id="222" w:author="ZTE-XuLing" w:date="2026-01-28T10:24:00Z"/>
                <w:rFonts w:ascii="Arial" w:hAnsi="Arial" w:cs="Arial"/>
                <w:bCs/>
                <w:sz w:val="16"/>
                <w:szCs w:val="16"/>
                <w:lang w:eastAsia="zh-CN"/>
              </w:rPr>
            </w:pPr>
            <w:ins w:id="223" w:author="Trakinat, Jean" w:date="2026-01-15T14:16:00Z">
              <w:r w:rsidRPr="00F4422C">
                <w:rPr>
                  <w:rFonts w:ascii="Arial" w:hAnsi="Arial" w:cs="Arial"/>
                  <w:bCs/>
                  <w:sz w:val="16"/>
                  <w:szCs w:val="16"/>
                  <w:lang w:eastAsia="zh-CN"/>
                </w:rPr>
                <w:t>[Huawei: already included in other tables (to be handled), Recommend deletion from this Table.</w:t>
              </w:r>
            </w:ins>
          </w:p>
          <w:p w14:paraId="3E8F3551" w14:textId="77777777" w:rsidR="00F4422C" w:rsidRPr="00F4422C" w:rsidRDefault="00F4422C" w:rsidP="00F4422C">
            <w:pPr>
              <w:rPr>
                <w:ins w:id="224" w:author="ZTE-XuLing" w:date="2026-01-28T10:24:00Z"/>
                <w:rFonts w:ascii="Arial" w:hAnsi="Arial" w:cs="Arial"/>
                <w:bCs/>
                <w:sz w:val="16"/>
                <w:szCs w:val="16"/>
                <w:lang w:eastAsia="zh-CN"/>
              </w:rPr>
            </w:pPr>
          </w:p>
          <w:p w14:paraId="16FD3B6C" w14:textId="77777777" w:rsidR="00F4422C" w:rsidRDefault="00F4422C" w:rsidP="00F4422C">
            <w:pPr>
              <w:rPr>
                <w:ins w:id="225" w:author="Francesco Pica" w:date="2026-02-09T06:37:00Z"/>
                <w:rFonts w:ascii="Arial" w:hAnsi="Arial" w:cs="Arial"/>
                <w:bCs/>
                <w:sz w:val="16"/>
                <w:szCs w:val="16"/>
                <w:lang w:val="en-US" w:eastAsia="zh-CN"/>
              </w:rPr>
            </w:pPr>
            <w:ins w:id="226" w:author="ZTE-XuLing" w:date="2026-01-28T10:24:00Z">
              <w:r w:rsidRPr="00F4422C">
                <w:rPr>
                  <w:rFonts w:ascii="Arial" w:hAnsi="Arial" w:cs="Arial"/>
                  <w:bCs/>
                  <w:sz w:val="16"/>
                  <w:szCs w:val="16"/>
                  <w:lang w:val="en-US" w:eastAsia="zh-CN"/>
                </w:rPr>
                <w:t>ZTE: propose to discuss it in resilience part.</w:t>
              </w:r>
            </w:ins>
          </w:p>
          <w:p w14:paraId="21DF4AA6" w14:textId="3C495BFF" w:rsidR="00B03C70" w:rsidRPr="00F4422C" w:rsidRDefault="00B03C70" w:rsidP="00F4422C">
            <w:pPr>
              <w:rPr>
                <w:ins w:id="227" w:author="ZTE-XuLing" w:date="2026-01-28T10:24:00Z"/>
                <w:rFonts w:ascii="Arial" w:hAnsi="Arial" w:cs="Arial"/>
                <w:bCs/>
                <w:sz w:val="16"/>
                <w:szCs w:val="16"/>
                <w:lang w:val="en-US" w:eastAsia="zh-CN"/>
              </w:rPr>
            </w:pPr>
            <w:ins w:id="228" w:author="Francesco Pica" w:date="2026-02-09T06:37:00Z">
              <w:r>
                <w:rPr>
                  <w:rFonts w:ascii="Arial" w:hAnsi="Arial" w:cs="Arial"/>
                  <w:bCs/>
                  <w:sz w:val="16"/>
                  <w:szCs w:val="16"/>
                  <w:lang w:val="en-US" w:eastAsia="zh-CN"/>
                </w:rPr>
                <w:t>[QC: isn’t this covered by PALS?]</w:t>
              </w:r>
            </w:ins>
          </w:p>
          <w:p w14:paraId="0BDD4D4B" w14:textId="77777777" w:rsidR="00F4422C" w:rsidRPr="00F4422C" w:rsidRDefault="00F4422C" w:rsidP="00F4422C">
            <w:pPr>
              <w:rPr>
                <w:rFonts w:ascii="Arial" w:hAnsi="Arial" w:cs="Arial"/>
                <w:bCs/>
                <w:sz w:val="16"/>
                <w:szCs w:val="16"/>
                <w:lang w:eastAsia="zh-CN"/>
              </w:rPr>
            </w:pPr>
          </w:p>
        </w:tc>
      </w:tr>
      <w:tr w:rsidR="00F4422C" w:rsidRPr="00F4422C" w14:paraId="41B1A8DE" w14:textId="77777777">
        <w:tc>
          <w:tcPr>
            <w:tcW w:w="1232" w:type="dxa"/>
            <w:tcBorders>
              <w:top w:val="single" w:sz="4" w:space="0" w:color="auto"/>
              <w:left w:val="single" w:sz="4" w:space="0" w:color="auto"/>
              <w:bottom w:val="single" w:sz="4" w:space="0" w:color="auto"/>
              <w:right w:val="single" w:sz="4" w:space="0" w:color="auto"/>
            </w:tcBorders>
            <w:hideMark/>
          </w:tcPr>
          <w:p w14:paraId="267CAB3A" w14:textId="77777777" w:rsidR="00F4422C" w:rsidRPr="00F4422C" w:rsidRDefault="00F4422C" w:rsidP="00F4422C">
            <w:pPr>
              <w:rPr>
                <w:rFonts w:ascii="Arial" w:hAnsi="Arial" w:cs="Arial"/>
                <w:bCs/>
                <w:sz w:val="16"/>
                <w:szCs w:val="16"/>
                <w:lang w:eastAsia="zh-CN"/>
              </w:rPr>
            </w:pPr>
            <w:ins w:id="229" w:author="Aleksiev, Vasil" w:date="2026-01-14T16:09:00Z">
              <w:r w:rsidRPr="00F4422C">
                <w:rPr>
                  <w:rFonts w:ascii="Arial" w:hAnsi="Arial" w:cs="Arial"/>
                  <w:bCs/>
                  <w:sz w:val="16"/>
                  <w:szCs w:val="16"/>
                  <w:lang w:eastAsia="zh-CN"/>
                </w:rPr>
                <w:t>-22</w:t>
              </w:r>
            </w:ins>
          </w:p>
        </w:tc>
        <w:tc>
          <w:tcPr>
            <w:tcW w:w="4536" w:type="dxa"/>
            <w:tcBorders>
              <w:top w:val="single" w:sz="4" w:space="0" w:color="auto"/>
              <w:left w:val="single" w:sz="4" w:space="0" w:color="auto"/>
              <w:bottom w:val="single" w:sz="4" w:space="0" w:color="auto"/>
              <w:right w:val="single" w:sz="4" w:space="0" w:color="auto"/>
            </w:tcBorders>
            <w:hideMark/>
          </w:tcPr>
          <w:p w14:paraId="17C18832" w14:textId="38B0ADF7" w:rsidR="00F4422C" w:rsidRPr="00F4422C" w:rsidRDefault="00F4422C" w:rsidP="00F4422C">
            <w:pPr>
              <w:rPr>
                <w:rFonts w:ascii="Arial" w:hAnsi="Arial" w:cs="Arial"/>
                <w:bCs/>
                <w:sz w:val="16"/>
                <w:szCs w:val="16"/>
                <w:lang w:eastAsia="zh-CN"/>
              </w:rPr>
            </w:pPr>
            <w:ins w:id="230" w:author="Trakinat, Jean" w:date="2026-01-13T07:41:00Z">
              <w:r w:rsidRPr="00D7656E">
                <w:rPr>
                  <w:rFonts w:ascii="Arial" w:hAnsi="Arial" w:cs="Arial"/>
                  <w:bCs/>
                  <w:sz w:val="16"/>
                  <w:szCs w:val="16"/>
                  <w:highlight w:val="red"/>
                  <w:lang w:eastAsia="zh-CN"/>
                </w:rPr>
                <w:t>The 6G system shall support on-demand rollout (</w:t>
              </w:r>
              <w:proofErr w:type="gramStart"/>
              <w:r w:rsidRPr="00D7656E">
                <w:rPr>
                  <w:rFonts w:ascii="Arial" w:hAnsi="Arial" w:cs="Arial"/>
                  <w:bCs/>
                  <w:sz w:val="16"/>
                  <w:szCs w:val="16"/>
                  <w:highlight w:val="red"/>
                  <w:lang w:eastAsia="zh-CN"/>
                </w:rPr>
                <w:t>e.g.</w:t>
              </w:r>
              <w:proofErr w:type="gramEnd"/>
              <w:r w:rsidRPr="00D7656E">
                <w:rPr>
                  <w:rFonts w:ascii="Arial" w:hAnsi="Arial" w:cs="Arial"/>
                  <w:bCs/>
                  <w:sz w:val="16"/>
                  <w:szCs w:val="16"/>
                  <w:highlight w:val="red"/>
                  <w:lang w:eastAsia="zh-CN"/>
                </w:rPr>
                <w:t xml:space="preserve"> within hours) of new or updated services/capabilities with minimal disruption to existing services</w:t>
              </w:r>
            </w:ins>
            <w:ins w:id="231" w:author="Francesco Pica" w:date="2026-02-09T06:44:00Z">
              <w:r w:rsidR="00832D65" w:rsidRPr="00D7656E">
                <w:rPr>
                  <w:rFonts w:ascii="Arial" w:hAnsi="Arial" w:cs="Arial"/>
                  <w:bCs/>
                  <w:sz w:val="16"/>
                  <w:szCs w:val="16"/>
                  <w:highlight w:val="red"/>
                  <w:lang w:eastAsia="zh-CN"/>
                </w:rPr>
                <w:t xml:space="preserve"> and user </w:t>
              </w:r>
              <w:r w:rsidR="00FD0B39" w:rsidRPr="00D7656E">
                <w:rPr>
                  <w:rFonts w:ascii="Arial" w:hAnsi="Arial" w:cs="Arial"/>
                  <w:bCs/>
                  <w:sz w:val="16"/>
                  <w:szCs w:val="16"/>
                  <w:highlight w:val="red"/>
                  <w:lang w:eastAsia="zh-CN"/>
                </w:rPr>
                <w:t>experience</w:t>
              </w:r>
            </w:ins>
            <w:ins w:id="232" w:author="Trakinat, Jean" w:date="2026-01-13T07:41:00Z">
              <w:r w:rsidRPr="00D7656E">
                <w:rPr>
                  <w:rFonts w:ascii="Arial" w:hAnsi="Arial" w:cs="Arial"/>
                  <w:bCs/>
                  <w:sz w:val="16"/>
                  <w:szCs w:val="16"/>
                  <w:highlight w:val="red"/>
                  <w:lang w:eastAsia="zh-CN"/>
                </w:rPr>
                <w:t>, including the ability to efficiently rollback those services/capabilities, as needed (e.g. in case of failures or demand from other services).</w:t>
              </w:r>
            </w:ins>
          </w:p>
        </w:tc>
        <w:tc>
          <w:tcPr>
            <w:tcW w:w="1701" w:type="dxa"/>
            <w:tcBorders>
              <w:top w:val="single" w:sz="4" w:space="0" w:color="auto"/>
              <w:left w:val="single" w:sz="4" w:space="0" w:color="auto"/>
              <w:bottom w:val="single" w:sz="4" w:space="0" w:color="auto"/>
              <w:right w:val="single" w:sz="4" w:space="0" w:color="auto"/>
            </w:tcBorders>
            <w:hideMark/>
          </w:tcPr>
          <w:p w14:paraId="76DB7B8D" w14:textId="77777777" w:rsidR="00F4422C" w:rsidRDefault="00F4422C" w:rsidP="00F4422C">
            <w:pPr>
              <w:rPr>
                <w:ins w:id="233" w:author="Francesco Pica" w:date="2026-02-09T06:43:00Z"/>
                <w:rFonts w:ascii="Arial" w:hAnsi="Arial" w:cs="Arial"/>
                <w:bCs/>
                <w:sz w:val="16"/>
                <w:szCs w:val="16"/>
                <w:lang w:eastAsia="zh-CN"/>
              </w:rPr>
            </w:pPr>
            <w:ins w:id="234" w:author="Trakinat, Jean" w:date="2026-01-13T07:41:00Z">
              <w:r w:rsidRPr="00F4422C">
                <w:rPr>
                  <w:rFonts w:ascii="Arial" w:hAnsi="Arial" w:cs="Arial"/>
                  <w:bCs/>
                  <w:sz w:val="16"/>
                  <w:szCs w:val="16"/>
                  <w:lang w:eastAsia="zh-CN"/>
                </w:rPr>
                <w:t>PR 5.9.5.6-1</w:t>
              </w:r>
            </w:ins>
          </w:p>
          <w:p w14:paraId="76929B83" w14:textId="62856232" w:rsidR="00C22C78" w:rsidRPr="00F4422C" w:rsidRDefault="00C22C78" w:rsidP="00F4422C">
            <w:pPr>
              <w:rPr>
                <w:rFonts w:ascii="Arial" w:hAnsi="Arial" w:cs="Arial"/>
                <w:bCs/>
                <w:sz w:val="16"/>
                <w:szCs w:val="16"/>
                <w:lang w:eastAsia="zh-CN"/>
              </w:rPr>
            </w:pPr>
            <w:ins w:id="235" w:author="Francesco Pica" w:date="2026-02-09T06:43:00Z">
              <w:r w:rsidRPr="00F4422C">
                <w:rPr>
                  <w:rFonts w:ascii="Arial" w:hAnsi="Arial" w:cs="Arial"/>
                  <w:bCs/>
                  <w:sz w:val="16"/>
                  <w:szCs w:val="16"/>
                  <w:lang w:eastAsia="zh-CN"/>
                </w:rPr>
                <w:t>PR 5.9.5.6-2</w:t>
              </w:r>
            </w:ins>
          </w:p>
        </w:tc>
        <w:tc>
          <w:tcPr>
            <w:tcW w:w="2268" w:type="dxa"/>
            <w:tcBorders>
              <w:top w:val="single" w:sz="4" w:space="0" w:color="auto"/>
              <w:left w:val="single" w:sz="4" w:space="0" w:color="auto"/>
              <w:bottom w:val="single" w:sz="4" w:space="0" w:color="auto"/>
              <w:right w:val="single" w:sz="4" w:space="0" w:color="auto"/>
            </w:tcBorders>
          </w:tcPr>
          <w:p w14:paraId="15BB56D7" w14:textId="13D0EF44" w:rsidR="00D7656E" w:rsidRDefault="00D7656E" w:rsidP="00F4422C">
            <w:pPr>
              <w:rPr>
                <w:ins w:id="236" w:author="Feifei Lou" w:date="2026-02-10T13:13:00Z"/>
                <w:rFonts w:ascii="Arial" w:hAnsi="Arial" w:cs="Arial"/>
                <w:bCs/>
                <w:sz w:val="16"/>
                <w:szCs w:val="16"/>
                <w:lang w:eastAsia="zh-CN"/>
              </w:rPr>
            </w:pPr>
            <w:ins w:id="237" w:author="Feifei Lou" w:date="2026-02-10T13:13:00Z">
              <w:r>
                <w:rPr>
                  <w:rFonts w:ascii="Arial" w:hAnsi="Arial" w:cs="Arial"/>
                  <w:bCs/>
                  <w:sz w:val="16"/>
                  <w:szCs w:val="16"/>
                  <w:lang w:eastAsia="zh-CN"/>
                </w:rPr>
                <w:t>I</w:t>
              </w:r>
            </w:ins>
            <w:ins w:id="238" w:author="Feifei Lou" w:date="2026-02-10T13:14:00Z">
              <w:r>
                <w:rPr>
                  <w:rFonts w:ascii="Arial" w:hAnsi="Arial" w:cs="Arial"/>
                  <w:bCs/>
                  <w:sz w:val="16"/>
                  <w:szCs w:val="16"/>
                  <w:lang w:eastAsia="zh-CN"/>
                </w:rPr>
                <w:t>ncluded in resilience table</w:t>
              </w:r>
            </w:ins>
          </w:p>
          <w:p w14:paraId="7164D704" w14:textId="614E590E" w:rsidR="00F4422C" w:rsidRPr="00F4422C" w:rsidRDefault="00F4422C" w:rsidP="00F4422C">
            <w:pPr>
              <w:rPr>
                <w:ins w:id="239" w:author="Trakinat, Jean" w:date="2026-01-13T07:42:00Z"/>
                <w:rFonts w:ascii="Arial" w:hAnsi="Arial" w:cs="Arial"/>
                <w:bCs/>
                <w:sz w:val="16"/>
                <w:szCs w:val="16"/>
                <w:lang w:eastAsia="zh-CN"/>
              </w:rPr>
            </w:pPr>
            <w:ins w:id="240" w:author="Trakinat, Jean" w:date="2026-01-13T07:42:00Z">
              <w:r w:rsidRPr="00F4422C">
                <w:rPr>
                  <w:rFonts w:ascii="Arial" w:hAnsi="Arial" w:cs="Arial"/>
                  <w:bCs/>
                  <w:sz w:val="16"/>
                  <w:szCs w:val="16"/>
                  <w:lang w:eastAsia="zh-CN"/>
                </w:rPr>
                <w:t>Localised Network</w:t>
              </w:r>
            </w:ins>
          </w:p>
          <w:p w14:paraId="449999FB" w14:textId="77777777" w:rsidR="00F4422C" w:rsidRPr="00F4422C" w:rsidRDefault="00F4422C" w:rsidP="00F4422C">
            <w:pPr>
              <w:rPr>
                <w:ins w:id="241" w:author="Trakinat, Jean" w:date="2026-01-15T14:16:00Z"/>
                <w:rFonts w:ascii="Arial" w:hAnsi="Arial" w:cs="Arial"/>
                <w:bCs/>
                <w:sz w:val="16"/>
                <w:szCs w:val="16"/>
                <w:lang w:eastAsia="zh-CN"/>
              </w:rPr>
            </w:pPr>
            <w:ins w:id="242" w:author="Trakinat, Jean" w:date="2026-01-13T07:41:00Z">
              <w:r w:rsidRPr="00F4422C">
                <w:rPr>
                  <w:rFonts w:ascii="Arial" w:hAnsi="Arial" w:cs="Arial"/>
                  <w:bCs/>
                  <w:sz w:val="16"/>
                  <w:szCs w:val="16"/>
                  <w:lang w:eastAsia="zh-CN"/>
                </w:rPr>
                <w:t>on-demand rollout service/capability</w:t>
              </w:r>
            </w:ins>
          </w:p>
          <w:p w14:paraId="53B510D1" w14:textId="77777777" w:rsidR="00F4422C" w:rsidRPr="00F4422C" w:rsidRDefault="00F4422C" w:rsidP="00F4422C">
            <w:pPr>
              <w:rPr>
                <w:ins w:id="243" w:author="Trakinat, Jean" w:date="2026-01-15T14:16:00Z"/>
                <w:rFonts w:ascii="Arial" w:hAnsi="Arial" w:cs="Arial"/>
                <w:bCs/>
                <w:sz w:val="16"/>
                <w:szCs w:val="16"/>
                <w:lang w:eastAsia="zh-CN"/>
              </w:rPr>
            </w:pPr>
          </w:p>
          <w:p w14:paraId="64530B93" w14:textId="77777777" w:rsidR="00F4422C" w:rsidRPr="00F4422C" w:rsidRDefault="00F4422C" w:rsidP="00F4422C">
            <w:pPr>
              <w:rPr>
                <w:rFonts w:ascii="Arial" w:hAnsi="Arial" w:cs="Arial"/>
                <w:bCs/>
                <w:sz w:val="16"/>
                <w:szCs w:val="16"/>
                <w:lang w:eastAsia="zh-CN"/>
              </w:rPr>
            </w:pPr>
            <w:ins w:id="244" w:author="Trakinat, Jean" w:date="2026-01-15T14:16:00Z">
              <w:r w:rsidRPr="00F4422C">
                <w:rPr>
                  <w:rFonts w:ascii="Arial" w:hAnsi="Arial" w:cs="Arial"/>
                  <w:bCs/>
                  <w:sz w:val="16"/>
                  <w:szCs w:val="16"/>
                  <w:lang w:eastAsia="zh-CN"/>
                </w:rPr>
                <w:t>[Huawei: already included in other tables (to be handled), Recommend deletion from this Table.</w:t>
              </w:r>
            </w:ins>
          </w:p>
          <w:p w14:paraId="60EFE496" w14:textId="77777777" w:rsidR="00F4422C" w:rsidRPr="00F4422C" w:rsidRDefault="00F4422C" w:rsidP="00F4422C">
            <w:pPr>
              <w:rPr>
                <w:ins w:id="245" w:author="ZTE-XuLing" w:date="2026-01-28T10:25:00Z"/>
                <w:rFonts w:ascii="Arial" w:hAnsi="Arial" w:cs="Arial"/>
                <w:b/>
                <w:sz w:val="16"/>
                <w:szCs w:val="16"/>
                <w:lang w:eastAsia="zh-CN"/>
              </w:rPr>
            </w:pPr>
            <w:r w:rsidRPr="00F4422C">
              <w:rPr>
                <w:rFonts w:ascii="Arial" w:hAnsi="Arial" w:cs="Arial"/>
                <w:b/>
                <w:sz w:val="16"/>
                <w:szCs w:val="16"/>
                <w:lang w:eastAsia="zh-CN"/>
              </w:rPr>
              <w:t xml:space="preserve">Rapporteur </w:t>
            </w:r>
            <w:proofErr w:type="spellStart"/>
            <w:r w:rsidRPr="00F4422C">
              <w:rPr>
                <w:rFonts w:ascii="Arial" w:hAnsi="Arial" w:cs="Arial"/>
                <w:b/>
                <w:sz w:val="16"/>
                <w:szCs w:val="16"/>
                <w:lang w:eastAsia="zh-CN"/>
              </w:rPr>
              <w:t>EoD</w:t>
            </w:r>
            <w:proofErr w:type="spellEnd"/>
            <w:r w:rsidRPr="00F4422C">
              <w:rPr>
                <w:rFonts w:ascii="Arial" w:hAnsi="Arial" w:cs="Arial"/>
                <w:b/>
                <w:sz w:val="16"/>
                <w:szCs w:val="16"/>
                <w:lang w:eastAsia="zh-CN"/>
              </w:rPr>
              <w:t xml:space="preserve"> note: This CPR was initially included in the Table on Resilience (Y.1.3-1), but PR 5.6.2.6-1, PR 5.9.5.6-1 and -2 were proposed to be moved to new Table 14.1.x-1 by S1-254191 </w:t>
            </w:r>
          </w:p>
          <w:p w14:paraId="6E2134B1" w14:textId="77777777" w:rsidR="00F4422C" w:rsidRPr="00F4422C" w:rsidRDefault="00F4422C" w:rsidP="00F4422C">
            <w:pPr>
              <w:rPr>
                <w:ins w:id="246" w:author="ZTE-XuLing" w:date="2026-01-28T10:25:00Z"/>
                <w:rFonts w:ascii="Arial" w:hAnsi="Arial" w:cs="Arial"/>
                <w:b/>
                <w:sz w:val="16"/>
                <w:szCs w:val="16"/>
                <w:lang w:eastAsia="zh-CN"/>
              </w:rPr>
            </w:pPr>
          </w:p>
          <w:p w14:paraId="0AEF6137" w14:textId="77777777" w:rsidR="00F4422C" w:rsidRPr="00F4422C" w:rsidRDefault="00F4422C" w:rsidP="00F4422C">
            <w:pPr>
              <w:rPr>
                <w:ins w:id="247" w:author="ZTE-XuLing" w:date="2026-01-28T10:25:00Z"/>
                <w:rFonts w:ascii="Arial" w:hAnsi="Arial" w:cs="Arial"/>
                <w:bCs/>
                <w:sz w:val="16"/>
                <w:szCs w:val="16"/>
                <w:lang w:val="en-US" w:eastAsia="zh-CN"/>
              </w:rPr>
            </w:pPr>
            <w:ins w:id="248" w:author="ZTE-XuLing" w:date="2026-01-28T10:25:00Z">
              <w:r w:rsidRPr="00F4422C">
                <w:rPr>
                  <w:rFonts w:ascii="Arial" w:hAnsi="Arial" w:cs="Arial"/>
                  <w:bCs/>
                  <w:sz w:val="16"/>
                  <w:szCs w:val="16"/>
                  <w:lang w:val="en-US" w:eastAsia="zh-CN"/>
                </w:rPr>
                <w:t>ZTE: propose to discuss it in resilience part.</w:t>
              </w:r>
            </w:ins>
          </w:p>
          <w:p w14:paraId="1C7138A6" w14:textId="11624829" w:rsidR="00F4422C" w:rsidRPr="00F4422C" w:rsidRDefault="00A524D7" w:rsidP="00F4422C">
            <w:pPr>
              <w:rPr>
                <w:ins w:id="249" w:author="Trakinat, Jean" w:date="2026-01-15T14:16:00Z"/>
                <w:rFonts w:ascii="Arial" w:hAnsi="Arial" w:cs="Arial"/>
                <w:b/>
                <w:sz w:val="16"/>
                <w:szCs w:val="16"/>
                <w:lang w:eastAsia="zh-CN"/>
              </w:rPr>
            </w:pPr>
            <w:ins w:id="250" w:author="Francesco Pica" w:date="2026-02-09T06:42:00Z">
              <w:r>
                <w:rPr>
                  <w:rFonts w:ascii="Arial" w:hAnsi="Arial" w:cs="Arial"/>
                  <w:b/>
                  <w:sz w:val="16"/>
                  <w:szCs w:val="16"/>
                  <w:lang w:eastAsia="zh-CN"/>
                </w:rPr>
                <w:t>QC: same view as ZTE</w:t>
              </w:r>
            </w:ins>
          </w:p>
          <w:p w14:paraId="3E96FE96" w14:textId="77777777" w:rsidR="00F4422C" w:rsidRPr="00F4422C" w:rsidRDefault="00F4422C" w:rsidP="00F4422C">
            <w:pPr>
              <w:rPr>
                <w:rFonts w:ascii="Arial" w:hAnsi="Arial" w:cs="Arial"/>
                <w:bCs/>
                <w:sz w:val="16"/>
                <w:szCs w:val="16"/>
                <w:lang w:eastAsia="zh-CN"/>
              </w:rPr>
            </w:pPr>
          </w:p>
        </w:tc>
      </w:tr>
      <w:tr w:rsidR="00F4422C" w:rsidRPr="00F4422C" w14:paraId="073C4CDE" w14:textId="77777777" w:rsidTr="00C22C78">
        <w:tc>
          <w:tcPr>
            <w:tcW w:w="1232" w:type="dxa"/>
            <w:tcBorders>
              <w:top w:val="single" w:sz="4" w:space="0" w:color="auto"/>
              <w:left w:val="single" w:sz="4" w:space="0" w:color="auto"/>
              <w:bottom w:val="single" w:sz="4" w:space="0" w:color="auto"/>
              <w:right w:val="single" w:sz="4" w:space="0" w:color="auto"/>
            </w:tcBorders>
          </w:tcPr>
          <w:p w14:paraId="57A82776" w14:textId="049B8539" w:rsidR="00F4422C" w:rsidRPr="00F4422C" w:rsidRDefault="00F4422C" w:rsidP="00F4422C">
            <w:pPr>
              <w:rPr>
                <w:rFonts w:ascii="Arial" w:hAnsi="Arial" w:cs="Arial"/>
                <w:bCs/>
                <w:sz w:val="16"/>
                <w:szCs w:val="16"/>
                <w:lang w:eastAsia="zh-CN"/>
              </w:rPr>
            </w:pPr>
            <w:ins w:id="251" w:author="Aleksiev, Vasil" w:date="2026-01-14T16:09:00Z">
              <w:del w:id="252" w:author="Francesco Pica" w:date="2026-02-09T06:43:00Z">
                <w:r w:rsidRPr="00F4422C" w:rsidDel="00C22C78">
                  <w:rPr>
                    <w:rFonts w:ascii="Arial" w:hAnsi="Arial" w:cs="Arial"/>
                    <w:bCs/>
                    <w:sz w:val="16"/>
                    <w:szCs w:val="16"/>
                    <w:lang w:eastAsia="zh-CN"/>
                  </w:rPr>
                  <w:delText>-23</w:delText>
                </w:r>
              </w:del>
            </w:ins>
          </w:p>
        </w:tc>
        <w:tc>
          <w:tcPr>
            <w:tcW w:w="4536" w:type="dxa"/>
            <w:tcBorders>
              <w:top w:val="single" w:sz="4" w:space="0" w:color="auto"/>
              <w:left w:val="single" w:sz="4" w:space="0" w:color="auto"/>
              <w:bottom w:val="single" w:sz="4" w:space="0" w:color="auto"/>
              <w:right w:val="single" w:sz="4" w:space="0" w:color="auto"/>
            </w:tcBorders>
          </w:tcPr>
          <w:p w14:paraId="68FEB966" w14:textId="42A665C8" w:rsidR="00F4422C" w:rsidRPr="00F4422C" w:rsidRDefault="00F4422C" w:rsidP="00F4422C">
            <w:pPr>
              <w:rPr>
                <w:rFonts w:ascii="Arial" w:hAnsi="Arial" w:cs="Arial"/>
                <w:bCs/>
                <w:sz w:val="16"/>
                <w:szCs w:val="16"/>
                <w:lang w:eastAsia="zh-CN"/>
              </w:rPr>
            </w:pPr>
            <w:ins w:id="253" w:author="Trakinat, Jean" w:date="2026-01-13T07:41:00Z">
              <w:del w:id="254" w:author="Francesco Pica" w:date="2026-02-09T06:43:00Z">
                <w:r w:rsidRPr="007F638A" w:rsidDel="00C22C78">
                  <w:rPr>
                    <w:rFonts w:ascii="Arial" w:hAnsi="Arial" w:cs="Arial"/>
                    <w:bCs/>
                    <w:sz w:val="16"/>
                    <w:szCs w:val="16"/>
                    <w:highlight w:val="red"/>
                    <w:lang w:eastAsia="zh-CN"/>
                  </w:rPr>
                  <w:delText>The 6G network shall provide means to minimise the impact to the user experience during the rollout and rollback (if needed) of new and updated services/capabilities.</w:delText>
                </w:r>
              </w:del>
            </w:ins>
          </w:p>
        </w:tc>
        <w:tc>
          <w:tcPr>
            <w:tcW w:w="1701" w:type="dxa"/>
            <w:tcBorders>
              <w:top w:val="single" w:sz="4" w:space="0" w:color="auto"/>
              <w:left w:val="single" w:sz="4" w:space="0" w:color="auto"/>
              <w:bottom w:val="single" w:sz="4" w:space="0" w:color="auto"/>
              <w:right w:val="single" w:sz="4" w:space="0" w:color="auto"/>
            </w:tcBorders>
            <w:hideMark/>
          </w:tcPr>
          <w:p w14:paraId="0F1B6E9A" w14:textId="77777777" w:rsidR="00F4422C" w:rsidRPr="00F4422C" w:rsidRDefault="00F4422C" w:rsidP="00F4422C">
            <w:pPr>
              <w:rPr>
                <w:rFonts w:ascii="Arial" w:hAnsi="Arial" w:cs="Arial"/>
                <w:bCs/>
                <w:sz w:val="16"/>
                <w:szCs w:val="16"/>
                <w:lang w:eastAsia="zh-CN"/>
              </w:rPr>
            </w:pPr>
            <w:ins w:id="255" w:author="Trakinat, Jean" w:date="2026-01-13T07:41:00Z">
              <w:r w:rsidRPr="00F4422C">
                <w:rPr>
                  <w:rFonts w:ascii="Arial" w:hAnsi="Arial" w:cs="Arial"/>
                  <w:bCs/>
                  <w:sz w:val="16"/>
                  <w:szCs w:val="16"/>
                  <w:lang w:eastAsia="zh-CN"/>
                </w:rPr>
                <w:t>PR 5.9.5.6-2</w:t>
              </w:r>
            </w:ins>
          </w:p>
        </w:tc>
        <w:tc>
          <w:tcPr>
            <w:tcW w:w="2268" w:type="dxa"/>
            <w:tcBorders>
              <w:top w:val="single" w:sz="4" w:space="0" w:color="auto"/>
              <w:left w:val="single" w:sz="4" w:space="0" w:color="auto"/>
              <w:bottom w:val="single" w:sz="4" w:space="0" w:color="auto"/>
              <w:right w:val="single" w:sz="4" w:space="0" w:color="auto"/>
            </w:tcBorders>
          </w:tcPr>
          <w:p w14:paraId="2A6EB6AE" w14:textId="77777777" w:rsidR="00F4422C" w:rsidRPr="00F4422C" w:rsidRDefault="00F4422C" w:rsidP="00F4422C">
            <w:pPr>
              <w:rPr>
                <w:ins w:id="256" w:author="Trakinat, Jean" w:date="2026-01-13T07:42:00Z"/>
                <w:rFonts w:ascii="Arial" w:hAnsi="Arial" w:cs="Arial"/>
                <w:bCs/>
                <w:sz w:val="16"/>
                <w:szCs w:val="16"/>
                <w:lang w:eastAsia="zh-CN"/>
              </w:rPr>
            </w:pPr>
            <w:ins w:id="257" w:author="Trakinat, Jean" w:date="2026-01-13T07:42:00Z">
              <w:r w:rsidRPr="00F4422C">
                <w:rPr>
                  <w:rFonts w:ascii="Arial" w:hAnsi="Arial" w:cs="Arial"/>
                  <w:bCs/>
                  <w:sz w:val="16"/>
                  <w:szCs w:val="16"/>
                  <w:lang w:eastAsia="zh-CN"/>
                </w:rPr>
                <w:t>Localised Network</w:t>
              </w:r>
            </w:ins>
          </w:p>
          <w:p w14:paraId="7462F58B" w14:textId="77777777" w:rsidR="00F4422C" w:rsidRPr="00F4422C" w:rsidRDefault="00F4422C" w:rsidP="00F4422C">
            <w:pPr>
              <w:rPr>
                <w:ins w:id="258" w:author="Trakinat, Jean" w:date="2026-01-15T14:17:00Z"/>
                <w:rFonts w:ascii="Arial" w:hAnsi="Arial" w:cs="Arial"/>
                <w:bCs/>
                <w:sz w:val="16"/>
                <w:szCs w:val="16"/>
                <w:lang w:eastAsia="zh-CN"/>
              </w:rPr>
            </w:pPr>
            <w:ins w:id="259" w:author="Trakinat, Jean" w:date="2026-01-13T07:41:00Z">
              <w:r w:rsidRPr="00F4422C">
                <w:rPr>
                  <w:rFonts w:ascii="Arial" w:hAnsi="Arial" w:cs="Arial"/>
                  <w:bCs/>
                  <w:sz w:val="16"/>
                  <w:szCs w:val="16"/>
                  <w:lang w:eastAsia="zh-CN"/>
                </w:rPr>
                <w:t>minimise impact to user experience</w:t>
              </w:r>
            </w:ins>
          </w:p>
          <w:p w14:paraId="1372C884" w14:textId="77777777" w:rsidR="00F4422C" w:rsidRPr="00F4422C" w:rsidRDefault="00F4422C" w:rsidP="00F4422C">
            <w:pPr>
              <w:rPr>
                <w:ins w:id="260" w:author="Trakinat, Jean" w:date="2026-01-15T14:17:00Z"/>
                <w:rFonts w:ascii="Arial" w:hAnsi="Arial" w:cs="Arial"/>
                <w:bCs/>
                <w:sz w:val="16"/>
                <w:szCs w:val="16"/>
                <w:lang w:eastAsia="zh-CN"/>
              </w:rPr>
            </w:pPr>
          </w:p>
          <w:p w14:paraId="35831C89" w14:textId="77777777" w:rsidR="00F4422C" w:rsidRPr="00F4422C" w:rsidRDefault="00F4422C" w:rsidP="00F4422C">
            <w:pPr>
              <w:rPr>
                <w:rFonts w:ascii="Arial" w:hAnsi="Arial" w:cs="Arial"/>
                <w:bCs/>
                <w:sz w:val="16"/>
                <w:szCs w:val="16"/>
                <w:lang w:eastAsia="zh-CN"/>
              </w:rPr>
            </w:pPr>
            <w:ins w:id="261" w:author="Trakinat, Jean" w:date="2026-01-15T14:17:00Z">
              <w:r w:rsidRPr="00F4422C">
                <w:rPr>
                  <w:rFonts w:ascii="Arial" w:hAnsi="Arial" w:cs="Arial"/>
                  <w:bCs/>
                  <w:sz w:val="16"/>
                  <w:szCs w:val="16"/>
                  <w:lang w:eastAsia="zh-CN"/>
                </w:rPr>
                <w:lastRenderedPageBreak/>
                <w:t>[Huawei: already included in other tables (to be handled), Recommend deletion from this Table.</w:t>
              </w:r>
            </w:ins>
          </w:p>
          <w:p w14:paraId="01EA9089" w14:textId="77777777" w:rsidR="00F4422C" w:rsidRPr="00F4422C" w:rsidRDefault="00F4422C" w:rsidP="00F4422C">
            <w:pPr>
              <w:rPr>
                <w:rFonts w:ascii="Arial" w:hAnsi="Arial" w:cs="Arial"/>
                <w:bCs/>
                <w:sz w:val="16"/>
                <w:szCs w:val="16"/>
                <w:lang w:eastAsia="zh-CN"/>
              </w:rPr>
            </w:pPr>
          </w:p>
          <w:p w14:paraId="1EB7864D" w14:textId="77777777" w:rsidR="00F4422C" w:rsidRPr="00F4422C" w:rsidRDefault="00F4422C" w:rsidP="00F4422C">
            <w:pPr>
              <w:rPr>
                <w:ins w:id="262" w:author="ZTE-XuLing" w:date="2026-01-28T10:25:00Z"/>
                <w:rFonts w:ascii="Arial" w:hAnsi="Arial" w:cs="Arial"/>
                <w:b/>
                <w:sz w:val="16"/>
                <w:szCs w:val="16"/>
                <w:lang w:eastAsia="zh-CN"/>
              </w:rPr>
            </w:pPr>
            <w:r w:rsidRPr="00F4422C">
              <w:rPr>
                <w:rFonts w:ascii="Arial" w:hAnsi="Arial" w:cs="Arial"/>
                <w:b/>
                <w:sz w:val="16"/>
                <w:szCs w:val="16"/>
                <w:lang w:eastAsia="zh-CN"/>
              </w:rPr>
              <w:t xml:space="preserve">Rapporteur </w:t>
            </w:r>
            <w:proofErr w:type="spellStart"/>
            <w:r w:rsidRPr="00F4422C">
              <w:rPr>
                <w:rFonts w:ascii="Arial" w:hAnsi="Arial" w:cs="Arial"/>
                <w:b/>
                <w:sz w:val="16"/>
                <w:szCs w:val="16"/>
                <w:lang w:eastAsia="zh-CN"/>
              </w:rPr>
              <w:t>EoD</w:t>
            </w:r>
            <w:proofErr w:type="spellEnd"/>
            <w:r w:rsidRPr="00F4422C">
              <w:rPr>
                <w:rFonts w:ascii="Arial" w:hAnsi="Arial" w:cs="Arial"/>
                <w:b/>
                <w:sz w:val="16"/>
                <w:szCs w:val="16"/>
                <w:lang w:eastAsia="zh-CN"/>
              </w:rPr>
              <w:t xml:space="preserve"> Note: This CPR was initially included in the Table on Resilience (Y.1.3-1), but PR 5.6.2.6-1, PR 5.9.5.6-1 and -2 were proposed to be moved to new Table 14.1.x-1 by S1-254191 </w:t>
            </w:r>
          </w:p>
          <w:p w14:paraId="01A80A1A" w14:textId="77777777" w:rsidR="00F4422C" w:rsidRPr="00F4422C" w:rsidRDefault="00F4422C" w:rsidP="00F4422C">
            <w:pPr>
              <w:rPr>
                <w:ins w:id="263" w:author="ZTE-XuLing" w:date="2026-01-28T10:25:00Z"/>
                <w:rFonts w:ascii="Arial" w:hAnsi="Arial" w:cs="Arial"/>
                <w:b/>
                <w:sz w:val="16"/>
                <w:szCs w:val="16"/>
                <w:lang w:eastAsia="zh-CN"/>
              </w:rPr>
            </w:pPr>
          </w:p>
          <w:p w14:paraId="26982E8F" w14:textId="77777777" w:rsidR="00F4422C" w:rsidRPr="00F4422C" w:rsidRDefault="00F4422C" w:rsidP="00F4422C">
            <w:pPr>
              <w:rPr>
                <w:ins w:id="264" w:author="ZTE-XuLing" w:date="2026-01-28T10:25:00Z"/>
                <w:rFonts w:ascii="Arial" w:hAnsi="Arial" w:cs="Arial"/>
                <w:bCs/>
                <w:sz w:val="16"/>
                <w:szCs w:val="16"/>
                <w:lang w:val="en-US" w:eastAsia="zh-CN"/>
              </w:rPr>
            </w:pPr>
            <w:ins w:id="265" w:author="ZTE-XuLing" w:date="2026-01-28T10:25:00Z">
              <w:r w:rsidRPr="00F4422C">
                <w:rPr>
                  <w:rFonts w:ascii="Arial" w:hAnsi="Arial" w:cs="Arial"/>
                  <w:bCs/>
                  <w:sz w:val="16"/>
                  <w:szCs w:val="16"/>
                  <w:lang w:val="en-US" w:eastAsia="zh-CN"/>
                </w:rPr>
                <w:t>ZTE: propose to discuss it in resilience part.</w:t>
              </w:r>
            </w:ins>
          </w:p>
          <w:p w14:paraId="373EF6BF" w14:textId="2E9A2A8A" w:rsidR="00F4422C" w:rsidRPr="00F4422C" w:rsidRDefault="00C22C78" w:rsidP="00F4422C">
            <w:pPr>
              <w:rPr>
                <w:ins w:id="266" w:author="Trakinat, Jean" w:date="2026-01-15T14:17:00Z"/>
                <w:rFonts w:ascii="Arial" w:hAnsi="Arial" w:cs="Arial"/>
                <w:b/>
                <w:sz w:val="16"/>
                <w:szCs w:val="16"/>
                <w:lang w:eastAsia="zh-CN"/>
              </w:rPr>
            </w:pPr>
            <w:ins w:id="267" w:author="Francesco Pica" w:date="2026-02-09T06:43:00Z">
              <w:r>
                <w:rPr>
                  <w:rFonts w:ascii="Arial" w:hAnsi="Arial" w:cs="Arial"/>
                  <w:b/>
                  <w:sz w:val="16"/>
                  <w:szCs w:val="16"/>
                  <w:lang w:eastAsia="zh-CN"/>
                </w:rPr>
                <w:t>QC: merge with 6-1</w:t>
              </w:r>
            </w:ins>
          </w:p>
          <w:p w14:paraId="058CD7B7" w14:textId="77777777" w:rsidR="00F4422C" w:rsidRPr="00F4422C" w:rsidRDefault="00F4422C" w:rsidP="00F4422C">
            <w:pPr>
              <w:rPr>
                <w:rFonts w:ascii="Arial" w:hAnsi="Arial" w:cs="Arial"/>
                <w:bCs/>
                <w:sz w:val="16"/>
                <w:szCs w:val="16"/>
                <w:lang w:eastAsia="zh-CN"/>
              </w:rPr>
            </w:pPr>
          </w:p>
        </w:tc>
      </w:tr>
    </w:tbl>
    <w:p w14:paraId="1AE49576" w14:textId="77777777" w:rsidR="00F4422C" w:rsidRPr="00F4422C" w:rsidRDefault="00F4422C" w:rsidP="003C6528">
      <w:pPr>
        <w:rPr>
          <w:lang w:val="en-US" w:eastAsia="zh-CN"/>
        </w:rPr>
      </w:pPr>
    </w:p>
    <w:p w14:paraId="3353BDF2" w14:textId="77777777" w:rsidR="001C7B50" w:rsidRDefault="001C7B50" w:rsidP="003C6528">
      <w:pPr>
        <w:pStyle w:val="TH"/>
        <w:rPr>
          <w:highlight w:val="yellow"/>
          <w:lang w:val="en-US"/>
        </w:rPr>
      </w:pPr>
    </w:p>
    <w:sectPr w:rsidR="001C7B5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69F7" w14:textId="77777777" w:rsidR="00873EF2" w:rsidRDefault="00873EF2">
      <w:r>
        <w:separator/>
      </w:r>
    </w:p>
  </w:endnote>
  <w:endnote w:type="continuationSeparator" w:id="0">
    <w:p w14:paraId="505D00F1" w14:textId="77777777" w:rsidR="00873EF2" w:rsidRDefault="0087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94D8" w14:textId="77777777" w:rsidR="00873EF2" w:rsidRDefault="00873EF2">
      <w:r>
        <w:separator/>
      </w:r>
    </w:p>
  </w:footnote>
  <w:footnote w:type="continuationSeparator" w:id="0">
    <w:p w14:paraId="625EA37C" w14:textId="77777777" w:rsidR="00873EF2" w:rsidRDefault="00873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esco Pica">
    <w15:presenceInfo w15:providerId="AD" w15:userId="S::fpica@qti.qualcomm.com::ecd2054f-1594-4d2a-820b-99ad58711ae0"/>
  </w15:person>
  <w15:person w15:author="huazhang - 0210a">
    <w15:presenceInfo w15:providerId="None" w15:userId="huazhang - 0210a"/>
  </w15:person>
  <w15:person w15:author="Feifei Lou">
    <w15:presenceInfo w15:providerId="None" w15:userId="Feifei Lou"/>
  </w15:person>
  <w15:person w15:author="6G rapporteurs-1.15">
    <w15:presenceInfo w15:providerId="None" w15:userId="6G rapporteurs-1.15"/>
  </w15:person>
  <w15:person w15:author="huazhang - 0129a">
    <w15:presenceInfo w15:providerId="None" w15:userId="huazhang - 0129a"/>
  </w15:person>
  <w15:person w15:author="ZTE-XuLing">
    <w15:presenceInfo w15:providerId="None" w15:userId="ZTE-X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393E"/>
    <w:rsid w:val="00016082"/>
    <w:rsid w:val="000273F5"/>
    <w:rsid w:val="00033017"/>
    <w:rsid w:val="00033397"/>
    <w:rsid w:val="00040095"/>
    <w:rsid w:val="00051834"/>
    <w:rsid w:val="00054A22"/>
    <w:rsid w:val="00062023"/>
    <w:rsid w:val="000655A6"/>
    <w:rsid w:val="00067D3B"/>
    <w:rsid w:val="00075617"/>
    <w:rsid w:val="00080512"/>
    <w:rsid w:val="0008504D"/>
    <w:rsid w:val="0009108F"/>
    <w:rsid w:val="000B0CA4"/>
    <w:rsid w:val="000C47C3"/>
    <w:rsid w:val="000D0D01"/>
    <w:rsid w:val="000D58AB"/>
    <w:rsid w:val="000E19E7"/>
    <w:rsid w:val="000E6596"/>
    <w:rsid w:val="00100C9E"/>
    <w:rsid w:val="001126E1"/>
    <w:rsid w:val="00133525"/>
    <w:rsid w:val="00134A28"/>
    <w:rsid w:val="00136BFC"/>
    <w:rsid w:val="0014021B"/>
    <w:rsid w:val="00172C16"/>
    <w:rsid w:val="00181E48"/>
    <w:rsid w:val="00191A4A"/>
    <w:rsid w:val="001A4C42"/>
    <w:rsid w:val="001A7420"/>
    <w:rsid w:val="001B6637"/>
    <w:rsid w:val="001B7826"/>
    <w:rsid w:val="001C21C3"/>
    <w:rsid w:val="001C699D"/>
    <w:rsid w:val="001C7B50"/>
    <w:rsid w:val="001D02C2"/>
    <w:rsid w:val="001E1506"/>
    <w:rsid w:val="001E3BC1"/>
    <w:rsid w:val="001F0C1D"/>
    <w:rsid w:val="001F1132"/>
    <w:rsid w:val="001F168B"/>
    <w:rsid w:val="00224099"/>
    <w:rsid w:val="00233615"/>
    <w:rsid w:val="002347A2"/>
    <w:rsid w:val="002515A5"/>
    <w:rsid w:val="002551A4"/>
    <w:rsid w:val="00263E51"/>
    <w:rsid w:val="002675F0"/>
    <w:rsid w:val="002760EE"/>
    <w:rsid w:val="00292C46"/>
    <w:rsid w:val="002A1705"/>
    <w:rsid w:val="002A3E3F"/>
    <w:rsid w:val="002B6339"/>
    <w:rsid w:val="002C5939"/>
    <w:rsid w:val="002E00EE"/>
    <w:rsid w:val="00303D2B"/>
    <w:rsid w:val="003172DC"/>
    <w:rsid w:val="0035462D"/>
    <w:rsid w:val="00356555"/>
    <w:rsid w:val="00361F0C"/>
    <w:rsid w:val="00365A0A"/>
    <w:rsid w:val="0036672C"/>
    <w:rsid w:val="003765B8"/>
    <w:rsid w:val="003975ED"/>
    <w:rsid w:val="003B27E1"/>
    <w:rsid w:val="003C3971"/>
    <w:rsid w:val="003C4A1F"/>
    <w:rsid w:val="003C6528"/>
    <w:rsid w:val="003D31D2"/>
    <w:rsid w:val="003D36FA"/>
    <w:rsid w:val="003E0407"/>
    <w:rsid w:val="003F0A49"/>
    <w:rsid w:val="00400C59"/>
    <w:rsid w:val="00402B0A"/>
    <w:rsid w:val="00411C25"/>
    <w:rsid w:val="00423334"/>
    <w:rsid w:val="00426B15"/>
    <w:rsid w:val="004345EC"/>
    <w:rsid w:val="004368E2"/>
    <w:rsid w:val="00437FD8"/>
    <w:rsid w:val="00441672"/>
    <w:rsid w:val="00450BC6"/>
    <w:rsid w:val="004579E4"/>
    <w:rsid w:val="00461CFC"/>
    <w:rsid w:val="00465515"/>
    <w:rsid w:val="00482014"/>
    <w:rsid w:val="00483199"/>
    <w:rsid w:val="00491FC4"/>
    <w:rsid w:val="00492DEF"/>
    <w:rsid w:val="0049751D"/>
    <w:rsid w:val="004A662C"/>
    <w:rsid w:val="004B4D84"/>
    <w:rsid w:val="004C30AC"/>
    <w:rsid w:val="004D3578"/>
    <w:rsid w:val="004E213A"/>
    <w:rsid w:val="004E4859"/>
    <w:rsid w:val="004F0988"/>
    <w:rsid w:val="004F1386"/>
    <w:rsid w:val="004F3340"/>
    <w:rsid w:val="005028CB"/>
    <w:rsid w:val="005075C1"/>
    <w:rsid w:val="00514E5E"/>
    <w:rsid w:val="00531DBD"/>
    <w:rsid w:val="0053388B"/>
    <w:rsid w:val="00535773"/>
    <w:rsid w:val="00543E6C"/>
    <w:rsid w:val="005502D0"/>
    <w:rsid w:val="00565087"/>
    <w:rsid w:val="00575ACD"/>
    <w:rsid w:val="00587836"/>
    <w:rsid w:val="00597B11"/>
    <w:rsid w:val="005C16FD"/>
    <w:rsid w:val="005D2E01"/>
    <w:rsid w:val="005D424B"/>
    <w:rsid w:val="005D7526"/>
    <w:rsid w:val="005E4BB2"/>
    <w:rsid w:val="005F1B4E"/>
    <w:rsid w:val="005F788A"/>
    <w:rsid w:val="00602AEA"/>
    <w:rsid w:val="00605383"/>
    <w:rsid w:val="00614FDF"/>
    <w:rsid w:val="006238C2"/>
    <w:rsid w:val="0063543D"/>
    <w:rsid w:val="00644AEF"/>
    <w:rsid w:val="00647114"/>
    <w:rsid w:val="00687DC4"/>
    <w:rsid w:val="006912E9"/>
    <w:rsid w:val="006A323F"/>
    <w:rsid w:val="006B30D0"/>
    <w:rsid w:val="006C1E92"/>
    <w:rsid w:val="006C3D95"/>
    <w:rsid w:val="006E129A"/>
    <w:rsid w:val="006E59B3"/>
    <w:rsid w:val="006E5C86"/>
    <w:rsid w:val="006F2A36"/>
    <w:rsid w:val="00701116"/>
    <w:rsid w:val="0071174C"/>
    <w:rsid w:val="00713C44"/>
    <w:rsid w:val="00734A5B"/>
    <w:rsid w:val="0074026F"/>
    <w:rsid w:val="007429F6"/>
    <w:rsid w:val="00743FC6"/>
    <w:rsid w:val="00744E76"/>
    <w:rsid w:val="0076464C"/>
    <w:rsid w:val="00765EA3"/>
    <w:rsid w:val="00774DA4"/>
    <w:rsid w:val="00781F0F"/>
    <w:rsid w:val="007905ED"/>
    <w:rsid w:val="00794B53"/>
    <w:rsid w:val="007A316C"/>
    <w:rsid w:val="007A6C4E"/>
    <w:rsid w:val="007B600E"/>
    <w:rsid w:val="007F0F4A"/>
    <w:rsid w:val="007F2C39"/>
    <w:rsid w:val="007F638A"/>
    <w:rsid w:val="008028A4"/>
    <w:rsid w:val="00806DDE"/>
    <w:rsid w:val="0081222F"/>
    <w:rsid w:val="008217A3"/>
    <w:rsid w:val="00830747"/>
    <w:rsid w:val="00832D65"/>
    <w:rsid w:val="008359CD"/>
    <w:rsid w:val="00837E18"/>
    <w:rsid w:val="008409B7"/>
    <w:rsid w:val="00865582"/>
    <w:rsid w:val="00873EF2"/>
    <w:rsid w:val="008768CA"/>
    <w:rsid w:val="00880252"/>
    <w:rsid w:val="00881287"/>
    <w:rsid w:val="008C384C"/>
    <w:rsid w:val="008C762E"/>
    <w:rsid w:val="008D05CF"/>
    <w:rsid w:val="008D4BD9"/>
    <w:rsid w:val="008D6FB9"/>
    <w:rsid w:val="008E2958"/>
    <w:rsid w:val="008E2D68"/>
    <w:rsid w:val="008E6756"/>
    <w:rsid w:val="008F2549"/>
    <w:rsid w:val="0090271F"/>
    <w:rsid w:val="00902E23"/>
    <w:rsid w:val="009114D7"/>
    <w:rsid w:val="0091348E"/>
    <w:rsid w:val="00917CCB"/>
    <w:rsid w:val="00930557"/>
    <w:rsid w:val="009309FB"/>
    <w:rsid w:val="00932BA4"/>
    <w:rsid w:val="00933FB0"/>
    <w:rsid w:val="00942EC2"/>
    <w:rsid w:val="009439BD"/>
    <w:rsid w:val="00964AA8"/>
    <w:rsid w:val="009812B1"/>
    <w:rsid w:val="0098308D"/>
    <w:rsid w:val="009924BA"/>
    <w:rsid w:val="00993AE9"/>
    <w:rsid w:val="009F37B7"/>
    <w:rsid w:val="00A02E89"/>
    <w:rsid w:val="00A057DE"/>
    <w:rsid w:val="00A10F02"/>
    <w:rsid w:val="00A164B4"/>
    <w:rsid w:val="00A26956"/>
    <w:rsid w:val="00A27486"/>
    <w:rsid w:val="00A3461D"/>
    <w:rsid w:val="00A466DB"/>
    <w:rsid w:val="00A47B2B"/>
    <w:rsid w:val="00A524D7"/>
    <w:rsid w:val="00A53724"/>
    <w:rsid w:val="00A56066"/>
    <w:rsid w:val="00A73129"/>
    <w:rsid w:val="00A81E2A"/>
    <w:rsid w:val="00A82346"/>
    <w:rsid w:val="00A92BA1"/>
    <w:rsid w:val="00A95A32"/>
    <w:rsid w:val="00AA11D1"/>
    <w:rsid w:val="00AA7664"/>
    <w:rsid w:val="00AB4A5D"/>
    <w:rsid w:val="00AB572C"/>
    <w:rsid w:val="00AC6BC6"/>
    <w:rsid w:val="00AE65E2"/>
    <w:rsid w:val="00AF1460"/>
    <w:rsid w:val="00B03C70"/>
    <w:rsid w:val="00B12B7B"/>
    <w:rsid w:val="00B12BA0"/>
    <w:rsid w:val="00B15449"/>
    <w:rsid w:val="00B17641"/>
    <w:rsid w:val="00B35949"/>
    <w:rsid w:val="00B37FFE"/>
    <w:rsid w:val="00B61A73"/>
    <w:rsid w:val="00B93086"/>
    <w:rsid w:val="00BA19ED"/>
    <w:rsid w:val="00BA4B8D"/>
    <w:rsid w:val="00BC0F7D"/>
    <w:rsid w:val="00BD150B"/>
    <w:rsid w:val="00BD7D31"/>
    <w:rsid w:val="00BE02F8"/>
    <w:rsid w:val="00BE3255"/>
    <w:rsid w:val="00BE7BF9"/>
    <w:rsid w:val="00BF128E"/>
    <w:rsid w:val="00BF13A9"/>
    <w:rsid w:val="00BF6DA2"/>
    <w:rsid w:val="00C074AF"/>
    <w:rsid w:val="00C074DD"/>
    <w:rsid w:val="00C1496A"/>
    <w:rsid w:val="00C22C78"/>
    <w:rsid w:val="00C33079"/>
    <w:rsid w:val="00C45231"/>
    <w:rsid w:val="00C551FF"/>
    <w:rsid w:val="00C63ADF"/>
    <w:rsid w:val="00C72833"/>
    <w:rsid w:val="00C80F1D"/>
    <w:rsid w:val="00C91962"/>
    <w:rsid w:val="00C93F40"/>
    <w:rsid w:val="00CA3D0C"/>
    <w:rsid w:val="00CA5943"/>
    <w:rsid w:val="00CB12E4"/>
    <w:rsid w:val="00CF3EB0"/>
    <w:rsid w:val="00CF769B"/>
    <w:rsid w:val="00CF7FDA"/>
    <w:rsid w:val="00D20F5F"/>
    <w:rsid w:val="00D57972"/>
    <w:rsid w:val="00D675A9"/>
    <w:rsid w:val="00D738D6"/>
    <w:rsid w:val="00D755EB"/>
    <w:rsid w:val="00D76048"/>
    <w:rsid w:val="00D7656E"/>
    <w:rsid w:val="00D76583"/>
    <w:rsid w:val="00D82E6F"/>
    <w:rsid w:val="00D87E00"/>
    <w:rsid w:val="00D90159"/>
    <w:rsid w:val="00D9134D"/>
    <w:rsid w:val="00DA7A03"/>
    <w:rsid w:val="00DB1818"/>
    <w:rsid w:val="00DB51FC"/>
    <w:rsid w:val="00DC309B"/>
    <w:rsid w:val="00DC4DA2"/>
    <w:rsid w:val="00DD4C17"/>
    <w:rsid w:val="00DD74A5"/>
    <w:rsid w:val="00DF2B1F"/>
    <w:rsid w:val="00DF5BB7"/>
    <w:rsid w:val="00DF62CD"/>
    <w:rsid w:val="00E1089E"/>
    <w:rsid w:val="00E16509"/>
    <w:rsid w:val="00E320BF"/>
    <w:rsid w:val="00E44582"/>
    <w:rsid w:val="00E53063"/>
    <w:rsid w:val="00E77645"/>
    <w:rsid w:val="00E85E25"/>
    <w:rsid w:val="00EA15B0"/>
    <w:rsid w:val="00EA5EA7"/>
    <w:rsid w:val="00EB5646"/>
    <w:rsid w:val="00EC4A25"/>
    <w:rsid w:val="00EF465A"/>
    <w:rsid w:val="00EF608C"/>
    <w:rsid w:val="00F025A2"/>
    <w:rsid w:val="00F04712"/>
    <w:rsid w:val="00F13360"/>
    <w:rsid w:val="00F22EC7"/>
    <w:rsid w:val="00F325C8"/>
    <w:rsid w:val="00F36DE1"/>
    <w:rsid w:val="00F4422C"/>
    <w:rsid w:val="00F653B8"/>
    <w:rsid w:val="00F84BC9"/>
    <w:rsid w:val="00F9008D"/>
    <w:rsid w:val="00FA1266"/>
    <w:rsid w:val="00FA62FB"/>
    <w:rsid w:val="00FB7669"/>
    <w:rsid w:val="00FC1192"/>
    <w:rsid w:val="00FC3B96"/>
    <w:rsid w:val="00FD0B39"/>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20">
    <w:name w:val="标题 2 字符"/>
    <w:link w:val="2"/>
    <w:rsid w:val="008D05CF"/>
    <w:rPr>
      <w:rFonts w:ascii="Arial" w:hAnsi="Arial"/>
      <w:sz w:val="32"/>
      <w:lang w:eastAsia="en-US"/>
    </w:rPr>
  </w:style>
  <w:style w:type="character" w:customStyle="1" w:styleId="30">
    <w:name w:val="标题 3 字符"/>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ab">
    <w:name w:val="List Paragraph"/>
    <w:basedOn w:val="a"/>
    <w:uiPriority w:val="34"/>
    <w:qFormat/>
    <w:rsid w:val="00482014"/>
    <w:pPr>
      <w:ind w:left="720"/>
      <w:contextualSpacing/>
    </w:pPr>
  </w:style>
  <w:style w:type="paragraph" w:styleId="ac">
    <w:name w:val="Revision"/>
    <w:hidden/>
    <w:uiPriority w:val="99"/>
    <w:semiHidden/>
    <w:rsid w:val="00644AEF"/>
    <w:rPr>
      <w:lang w:eastAsia="en-US"/>
    </w:rPr>
  </w:style>
  <w:style w:type="character" w:styleId="ad">
    <w:name w:val="annotation reference"/>
    <w:rsid w:val="001C7B50"/>
    <w:rPr>
      <w:sz w:val="16"/>
    </w:rPr>
  </w:style>
  <w:style w:type="paragraph" w:styleId="ae">
    <w:name w:val="annotation text"/>
    <w:basedOn w:val="a"/>
    <w:link w:val="af"/>
    <w:rsid w:val="001C7B50"/>
    <w:rPr>
      <w:rFonts w:eastAsiaTheme="minorEastAsia"/>
    </w:rPr>
  </w:style>
  <w:style w:type="character" w:customStyle="1" w:styleId="af">
    <w:name w:val="批注文字 字符"/>
    <w:basedOn w:val="a0"/>
    <w:link w:val="ae"/>
    <w:rsid w:val="001C7B50"/>
    <w:rPr>
      <w:rFonts w:eastAsiaTheme="minorEastAsia"/>
      <w:lang w:eastAsia="en-US"/>
    </w:rPr>
  </w:style>
  <w:style w:type="character" w:customStyle="1" w:styleId="TALChar">
    <w:name w:val="TAL Char"/>
    <w:link w:val="TAL"/>
    <w:qFormat/>
    <w:locked/>
    <w:rsid w:val="00964AA8"/>
    <w:rPr>
      <w:rFonts w:ascii="Arial" w:hAnsi="Arial"/>
      <w:sz w:val="18"/>
      <w:lang w:eastAsia="en-US"/>
    </w:rPr>
  </w:style>
  <w:style w:type="character" w:customStyle="1" w:styleId="TAHCar">
    <w:name w:val="TAH Car"/>
    <w:link w:val="TAH"/>
    <w:qFormat/>
    <w:rsid w:val="00964AA8"/>
    <w:rPr>
      <w:rFonts w:ascii="Arial" w:hAnsi="Arial"/>
      <w:b/>
      <w:sz w:val="18"/>
      <w:lang w:eastAsia="en-US"/>
    </w:rPr>
  </w:style>
  <w:style w:type="paragraph" w:styleId="af0">
    <w:name w:val="Normal (Web)"/>
    <w:basedOn w:val="a"/>
    <w:uiPriority w:val="99"/>
    <w:unhideWhenUsed/>
    <w:rsid w:val="00964AA8"/>
    <w:rPr>
      <w:sz w:val="24"/>
    </w:rPr>
  </w:style>
  <w:style w:type="paragraph" w:styleId="af1">
    <w:name w:val="annotation subject"/>
    <w:basedOn w:val="ae"/>
    <w:next w:val="ae"/>
    <w:link w:val="af2"/>
    <w:rsid w:val="006E59B3"/>
    <w:rPr>
      <w:rFonts w:eastAsia="宋体"/>
      <w:b/>
      <w:bCs/>
    </w:rPr>
  </w:style>
  <w:style w:type="character" w:customStyle="1" w:styleId="af2">
    <w:name w:val="批注主题 字符"/>
    <w:basedOn w:val="af"/>
    <w:link w:val="af1"/>
    <w:rsid w:val="006E59B3"/>
    <w:rPr>
      <w:rFonts w:eastAsiaTheme="minorEastAs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171</TotalTime>
  <Pages>6</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13632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huazhang - 0210a</cp:lastModifiedBy>
  <cp:revision>19</cp:revision>
  <cp:lastPrinted>2019-02-25T14:05:00Z</cp:lastPrinted>
  <dcterms:created xsi:type="dcterms:W3CDTF">2026-02-10T11:23:00Z</dcterms:created>
  <dcterms:modified xsi:type="dcterms:W3CDTF">2026-02-11T08:42:00Z</dcterms:modified>
</cp:coreProperties>
</file>