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tabs>
          <w:tab w:val="right" w:pos="9214"/>
        </w:tabs>
        <w:spacing w:after="0"/>
        <w:rPr>
          <w:rFonts w:ascii="Arial" w:hAnsi="Arial" w:eastAsia="MS Mincho" w:cs="Arial"/>
          <w:b/>
          <w:sz w:val="24"/>
          <w:szCs w:val="24"/>
          <w:lang w:eastAsia="ja-JP"/>
        </w:rPr>
      </w:pPr>
      <w:r>
        <w:rPr>
          <w:rFonts w:ascii="Arial" w:hAnsi="Arial" w:eastAsia="MS Mincho" w:cs="Arial"/>
          <w:b/>
          <w:sz w:val="24"/>
          <w:szCs w:val="24"/>
          <w:lang w:eastAsia="ja-JP"/>
        </w:rPr>
        <w:t xml:space="preserve">3GPP TSG SA WG 1 Meeting #113 </w:t>
      </w:r>
      <w:r>
        <w:rPr>
          <w:rFonts w:ascii="Arial" w:hAnsi="Arial" w:eastAsia="MS Mincho" w:cs="Arial"/>
          <w:b/>
          <w:sz w:val="24"/>
          <w:szCs w:val="24"/>
          <w:lang w:eastAsia="ja-JP"/>
        </w:rPr>
        <w:tab/>
      </w:r>
      <w:r>
        <w:rPr>
          <w:rFonts w:ascii="Arial" w:hAnsi="Arial" w:eastAsia="MS Mincho" w:cs="Arial"/>
          <w:b/>
          <w:sz w:val="24"/>
          <w:szCs w:val="24"/>
          <w:lang w:eastAsia="ja-JP"/>
        </w:rPr>
        <w:t>S1-26xxxx</w:t>
      </w:r>
    </w:p>
    <w:p>
      <w:pPr>
        <w:pBdr>
          <w:bottom w:val="single" w:color="auto" w:sz="4" w:space="1"/>
        </w:pBdr>
        <w:tabs>
          <w:tab w:val="right" w:pos="9214"/>
        </w:tabs>
        <w:spacing w:after="0"/>
        <w:jc w:val="both"/>
        <w:rPr>
          <w:rFonts w:ascii="Arial" w:hAnsi="Arial" w:eastAsia="MS Mincho" w:cs="Arial"/>
          <w:b/>
          <w:sz w:val="24"/>
          <w:szCs w:val="24"/>
          <w:lang w:eastAsia="ja-JP"/>
        </w:rPr>
      </w:pPr>
      <w:r>
        <w:rPr>
          <w:rFonts w:ascii="Arial" w:hAnsi="Arial" w:eastAsia="MS Mincho" w:cs="Arial"/>
          <w:b/>
          <w:sz w:val="24"/>
          <w:szCs w:val="24"/>
          <w:lang w:eastAsia="ja-JP"/>
        </w:rPr>
        <w:t>9-13 February 2026, Goa, India</w:t>
      </w:r>
      <w:r>
        <w:rPr>
          <w:rFonts w:ascii="Arial" w:hAnsi="Arial" w:eastAsia="MS Mincho" w:cs="Arial"/>
          <w:b/>
          <w:sz w:val="24"/>
          <w:szCs w:val="24"/>
          <w:lang w:eastAsia="ja-JP"/>
        </w:rPr>
        <w:tab/>
      </w:r>
      <w:r>
        <w:rPr>
          <w:rFonts w:ascii="Arial" w:hAnsi="Arial" w:eastAsia="MS Mincho" w:cs="Arial"/>
          <w:i/>
          <w:sz w:val="24"/>
          <w:szCs w:val="24"/>
          <w:lang w:eastAsia="ja-JP"/>
        </w:rPr>
        <w:t>(revision of S1-26xxxx)</w:t>
      </w:r>
    </w:p>
    <w:p>
      <w:pPr>
        <w:spacing w:after="0"/>
        <w:rPr>
          <w:rFonts w:ascii="Arial" w:hAnsi="Arial" w:eastAsia="MS Mincho"/>
          <w:sz w:val="24"/>
          <w:szCs w:val="24"/>
          <w:lang w:eastAsia="ja-JP"/>
        </w:rPr>
      </w:pPr>
    </w:p>
    <w:p>
      <w:pPr>
        <w:keepNext w:val="0"/>
        <w:keepLines w:val="0"/>
        <w:widowControl/>
        <w:suppressLineNumbers w:val="0"/>
        <w:spacing w:before="0" w:beforeAutospacing="0" w:after="120" w:afterAutospacing="0"/>
        <w:ind w:left="1985" w:right="0" w:hanging="1985"/>
        <w:jc w:val="left"/>
        <w:rPr>
          <w:rFonts w:hint="default" w:ascii="Arial" w:hAnsi="Arial" w:cs="Arial"/>
          <w:b/>
          <w:bCs/>
          <w:lang w:val="en-US"/>
        </w:rPr>
      </w:pPr>
      <w:r>
        <w:rPr>
          <w:rFonts w:hint="default" w:ascii="Arial" w:hAnsi="Arial" w:eastAsia="宋体" w:cs="Arial"/>
          <w:b/>
          <w:bCs/>
          <w:kern w:val="0"/>
          <w:sz w:val="20"/>
          <w:szCs w:val="20"/>
          <w:lang w:val="en-US" w:eastAsia="zh-CN" w:bidi="ar"/>
        </w:rPr>
        <w:t>Source:</w:t>
      </w:r>
      <w:r>
        <w:rPr>
          <w:rFonts w:hint="default" w:ascii="Arial" w:hAnsi="Arial" w:eastAsia="宋体" w:cs="Arial"/>
          <w:b/>
          <w:bCs/>
          <w:kern w:val="0"/>
          <w:sz w:val="20"/>
          <w:szCs w:val="20"/>
          <w:lang w:val="en-US" w:eastAsia="zh-CN" w:bidi="ar"/>
        </w:rPr>
        <w:tab/>
        <w:t>Nokia (ISAC KPI moderator)</w:t>
      </w:r>
    </w:p>
    <w:p>
      <w:pPr>
        <w:keepNext w:val="0"/>
        <w:keepLines w:val="0"/>
        <w:widowControl/>
        <w:suppressLineNumbers w:val="0"/>
        <w:spacing w:before="0" w:beforeAutospacing="0" w:after="120" w:afterAutospacing="0"/>
        <w:ind w:left="1985" w:right="0" w:hanging="1985"/>
        <w:jc w:val="left"/>
        <w:rPr>
          <w:rFonts w:hint="default" w:ascii="Arial" w:hAnsi="Arial" w:cs="Arial"/>
          <w:b/>
          <w:bCs/>
          <w:lang w:val="en-US"/>
        </w:rPr>
      </w:pPr>
      <w:r>
        <w:rPr>
          <w:rFonts w:hint="default" w:ascii="Arial" w:hAnsi="Arial" w:eastAsia="宋体" w:cs="Arial"/>
          <w:b/>
          <w:bCs/>
          <w:kern w:val="0"/>
          <w:sz w:val="20"/>
          <w:szCs w:val="20"/>
          <w:lang w:val="en-US" w:eastAsia="zh-CN" w:bidi="ar"/>
        </w:rPr>
        <w:t>pCR Title:</w:t>
      </w:r>
      <w:r>
        <w:rPr>
          <w:rFonts w:hint="default" w:ascii="Arial" w:hAnsi="Arial" w:eastAsia="宋体" w:cs="Arial"/>
          <w:b/>
          <w:bCs/>
          <w:kern w:val="0"/>
          <w:sz w:val="20"/>
          <w:szCs w:val="20"/>
          <w:lang w:val="en-US" w:eastAsia="zh-CN" w:bidi="ar"/>
        </w:rPr>
        <w:tab/>
        <w:t>Email discussion on ISAC KPI categorization</w:t>
      </w:r>
    </w:p>
    <w:p>
      <w:pPr>
        <w:keepNext w:val="0"/>
        <w:keepLines w:val="0"/>
        <w:widowControl/>
        <w:suppressLineNumbers w:val="0"/>
        <w:spacing w:before="0" w:beforeAutospacing="0" w:after="120" w:afterAutospacing="0"/>
        <w:ind w:left="1985" w:right="0" w:hanging="1985"/>
        <w:jc w:val="left"/>
        <w:rPr>
          <w:rFonts w:hint="default" w:ascii="Arial" w:hAnsi="Arial" w:cs="Arial"/>
          <w:b/>
          <w:bCs/>
          <w:lang w:val="en-US"/>
        </w:rPr>
      </w:pPr>
      <w:r>
        <w:rPr>
          <w:rFonts w:hint="default" w:ascii="Arial" w:hAnsi="Arial" w:eastAsia="宋体" w:cs="Arial"/>
          <w:b/>
          <w:bCs/>
          <w:kern w:val="0"/>
          <w:sz w:val="20"/>
          <w:szCs w:val="20"/>
          <w:lang w:val="en-US" w:eastAsia="zh-CN" w:bidi="ar"/>
        </w:rPr>
        <w:t>Agenda item:</w:t>
      </w:r>
      <w:r>
        <w:rPr>
          <w:rFonts w:hint="default" w:ascii="Arial" w:hAnsi="Arial" w:eastAsia="宋体" w:cs="Arial"/>
          <w:b/>
          <w:bCs/>
          <w:kern w:val="0"/>
          <w:sz w:val="20"/>
          <w:szCs w:val="20"/>
          <w:lang w:val="en-US" w:eastAsia="zh-CN" w:bidi="ar"/>
        </w:rPr>
        <w:tab/>
        <w:t>8.1.4</w:t>
      </w:r>
    </w:p>
    <w:p>
      <w:pPr>
        <w:keepNext w:val="0"/>
        <w:keepLines w:val="0"/>
        <w:widowControl/>
        <w:suppressLineNumbers w:val="0"/>
        <w:spacing w:before="0" w:beforeAutospacing="0" w:after="120" w:afterAutospacing="0"/>
        <w:ind w:left="1985" w:right="0" w:hanging="1985"/>
        <w:jc w:val="left"/>
        <w:rPr>
          <w:rFonts w:hint="default" w:ascii="Arial" w:hAnsi="Arial" w:cs="Arial"/>
          <w:b/>
          <w:bCs/>
          <w:lang w:val="en-US"/>
        </w:rPr>
      </w:pPr>
      <w:r>
        <w:rPr>
          <w:rFonts w:hint="default" w:ascii="Arial" w:hAnsi="Arial" w:eastAsia="宋体" w:cs="Arial"/>
          <w:b/>
          <w:bCs/>
          <w:kern w:val="0"/>
          <w:sz w:val="20"/>
          <w:szCs w:val="20"/>
          <w:lang w:val="en-US" w:eastAsia="zh-CN" w:bidi="ar"/>
        </w:rPr>
        <w:t>Document for:</w:t>
      </w:r>
      <w:r>
        <w:rPr>
          <w:rFonts w:hint="default" w:ascii="Arial" w:hAnsi="Arial" w:eastAsia="宋体" w:cs="Arial"/>
          <w:b/>
          <w:bCs/>
          <w:kern w:val="0"/>
          <w:sz w:val="20"/>
          <w:szCs w:val="20"/>
          <w:lang w:val="en-US" w:eastAsia="zh-CN" w:bidi="ar"/>
        </w:rPr>
        <w:tab/>
        <w:t>Approval</w:t>
      </w:r>
    </w:p>
    <w:p>
      <w:pPr>
        <w:keepNext w:val="0"/>
        <w:keepLines w:val="0"/>
        <w:widowControl/>
        <w:suppressLineNumbers w:val="0"/>
        <w:spacing w:before="0" w:beforeAutospacing="0" w:after="120" w:afterAutospacing="0"/>
        <w:ind w:left="1985" w:right="0" w:hanging="1985"/>
        <w:jc w:val="left"/>
        <w:rPr>
          <w:rFonts w:hint="default" w:ascii="Arial" w:hAnsi="Arial" w:cs="Arial"/>
          <w:b/>
          <w:bCs/>
          <w:lang w:val="en-US"/>
        </w:rPr>
      </w:pPr>
      <w:r>
        <w:rPr>
          <w:rFonts w:hint="default" w:ascii="Arial" w:hAnsi="Arial" w:eastAsia="宋体" w:cs="Arial"/>
          <w:b/>
          <w:bCs/>
          <w:kern w:val="0"/>
          <w:sz w:val="20"/>
          <w:szCs w:val="20"/>
          <w:lang w:val="en-US" w:eastAsia="zh-CN" w:bidi="ar"/>
        </w:rPr>
        <w:t>Contact:</w:t>
      </w:r>
      <w:r>
        <w:rPr>
          <w:rFonts w:hint="default" w:ascii="Arial" w:hAnsi="Arial" w:eastAsia="宋体" w:cs="Arial"/>
          <w:b/>
          <w:bCs/>
          <w:kern w:val="0"/>
          <w:sz w:val="20"/>
          <w:szCs w:val="20"/>
          <w:lang w:val="en-US" w:eastAsia="zh-CN" w:bidi="ar"/>
        </w:rPr>
        <w:tab/>
        <w:t>hideaki dot takahashi at nokia dot com</w:t>
      </w:r>
    </w:p>
    <w:p>
      <w:pPr>
        <w:keepNext w:val="0"/>
        <w:keepLines w:val="0"/>
        <w:widowControl/>
        <w:suppressLineNumbers w:val="0"/>
        <w:pBdr>
          <w:top w:val="none" w:color="auto" w:sz="0" w:space="0"/>
          <w:left w:val="none" w:color="auto" w:sz="0" w:space="0"/>
          <w:bottom w:val="single" w:color="auto" w:sz="6" w:space="1"/>
          <w:right w:val="none" w:color="auto" w:sz="0" w:space="0"/>
        </w:pBdr>
        <w:spacing w:before="0" w:beforeAutospacing="0" w:after="0" w:afterAutospacing="0"/>
        <w:ind w:left="0" w:right="0"/>
        <w:jc w:val="left"/>
        <w:rPr>
          <w:rFonts w:eastAsia="MS Mincho"/>
          <w:sz w:val="24"/>
          <w:szCs w:val="24"/>
          <w:bdr w:val="none" w:color="auto" w:sz="0" w:space="0"/>
          <w:lang w:val="en-US"/>
        </w:rPr>
      </w:pPr>
    </w:p>
    <w:p>
      <w:pPr>
        <w:keepNext w:val="0"/>
        <w:keepLines w:val="0"/>
        <w:widowControl/>
        <w:suppressLineNumbers w:val="0"/>
        <w:jc w:val="left"/>
      </w:pPr>
      <w:r>
        <w:rPr>
          <w:rFonts w:hint="default" w:ascii="Arial" w:hAnsi="Arial" w:eastAsia="Calibri" w:cs="Arial"/>
          <w:i/>
          <w:iCs w:val="0"/>
          <w:kern w:val="0"/>
          <w:sz w:val="22"/>
          <w:szCs w:val="22"/>
          <w:lang w:val="en-US" w:eastAsia="en-US" w:bidi="ar"/>
        </w:rPr>
        <w:t>Abstract: This paper is intended to gather company opinions about ISAC KPI categorization as done for Rel-19 ISAC captured in TS 22.137</w:t>
      </w:r>
    </w:p>
    <w:p>
      <w:pPr>
        <w:spacing w:after="200" w:line="276" w:lineRule="auto"/>
        <w:rPr>
          <w:rFonts w:hint="eastAsia" w:ascii="Arial" w:hAnsi="Arial" w:eastAsia="宋体" w:cs="Arial"/>
          <w:i/>
          <w:sz w:val="22"/>
          <w:szCs w:val="22"/>
          <w:lang w:val="en-US" w:eastAsia="zh-CN"/>
        </w:rPr>
      </w:pPr>
      <w:bookmarkStart w:id="1" w:name="_GoBack"/>
      <w:bookmarkEnd w:id="1"/>
    </w:p>
    <w:p>
      <w:pPr>
        <w:pStyle w:val="69"/>
        <w:rPr>
          <w:b/>
        </w:rPr>
      </w:pPr>
      <w:r>
        <w:rPr>
          <w:b/>
        </w:rPr>
        <w:t>1. Introduction</w:t>
      </w:r>
    </w:p>
    <w:p>
      <w:r>
        <w:t>Before discussing pCR on consolidated KPI table, the moderator suggests to discuss how to categorize ISAC KPI tables, based on Rel-19 ISAC table captured in TS 22.137. For each KPI table captured in TR 22.870, the following questions are to be answered.</w:t>
      </w:r>
    </w:p>
    <w:p>
      <w:pPr>
        <w:pStyle w:val="46"/>
      </w:pPr>
      <w:r>
        <w:t>Q1: Is a use case classified as “Object detection and tracking”, “Environment monitoring” or “Motion monitoring”?</w:t>
      </w:r>
    </w:p>
    <w:p>
      <w:pPr>
        <w:pStyle w:val="46"/>
      </w:pPr>
      <w:r>
        <w:t>Q1a: If the use case does not fit into any of the three scenarios in Q1, should a new scenario be introduced? If so, what?</w:t>
      </w:r>
    </w:p>
    <w:p>
      <w:pPr>
        <w:pStyle w:val="46"/>
      </w:pPr>
      <w:r>
        <w:t>Q2: Can a KPI table be covered by the existing sensing service categories (1 to 7) as in TS 22.137? If so, which category?</w:t>
      </w:r>
    </w:p>
    <w:p>
      <w:pPr>
        <w:pStyle w:val="46"/>
      </w:pPr>
      <w:r>
        <w:t>Q2a: If the KPI table does not fit into any of the existing sensing service categories in TS 22.137, should a new category be introduced?</w:t>
      </w:r>
    </w:p>
    <w:p>
      <w:pPr>
        <w:pStyle w:val="46"/>
      </w:pPr>
      <w:r>
        <w:t>Q3: For the KPI tables requiring a new sensing category, which ones can be grouped into the same category?</w:t>
      </w:r>
    </w:p>
    <w:p>
      <w:pPr>
        <w:pStyle w:val="69"/>
        <w:rPr>
          <w:b/>
          <w:lang w:val="en-US"/>
        </w:rPr>
      </w:pPr>
      <w:r>
        <w:rPr>
          <w:b/>
          <w:lang w:val="en-US"/>
        </w:rPr>
        <w:t>2. Discussion</w:t>
      </w:r>
    </w:p>
    <w:p>
      <w:pPr>
        <w:rPr>
          <w:lang w:val="en-US"/>
        </w:rPr>
      </w:pPr>
      <w:r>
        <w:rPr>
          <w:lang w:val="en-US"/>
        </w:rPr>
        <w:t>For the use cases where sensing KPI is introduced, according to the same format in TS 22.137, companies are invited to answer to the following questions. The target KPI tables to be analyse are the following:</w:t>
      </w:r>
    </w:p>
    <w:p>
      <w:pPr>
        <w:pStyle w:val="46"/>
        <w:rPr>
          <w:del w:id="0" w:author="ZTE-XuLing" w:date="2026-01-29T14:20:51Z"/>
          <w:lang w:val="en-US"/>
        </w:rPr>
      </w:pPr>
      <w:del w:id="1" w:author="ZTE-XuLing" w:date="2026-01-29T14:20:51Z">
        <w:r>
          <w:rPr>
            <w:lang w:val="en-US"/>
          </w:rPr>
          <w:delText>-</w:delText>
        </w:r>
      </w:del>
      <w:del w:id="2" w:author="ZTE-XuLing" w:date="2026-01-29T14:20:51Z">
        <w:r>
          <w:rPr>
            <w:lang w:val="en-US"/>
          </w:rPr>
          <w:tab/>
        </w:r>
      </w:del>
      <w:del w:id="3" w:author="ZTE-XuLing" w:date="2026-01-29T14:20:51Z">
        <w:r>
          <w:rPr>
            <w:lang w:val="en-US"/>
          </w:rPr>
          <w:delText>Table 7.2.5-1 from UC 7.2: Coordination of search and rescue missions in large disaster areas.</w:delText>
        </w:r>
      </w:del>
    </w:p>
    <w:p>
      <w:pPr>
        <w:pStyle w:val="46"/>
        <w:rPr>
          <w:lang w:val="en-US"/>
        </w:rPr>
      </w:pPr>
      <w:r>
        <w:rPr>
          <w:lang w:val="en-US"/>
        </w:rPr>
        <w:t>-</w:t>
      </w:r>
      <w:r>
        <w:rPr>
          <w:lang w:val="en-US"/>
        </w:rPr>
        <w:tab/>
      </w:r>
      <w:r>
        <w:rPr>
          <w:lang w:val="en-US"/>
        </w:rPr>
        <w:t>Table 7.3.6-1 from UC 7.3: Safety assistance for vulnerable pedestrians.</w:t>
      </w:r>
    </w:p>
    <w:p>
      <w:pPr>
        <w:pStyle w:val="46"/>
        <w:rPr>
          <w:lang w:val="en-US"/>
        </w:rPr>
      </w:pPr>
      <w:r>
        <w:rPr>
          <w:lang w:val="en-US"/>
        </w:rPr>
        <w:t>-</w:t>
      </w:r>
      <w:r>
        <w:rPr>
          <w:lang w:val="en-US"/>
        </w:rPr>
        <w:tab/>
      </w:r>
      <w:r>
        <w:rPr>
          <w:lang w:val="en-US"/>
        </w:rPr>
        <w:t>Table 7.4.6-1 from UC 7.4: High-resolution topographical maps.</w:t>
      </w:r>
    </w:p>
    <w:p>
      <w:pPr>
        <w:pStyle w:val="46"/>
        <w:rPr>
          <w:lang w:val="en-US"/>
        </w:rPr>
      </w:pPr>
      <w:r>
        <w:rPr>
          <w:lang w:val="en-US"/>
        </w:rPr>
        <w:t>-</w:t>
      </w:r>
      <w:r>
        <w:rPr>
          <w:lang w:val="en-US"/>
        </w:rPr>
        <w:tab/>
      </w:r>
      <w:r>
        <w:rPr>
          <w:lang w:val="en-US"/>
        </w:rPr>
        <w:t>Table 7.5.6-1 from UC 7.5: Low-altitude UAV supervision.</w:t>
      </w:r>
    </w:p>
    <w:p>
      <w:pPr>
        <w:pStyle w:val="46"/>
        <w:rPr>
          <w:lang w:val="en-US"/>
        </w:rPr>
      </w:pPr>
      <w:r>
        <w:rPr>
          <w:lang w:val="en-US"/>
        </w:rPr>
        <w:t>-</w:t>
      </w:r>
      <w:r>
        <w:rPr>
          <w:lang w:val="en-US"/>
        </w:rPr>
        <w:tab/>
      </w:r>
      <w:r>
        <w:rPr>
          <w:lang w:val="en-US"/>
        </w:rPr>
        <w:t>Table 7.6.6-1 from UC 7.6: Environment object reconstruction.</w:t>
      </w:r>
    </w:p>
    <w:p>
      <w:pPr>
        <w:pStyle w:val="46"/>
        <w:rPr>
          <w:lang w:val="en-US"/>
        </w:rPr>
      </w:pPr>
      <w:r>
        <w:rPr>
          <w:lang w:val="en-US"/>
        </w:rPr>
        <w:t>-</w:t>
      </w:r>
      <w:r>
        <w:rPr>
          <w:lang w:val="en-US"/>
        </w:rPr>
        <w:tab/>
      </w:r>
      <w:r>
        <w:rPr>
          <w:lang w:val="en-US"/>
        </w:rPr>
        <w:t>Table 7.7.6-1 from UC 7.7: Road digitalization.</w:t>
      </w:r>
    </w:p>
    <w:p>
      <w:pPr>
        <w:pStyle w:val="46"/>
        <w:rPr>
          <w:lang w:val="en-US"/>
        </w:rPr>
      </w:pPr>
      <w:r>
        <w:rPr>
          <w:lang w:val="en-US"/>
        </w:rPr>
        <w:t>-</w:t>
      </w:r>
      <w:r>
        <w:rPr>
          <w:lang w:val="en-US"/>
        </w:rPr>
        <w:tab/>
      </w:r>
      <w:r>
        <w:rPr>
          <w:lang w:val="en-US"/>
        </w:rPr>
        <w:t>Table 7.9.6.-1 from UC 7.9: Detection of ships on the coast or in rivers.</w:t>
      </w:r>
    </w:p>
    <w:p>
      <w:pPr>
        <w:pStyle w:val="46"/>
        <w:rPr>
          <w:lang w:val="en-US"/>
        </w:rPr>
      </w:pPr>
      <w:r>
        <w:rPr>
          <w:lang w:val="en-US"/>
        </w:rPr>
        <w:t>-</w:t>
      </w:r>
      <w:r>
        <w:rPr>
          <w:lang w:val="en-US"/>
        </w:rPr>
        <w:tab/>
      </w:r>
      <w:r>
        <w:rPr>
          <w:lang w:val="en-US"/>
        </w:rPr>
        <w:t>Table 7.13.6-1 from UC 7.13: Enhanced XR user navigation.</w:t>
      </w:r>
    </w:p>
    <w:p>
      <w:pPr>
        <w:pStyle w:val="46"/>
        <w:rPr>
          <w:lang w:val="en-US"/>
        </w:rPr>
      </w:pPr>
      <w:r>
        <w:rPr>
          <w:lang w:val="en-US"/>
        </w:rPr>
        <w:t>-</w:t>
      </w:r>
      <w:r>
        <w:rPr>
          <w:lang w:val="en-US"/>
        </w:rPr>
        <w:tab/>
      </w:r>
      <w:r>
        <w:rPr>
          <w:lang w:val="en-US"/>
        </w:rPr>
        <w:t>Table 7.14.6-1 from UC 7.14: Collaborative robots using digital twinning.</w:t>
      </w:r>
    </w:p>
    <w:p>
      <w:pPr>
        <w:pStyle w:val="46"/>
        <w:rPr>
          <w:lang w:val="en-US"/>
        </w:rPr>
      </w:pPr>
      <w:r>
        <w:rPr>
          <w:lang w:val="en-US"/>
        </w:rPr>
        <w:t>-</w:t>
      </w:r>
      <w:r>
        <w:rPr>
          <w:lang w:val="en-US"/>
        </w:rPr>
        <w:tab/>
      </w:r>
      <w:r>
        <w:rPr>
          <w:lang w:val="en-US"/>
        </w:rPr>
        <w:t>Table 7.15.6-1 from UC 7.15: Infrastructure collapse monitoring.</w:t>
      </w:r>
    </w:p>
    <w:p>
      <w:pPr>
        <w:pStyle w:val="46"/>
        <w:rPr>
          <w:lang w:val="en-US"/>
        </w:rPr>
      </w:pPr>
      <w:r>
        <w:rPr>
          <w:lang w:val="en-US"/>
        </w:rPr>
        <w:t>-</w:t>
      </w:r>
      <w:r>
        <w:rPr>
          <w:lang w:val="en-US"/>
        </w:rPr>
        <w:tab/>
      </w:r>
      <w:r>
        <w:rPr>
          <w:lang w:val="en-US"/>
        </w:rPr>
        <w:t>Table 7.16.6-1 from UC 7.16: Multi-sensor fusion based sensing for UAV takeoff and landing.</w:t>
      </w:r>
    </w:p>
    <w:p>
      <w:pPr>
        <w:pStyle w:val="46"/>
        <w:rPr>
          <w:ins w:id="4" w:author="ZTE-XuLing" w:date="2026-01-29T14:23:09Z"/>
          <w:lang w:val="en-US"/>
        </w:rPr>
      </w:pPr>
      <w:r>
        <w:rPr>
          <w:lang w:val="en-US"/>
        </w:rPr>
        <w:t>-</w:t>
      </w:r>
      <w:r>
        <w:rPr>
          <w:lang w:val="en-US"/>
        </w:rPr>
        <w:tab/>
      </w:r>
      <w:r>
        <w:rPr>
          <w:lang w:val="en-US"/>
        </w:rPr>
        <w:t>Table 7.18.6-1 from UC 7.18: Safe &amp; economic UAV transport.</w:t>
      </w:r>
    </w:p>
    <w:p>
      <w:pPr>
        <w:pStyle w:val="46"/>
        <w:rPr>
          <w:rFonts w:hint="default" w:eastAsia="宋体"/>
          <w:lang w:val="en-US" w:eastAsia="zh-CN"/>
        </w:rPr>
      </w:pPr>
      <w:ins w:id="5" w:author="ZTE-XuLing" w:date="2026-01-29T14:23:11Z">
        <w:r>
          <w:rPr>
            <w:rFonts w:hint="eastAsia" w:eastAsia="宋体"/>
            <w:lang w:val="en-US" w:eastAsia="zh-CN"/>
          </w:rPr>
          <w:t>-</w:t>
        </w:r>
      </w:ins>
      <w:ins w:id="6" w:author="ZTE-XuLing" w:date="2026-01-29T14:23:12Z">
        <w:r>
          <w:rPr>
            <w:rFonts w:hint="eastAsia" w:eastAsia="宋体"/>
            <w:lang w:val="en-US" w:eastAsia="zh-CN"/>
          </w:rPr>
          <w:tab/>
          <w:t>T</w:t>
        </w:r>
      </w:ins>
      <w:ins w:id="7" w:author="ZTE-XuLing" w:date="2026-01-29T14:23:14Z">
        <w:r>
          <w:rPr>
            <w:rFonts w:hint="eastAsia" w:eastAsia="宋体"/>
            <w:lang w:val="en-US" w:eastAsia="zh-CN"/>
          </w:rPr>
          <w:t xml:space="preserve">able </w:t>
        </w:r>
      </w:ins>
      <w:ins w:id="8" w:author="ZTE-XuLing" w:date="2026-01-29T14:23:15Z">
        <w:r>
          <w:rPr>
            <w:rFonts w:hint="eastAsia" w:eastAsia="宋体"/>
            <w:lang w:val="en-US" w:eastAsia="zh-CN"/>
          </w:rPr>
          <w:t>7</w:t>
        </w:r>
      </w:ins>
      <w:ins w:id="9" w:author="ZTE-XuLing" w:date="2026-01-29T14:23:16Z">
        <w:r>
          <w:rPr>
            <w:rFonts w:hint="eastAsia" w:eastAsia="宋体"/>
            <w:lang w:val="en-US" w:eastAsia="zh-CN"/>
          </w:rPr>
          <w:t>.19</w:t>
        </w:r>
      </w:ins>
      <w:ins w:id="10" w:author="ZTE-XuLing" w:date="2026-01-29T14:23:17Z">
        <w:r>
          <w:rPr>
            <w:rFonts w:hint="eastAsia" w:eastAsia="宋体"/>
            <w:lang w:val="en-US" w:eastAsia="zh-CN"/>
          </w:rPr>
          <w:t>.6-</w:t>
        </w:r>
      </w:ins>
      <w:ins w:id="11" w:author="ZTE-XuLing" w:date="2026-01-29T14:23:18Z">
        <w:r>
          <w:rPr>
            <w:rFonts w:hint="eastAsia" w:eastAsia="宋体"/>
            <w:lang w:val="en-US" w:eastAsia="zh-CN"/>
          </w:rPr>
          <w:t>1</w:t>
        </w:r>
      </w:ins>
      <w:ins w:id="12" w:author="ZTE-XuLing" w:date="2026-01-29T14:23:19Z">
        <w:r>
          <w:rPr>
            <w:rFonts w:hint="eastAsia" w:eastAsia="宋体"/>
            <w:lang w:val="en-US" w:eastAsia="zh-CN"/>
          </w:rPr>
          <w:t xml:space="preserve"> </w:t>
        </w:r>
      </w:ins>
      <w:ins w:id="13" w:author="ZTE-XuLing" w:date="2026-01-29T14:23:29Z">
        <w:r>
          <w:rPr>
            <w:rFonts w:hint="eastAsia" w:eastAsia="宋体"/>
            <w:lang w:val="en-US" w:eastAsia="zh-CN"/>
          </w:rPr>
          <w:t>from</w:t>
        </w:r>
      </w:ins>
      <w:ins w:id="14" w:author="ZTE-XuLing" w:date="2026-01-29T14:23:30Z">
        <w:r>
          <w:rPr>
            <w:rFonts w:hint="eastAsia" w:eastAsia="宋体"/>
            <w:lang w:val="en-US" w:eastAsia="zh-CN"/>
          </w:rPr>
          <w:t xml:space="preserve"> UC</w:t>
        </w:r>
      </w:ins>
      <w:ins w:id="15" w:author="ZTE-XuLing" w:date="2026-01-29T14:23:32Z">
        <w:r>
          <w:rPr>
            <w:rFonts w:hint="eastAsia" w:eastAsia="宋体"/>
            <w:lang w:val="en-US" w:eastAsia="zh-CN"/>
          </w:rPr>
          <w:t>7.1</w:t>
        </w:r>
      </w:ins>
      <w:ins w:id="16" w:author="ZTE-XuLing" w:date="2026-01-29T14:23:33Z">
        <w:r>
          <w:rPr>
            <w:rFonts w:hint="eastAsia" w:eastAsia="宋体"/>
            <w:lang w:val="en-US" w:eastAsia="zh-CN"/>
          </w:rPr>
          <w:t>9</w:t>
        </w:r>
      </w:ins>
      <w:ins w:id="17" w:author="ZTE-XuLing" w:date="2026-01-29T14:23:34Z">
        <w:r>
          <w:rPr>
            <w:rFonts w:hint="eastAsia" w:eastAsia="宋体"/>
            <w:lang w:val="en-US" w:eastAsia="zh-CN"/>
          </w:rPr>
          <w:t>:</w:t>
        </w:r>
      </w:ins>
      <w:ins w:id="18" w:author="ZTE-XuLing" w:date="2026-01-29T14:23:35Z">
        <w:r>
          <w:rPr>
            <w:rFonts w:hint="eastAsia" w:eastAsia="宋体"/>
            <w:lang w:val="en-US" w:eastAsia="zh-CN"/>
          </w:rPr>
          <w:t xml:space="preserve"> </w:t>
        </w:r>
      </w:ins>
      <w:ins w:id="19" w:author="ZTE-XuLing" w:date="2026-01-29T14:23:53Z">
        <w:r>
          <w:rPr>
            <w:rFonts w:hint="default" w:ascii="Times New Roman" w:hAnsi="Times New Roman" w:eastAsia="宋体" w:cs="Times New Roman"/>
            <w:sz w:val="20"/>
            <w:szCs w:val="20"/>
            <w:lang w:val="en-US" w:eastAsia="zh-CN" w:bidi="ar"/>
          </w:rPr>
          <w:t>n</w:t>
        </w:r>
      </w:ins>
      <w:ins w:id="20" w:author="ZTE-XuLing" w:date="2026-01-29T14:23:53Z">
        <w:r>
          <w:rPr>
            <w:rFonts w:hint="default" w:ascii="Times New Roman" w:hAnsi="Times New Roman" w:eastAsia="宋体" w:cs="Times New Roman"/>
            <w:sz w:val="20"/>
            <w:szCs w:val="20"/>
            <w:lang w:val="en-US" w:bidi="ar"/>
          </w:rPr>
          <w:t xml:space="preserve">etwork assisted </w:t>
        </w:r>
      </w:ins>
      <w:ins w:id="21" w:author="ZTE-XuLing" w:date="2026-01-29T14:23:53Z">
        <w:r>
          <w:rPr>
            <w:rFonts w:hint="default" w:ascii="Times New Roman" w:hAnsi="Times New Roman" w:eastAsia="宋体" w:cs="Times New Roman"/>
            <w:sz w:val="20"/>
            <w:szCs w:val="20"/>
            <w:lang w:val="en-US" w:eastAsia="zh-CN" w:bidi="ar"/>
          </w:rPr>
          <w:t>s</w:t>
        </w:r>
      </w:ins>
      <w:ins w:id="22" w:author="ZTE-XuLing" w:date="2026-01-29T14:23:53Z">
        <w:r>
          <w:rPr>
            <w:rFonts w:hint="default" w:ascii="Times New Roman" w:hAnsi="Times New Roman" w:eastAsia="宋体" w:cs="Times New Roman"/>
            <w:sz w:val="20"/>
            <w:szCs w:val="20"/>
            <w:lang w:val="en-US" w:bidi="ar"/>
          </w:rPr>
          <w:t xml:space="preserve">mart </w:t>
        </w:r>
      </w:ins>
      <w:ins w:id="23" w:author="ZTE-XuLing" w:date="2026-01-29T14:23:53Z">
        <w:r>
          <w:rPr>
            <w:rFonts w:hint="default" w:ascii="Times New Roman" w:hAnsi="Times New Roman" w:eastAsia="宋体" w:cs="Times New Roman"/>
            <w:sz w:val="20"/>
            <w:szCs w:val="20"/>
            <w:lang w:val="en-US" w:eastAsia="zh-CN" w:bidi="ar"/>
          </w:rPr>
          <w:t>t</w:t>
        </w:r>
      </w:ins>
      <w:ins w:id="24" w:author="ZTE-XuLing" w:date="2026-01-29T14:23:53Z">
        <w:r>
          <w:rPr>
            <w:rFonts w:hint="default" w:ascii="Times New Roman" w:hAnsi="Times New Roman" w:eastAsia="宋体" w:cs="Times New Roman"/>
            <w:sz w:val="20"/>
            <w:szCs w:val="20"/>
            <w:lang w:val="en-US" w:bidi="ar"/>
          </w:rPr>
          <w:t>ransportation</w:t>
        </w:r>
      </w:ins>
    </w:p>
    <w:p>
      <w:pPr>
        <w:pStyle w:val="46"/>
        <w:rPr>
          <w:ins w:id="25" w:author="ZTE-XuLing" w:date="2026-01-29T14:28:16Z"/>
          <w:lang w:val="en-US"/>
        </w:rPr>
      </w:pPr>
      <w:r>
        <w:rPr>
          <w:lang w:val="en-US"/>
        </w:rPr>
        <w:t>-</w:t>
      </w:r>
      <w:r>
        <w:rPr>
          <w:lang w:val="en-US"/>
        </w:rPr>
        <w:tab/>
      </w:r>
      <w:r>
        <w:rPr>
          <w:lang w:val="en-US"/>
        </w:rPr>
        <w:t>Table 7.22.6-1 from UC 7.22: Structural health monitoring.</w:t>
      </w:r>
    </w:p>
    <w:p>
      <w:pPr>
        <w:pStyle w:val="46"/>
        <w:rPr>
          <w:rFonts w:hint="default" w:eastAsia="宋体"/>
          <w:lang w:val="en-US" w:eastAsia="zh-CN"/>
        </w:rPr>
      </w:pPr>
      <w:ins w:id="26" w:author="ZTE-XuLing" w:date="2026-01-29T14:28:18Z">
        <w:r>
          <w:rPr>
            <w:rFonts w:hint="eastAsia" w:eastAsia="宋体"/>
            <w:lang w:val="en-US" w:eastAsia="zh-CN"/>
          </w:rPr>
          <w:t>-</w:t>
        </w:r>
      </w:ins>
      <w:ins w:id="27" w:author="ZTE-XuLing" w:date="2026-01-29T14:28:20Z">
        <w:r>
          <w:rPr>
            <w:rFonts w:hint="eastAsia" w:eastAsia="宋体"/>
            <w:lang w:val="en-US" w:eastAsia="zh-CN"/>
          </w:rPr>
          <w:t xml:space="preserve">  </w:t>
        </w:r>
      </w:ins>
      <w:ins w:id="28" w:author="ZTE-XuLing" w:date="2026-01-29T14:28:22Z">
        <w:r>
          <w:rPr>
            <w:rFonts w:hint="eastAsia" w:eastAsia="宋体"/>
            <w:lang w:val="en-US" w:eastAsia="zh-CN"/>
          </w:rPr>
          <w:t>T</w:t>
        </w:r>
      </w:ins>
      <w:ins w:id="29" w:author="ZTE-XuLing" w:date="2026-01-29T14:28:29Z">
        <w:r>
          <w:rPr>
            <w:lang w:val="en-US"/>
          </w:rPr>
          <w:t>able 7.2</w:t>
        </w:r>
      </w:ins>
      <w:ins w:id="30" w:author="ZTE-XuLing" w:date="2026-01-29T14:28:34Z">
        <w:r>
          <w:rPr>
            <w:rFonts w:hint="eastAsia" w:eastAsia="宋体"/>
            <w:lang w:val="en-US" w:eastAsia="zh-CN"/>
          </w:rPr>
          <w:t>3</w:t>
        </w:r>
      </w:ins>
      <w:ins w:id="31" w:author="ZTE-XuLing" w:date="2026-01-29T14:28:29Z">
        <w:r>
          <w:rPr>
            <w:lang w:val="en-US"/>
          </w:rPr>
          <w:t>.6-1 from UC 7.2</w:t>
        </w:r>
      </w:ins>
      <w:ins w:id="32" w:author="ZTE-XuLing" w:date="2026-01-29T14:28:38Z">
        <w:r>
          <w:rPr>
            <w:rFonts w:hint="eastAsia" w:eastAsia="宋体"/>
            <w:lang w:val="en-US" w:eastAsia="zh-CN"/>
          </w:rPr>
          <w:t>3</w:t>
        </w:r>
      </w:ins>
      <w:ins w:id="33" w:author="ZTE-XuLing" w:date="2026-01-29T14:28:29Z">
        <w:r>
          <w:rPr>
            <w:lang w:val="en-US"/>
          </w:rPr>
          <w:t>:</w:t>
        </w:r>
      </w:ins>
      <w:ins w:id="34" w:author="ZTE-XuLing" w:date="2026-01-29T14:28:41Z">
        <w:r>
          <w:rPr>
            <w:rFonts w:hint="eastAsia" w:eastAsia="宋体"/>
            <w:lang w:val="en-US" w:eastAsia="zh-CN"/>
          </w:rPr>
          <w:t xml:space="preserve"> </w:t>
        </w:r>
      </w:ins>
      <w:ins w:id="35" w:author="ZTE-XuLing" w:date="2026-01-29T14:28:45Z">
        <w:r>
          <w:rPr>
            <w:rFonts w:hint="eastAsia" w:eastAsia="宋体"/>
            <w:lang w:val="en-US" w:eastAsia="zh-CN"/>
          </w:rPr>
          <w:t>UAV</w:t>
        </w:r>
      </w:ins>
      <w:ins w:id="36" w:author="ZTE-XuLing" w:date="2026-01-29T14:28:46Z">
        <w:r>
          <w:rPr>
            <w:rFonts w:hint="eastAsia" w:eastAsia="宋体"/>
            <w:lang w:val="en-US" w:eastAsia="zh-CN"/>
          </w:rPr>
          <w:t xml:space="preserve"> </w:t>
        </w:r>
      </w:ins>
      <w:ins w:id="37" w:author="ZTE-XuLing" w:date="2026-01-29T14:28:56Z">
        <w:r>
          <w:rPr>
            <w:rFonts w:hint="eastAsia" w:eastAsia="宋体"/>
            <w:lang w:val="en-US" w:eastAsia="zh-CN"/>
          </w:rPr>
          <w:t>D</w:t>
        </w:r>
      </w:ins>
      <w:ins w:id="38" w:author="ZTE-XuLing" w:date="2026-01-29T14:28:57Z">
        <w:r>
          <w:rPr>
            <w:rFonts w:hint="eastAsia" w:eastAsia="宋体"/>
            <w:lang w:val="en-US" w:eastAsia="zh-CN"/>
          </w:rPr>
          <w:t>etect</w:t>
        </w:r>
      </w:ins>
      <w:ins w:id="39" w:author="ZTE-XuLing" w:date="2026-01-29T14:28:58Z">
        <w:r>
          <w:rPr>
            <w:rFonts w:hint="eastAsia" w:eastAsia="宋体"/>
            <w:lang w:val="en-US" w:eastAsia="zh-CN"/>
          </w:rPr>
          <w:t>ion</w:t>
        </w:r>
      </w:ins>
      <w:ins w:id="40" w:author="ZTE-XuLing" w:date="2026-01-29T14:28:59Z">
        <w:r>
          <w:rPr>
            <w:rFonts w:hint="eastAsia" w:eastAsia="宋体"/>
            <w:lang w:val="en-US" w:eastAsia="zh-CN"/>
          </w:rPr>
          <w:t xml:space="preserve">, </w:t>
        </w:r>
      </w:ins>
      <w:ins w:id="41" w:author="ZTE-XuLing" w:date="2026-01-29T14:29:00Z">
        <w:r>
          <w:rPr>
            <w:rFonts w:hint="eastAsia" w:eastAsia="宋体"/>
            <w:lang w:val="en-US" w:eastAsia="zh-CN"/>
          </w:rPr>
          <w:t>C</w:t>
        </w:r>
      </w:ins>
      <w:ins w:id="42" w:author="ZTE-XuLing" w:date="2026-01-29T14:29:01Z">
        <w:r>
          <w:rPr>
            <w:rFonts w:hint="eastAsia" w:eastAsia="宋体"/>
            <w:lang w:val="en-US" w:eastAsia="zh-CN"/>
          </w:rPr>
          <w:t>lass</w:t>
        </w:r>
      </w:ins>
      <w:ins w:id="43" w:author="ZTE-XuLing" w:date="2026-01-29T14:29:02Z">
        <w:r>
          <w:rPr>
            <w:rFonts w:hint="eastAsia" w:eastAsia="宋体"/>
            <w:lang w:val="en-US" w:eastAsia="zh-CN"/>
          </w:rPr>
          <w:t>if</w:t>
        </w:r>
      </w:ins>
      <w:ins w:id="44" w:author="ZTE-XuLing" w:date="2026-01-29T14:29:03Z">
        <w:r>
          <w:rPr>
            <w:rFonts w:hint="eastAsia" w:eastAsia="宋体"/>
            <w:lang w:val="en-US" w:eastAsia="zh-CN"/>
          </w:rPr>
          <w:t>ication</w:t>
        </w:r>
      </w:ins>
      <w:ins w:id="45" w:author="ZTE-XuLing" w:date="2026-01-29T14:29:04Z">
        <w:r>
          <w:rPr>
            <w:rFonts w:hint="eastAsia" w:eastAsia="宋体"/>
            <w:lang w:val="en-US" w:eastAsia="zh-CN"/>
          </w:rPr>
          <w:t xml:space="preserve"> a</w:t>
        </w:r>
      </w:ins>
      <w:ins w:id="46" w:author="ZTE-XuLing" w:date="2026-01-29T14:29:05Z">
        <w:r>
          <w:rPr>
            <w:rFonts w:hint="eastAsia" w:eastAsia="宋体"/>
            <w:lang w:val="en-US" w:eastAsia="zh-CN"/>
          </w:rPr>
          <w:t>nd C</w:t>
        </w:r>
      </w:ins>
      <w:ins w:id="47" w:author="ZTE-XuLing" w:date="2026-01-29T14:29:06Z">
        <w:r>
          <w:rPr>
            <w:rFonts w:hint="eastAsia" w:eastAsia="宋体"/>
            <w:lang w:val="en-US" w:eastAsia="zh-CN"/>
          </w:rPr>
          <w:t>ounting</w:t>
        </w:r>
      </w:ins>
      <w:ins w:id="48" w:author="ZTE-XuLing" w:date="2026-01-29T14:28:29Z">
        <w:r>
          <w:rPr>
            <w:lang w:val="en-US"/>
          </w:rPr>
          <w:t xml:space="preserve"> </w:t>
        </w:r>
      </w:ins>
    </w:p>
    <w:p>
      <w:pPr>
        <w:pStyle w:val="46"/>
        <w:rPr>
          <w:lang w:val="en-US"/>
        </w:rPr>
      </w:pPr>
      <w:r>
        <w:rPr>
          <w:lang w:val="en-US"/>
        </w:rPr>
        <w:t>-</w:t>
      </w:r>
      <w:r>
        <w:rPr>
          <w:lang w:val="en-US"/>
        </w:rPr>
        <w:tab/>
      </w:r>
      <w:r>
        <w:rPr>
          <w:lang w:val="en-US"/>
        </w:rPr>
        <w:t>Table 7.24.6-1 from UC 7.24: Gesture recognition in industrial environments</w:t>
      </w:r>
    </w:p>
    <w:p>
      <w:pPr>
        <w:pStyle w:val="46"/>
        <w:rPr>
          <w:lang w:val="en-US"/>
        </w:rPr>
      </w:pPr>
      <w:r>
        <w:rPr>
          <w:lang w:val="en-US"/>
        </w:rPr>
        <w:t>-</w:t>
      </w:r>
      <w:r>
        <w:rPr>
          <w:lang w:val="en-US"/>
        </w:rPr>
        <w:tab/>
      </w:r>
      <w:r>
        <w:rPr>
          <w:lang w:val="en-US"/>
        </w:rPr>
        <w:t>Table 7.27.6-1 from UC 7.27: Robots collaborating in sensing in smart factories</w:t>
      </w:r>
    </w:p>
    <w:p>
      <w:pPr>
        <w:rPr>
          <w:lang w:val="en-US"/>
        </w:rPr>
      </w:pPr>
      <w:r>
        <w:rPr>
          <w:b/>
          <w:bCs/>
          <w:lang w:val="en-US"/>
        </w:rPr>
        <w:t>Question 1:</w:t>
      </w:r>
      <w:r>
        <w:rPr>
          <w:lang w:val="en-US"/>
        </w:rPr>
        <w:t xml:space="preserve"> Which use cases are classified as “Object detection and tracking”?</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7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rPr>
                <w:lang w:val="en-US"/>
              </w:rPr>
            </w:pPr>
            <w:r>
              <w:rPr>
                <w:lang w:val="en-US"/>
              </w:rPr>
              <w:t>Company name</w:t>
            </w:r>
          </w:p>
        </w:tc>
        <w:tc>
          <w:tcPr>
            <w:tcW w:w="7971" w:type="dxa"/>
          </w:tcPr>
          <w:p>
            <w:pPr>
              <w:pStyle w:val="39"/>
              <w:rPr>
                <w:lang w:val="en-US"/>
              </w:rPr>
            </w:pPr>
            <w:r>
              <w:rPr>
                <w:lang w:val="en-US"/>
              </w:rPr>
              <w:t>UCs classified as “Object detection and tra</w:t>
            </w:r>
            <w:ins w:id="49" w:author="ZTE-XuLing" w:date="2026-01-29T14:53:14Z">
              <w:r>
                <w:rPr>
                  <w:rFonts w:hint="eastAsia" w:eastAsia="宋体"/>
                  <w:lang w:val="en-US" w:eastAsia="zh-CN"/>
                </w:rPr>
                <w:t>c</w:t>
              </w:r>
            </w:ins>
            <w:r>
              <w:rPr>
                <w:lang w:val="en-US"/>
              </w:rPr>
              <w:t>king” (describe UC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8"/>
              <w:rPr>
                <w:rFonts w:hint="default" w:eastAsia="宋体"/>
                <w:lang w:val="en-US" w:eastAsia="zh-CN"/>
              </w:rPr>
            </w:pPr>
            <w:ins w:id="50" w:author="ZTE-XuLing" w:date="2026-01-29T14:25:59Z">
              <w:r>
                <w:rPr>
                  <w:rFonts w:hint="eastAsia" w:eastAsia="宋体"/>
                  <w:lang w:val="en-US" w:eastAsia="zh-CN"/>
                </w:rPr>
                <w:t>ZT</w:t>
              </w:r>
            </w:ins>
            <w:ins w:id="51" w:author="ZTE-XuLing" w:date="2026-01-29T14:26:00Z">
              <w:r>
                <w:rPr>
                  <w:rFonts w:hint="eastAsia" w:eastAsia="宋体"/>
                  <w:lang w:val="en-US" w:eastAsia="zh-CN"/>
                </w:rPr>
                <w:t>E</w:t>
              </w:r>
            </w:ins>
          </w:p>
        </w:tc>
        <w:tc>
          <w:tcPr>
            <w:tcW w:w="7971" w:type="dxa"/>
          </w:tcPr>
          <w:p>
            <w:pPr>
              <w:pStyle w:val="38"/>
              <w:rPr>
                <w:ins w:id="52" w:author="ZTE-XuLing" w:date="2026-01-29T14:59:11Z"/>
                <w:rFonts w:hint="default" w:ascii="Times New Roman" w:hAnsi="Times New Roman" w:eastAsia="Times New Roman" w:cs="Times New Roman"/>
                <w:sz w:val="20"/>
                <w:szCs w:val="20"/>
                <w:lang w:val="en-US" w:eastAsia="zh-CN" w:bidi="ar"/>
              </w:rPr>
            </w:pPr>
            <w:ins w:id="53" w:author="ZTE-XuLing" w:date="2026-01-29T14:31:15Z">
              <w:r>
                <w:rPr>
                  <w:rFonts w:hint="default" w:ascii="Times New Roman" w:hAnsi="Times New Roman" w:eastAsia="Times New Roman" w:cs="Times New Roman"/>
                  <w:sz w:val="20"/>
                  <w:szCs w:val="20"/>
                  <w:lang w:val="en-US" w:eastAsia="zh-CN" w:bidi="ar"/>
                </w:rPr>
                <w:t>UC 7.3: Safety assistance for vulnerable pedestrians</w:t>
              </w:r>
            </w:ins>
            <w:ins w:id="54" w:author="ZTE-XuLing" w:date="2026-01-29T15:26:17Z">
              <w:r>
                <w:rPr>
                  <w:rFonts w:hint="eastAsia" w:ascii="Times New Roman" w:hAnsi="Times New Roman" w:cs="Times New Roman"/>
                  <w:sz w:val="20"/>
                  <w:szCs w:val="20"/>
                  <w:lang w:val="en-US" w:eastAsia="zh-CN" w:bidi="ar"/>
                </w:rPr>
                <w:t>:</w:t>
              </w:r>
            </w:ins>
            <w:ins w:id="55" w:author="ZTE-XuLing" w:date="2026-01-29T15:26:18Z">
              <w:r>
                <w:rPr>
                  <w:rFonts w:hint="eastAsia" w:ascii="Times New Roman" w:hAnsi="Times New Roman" w:cs="Times New Roman"/>
                  <w:sz w:val="20"/>
                  <w:szCs w:val="20"/>
                  <w:lang w:val="en-US" w:eastAsia="zh-CN" w:bidi="ar"/>
                </w:rPr>
                <w:t xml:space="preserve"> sensing</w:t>
              </w:r>
            </w:ins>
            <w:ins w:id="56" w:author="ZTE-XuLing" w:date="2026-01-29T15:26:19Z">
              <w:r>
                <w:rPr>
                  <w:rFonts w:hint="eastAsia" w:ascii="Times New Roman" w:hAnsi="Times New Roman" w:cs="Times New Roman"/>
                  <w:sz w:val="20"/>
                  <w:szCs w:val="20"/>
                  <w:lang w:val="en-US" w:eastAsia="zh-CN" w:bidi="ar"/>
                </w:rPr>
                <w:t xml:space="preserve"> ta</w:t>
              </w:r>
            </w:ins>
            <w:ins w:id="57" w:author="ZTE-XuLing" w:date="2026-01-29T15:26:20Z">
              <w:r>
                <w:rPr>
                  <w:rFonts w:hint="eastAsia" w:ascii="Times New Roman" w:hAnsi="Times New Roman" w:cs="Times New Roman"/>
                  <w:sz w:val="20"/>
                  <w:szCs w:val="20"/>
                  <w:lang w:val="en-US" w:eastAsia="zh-CN" w:bidi="ar"/>
                </w:rPr>
                <w:t>rget</w:t>
              </w:r>
            </w:ins>
            <w:ins w:id="58" w:author="ZTE-XuLing" w:date="2026-01-29T15:26:21Z">
              <w:r>
                <w:rPr>
                  <w:rFonts w:hint="eastAsia" w:ascii="Times New Roman" w:hAnsi="Times New Roman" w:cs="Times New Roman"/>
                  <w:sz w:val="20"/>
                  <w:szCs w:val="20"/>
                  <w:lang w:val="en-US" w:eastAsia="zh-CN" w:bidi="ar"/>
                </w:rPr>
                <w:t>:</w:t>
              </w:r>
            </w:ins>
            <w:ins w:id="59" w:author="ZTE-XuLing" w:date="2026-01-29T15:26:22Z">
              <w:r>
                <w:rPr>
                  <w:rFonts w:hint="eastAsia" w:ascii="Times New Roman" w:hAnsi="Times New Roman" w:cs="Times New Roman"/>
                  <w:sz w:val="20"/>
                  <w:szCs w:val="20"/>
                  <w:lang w:val="en-US" w:eastAsia="zh-CN" w:bidi="ar"/>
                </w:rPr>
                <w:t xml:space="preserve"> V</w:t>
              </w:r>
            </w:ins>
            <w:ins w:id="60" w:author="ZTE-XuLing" w:date="2026-01-29T15:26:30Z">
              <w:r>
                <w:rPr>
                  <w:rFonts w:hint="eastAsia" w:ascii="Times New Roman" w:hAnsi="Times New Roman" w:cs="Times New Roman"/>
                  <w:sz w:val="20"/>
                  <w:szCs w:val="20"/>
                  <w:lang w:val="en-US" w:eastAsia="zh-CN" w:bidi="ar"/>
                </w:rPr>
                <w:t>RU</w:t>
              </w:r>
            </w:ins>
          </w:p>
          <w:p>
            <w:pPr>
              <w:pStyle w:val="38"/>
              <w:rPr>
                <w:rFonts w:hint="default" w:ascii="Times New Roman" w:hAnsi="Times New Roman" w:eastAsia="Times New Roman" w:cs="Times New Roman"/>
                <w:sz w:val="20"/>
                <w:szCs w:val="20"/>
                <w:lang w:val="en-US" w:eastAsia="zh-CN" w:bidi="ar"/>
              </w:rPr>
            </w:pPr>
            <w:ins w:id="61" w:author="ZTE-XuLing" w:date="2026-01-29T14:31:15Z">
              <w:r>
                <w:rPr>
                  <w:rFonts w:hint="default" w:ascii="Times New Roman" w:hAnsi="Times New Roman" w:eastAsia="Times New Roman" w:cs="Times New Roman"/>
                  <w:sz w:val="20"/>
                  <w:szCs w:val="20"/>
                  <w:lang w:val="en-US" w:eastAsia="zh-CN" w:bidi="ar"/>
                </w:rPr>
                <w:t>UC 7.5: Low-altitude UAV supervision</w:t>
              </w:r>
            </w:ins>
            <w:ins w:id="62" w:author="ZTE-XuLing" w:date="2026-01-29T15:26:33Z">
              <w:r>
                <w:rPr>
                  <w:rFonts w:hint="eastAsia" w:ascii="Times New Roman" w:hAnsi="Times New Roman" w:cs="Times New Roman"/>
                  <w:sz w:val="20"/>
                  <w:szCs w:val="20"/>
                  <w:lang w:val="en-US" w:eastAsia="zh-CN" w:bidi="ar"/>
                </w:rPr>
                <w:t>:</w:t>
              </w:r>
            </w:ins>
            <w:ins w:id="63" w:author="ZTE-XuLing" w:date="2026-01-29T15:26:34Z">
              <w:r>
                <w:rPr>
                  <w:rFonts w:hint="eastAsia" w:ascii="Times New Roman" w:hAnsi="Times New Roman" w:cs="Times New Roman"/>
                  <w:sz w:val="20"/>
                  <w:szCs w:val="20"/>
                  <w:lang w:val="en-US" w:eastAsia="zh-CN" w:bidi="ar"/>
                </w:rPr>
                <w:t xml:space="preserve"> sens</w:t>
              </w:r>
            </w:ins>
            <w:ins w:id="64" w:author="ZTE-XuLing" w:date="2026-01-29T15:26:35Z">
              <w:r>
                <w:rPr>
                  <w:rFonts w:hint="eastAsia" w:ascii="Times New Roman" w:hAnsi="Times New Roman" w:cs="Times New Roman"/>
                  <w:sz w:val="20"/>
                  <w:szCs w:val="20"/>
                  <w:lang w:val="en-US" w:eastAsia="zh-CN" w:bidi="ar"/>
                </w:rPr>
                <w:t>ing tar</w:t>
              </w:r>
            </w:ins>
            <w:ins w:id="65" w:author="ZTE-XuLing" w:date="2026-01-29T15:26:36Z">
              <w:r>
                <w:rPr>
                  <w:rFonts w:hint="eastAsia" w:ascii="Times New Roman" w:hAnsi="Times New Roman" w:cs="Times New Roman"/>
                  <w:sz w:val="20"/>
                  <w:szCs w:val="20"/>
                  <w:lang w:val="en-US" w:eastAsia="zh-CN" w:bidi="ar"/>
                </w:rPr>
                <w:t>get</w:t>
              </w:r>
            </w:ins>
            <w:ins w:id="66" w:author="ZTE-XuLing" w:date="2026-01-29T15:26:37Z">
              <w:r>
                <w:rPr>
                  <w:rFonts w:hint="eastAsia" w:ascii="Times New Roman" w:hAnsi="Times New Roman" w:cs="Times New Roman"/>
                  <w:sz w:val="20"/>
                  <w:szCs w:val="20"/>
                  <w:lang w:val="en-US" w:eastAsia="zh-CN" w:bidi="ar"/>
                </w:rPr>
                <w:t>: U</w:t>
              </w:r>
            </w:ins>
            <w:ins w:id="67" w:author="ZTE-XuLing" w:date="2026-01-29T15:26:38Z">
              <w:r>
                <w:rPr>
                  <w:rFonts w:hint="eastAsia" w:ascii="Times New Roman" w:hAnsi="Times New Roman" w:cs="Times New Roman"/>
                  <w:sz w:val="20"/>
                  <w:szCs w:val="20"/>
                  <w:lang w:val="en-US" w:eastAsia="zh-CN" w:bidi="ar"/>
                </w:rPr>
                <w:t>AV</w:t>
              </w:r>
            </w:ins>
          </w:p>
          <w:p>
            <w:pPr>
              <w:pStyle w:val="38"/>
              <w:rPr>
                <w:ins w:id="68" w:author="ZTE-XuLing" w:date="2026-01-29T15:31:40Z"/>
                <w:rFonts w:hint="eastAsia" w:ascii="Times New Roman" w:hAnsi="Times New Roman" w:cs="Times New Roman"/>
                <w:sz w:val="20"/>
                <w:szCs w:val="20"/>
                <w:lang w:val="en-US" w:eastAsia="zh-CN" w:bidi="ar"/>
              </w:rPr>
            </w:pPr>
            <w:ins w:id="69" w:author="ZTE-XuLing" w:date="2026-01-29T14:31:15Z">
              <w:r>
                <w:rPr>
                  <w:rFonts w:hint="default" w:ascii="Times New Roman" w:hAnsi="Times New Roman" w:eastAsia="Times New Roman" w:cs="Times New Roman"/>
                  <w:sz w:val="20"/>
                  <w:szCs w:val="20"/>
                  <w:lang w:val="en-US" w:eastAsia="zh-CN" w:bidi="ar"/>
                </w:rPr>
                <w:t>UC 7.9: Detection of ships on the coast or in rivers</w:t>
              </w:r>
            </w:ins>
            <w:ins w:id="70" w:author="ZTE-XuLing" w:date="2026-01-29T15:26:39Z">
              <w:r>
                <w:rPr>
                  <w:rFonts w:hint="eastAsia" w:ascii="Times New Roman" w:hAnsi="Times New Roman" w:cs="Times New Roman"/>
                  <w:sz w:val="20"/>
                  <w:szCs w:val="20"/>
                  <w:lang w:val="en-US" w:eastAsia="zh-CN" w:bidi="ar"/>
                </w:rPr>
                <w:t>:</w:t>
              </w:r>
            </w:ins>
            <w:ins w:id="71" w:author="ZTE-XuLing" w:date="2026-01-29T15:26:40Z">
              <w:r>
                <w:rPr>
                  <w:rFonts w:hint="eastAsia" w:ascii="Times New Roman" w:hAnsi="Times New Roman" w:cs="Times New Roman"/>
                  <w:sz w:val="20"/>
                  <w:szCs w:val="20"/>
                  <w:lang w:val="en-US" w:eastAsia="zh-CN" w:bidi="ar"/>
                </w:rPr>
                <w:t xml:space="preserve"> sen</w:t>
              </w:r>
            </w:ins>
            <w:ins w:id="72" w:author="ZTE-XuLing" w:date="2026-01-29T15:26:41Z">
              <w:r>
                <w:rPr>
                  <w:rFonts w:hint="eastAsia" w:ascii="Times New Roman" w:hAnsi="Times New Roman" w:cs="Times New Roman"/>
                  <w:sz w:val="20"/>
                  <w:szCs w:val="20"/>
                  <w:lang w:val="en-US" w:eastAsia="zh-CN" w:bidi="ar"/>
                </w:rPr>
                <w:t>sing tar</w:t>
              </w:r>
            </w:ins>
            <w:ins w:id="73" w:author="ZTE-XuLing" w:date="2026-01-29T15:26:42Z">
              <w:r>
                <w:rPr>
                  <w:rFonts w:hint="eastAsia" w:ascii="Times New Roman" w:hAnsi="Times New Roman" w:cs="Times New Roman"/>
                  <w:sz w:val="20"/>
                  <w:szCs w:val="20"/>
                  <w:lang w:val="en-US" w:eastAsia="zh-CN" w:bidi="ar"/>
                </w:rPr>
                <w:t>get</w:t>
              </w:r>
            </w:ins>
            <w:ins w:id="74" w:author="ZTE-XuLing" w:date="2026-01-29T15:26:43Z">
              <w:r>
                <w:rPr>
                  <w:rFonts w:hint="eastAsia" w:ascii="Times New Roman" w:hAnsi="Times New Roman" w:cs="Times New Roman"/>
                  <w:sz w:val="20"/>
                  <w:szCs w:val="20"/>
                  <w:lang w:val="en-US" w:eastAsia="zh-CN" w:bidi="ar"/>
                </w:rPr>
                <w:t xml:space="preserve">: </w:t>
              </w:r>
            </w:ins>
            <w:ins w:id="75" w:author="ZTE-XuLing" w:date="2026-01-29T15:26:44Z">
              <w:r>
                <w:rPr>
                  <w:rFonts w:hint="eastAsia" w:ascii="Times New Roman" w:hAnsi="Times New Roman" w:cs="Times New Roman"/>
                  <w:sz w:val="20"/>
                  <w:szCs w:val="20"/>
                  <w:lang w:val="en-US" w:eastAsia="zh-CN" w:bidi="ar"/>
                </w:rPr>
                <w:t>ship</w:t>
              </w:r>
            </w:ins>
            <w:ins w:id="76" w:author="ZTE-XuLing" w:date="2026-01-29T15:26:56Z">
              <w:r>
                <w:rPr>
                  <w:rFonts w:hint="eastAsia" w:ascii="Times New Roman" w:hAnsi="Times New Roman" w:cs="Times New Roman"/>
                  <w:sz w:val="20"/>
                  <w:szCs w:val="20"/>
                  <w:lang w:val="en-US" w:eastAsia="zh-CN" w:bidi="ar"/>
                </w:rPr>
                <w:t xml:space="preserve"> </w:t>
              </w:r>
            </w:ins>
          </w:p>
          <w:p>
            <w:pPr>
              <w:pStyle w:val="38"/>
              <w:rPr>
                <w:ins w:id="77" w:author="ZTE-XuLing" w:date="2026-01-29T15:31:41Z"/>
                <w:rFonts w:hint="default" w:ascii="Times New Roman" w:hAnsi="Times New Roman" w:eastAsia="Times New Roman" w:cs="Times New Roman"/>
                <w:sz w:val="20"/>
                <w:szCs w:val="20"/>
                <w:lang w:val="en-US" w:eastAsia="zh-CN" w:bidi="ar"/>
              </w:rPr>
            </w:pPr>
            <w:ins w:id="78" w:author="ZTE-XuLing" w:date="2026-01-29T15:31:41Z">
              <w:r>
                <w:rPr>
                  <w:rFonts w:hint="default" w:ascii="Times New Roman" w:hAnsi="Times New Roman" w:eastAsia="Times New Roman" w:cs="Times New Roman"/>
                  <w:sz w:val="20"/>
                  <w:szCs w:val="20"/>
                  <w:lang w:val="en-US" w:eastAsia="zh-CN" w:bidi="ar"/>
                </w:rPr>
                <w:t>UC 7.13: Enhanced XR user navigation</w:t>
              </w:r>
            </w:ins>
            <w:ins w:id="79" w:author="ZTE-XuLing" w:date="2026-01-29T15:31:41Z">
              <w:r>
                <w:rPr>
                  <w:rFonts w:hint="eastAsia" w:ascii="Times New Roman" w:hAnsi="Times New Roman" w:cs="Times New Roman"/>
                  <w:sz w:val="20"/>
                  <w:szCs w:val="20"/>
                  <w:lang w:val="en-US" w:eastAsia="zh-CN" w:bidi="ar"/>
                </w:rPr>
                <w:t>: sensing target</w:t>
              </w:r>
            </w:ins>
            <w:ins w:id="80" w:author="ZTE-XuLing" w:date="2026-01-29T15:31:46Z">
              <w:r>
                <w:rPr>
                  <w:rFonts w:hint="eastAsia" w:ascii="Times New Roman" w:hAnsi="Times New Roman" w:cs="Times New Roman"/>
                  <w:sz w:val="20"/>
                  <w:szCs w:val="20"/>
                  <w:lang w:val="en-US" w:eastAsia="zh-CN" w:bidi="ar"/>
                </w:rPr>
                <w:t>:</w:t>
              </w:r>
            </w:ins>
            <w:ins w:id="81" w:author="ZTE-XuLing" w:date="2026-01-29T15:31:47Z">
              <w:r>
                <w:rPr>
                  <w:rFonts w:hint="eastAsia" w:ascii="Times New Roman" w:hAnsi="Times New Roman" w:cs="Times New Roman"/>
                  <w:sz w:val="20"/>
                  <w:szCs w:val="20"/>
                  <w:lang w:val="en-US" w:eastAsia="zh-CN" w:bidi="ar"/>
                </w:rPr>
                <w:t xml:space="preserve"> </w:t>
              </w:r>
            </w:ins>
            <w:ins w:id="82" w:author="ZTE-XuLing" w:date="2026-01-29T15:32:23Z">
              <w:r>
                <w:rPr>
                  <w:rFonts w:hint="eastAsia" w:ascii="Times New Roman" w:hAnsi="Times New Roman" w:cs="Times New Roman"/>
                  <w:sz w:val="20"/>
                  <w:szCs w:val="20"/>
                  <w:lang w:val="en-US" w:eastAsia="zh-CN" w:bidi="ar"/>
                </w:rPr>
                <w:t>app</w:t>
              </w:r>
            </w:ins>
            <w:ins w:id="83" w:author="ZTE-XuLing" w:date="2026-01-29T15:32:24Z">
              <w:r>
                <w:rPr>
                  <w:rFonts w:hint="eastAsia" w:ascii="Times New Roman" w:hAnsi="Times New Roman" w:cs="Times New Roman"/>
                  <w:sz w:val="20"/>
                  <w:szCs w:val="20"/>
                  <w:lang w:val="en-US" w:eastAsia="zh-CN" w:bidi="ar"/>
                </w:rPr>
                <w:t>r</w:t>
              </w:r>
            </w:ins>
            <w:ins w:id="84" w:author="ZTE-XuLing" w:date="2026-01-29T15:32:25Z">
              <w:r>
                <w:rPr>
                  <w:rFonts w:hint="eastAsia" w:ascii="Times New Roman" w:hAnsi="Times New Roman" w:cs="Times New Roman"/>
                  <w:sz w:val="20"/>
                  <w:szCs w:val="20"/>
                  <w:lang w:val="en-US" w:eastAsia="zh-CN" w:bidi="ar"/>
                </w:rPr>
                <w:t>oach</w:t>
              </w:r>
            </w:ins>
            <w:ins w:id="85" w:author="ZTE-XuLing" w:date="2026-01-29T15:32:26Z">
              <w:r>
                <w:rPr>
                  <w:rFonts w:hint="eastAsia" w:ascii="Times New Roman" w:hAnsi="Times New Roman" w:cs="Times New Roman"/>
                  <w:sz w:val="20"/>
                  <w:szCs w:val="20"/>
                  <w:lang w:val="en-US" w:eastAsia="zh-CN" w:bidi="ar"/>
                </w:rPr>
                <w:t>ing o</w:t>
              </w:r>
            </w:ins>
            <w:ins w:id="86" w:author="ZTE-XuLing" w:date="2026-01-29T15:32:27Z">
              <w:r>
                <w:rPr>
                  <w:rFonts w:hint="eastAsia" w:ascii="Times New Roman" w:hAnsi="Times New Roman" w:cs="Times New Roman"/>
                  <w:sz w:val="20"/>
                  <w:szCs w:val="20"/>
                  <w:lang w:val="en-US" w:eastAsia="zh-CN" w:bidi="ar"/>
                </w:rPr>
                <w:t>bject</w:t>
              </w:r>
            </w:ins>
          </w:p>
          <w:p>
            <w:pPr>
              <w:pStyle w:val="38"/>
              <w:rPr>
                <w:ins w:id="87" w:author="ZTE-XuLing" w:date="2026-01-29T14:31:15Z"/>
                <w:rFonts w:hint="default" w:ascii="Times New Roman" w:hAnsi="Times New Roman" w:eastAsia="Times New Roman" w:cs="Times New Roman"/>
                <w:sz w:val="20"/>
                <w:szCs w:val="20"/>
                <w:lang w:val="en-US" w:eastAsia="zh-CN" w:bidi="ar"/>
              </w:rPr>
            </w:pPr>
            <w:ins w:id="88" w:author="ZTE-XuLing" w:date="2026-01-29T14:31:15Z">
              <w:r>
                <w:rPr>
                  <w:rFonts w:hint="default" w:ascii="Times New Roman" w:hAnsi="Times New Roman" w:eastAsia="Times New Roman" w:cs="Times New Roman"/>
                  <w:sz w:val="20"/>
                  <w:szCs w:val="20"/>
                  <w:lang w:val="en-US" w:eastAsia="zh-CN" w:bidi="ar"/>
                </w:rPr>
                <w:t>UC 7.16: Multi-sensor fusion based sensing for UAV takeoff and landing</w:t>
              </w:r>
            </w:ins>
            <w:ins w:id="89" w:author="ZTE-XuLing" w:date="2026-01-29T15:27:59Z">
              <w:r>
                <w:rPr>
                  <w:rFonts w:hint="eastAsia" w:ascii="Times New Roman" w:hAnsi="Times New Roman" w:cs="Times New Roman"/>
                  <w:sz w:val="20"/>
                  <w:szCs w:val="20"/>
                  <w:lang w:val="en-US" w:eastAsia="zh-CN" w:bidi="ar"/>
                </w:rPr>
                <w:t>:</w:t>
              </w:r>
            </w:ins>
            <w:ins w:id="90" w:author="ZTE-XuLing" w:date="2026-01-29T15:28:01Z">
              <w:r>
                <w:rPr>
                  <w:rFonts w:hint="eastAsia" w:ascii="Times New Roman" w:hAnsi="Times New Roman" w:cs="Times New Roman"/>
                  <w:sz w:val="20"/>
                  <w:szCs w:val="20"/>
                  <w:lang w:val="en-US" w:eastAsia="zh-CN" w:bidi="ar"/>
                </w:rPr>
                <w:t xml:space="preserve"> sensin</w:t>
              </w:r>
            </w:ins>
            <w:ins w:id="91" w:author="ZTE-XuLing" w:date="2026-01-29T15:28:02Z">
              <w:r>
                <w:rPr>
                  <w:rFonts w:hint="eastAsia" w:ascii="Times New Roman" w:hAnsi="Times New Roman" w:cs="Times New Roman"/>
                  <w:sz w:val="20"/>
                  <w:szCs w:val="20"/>
                  <w:lang w:val="en-US" w:eastAsia="zh-CN" w:bidi="ar"/>
                </w:rPr>
                <w:t>g t</w:t>
              </w:r>
            </w:ins>
            <w:ins w:id="92" w:author="ZTE-XuLing" w:date="2026-01-29T15:28:03Z">
              <w:r>
                <w:rPr>
                  <w:rFonts w:hint="eastAsia" w:ascii="Times New Roman" w:hAnsi="Times New Roman" w:cs="Times New Roman"/>
                  <w:sz w:val="20"/>
                  <w:szCs w:val="20"/>
                  <w:lang w:val="en-US" w:eastAsia="zh-CN" w:bidi="ar"/>
                </w:rPr>
                <w:t>arget</w:t>
              </w:r>
            </w:ins>
            <w:ins w:id="93" w:author="ZTE-XuLing" w:date="2026-01-29T15:28:04Z">
              <w:r>
                <w:rPr>
                  <w:rFonts w:hint="eastAsia" w:ascii="Times New Roman" w:hAnsi="Times New Roman" w:cs="Times New Roman"/>
                  <w:sz w:val="20"/>
                  <w:szCs w:val="20"/>
                  <w:lang w:val="en-US" w:eastAsia="zh-CN" w:bidi="ar"/>
                </w:rPr>
                <w:t>:</w:t>
              </w:r>
            </w:ins>
            <w:ins w:id="94" w:author="ZTE-XuLing" w:date="2026-01-29T15:28:05Z">
              <w:r>
                <w:rPr>
                  <w:rFonts w:hint="eastAsia" w:ascii="Times New Roman" w:hAnsi="Times New Roman" w:cs="Times New Roman"/>
                  <w:sz w:val="20"/>
                  <w:szCs w:val="20"/>
                  <w:lang w:val="en-US" w:eastAsia="zh-CN" w:bidi="ar"/>
                </w:rPr>
                <w:t xml:space="preserve"> UAV</w:t>
              </w:r>
            </w:ins>
          </w:p>
          <w:p>
            <w:pPr>
              <w:pStyle w:val="38"/>
              <w:rPr>
                <w:ins w:id="95" w:author="ZTE-XuLing" w:date="2026-01-29T15:06:28Z"/>
                <w:rFonts w:hint="default" w:ascii="Times New Roman" w:hAnsi="Times New Roman" w:eastAsia="Times New Roman" w:cs="Times New Roman"/>
                <w:sz w:val="20"/>
                <w:szCs w:val="20"/>
                <w:lang w:val="en-US" w:eastAsia="zh-CN" w:bidi="ar"/>
              </w:rPr>
            </w:pPr>
            <w:ins w:id="96" w:author="ZTE-XuLing" w:date="2026-01-29T14:31:15Z">
              <w:r>
                <w:rPr>
                  <w:rFonts w:hint="default" w:ascii="Times New Roman" w:hAnsi="Times New Roman" w:eastAsia="Times New Roman" w:cs="Times New Roman"/>
                  <w:sz w:val="20"/>
                  <w:szCs w:val="20"/>
                  <w:lang w:val="en-US" w:eastAsia="zh-CN" w:bidi="ar"/>
                </w:rPr>
                <w:t>UC 7.18: Safe &amp; economic UAV transport</w:t>
              </w:r>
            </w:ins>
            <w:ins w:id="97" w:author="ZTE-XuLing" w:date="2026-01-29T15:28:15Z">
              <w:r>
                <w:rPr>
                  <w:rFonts w:hint="eastAsia" w:ascii="Times New Roman" w:hAnsi="Times New Roman" w:cs="Times New Roman"/>
                  <w:sz w:val="20"/>
                  <w:szCs w:val="20"/>
                  <w:lang w:val="en-US" w:eastAsia="zh-CN" w:bidi="ar"/>
                </w:rPr>
                <w:t>:</w:t>
              </w:r>
            </w:ins>
            <w:ins w:id="98" w:author="ZTE-XuLing" w:date="2026-01-29T15:28:16Z">
              <w:r>
                <w:rPr>
                  <w:rFonts w:hint="eastAsia" w:ascii="Times New Roman" w:hAnsi="Times New Roman" w:cs="Times New Roman"/>
                  <w:sz w:val="20"/>
                  <w:szCs w:val="20"/>
                  <w:lang w:val="en-US" w:eastAsia="zh-CN" w:bidi="ar"/>
                </w:rPr>
                <w:t xml:space="preserve"> se</w:t>
              </w:r>
            </w:ins>
            <w:ins w:id="99" w:author="ZTE-XuLing" w:date="2026-01-29T15:28:17Z">
              <w:r>
                <w:rPr>
                  <w:rFonts w:hint="eastAsia" w:ascii="Times New Roman" w:hAnsi="Times New Roman" w:cs="Times New Roman"/>
                  <w:sz w:val="20"/>
                  <w:szCs w:val="20"/>
                  <w:lang w:val="en-US" w:eastAsia="zh-CN" w:bidi="ar"/>
                </w:rPr>
                <w:t>nsing t</w:t>
              </w:r>
            </w:ins>
            <w:ins w:id="100" w:author="ZTE-XuLing" w:date="2026-01-29T15:28:18Z">
              <w:r>
                <w:rPr>
                  <w:rFonts w:hint="eastAsia" w:ascii="Times New Roman" w:hAnsi="Times New Roman" w:cs="Times New Roman"/>
                  <w:sz w:val="20"/>
                  <w:szCs w:val="20"/>
                  <w:lang w:val="en-US" w:eastAsia="zh-CN" w:bidi="ar"/>
                </w:rPr>
                <w:t>arge</w:t>
              </w:r>
            </w:ins>
            <w:ins w:id="101" w:author="ZTE-XuLing" w:date="2026-01-29T15:28:19Z">
              <w:r>
                <w:rPr>
                  <w:rFonts w:hint="eastAsia" w:ascii="Times New Roman" w:hAnsi="Times New Roman" w:cs="Times New Roman"/>
                  <w:sz w:val="20"/>
                  <w:szCs w:val="20"/>
                  <w:lang w:val="en-US" w:eastAsia="zh-CN" w:bidi="ar"/>
                </w:rPr>
                <w:t xml:space="preserve">t: </w:t>
              </w:r>
            </w:ins>
            <w:ins w:id="102" w:author="ZTE-XuLing" w:date="2026-01-29T15:28:21Z">
              <w:r>
                <w:rPr>
                  <w:rFonts w:hint="eastAsia" w:ascii="Times New Roman" w:hAnsi="Times New Roman" w:cs="Times New Roman"/>
                  <w:sz w:val="20"/>
                  <w:szCs w:val="20"/>
                  <w:lang w:val="en-US" w:eastAsia="zh-CN" w:bidi="ar"/>
                </w:rPr>
                <w:t>UAV</w:t>
              </w:r>
            </w:ins>
          </w:p>
          <w:p>
            <w:pPr>
              <w:pStyle w:val="38"/>
              <w:rPr>
                <w:ins w:id="103" w:author="ZTE-XuLing" w:date="2026-01-29T15:43:07Z"/>
                <w:rFonts w:hint="eastAsia" w:ascii="Times New Roman" w:hAnsi="Times New Roman" w:cs="Times New Roman"/>
                <w:sz w:val="20"/>
                <w:szCs w:val="20"/>
                <w:lang w:val="en-US" w:eastAsia="zh-CN" w:bidi="ar"/>
              </w:rPr>
            </w:pPr>
            <w:ins w:id="104" w:author="ZTE-XuLing" w:date="2026-01-29T15:06:35Z">
              <w:r>
                <w:rPr>
                  <w:rFonts w:hint="eastAsia" w:ascii="Times New Roman" w:hAnsi="Times New Roman" w:eastAsia="Times New Roman" w:cs="Times New Roman"/>
                  <w:sz w:val="20"/>
                  <w:szCs w:val="20"/>
                  <w:lang w:val="en-US" w:eastAsia="zh-CN" w:bidi="ar"/>
                </w:rPr>
                <w:t>UC</w:t>
              </w:r>
            </w:ins>
            <w:ins w:id="105" w:author="ZTE-XuLing" w:date="2026-01-29T15:06:36Z">
              <w:r>
                <w:rPr>
                  <w:rFonts w:hint="eastAsia" w:ascii="Times New Roman" w:hAnsi="Times New Roman" w:eastAsia="Times New Roman" w:cs="Times New Roman"/>
                  <w:sz w:val="20"/>
                  <w:szCs w:val="20"/>
                  <w:lang w:val="en-US" w:eastAsia="zh-CN" w:bidi="ar"/>
                </w:rPr>
                <w:t>7.1</w:t>
              </w:r>
            </w:ins>
            <w:ins w:id="106" w:author="ZTE-XuLing" w:date="2026-01-29T15:06:37Z">
              <w:r>
                <w:rPr>
                  <w:rFonts w:hint="eastAsia" w:ascii="Times New Roman" w:hAnsi="Times New Roman" w:eastAsia="Times New Roman" w:cs="Times New Roman"/>
                  <w:sz w:val="20"/>
                  <w:szCs w:val="20"/>
                  <w:lang w:val="en-US" w:eastAsia="zh-CN" w:bidi="ar"/>
                </w:rPr>
                <w:t>9</w:t>
              </w:r>
            </w:ins>
            <w:ins w:id="107" w:author="ZTE-XuLing" w:date="2026-01-29T15:06:38Z">
              <w:r>
                <w:rPr>
                  <w:rFonts w:hint="eastAsia" w:ascii="Times New Roman" w:hAnsi="Times New Roman" w:eastAsia="Times New Roman" w:cs="Times New Roman"/>
                  <w:sz w:val="20"/>
                  <w:szCs w:val="20"/>
                  <w:lang w:val="en-US" w:eastAsia="zh-CN" w:bidi="ar"/>
                </w:rPr>
                <w:t xml:space="preserve">: </w:t>
              </w:r>
            </w:ins>
            <w:ins w:id="108" w:author="ZTE-XuLing" w:date="2026-01-29T15:06:48Z">
              <w:r>
                <w:rPr>
                  <w:rFonts w:hint="default" w:ascii="Times New Roman" w:hAnsi="Times New Roman" w:eastAsia="Times New Roman" w:cs="Times New Roman"/>
                  <w:sz w:val="20"/>
                  <w:szCs w:val="20"/>
                  <w:lang w:val="en-US" w:eastAsia="zh-CN" w:bidi="ar"/>
                </w:rPr>
                <w:t>network assisted smart transportation</w:t>
              </w:r>
            </w:ins>
            <w:ins w:id="109" w:author="ZTE-XuLing" w:date="2026-01-29T15:28:24Z">
              <w:r>
                <w:rPr>
                  <w:rFonts w:hint="eastAsia" w:ascii="Times New Roman" w:hAnsi="Times New Roman" w:cs="Times New Roman"/>
                  <w:sz w:val="20"/>
                  <w:szCs w:val="20"/>
                  <w:lang w:val="en-US" w:eastAsia="zh-CN" w:bidi="ar"/>
                </w:rPr>
                <w:t>: se</w:t>
              </w:r>
            </w:ins>
            <w:ins w:id="110" w:author="ZTE-XuLing" w:date="2026-01-29T15:28:25Z">
              <w:r>
                <w:rPr>
                  <w:rFonts w:hint="eastAsia" w:ascii="Times New Roman" w:hAnsi="Times New Roman" w:cs="Times New Roman"/>
                  <w:sz w:val="20"/>
                  <w:szCs w:val="20"/>
                  <w:lang w:val="en-US" w:eastAsia="zh-CN" w:bidi="ar"/>
                </w:rPr>
                <w:t>nsing ta</w:t>
              </w:r>
            </w:ins>
            <w:ins w:id="111" w:author="ZTE-XuLing" w:date="2026-01-29T15:28:26Z">
              <w:r>
                <w:rPr>
                  <w:rFonts w:hint="eastAsia" w:ascii="Times New Roman" w:hAnsi="Times New Roman" w:cs="Times New Roman"/>
                  <w:sz w:val="20"/>
                  <w:szCs w:val="20"/>
                  <w:lang w:val="en-US" w:eastAsia="zh-CN" w:bidi="ar"/>
                </w:rPr>
                <w:t>rget</w:t>
              </w:r>
            </w:ins>
            <w:ins w:id="112" w:author="ZTE-XuLing" w:date="2026-01-29T15:28:27Z">
              <w:r>
                <w:rPr>
                  <w:rFonts w:hint="eastAsia" w:ascii="Times New Roman" w:hAnsi="Times New Roman" w:cs="Times New Roman"/>
                  <w:sz w:val="20"/>
                  <w:szCs w:val="20"/>
                  <w:lang w:val="en-US" w:eastAsia="zh-CN" w:bidi="ar"/>
                </w:rPr>
                <w:t>: U</w:t>
              </w:r>
            </w:ins>
            <w:ins w:id="113" w:author="ZTE-XuLing" w:date="2026-01-29T15:28:28Z">
              <w:r>
                <w:rPr>
                  <w:rFonts w:hint="eastAsia" w:ascii="Times New Roman" w:hAnsi="Times New Roman" w:cs="Times New Roman"/>
                  <w:sz w:val="20"/>
                  <w:szCs w:val="20"/>
                  <w:lang w:val="en-US" w:eastAsia="zh-CN" w:bidi="ar"/>
                </w:rPr>
                <w:t xml:space="preserve">AV, </w:t>
              </w:r>
            </w:ins>
            <w:ins w:id="114" w:author="ZTE-XuLing" w:date="2026-01-29T15:28:29Z">
              <w:r>
                <w:rPr>
                  <w:rFonts w:hint="eastAsia" w:ascii="Times New Roman" w:hAnsi="Times New Roman" w:cs="Times New Roman"/>
                  <w:sz w:val="20"/>
                  <w:szCs w:val="20"/>
                  <w:lang w:val="en-US" w:eastAsia="zh-CN" w:bidi="ar"/>
                </w:rPr>
                <w:t>D</w:t>
              </w:r>
            </w:ins>
            <w:ins w:id="115" w:author="ZTE-XuLing" w:date="2026-01-29T15:28:30Z">
              <w:r>
                <w:rPr>
                  <w:rFonts w:hint="eastAsia" w:ascii="Times New Roman" w:hAnsi="Times New Roman" w:cs="Times New Roman"/>
                  <w:sz w:val="20"/>
                  <w:szCs w:val="20"/>
                  <w:lang w:val="en-US" w:eastAsia="zh-CN" w:bidi="ar"/>
                </w:rPr>
                <w:t>ron</w:t>
              </w:r>
            </w:ins>
            <w:ins w:id="116" w:author="ZTE-XuLing" w:date="2026-01-29T15:28:31Z">
              <w:r>
                <w:rPr>
                  <w:rFonts w:hint="eastAsia" w:ascii="Times New Roman" w:hAnsi="Times New Roman" w:cs="Times New Roman"/>
                  <w:sz w:val="20"/>
                  <w:szCs w:val="20"/>
                  <w:lang w:val="en-US" w:eastAsia="zh-CN" w:bidi="ar"/>
                </w:rPr>
                <w:t>e</w:t>
              </w:r>
            </w:ins>
          </w:p>
          <w:p>
            <w:pPr>
              <w:pStyle w:val="38"/>
              <w:rPr>
                <w:ins w:id="117" w:author="ZTE-XuLing" w:date="2026-01-29T15:12:39Z"/>
                <w:rFonts w:hint="default" w:ascii="Times New Roman" w:hAnsi="Times New Roman" w:eastAsia="Times New Roman" w:cs="Times New Roman"/>
                <w:sz w:val="20"/>
                <w:szCs w:val="20"/>
                <w:lang w:val="en-US" w:eastAsia="zh-CN" w:bidi="ar"/>
              </w:rPr>
            </w:pPr>
            <w:ins w:id="118" w:author="ZTE-XuLing" w:date="2026-01-29T14:31:15Z">
              <w:r>
                <w:rPr>
                  <w:rFonts w:hint="default" w:ascii="Times New Roman" w:hAnsi="Times New Roman" w:eastAsia="Times New Roman" w:cs="Times New Roman"/>
                  <w:sz w:val="20"/>
                  <w:szCs w:val="20"/>
                  <w:lang w:val="en-US" w:eastAsia="zh-CN" w:bidi="ar"/>
                </w:rPr>
                <w:t xml:space="preserve">UC 7.23: </w:t>
              </w:r>
              <w:bookmarkStart w:id="0" w:name="_Hlk220507050"/>
              <w:r>
                <w:rPr>
                  <w:rFonts w:hint="default" w:ascii="Times New Roman" w:hAnsi="Times New Roman" w:eastAsia="Times New Roman" w:cs="Times New Roman"/>
                  <w:sz w:val="20"/>
                  <w:szCs w:val="20"/>
                  <w:lang w:val="en-US" w:eastAsia="zh-CN" w:bidi="ar"/>
                </w:rPr>
                <w:t>Use Case on UAV Detection, Classification and Counting</w:t>
              </w:r>
              <w:bookmarkEnd w:id="0"/>
            </w:ins>
            <w:ins w:id="119" w:author="ZTE-XuLing" w:date="2026-01-29T15:28:34Z">
              <w:r>
                <w:rPr>
                  <w:rFonts w:hint="eastAsia" w:ascii="Times New Roman" w:hAnsi="Times New Roman" w:cs="Times New Roman"/>
                  <w:sz w:val="20"/>
                  <w:szCs w:val="20"/>
                  <w:lang w:val="en-US" w:eastAsia="zh-CN" w:bidi="ar"/>
                </w:rPr>
                <w:t>:</w:t>
              </w:r>
            </w:ins>
            <w:ins w:id="120" w:author="ZTE-XuLing" w:date="2026-01-29T15:28:36Z">
              <w:r>
                <w:rPr>
                  <w:rFonts w:hint="eastAsia" w:ascii="Times New Roman" w:hAnsi="Times New Roman" w:cs="Times New Roman"/>
                  <w:sz w:val="20"/>
                  <w:szCs w:val="20"/>
                  <w:lang w:val="en-US" w:eastAsia="zh-CN" w:bidi="ar"/>
                </w:rPr>
                <w:t xml:space="preserve"> sensi</w:t>
              </w:r>
            </w:ins>
            <w:ins w:id="121" w:author="ZTE-XuLing" w:date="2026-01-29T15:28:37Z">
              <w:r>
                <w:rPr>
                  <w:rFonts w:hint="eastAsia" w:ascii="Times New Roman" w:hAnsi="Times New Roman" w:cs="Times New Roman"/>
                  <w:sz w:val="20"/>
                  <w:szCs w:val="20"/>
                  <w:lang w:val="en-US" w:eastAsia="zh-CN" w:bidi="ar"/>
                </w:rPr>
                <w:t>ng t</w:t>
              </w:r>
            </w:ins>
            <w:ins w:id="122" w:author="ZTE-XuLing" w:date="2026-01-29T15:28:39Z">
              <w:r>
                <w:rPr>
                  <w:rFonts w:hint="eastAsia" w:ascii="Times New Roman" w:hAnsi="Times New Roman" w:cs="Times New Roman"/>
                  <w:sz w:val="20"/>
                  <w:szCs w:val="20"/>
                  <w:lang w:val="en-US" w:eastAsia="zh-CN" w:bidi="ar"/>
                </w:rPr>
                <w:t>arget</w:t>
              </w:r>
            </w:ins>
            <w:ins w:id="123" w:author="ZTE-XuLing" w:date="2026-01-29T15:28:40Z">
              <w:r>
                <w:rPr>
                  <w:rFonts w:hint="eastAsia" w:ascii="Times New Roman" w:hAnsi="Times New Roman" w:cs="Times New Roman"/>
                  <w:sz w:val="20"/>
                  <w:szCs w:val="20"/>
                  <w:lang w:val="en-US" w:eastAsia="zh-CN" w:bidi="ar"/>
                </w:rPr>
                <w:t>: U</w:t>
              </w:r>
            </w:ins>
            <w:ins w:id="124" w:author="ZTE-XuLing" w:date="2026-01-29T15:28:41Z">
              <w:r>
                <w:rPr>
                  <w:rFonts w:hint="eastAsia" w:ascii="Times New Roman" w:hAnsi="Times New Roman" w:cs="Times New Roman"/>
                  <w:sz w:val="20"/>
                  <w:szCs w:val="20"/>
                  <w:lang w:val="en-US" w:eastAsia="zh-CN" w:bidi="ar"/>
                </w:rPr>
                <w:t>AV</w:t>
              </w:r>
            </w:ins>
          </w:p>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8"/>
              <w:rPr>
                <w:lang w:val="en-US"/>
              </w:rPr>
            </w:pPr>
          </w:p>
        </w:tc>
        <w:tc>
          <w:tcPr>
            <w:tcW w:w="7971"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8"/>
              <w:rPr>
                <w:lang w:val="en-US"/>
              </w:rPr>
            </w:pPr>
          </w:p>
        </w:tc>
        <w:tc>
          <w:tcPr>
            <w:tcW w:w="7971"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8"/>
              <w:rPr>
                <w:lang w:val="en-US"/>
              </w:rPr>
            </w:pPr>
          </w:p>
        </w:tc>
        <w:tc>
          <w:tcPr>
            <w:tcW w:w="7971"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8"/>
              <w:rPr>
                <w:lang w:val="en-US"/>
              </w:rPr>
            </w:pPr>
          </w:p>
        </w:tc>
        <w:tc>
          <w:tcPr>
            <w:tcW w:w="7971" w:type="dxa"/>
          </w:tcPr>
          <w:p>
            <w:pPr>
              <w:pStyle w:val="38"/>
              <w:rPr>
                <w:lang w:val="en-US"/>
              </w:rPr>
            </w:pPr>
          </w:p>
        </w:tc>
      </w:tr>
    </w:tbl>
    <w:p>
      <w:pPr>
        <w:rPr>
          <w:lang w:val="en-US"/>
        </w:rPr>
      </w:pPr>
    </w:p>
    <w:p>
      <w:pPr>
        <w:rPr>
          <w:lang w:val="en-US"/>
        </w:rPr>
      </w:pPr>
      <w:r>
        <w:rPr>
          <w:b/>
          <w:bCs/>
          <w:lang w:val="en-US"/>
        </w:rPr>
        <w:t>Question 2:</w:t>
      </w:r>
      <w:r>
        <w:rPr>
          <w:lang w:val="en-US"/>
        </w:rPr>
        <w:t xml:space="preserve"> Which use cases are classified as “Environment monitoring”?</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9"/>
              <w:rPr>
                <w:lang w:val="en-US"/>
              </w:rPr>
            </w:pPr>
            <w:r>
              <w:rPr>
                <w:lang w:val="en-US"/>
              </w:rPr>
              <w:t>Company name</w:t>
            </w:r>
          </w:p>
        </w:tc>
        <w:tc>
          <w:tcPr>
            <w:tcW w:w="7793" w:type="dxa"/>
          </w:tcPr>
          <w:p>
            <w:pPr>
              <w:pStyle w:val="39"/>
              <w:rPr>
                <w:lang w:val="en-US"/>
              </w:rPr>
            </w:pPr>
            <w:r>
              <w:rPr>
                <w:lang w:val="en-US"/>
              </w:rPr>
              <w:t>UCs classified as “Environment monitoring” (describe UC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38" w:type="dxa"/>
          </w:tcPr>
          <w:p>
            <w:pPr>
              <w:pStyle w:val="38"/>
              <w:rPr>
                <w:rFonts w:hint="default" w:eastAsia="宋体"/>
                <w:lang w:val="en-US" w:eastAsia="zh-CN"/>
              </w:rPr>
            </w:pPr>
          </w:p>
        </w:tc>
        <w:tc>
          <w:tcPr>
            <w:tcW w:w="7793" w:type="dxa"/>
          </w:tcPr>
          <w:p>
            <w:pPr>
              <w:pStyle w:val="38"/>
              <w:rPr>
                <w:ins w:id="125" w:author="ZTE-XuLing" w:date="2026-01-29T15:44:15Z"/>
                <w:rFonts w:hint="eastAsia" w:ascii="Times New Roman" w:hAnsi="Times New Roman" w:cs="Times New Roman"/>
                <w:sz w:val="20"/>
                <w:szCs w:val="20"/>
                <w:lang w:val="en-US" w:eastAsia="zh-CN" w:bidi="ar"/>
              </w:rPr>
            </w:pPr>
          </w:p>
          <w:p>
            <w:pPr>
              <w:pStyle w:val="38"/>
              <w:rPr>
                <w:rFonts w:hint="default" w:ascii="Arial" w:hAnsi="Arial" w:eastAsia="宋体" w:cs="Times New Roman"/>
                <w:kern w:val="0"/>
                <w:sz w:val="18"/>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8"/>
              <w:rPr>
                <w:lang w:val="en-US"/>
              </w:rPr>
            </w:pPr>
          </w:p>
        </w:tc>
        <w:tc>
          <w:tcPr>
            <w:tcW w:w="7793"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8"/>
              <w:rPr>
                <w:lang w:val="en-US"/>
              </w:rPr>
            </w:pPr>
          </w:p>
        </w:tc>
        <w:tc>
          <w:tcPr>
            <w:tcW w:w="7793"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8"/>
              <w:rPr>
                <w:lang w:val="en-US"/>
              </w:rPr>
            </w:pPr>
          </w:p>
        </w:tc>
        <w:tc>
          <w:tcPr>
            <w:tcW w:w="7793"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8"/>
              <w:rPr>
                <w:lang w:val="en-US"/>
              </w:rPr>
            </w:pPr>
          </w:p>
        </w:tc>
        <w:tc>
          <w:tcPr>
            <w:tcW w:w="7793" w:type="dxa"/>
          </w:tcPr>
          <w:p>
            <w:pPr>
              <w:pStyle w:val="38"/>
              <w:rPr>
                <w:lang w:val="en-US"/>
              </w:rPr>
            </w:pPr>
          </w:p>
        </w:tc>
      </w:tr>
    </w:tbl>
    <w:p>
      <w:pPr>
        <w:rPr>
          <w:b/>
          <w:bCs/>
          <w:lang w:val="en-US"/>
        </w:rPr>
      </w:pPr>
    </w:p>
    <w:p>
      <w:pPr>
        <w:rPr>
          <w:lang w:val="en-US"/>
        </w:rPr>
      </w:pPr>
      <w:r>
        <w:rPr>
          <w:b/>
          <w:bCs/>
          <w:lang w:val="en-US"/>
        </w:rPr>
        <w:t>Question 3:</w:t>
      </w:r>
      <w:r>
        <w:rPr>
          <w:lang w:val="en-US"/>
        </w:rPr>
        <w:t xml:space="preserve"> Which use cases are classified as “Motion monitoring”?</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9"/>
              <w:rPr>
                <w:lang w:val="en-US"/>
              </w:rPr>
            </w:pPr>
            <w:r>
              <w:rPr>
                <w:lang w:val="en-US"/>
              </w:rPr>
              <w:t>Company name</w:t>
            </w:r>
          </w:p>
        </w:tc>
        <w:tc>
          <w:tcPr>
            <w:tcW w:w="7793" w:type="dxa"/>
          </w:tcPr>
          <w:p>
            <w:pPr>
              <w:pStyle w:val="39"/>
              <w:rPr>
                <w:lang w:val="en-US"/>
              </w:rPr>
            </w:pPr>
            <w:r>
              <w:rPr>
                <w:lang w:val="en-US"/>
              </w:rPr>
              <w:t>UCs classified as “Motion monitoring” (describe UC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8"/>
              <w:rPr>
                <w:lang w:val="en-US"/>
              </w:rPr>
            </w:pPr>
            <w:ins w:id="126" w:author="ZTE-XuLing" w:date="2026-01-29T15:51:03Z">
              <w:r>
                <w:rPr>
                  <w:rFonts w:hint="eastAsia" w:eastAsia="宋体"/>
                  <w:lang w:val="en-US" w:eastAsia="zh-CN"/>
                </w:rPr>
                <w:t>ZTE:</w:t>
              </w:r>
            </w:ins>
          </w:p>
        </w:tc>
        <w:tc>
          <w:tcPr>
            <w:tcW w:w="7793" w:type="dxa"/>
          </w:tcPr>
          <w:p>
            <w:pPr>
              <w:pStyle w:val="38"/>
              <w:rPr>
                <w:rFonts w:hint="default" w:eastAsia="宋体"/>
                <w:lang w:val="en-US" w:eastAsia="zh-CN"/>
              </w:rPr>
            </w:pPr>
            <w:ins w:id="127" w:author="ZTE-XuLing" w:date="2026-01-29T15:09:55Z">
              <w:r>
                <w:rPr>
                  <w:rFonts w:hint="eastAsia" w:eastAsia="宋体"/>
                  <w:lang w:val="en-US" w:eastAsia="zh-CN"/>
                </w:rPr>
                <w:t>UC</w:t>
              </w:r>
            </w:ins>
            <w:ins w:id="128" w:author="ZTE-XuLing" w:date="2026-01-29T15:09:56Z">
              <w:r>
                <w:rPr>
                  <w:rFonts w:hint="eastAsia" w:eastAsia="宋体"/>
                  <w:lang w:val="en-US" w:eastAsia="zh-CN"/>
                </w:rPr>
                <w:t xml:space="preserve"> </w:t>
              </w:r>
            </w:ins>
            <w:ins w:id="129" w:author="ZTE-XuLing" w:date="2026-01-29T15:09:57Z">
              <w:r>
                <w:rPr>
                  <w:rFonts w:hint="eastAsia" w:eastAsia="宋体"/>
                  <w:lang w:val="en-US" w:eastAsia="zh-CN"/>
                </w:rPr>
                <w:t>7.2</w:t>
              </w:r>
            </w:ins>
            <w:ins w:id="130" w:author="ZTE-XuLing" w:date="2026-01-29T15:09:58Z">
              <w:r>
                <w:rPr>
                  <w:rFonts w:hint="eastAsia" w:eastAsia="宋体"/>
                  <w:lang w:val="en-US" w:eastAsia="zh-CN"/>
                </w:rPr>
                <w:t>4</w:t>
              </w:r>
            </w:ins>
            <w:ins w:id="131" w:author="ZTE-XuLing" w:date="2026-01-29T15:09:59Z">
              <w:r>
                <w:rPr>
                  <w:rFonts w:hint="eastAsia" w:eastAsia="宋体"/>
                  <w:lang w:val="en-US" w:eastAsia="zh-CN"/>
                </w:rPr>
                <w:t xml:space="preserve">: </w:t>
              </w:r>
            </w:ins>
            <w:ins w:id="132" w:author="ZTE-XuLing" w:date="2026-01-29T15:10:09Z">
              <w:r>
                <w:rPr>
                  <w:rFonts w:hint="default" w:ascii="Times New Roman" w:hAnsi="Times New Roman" w:eastAsia="Times New Roman" w:cs="Times New Roman"/>
                  <w:sz w:val="20"/>
                  <w:szCs w:val="20"/>
                  <w:lang w:val="en-US" w:eastAsia="zh-CN" w:bidi="ar"/>
                </w:rPr>
                <w:t>gesture recognition in industrial environments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8"/>
              <w:rPr>
                <w:lang w:val="en-US"/>
              </w:rPr>
            </w:pPr>
          </w:p>
        </w:tc>
        <w:tc>
          <w:tcPr>
            <w:tcW w:w="7793"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8"/>
              <w:rPr>
                <w:lang w:val="en-US"/>
              </w:rPr>
            </w:pPr>
          </w:p>
        </w:tc>
        <w:tc>
          <w:tcPr>
            <w:tcW w:w="7793"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8"/>
              <w:rPr>
                <w:lang w:val="en-US"/>
              </w:rPr>
            </w:pPr>
          </w:p>
        </w:tc>
        <w:tc>
          <w:tcPr>
            <w:tcW w:w="7793"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8"/>
              <w:rPr>
                <w:lang w:val="en-US"/>
              </w:rPr>
            </w:pPr>
          </w:p>
        </w:tc>
        <w:tc>
          <w:tcPr>
            <w:tcW w:w="7793" w:type="dxa"/>
          </w:tcPr>
          <w:p>
            <w:pPr>
              <w:pStyle w:val="38"/>
              <w:rPr>
                <w:lang w:val="en-US"/>
              </w:rPr>
            </w:pPr>
          </w:p>
        </w:tc>
      </w:tr>
    </w:tbl>
    <w:p>
      <w:pPr>
        <w:rPr>
          <w:b/>
          <w:bCs/>
          <w:lang w:val="en-US"/>
        </w:rPr>
      </w:pPr>
    </w:p>
    <w:p>
      <w:pPr>
        <w:rPr>
          <w:lang w:val="en-US"/>
        </w:rPr>
      </w:pPr>
      <w:r>
        <w:rPr>
          <w:b/>
          <w:bCs/>
          <w:lang w:val="en-US"/>
        </w:rPr>
        <w:t>Question 4:</w:t>
      </w:r>
      <w:r>
        <w:rPr>
          <w:lang w:val="en-US"/>
        </w:rPr>
        <w:t xml:space="preserve"> If exists, please describe UC number(s) which does not fall into any of the existing 3 scenarios, and hence requiring a new scenario. If so, please also suggest a new scenario.</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9"/>
              <w:rPr>
                <w:lang w:val="en-US"/>
              </w:rPr>
            </w:pPr>
            <w:r>
              <w:rPr>
                <w:lang w:val="en-US"/>
              </w:rPr>
              <w:t>Company name</w:t>
            </w:r>
          </w:p>
        </w:tc>
        <w:tc>
          <w:tcPr>
            <w:tcW w:w="7793" w:type="dxa"/>
          </w:tcPr>
          <w:p>
            <w:pPr>
              <w:pStyle w:val="39"/>
              <w:rPr>
                <w:lang w:val="en-US"/>
              </w:rPr>
              <w:pPrChange w:id="133" w:author="ZTE-XuLing" w:date="2026-01-29T15:51:42Z">
                <w:pPr>
                  <w:pStyle w:val="39"/>
                </w:pPr>
              </w:pPrChange>
            </w:pPr>
            <w:r>
              <w:rPr>
                <w:lang w:val="en-US"/>
              </w:rPr>
              <w:t>UCs requiring a new scenario (describe UC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8"/>
              <w:rPr>
                <w:rFonts w:hint="default" w:eastAsia="宋体"/>
                <w:lang w:val="en-US" w:eastAsia="zh-CN"/>
              </w:rPr>
            </w:pPr>
            <w:ins w:id="134" w:author="ZTE-XuLing" w:date="2026-01-29T15:51:34Z">
              <w:r>
                <w:rPr>
                  <w:rFonts w:hint="eastAsia" w:eastAsia="宋体"/>
                  <w:lang w:val="en-US" w:eastAsia="zh-CN"/>
                </w:rPr>
                <w:t>ZTE</w:t>
              </w:r>
            </w:ins>
          </w:p>
        </w:tc>
        <w:tc>
          <w:tcPr>
            <w:tcW w:w="7793" w:type="dxa"/>
          </w:tcPr>
          <w:p>
            <w:pPr>
              <w:pStyle w:val="38"/>
              <w:rPr>
                <w:ins w:id="135" w:author="ZTE-XuLing" w:date="2026-01-29T15:50:54Z"/>
                <w:rFonts w:hint="default" w:ascii="Arial" w:hAnsi="Arial" w:eastAsia="宋体" w:cs="Times New Roman"/>
                <w:kern w:val="0"/>
                <w:sz w:val="18"/>
                <w:szCs w:val="20"/>
                <w:lang w:val="en-US" w:eastAsia="zh-CN" w:bidi="ar"/>
              </w:rPr>
            </w:pPr>
            <w:ins w:id="136" w:author="ZTE-XuLing" w:date="2026-01-29T15:50:54Z">
              <w:r>
                <w:rPr>
                  <w:rFonts w:hint="eastAsia" w:ascii="Arial" w:hAnsi="Arial" w:eastAsia="宋体" w:cs="Times New Roman"/>
                  <w:kern w:val="0"/>
                  <w:sz w:val="18"/>
                  <w:szCs w:val="20"/>
                  <w:lang w:val="en-US" w:eastAsia="zh-CN" w:bidi="ar"/>
                </w:rPr>
                <w:t xml:space="preserve">NOTE: </w:t>
              </w:r>
            </w:ins>
            <w:ins w:id="137" w:author="ZTE-XuLing" w:date="2026-01-29T15:53:20Z">
              <w:r>
                <w:rPr>
                  <w:rFonts w:hint="eastAsia" w:ascii="Arial" w:hAnsi="Arial" w:eastAsia="宋体" w:cs="Times New Roman"/>
                  <w:kern w:val="0"/>
                  <w:sz w:val="18"/>
                  <w:szCs w:val="20"/>
                  <w:lang w:val="en-US" w:eastAsia="zh-CN" w:bidi="ar"/>
                </w:rPr>
                <w:t>Follo</w:t>
              </w:r>
            </w:ins>
            <w:ins w:id="138" w:author="ZTE-XuLing" w:date="2026-01-29T15:53:21Z">
              <w:r>
                <w:rPr>
                  <w:rFonts w:hint="eastAsia" w:ascii="Arial" w:hAnsi="Arial" w:eastAsia="宋体" w:cs="Times New Roman"/>
                  <w:kern w:val="0"/>
                  <w:sz w:val="18"/>
                  <w:szCs w:val="20"/>
                  <w:lang w:val="en-US" w:eastAsia="zh-CN" w:bidi="ar"/>
                </w:rPr>
                <w:t>wing</w:t>
              </w:r>
            </w:ins>
            <w:ins w:id="139" w:author="ZTE-XuLing" w:date="2026-01-29T15:53:25Z">
              <w:r>
                <w:rPr>
                  <w:rFonts w:hint="eastAsia" w:ascii="Arial" w:hAnsi="Arial" w:eastAsia="宋体" w:cs="Times New Roman"/>
                  <w:kern w:val="0"/>
                  <w:sz w:val="18"/>
                  <w:szCs w:val="20"/>
                  <w:lang w:val="en-US" w:eastAsia="zh-CN" w:bidi="ar"/>
                </w:rPr>
                <w:t xml:space="preserve"> UC</w:t>
              </w:r>
            </w:ins>
            <w:ins w:id="140" w:author="ZTE-XuLing" w:date="2026-01-29T15:53:26Z">
              <w:r>
                <w:rPr>
                  <w:rFonts w:hint="eastAsia" w:ascii="Arial" w:hAnsi="Arial" w:eastAsia="宋体" w:cs="Times New Roman"/>
                  <w:kern w:val="0"/>
                  <w:sz w:val="18"/>
                  <w:szCs w:val="20"/>
                  <w:lang w:val="en-US" w:eastAsia="zh-CN" w:bidi="ar"/>
                </w:rPr>
                <w:t>s a</w:t>
              </w:r>
            </w:ins>
            <w:ins w:id="141" w:author="ZTE-XuLing" w:date="2026-01-29T15:53:27Z">
              <w:r>
                <w:rPr>
                  <w:rFonts w:hint="eastAsia" w:ascii="Arial" w:hAnsi="Arial" w:eastAsia="宋体" w:cs="Times New Roman"/>
                  <w:kern w:val="0"/>
                  <w:sz w:val="18"/>
                  <w:szCs w:val="20"/>
                  <w:lang w:val="en-US" w:eastAsia="zh-CN" w:bidi="ar"/>
                </w:rPr>
                <w:t>re</w:t>
              </w:r>
            </w:ins>
            <w:ins w:id="142" w:author="ZTE-XuLing" w:date="2026-01-29T15:50:54Z">
              <w:r>
                <w:rPr>
                  <w:rFonts w:hint="eastAsia" w:ascii="Arial" w:hAnsi="Arial" w:eastAsia="宋体" w:cs="Times New Roman"/>
                  <w:kern w:val="0"/>
                  <w:sz w:val="18"/>
                  <w:szCs w:val="20"/>
                  <w:lang w:val="en-US" w:eastAsia="zh-CN" w:bidi="ar"/>
                </w:rPr>
                <w:t xml:space="preserve"> targeting monitoring whole things and changes in a given area.</w:t>
              </w:r>
            </w:ins>
            <w:ins w:id="143" w:author="ZTE-XuLing" w:date="2026-01-29T15:53:35Z">
              <w:r>
                <w:rPr>
                  <w:rFonts w:hint="eastAsia" w:ascii="Arial" w:hAnsi="Arial" w:eastAsia="宋体" w:cs="Times New Roman"/>
                  <w:kern w:val="0"/>
                  <w:sz w:val="18"/>
                  <w:szCs w:val="20"/>
                  <w:lang w:val="en-US" w:eastAsia="zh-CN" w:bidi="ar"/>
                </w:rPr>
                <w:t xml:space="preserve"> </w:t>
              </w:r>
            </w:ins>
            <w:ins w:id="144" w:author="ZTE-XuLing" w:date="2026-01-29T15:53:36Z">
              <w:r>
                <w:rPr>
                  <w:rFonts w:hint="eastAsia" w:ascii="Arial" w:hAnsi="Arial" w:eastAsia="宋体" w:cs="Times New Roman"/>
                  <w:kern w:val="0"/>
                  <w:sz w:val="18"/>
                  <w:szCs w:val="20"/>
                  <w:lang w:val="en-US" w:eastAsia="zh-CN" w:bidi="ar"/>
                </w:rPr>
                <w:t xml:space="preserve">It </w:t>
              </w:r>
            </w:ins>
            <w:ins w:id="145" w:author="ZTE-XuLing" w:date="2026-01-29T15:53:37Z">
              <w:r>
                <w:rPr>
                  <w:rFonts w:hint="eastAsia" w:ascii="Arial" w:hAnsi="Arial" w:eastAsia="宋体" w:cs="Times New Roman"/>
                  <w:kern w:val="0"/>
                  <w:sz w:val="18"/>
                  <w:szCs w:val="20"/>
                  <w:lang w:val="en-US" w:eastAsia="zh-CN" w:bidi="ar"/>
                </w:rPr>
                <w:t xml:space="preserve">is </w:t>
              </w:r>
            </w:ins>
            <w:ins w:id="146" w:author="ZTE-XuLing" w:date="2026-01-29T16:21:34Z">
              <w:r>
                <w:rPr>
                  <w:rFonts w:hint="eastAsia" w:ascii="Arial" w:hAnsi="Arial" w:eastAsia="宋体" w:cs="Times New Roman"/>
                  <w:kern w:val="0"/>
                  <w:sz w:val="18"/>
                  <w:szCs w:val="20"/>
                  <w:lang w:val="en-US" w:eastAsia="zh-CN" w:bidi="ar"/>
                </w:rPr>
                <w:t xml:space="preserve">a </w:t>
              </w:r>
            </w:ins>
            <w:ins w:id="147" w:author="ZTE-XuLing" w:date="2026-01-29T15:54:12Z">
              <w:r>
                <w:rPr>
                  <w:rFonts w:hint="eastAsia" w:ascii="Arial" w:hAnsi="Arial" w:eastAsia="宋体" w:cs="Times New Roman"/>
                  <w:kern w:val="0"/>
                  <w:sz w:val="18"/>
                  <w:szCs w:val="20"/>
                  <w:lang w:val="en-US" w:eastAsia="zh-CN" w:bidi="ar"/>
                </w:rPr>
                <w:t>ne</w:t>
              </w:r>
            </w:ins>
            <w:ins w:id="148" w:author="ZTE-XuLing" w:date="2026-01-29T15:54:13Z">
              <w:r>
                <w:rPr>
                  <w:rFonts w:hint="eastAsia" w:ascii="Arial" w:hAnsi="Arial" w:eastAsia="宋体" w:cs="Times New Roman"/>
                  <w:kern w:val="0"/>
                  <w:sz w:val="18"/>
                  <w:szCs w:val="20"/>
                  <w:lang w:val="en-US" w:eastAsia="zh-CN" w:bidi="ar"/>
                </w:rPr>
                <w:t>w</w:t>
              </w:r>
            </w:ins>
            <w:ins w:id="149" w:author="ZTE-XuLing" w:date="2026-01-29T15:53:38Z">
              <w:r>
                <w:rPr>
                  <w:rFonts w:hint="eastAsia" w:ascii="Arial" w:hAnsi="Arial" w:eastAsia="宋体" w:cs="Times New Roman"/>
                  <w:kern w:val="0"/>
                  <w:sz w:val="18"/>
                  <w:szCs w:val="20"/>
                  <w:lang w:val="en-US" w:eastAsia="zh-CN" w:bidi="ar"/>
                </w:rPr>
                <w:t xml:space="preserve"> </w:t>
              </w:r>
            </w:ins>
            <w:ins w:id="150" w:author="ZTE-XuLing" w:date="2026-01-29T15:53:39Z">
              <w:r>
                <w:rPr>
                  <w:rFonts w:hint="eastAsia" w:ascii="Arial" w:hAnsi="Arial" w:eastAsia="宋体" w:cs="Times New Roman"/>
                  <w:kern w:val="0"/>
                  <w:sz w:val="18"/>
                  <w:szCs w:val="20"/>
                  <w:lang w:val="en-US" w:eastAsia="zh-CN" w:bidi="ar"/>
                </w:rPr>
                <w:t>kind o</w:t>
              </w:r>
            </w:ins>
            <w:ins w:id="151" w:author="ZTE-XuLing" w:date="2026-01-29T15:53:40Z">
              <w:r>
                <w:rPr>
                  <w:rFonts w:hint="eastAsia" w:ascii="Arial" w:hAnsi="Arial" w:eastAsia="宋体" w:cs="Times New Roman"/>
                  <w:kern w:val="0"/>
                  <w:sz w:val="18"/>
                  <w:szCs w:val="20"/>
                  <w:lang w:val="en-US" w:eastAsia="zh-CN" w:bidi="ar"/>
                </w:rPr>
                <w:t xml:space="preserve">f </w:t>
              </w:r>
            </w:ins>
            <w:ins w:id="152" w:author="ZTE-XuLing" w:date="2026-01-29T15:53:59Z">
              <w:r>
                <w:rPr>
                  <w:rFonts w:hint="eastAsia" w:ascii="Arial" w:hAnsi="Arial" w:eastAsia="宋体" w:cs="Times New Roman"/>
                  <w:kern w:val="0"/>
                  <w:sz w:val="18"/>
                  <w:szCs w:val="20"/>
                  <w:lang w:val="en-US" w:eastAsia="zh-CN" w:bidi="ar"/>
                </w:rPr>
                <w:t>E</w:t>
              </w:r>
            </w:ins>
            <w:ins w:id="153" w:author="ZTE-XuLing" w:date="2026-01-29T15:53:42Z">
              <w:r>
                <w:rPr>
                  <w:rFonts w:hint="eastAsia" w:ascii="Arial" w:hAnsi="Arial" w:eastAsia="宋体" w:cs="Times New Roman"/>
                  <w:kern w:val="0"/>
                  <w:sz w:val="18"/>
                  <w:szCs w:val="20"/>
                  <w:lang w:val="en-US" w:eastAsia="zh-CN" w:bidi="ar"/>
                </w:rPr>
                <w:t xml:space="preserve">nvionment </w:t>
              </w:r>
            </w:ins>
            <w:ins w:id="154" w:author="ZTE-XuLing" w:date="2026-01-29T15:54:07Z">
              <w:r>
                <w:rPr>
                  <w:rFonts w:hint="eastAsia" w:ascii="Arial" w:hAnsi="Arial" w:eastAsia="宋体" w:cs="Times New Roman"/>
                  <w:kern w:val="0"/>
                  <w:sz w:val="18"/>
                  <w:szCs w:val="20"/>
                  <w:lang w:val="en-US" w:eastAsia="zh-CN" w:bidi="ar"/>
                </w:rPr>
                <w:t>m</w:t>
              </w:r>
            </w:ins>
            <w:ins w:id="155" w:author="ZTE-XuLing" w:date="2026-01-29T15:53:50Z">
              <w:r>
                <w:rPr>
                  <w:rFonts w:hint="eastAsia" w:ascii="Arial" w:hAnsi="Arial" w:eastAsia="宋体" w:cs="Times New Roman"/>
                  <w:kern w:val="0"/>
                  <w:sz w:val="18"/>
                  <w:szCs w:val="20"/>
                  <w:lang w:val="en-US" w:eastAsia="zh-CN" w:bidi="ar"/>
                </w:rPr>
                <w:t>on</w:t>
              </w:r>
            </w:ins>
            <w:ins w:id="156" w:author="ZTE-XuLing" w:date="2026-01-29T15:53:51Z">
              <w:r>
                <w:rPr>
                  <w:rFonts w:hint="eastAsia" w:ascii="Arial" w:hAnsi="Arial" w:eastAsia="宋体" w:cs="Times New Roman"/>
                  <w:kern w:val="0"/>
                  <w:sz w:val="18"/>
                  <w:szCs w:val="20"/>
                  <w:lang w:val="en-US" w:eastAsia="zh-CN" w:bidi="ar"/>
                </w:rPr>
                <w:t>itoring</w:t>
              </w:r>
            </w:ins>
            <w:ins w:id="157" w:author="ZTE-XuLing" w:date="2026-01-29T15:53:55Z">
              <w:r>
                <w:rPr>
                  <w:rFonts w:hint="eastAsia" w:ascii="Arial" w:hAnsi="Arial" w:eastAsia="宋体" w:cs="Times New Roman"/>
                  <w:kern w:val="0"/>
                  <w:sz w:val="18"/>
                  <w:szCs w:val="20"/>
                  <w:lang w:val="en-US" w:eastAsia="zh-CN" w:bidi="ar"/>
                </w:rPr>
                <w:t xml:space="preserve">. </w:t>
              </w:r>
            </w:ins>
            <w:ins w:id="158" w:author="ZTE-XuLing" w:date="2026-01-29T15:55:01Z">
              <w:r>
                <w:rPr>
                  <w:rFonts w:hint="eastAsia" w:ascii="Arial" w:hAnsi="Arial" w:eastAsia="宋体" w:cs="Times New Roman"/>
                  <w:kern w:val="0"/>
                  <w:sz w:val="18"/>
                  <w:szCs w:val="20"/>
                  <w:lang w:val="en-US" w:eastAsia="zh-CN" w:bidi="ar"/>
                </w:rPr>
                <w:t>A ne</w:t>
              </w:r>
            </w:ins>
            <w:ins w:id="159" w:author="ZTE-XuLing" w:date="2026-01-29T15:55:02Z">
              <w:r>
                <w:rPr>
                  <w:rFonts w:hint="eastAsia" w:ascii="Arial" w:hAnsi="Arial" w:eastAsia="宋体" w:cs="Times New Roman"/>
                  <w:kern w:val="0"/>
                  <w:sz w:val="18"/>
                  <w:szCs w:val="20"/>
                  <w:lang w:val="en-US" w:eastAsia="zh-CN" w:bidi="ar"/>
                </w:rPr>
                <w:t xml:space="preserve">w </w:t>
              </w:r>
            </w:ins>
            <w:ins w:id="160" w:author="ZTE-XuLing" w:date="2026-01-29T16:22:19Z">
              <w:r>
                <w:rPr>
                  <w:rFonts w:hint="eastAsia" w:ascii="Arial" w:hAnsi="Arial" w:eastAsia="宋体" w:cs="Times New Roman"/>
                  <w:kern w:val="0"/>
                  <w:sz w:val="18"/>
                  <w:szCs w:val="20"/>
                  <w:lang w:val="en-US" w:eastAsia="zh-CN" w:bidi="ar"/>
                </w:rPr>
                <w:t>ca</w:t>
              </w:r>
            </w:ins>
            <w:ins w:id="161" w:author="ZTE-XuLing" w:date="2026-01-29T16:22:20Z">
              <w:r>
                <w:rPr>
                  <w:rFonts w:hint="eastAsia" w:ascii="Arial" w:hAnsi="Arial" w:eastAsia="宋体" w:cs="Times New Roman"/>
                  <w:kern w:val="0"/>
                  <w:sz w:val="18"/>
                  <w:szCs w:val="20"/>
                  <w:lang w:val="en-US" w:eastAsia="zh-CN" w:bidi="ar"/>
                </w:rPr>
                <w:t>te</w:t>
              </w:r>
            </w:ins>
            <w:ins w:id="162" w:author="ZTE-XuLing" w:date="2026-01-29T16:22:21Z">
              <w:r>
                <w:rPr>
                  <w:rFonts w:hint="eastAsia" w:ascii="Arial" w:hAnsi="Arial" w:eastAsia="宋体" w:cs="Times New Roman"/>
                  <w:kern w:val="0"/>
                  <w:sz w:val="18"/>
                  <w:szCs w:val="20"/>
                  <w:lang w:val="en-US" w:eastAsia="zh-CN" w:bidi="ar"/>
                </w:rPr>
                <w:t>gory</w:t>
              </w:r>
            </w:ins>
            <w:ins w:id="163" w:author="ZTE-XuLing" w:date="2026-01-29T15:54:51Z">
              <w:r>
                <w:rPr>
                  <w:rFonts w:hint="eastAsia" w:ascii="Arial" w:hAnsi="Arial" w:eastAsia="宋体" w:cs="Times New Roman"/>
                  <w:kern w:val="0"/>
                  <w:sz w:val="18"/>
                  <w:szCs w:val="20"/>
                  <w:lang w:val="en-US" w:eastAsia="zh-CN" w:bidi="ar"/>
                </w:rPr>
                <w:t xml:space="preserve"> </w:t>
              </w:r>
            </w:ins>
            <w:ins w:id="164" w:author="ZTE-XuLing" w:date="2026-01-29T15:54:52Z">
              <w:r>
                <w:rPr>
                  <w:rFonts w:hint="eastAsia" w:ascii="Arial" w:hAnsi="Arial" w:eastAsia="宋体" w:cs="Times New Roman"/>
                  <w:kern w:val="0"/>
                  <w:sz w:val="18"/>
                  <w:szCs w:val="20"/>
                  <w:lang w:val="en-US" w:eastAsia="zh-CN" w:bidi="ar"/>
                </w:rPr>
                <w:t>is sugg</w:t>
              </w:r>
            </w:ins>
            <w:ins w:id="165" w:author="ZTE-XuLing" w:date="2026-01-29T15:54:54Z">
              <w:r>
                <w:rPr>
                  <w:rFonts w:hint="eastAsia" w:ascii="Arial" w:hAnsi="Arial" w:eastAsia="宋体" w:cs="Times New Roman"/>
                  <w:kern w:val="0"/>
                  <w:sz w:val="18"/>
                  <w:szCs w:val="20"/>
                  <w:lang w:val="en-US" w:eastAsia="zh-CN" w:bidi="ar"/>
                </w:rPr>
                <w:t>es</w:t>
              </w:r>
            </w:ins>
            <w:ins w:id="166" w:author="ZTE-XuLing" w:date="2026-01-29T15:54:55Z">
              <w:r>
                <w:rPr>
                  <w:rFonts w:hint="eastAsia" w:ascii="Arial" w:hAnsi="Arial" w:eastAsia="宋体" w:cs="Times New Roman"/>
                  <w:kern w:val="0"/>
                  <w:sz w:val="18"/>
                  <w:szCs w:val="20"/>
                  <w:lang w:val="en-US" w:eastAsia="zh-CN" w:bidi="ar"/>
                </w:rPr>
                <w:t>ted</w:t>
              </w:r>
            </w:ins>
            <w:ins w:id="167" w:author="ZTE-XuLing" w:date="2026-01-29T15:54:56Z">
              <w:r>
                <w:rPr>
                  <w:rFonts w:hint="eastAsia" w:ascii="Arial" w:hAnsi="Arial" w:eastAsia="宋体" w:cs="Times New Roman"/>
                  <w:kern w:val="0"/>
                  <w:sz w:val="18"/>
                  <w:szCs w:val="20"/>
                  <w:lang w:val="en-US" w:eastAsia="zh-CN" w:bidi="ar"/>
                </w:rPr>
                <w:t xml:space="preserve">: </w:t>
              </w:r>
            </w:ins>
            <w:ins w:id="168" w:author="ZTE-XuLing" w:date="2026-01-29T15:54:35Z">
              <w:r>
                <w:rPr>
                  <w:rFonts w:hint="default" w:ascii="Arial" w:hAnsi="Arial" w:eastAsia="宋体" w:cs="Times New Roman"/>
                  <w:kern w:val="0"/>
                  <w:sz w:val="18"/>
                  <w:szCs w:val="20"/>
                  <w:lang w:val="en-US" w:eastAsia="zh-CN" w:bidi="ar"/>
                </w:rPr>
                <w:t>“</w:t>
              </w:r>
            </w:ins>
            <w:ins w:id="169" w:author="ZTE-XuLing" w:date="2026-01-29T15:55:36Z">
              <w:r>
                <w:rPr>
                  <w:rFonts w:hint="eastAsia" w:ascii="Arial" w:hAnsi="Arial" w:eastAsia="宋体" w:cs="Times New Roman"/>
                  <w:kern w:val="0"/>
                  <w:sz w:val="18"/>
                  <w:szCs w:val="20"/>
                  <w:lang w:val="en-US" w:eastAsia="zh-CN" w:bidi="ar"/>
                </w:rPr>
                <w:t>D</w:t>
              </w:r>
            </w:ins>
            <w:ins w:id="170" w:author="ZTE-XuLing" w:date="2026-01-29T15:53:42Z">
              <w:r>
                <w:rPr>
                  <w:rFonts w:hint="eastAsia" w:ascii="Arial" w:hAnsi="Arial" w:eastAsia="宋体" w:cs="Times New Roman"/>
                  <w:kern w:val="0"/>
                  <w:sz w:val="18"/>
                  <w:szCs w:val="20"/>
                  <w:lang w:val="en-US" w:eastAsia="zh-CN" w:bidi="ar"/>
                </w:rPr>
                <w:t xml:space="preserve">igital </w:t>
              </w:r>
            </w:ins>
            <w:ins w:id="171" w:author="ZTE-XuLing" w:date="2026-01-29T15:55:34Z">
              <w:r>
                <w:rPr>
                  <w:rFonts w:hint="eastAsia" w:ascii="Arial" w:hAnsi="Arial" w:eastAsia="宋体" w:cs="Times New Roman"/>
                  <w:kern w:val="0"/>
                  <w:sz w:val="18"/>
                  <w:szCs w:val="20"/>
                  <w:lang w:val="en-US" w:eastAsia="zh-CN" w:bidi="ar"/>
                </w:rPr>
                <w:t>T</w:t>
              </w:r>
            </w:ins>
            <w:ins w:id="172" w:author="ZTE-XuLing" w:date="2026-01-29T15:53:42Z">
              <w:r>
                <w:rPr>
                  <w:rFonts w:hint="eastAsia" w:ascii="Arial" w:hAnsi="Arial" w:eastAsia="宋体" w:cs="Times New Roman"/>
                  <w:kern w:val="0"/>
                  <w:sz w:val="18"/>
                  <w:szCs w:val="20"/>
                  <w:lang w:val="en-US" w:eastAsia="zh-CN" w:bidi="ar"/>
                </w:rPr>
                <w:t>win</w:t>
              </w:r>
            </w:ins>
            <w:ins w:id="173" w:author="ZTE-XuLing" w:date="2026-01-29T15:55:38Z">
              <w:r>
                <w:rPr>
                  <w:rFonts w:hint="eastAsia" w:ascii="Arial" w:hAnsi="Arial" w:eastAsia="宋体" w:cs="Times New Roman"/>
                  <w:kern w:val="0"/>
                  <w:sz w:val="18"/>
                  <w:szCs w:val="20"/>
                  <w:lang w:val="en-US" w:eastAsia="zh-CN" w:bidi="ar"/>
                </w:rPr>
                <w:t xml:space="preserve"> </w:t>
              </w:r>
            </w:ins>
            <w:ins w:id="174" w:author="ZTE-XuLing" w:date="2026-01-29T15:55:50Z">
              <w:r>
                <w:rPr>
                  <w:rFonts w:hint="eastAsia" w:ascii="Arial" w:hAnsi="Arial" w:eastAsia="宋体" w:cs="Times New Roman"/>
                  <w:kern w:val="0"/>
                  <w:sz w:val="18"/>
                  <w:szCs w:val="20"/>
                  <w:lang w:val="en-US" w:eastAsia="zh-CN" w:bidi="ar"/>
                </w:rPr>
                <w:t>of</w:t>
              </w:r>
            </w:ins>
            <w:ins w:id="175" w:author="ZTE-XuLing" w:date="2026-01-29T15:55:39Z">
              <w:r>
                <w:rPr>
                  <w:rFonts w:hint="eastAsia" w:ascii="Arial" w:hAnsi="Arial" w:eastAsia="宋体" w:cs="Times New Roman"/>
                  <w:kern w:val="0"/>
                  <w:sz w:val="18"/>
                  <w:szCs w:val="20"/>
                  <w:lang w:val="en-US" w:eastAsia="zh-CN" w:bidi="ar"/>
                </w:rPr>
                <w:t xml:space="preserve"> </w:t>
              </w:r>
            </w:ins>
            <w:ins w:id="176" w:author="ZTE-XuLing" w:date="2026-01-29T15:55:40Z">
              <w:r>
                <w:rPr>
                  <w:rFonts w:hint="eastAsia" w:ascii="Arial" w:hAnsi="Arial" w:eastAsia="宋体" w:cs="Times New Roman"/>
                  <w:kern w:val="0"/>
                  <w:sz w:val="18"/>
                  <w:szCs w:val="20"/>
                  <w:lang w:val="en-US" w:eastAsia="zh-CN" w:bidi="ar"/>
                </w:rPr>
                <w:t>Environment</w:t>
              </w:r>
            </w:ins>
            <w:ins w:id="177" w:author="ZTE-XuLing" w:date="2026-01-29T15:54:38Z">
              <w:r>
                <w:rPr>
                  <w:rFonts w:hint="default" w:ascii="Arial" w:hAnsi="Arial" w:eastAsia="宋体" w:cs="Times New Roman"/>
                  <w:kern w:val="0"/>
                  <w:sz w:val="18"/>
                  <w:szCs w:val="20"/>
                  <w:lang w:val="en-US" w:eastAsia="zh-CN" w:bidi="ar"/>
                </w:rPr>
                <w:t>”</w:t>
              </w:r>
            </w:ins>
            <w:ins w:id="178" w:author="ZTE-XuLing" w:date="2026-01-29T15:53:42Z">
              <w:r>
                <w:rPr>
                  <w:rFonts w:hint="eastAsia" w:ascii="Arial" w:hAnsi="Arial" w:eastAsia="宋体" w:cs="Times New Roman"/>
                  <w:kern w:val="0"/>
                  <w:sz w:val="18"/>
                  <w:szCs w:val="20"/>
                  <w:lang w:val="en-US" w:eastAsia="zh-CN" w:bidi="ar"/>
                </w:rPr>
                <w:t xml:space="preserve">. </w:t>
              </w:r>
            </w:ins>
          </w:p>
          <w:p>
            <w:pPr>
              <w:pStyle w:val="38"/>
              <w:rPr>
                <w:ins w:id="179" w:author="ZTE-XuLing" w:date="2026-01-29T15:50:54Z"/>
                <w:rFonts w:hint="default" w:ascii="Arial" w:hAnsi="Arial" w:eastAsia="宋体" w:cs="Times New Roman"/>
                <w:kern w:val="0"/>
                <w:sz w:val="18"/>
                <w:szCs w:val="20"/>
                <w:lang w:val="en-US" w:eastAsia="zh-CN" w:bidi="ar"/>
              </w:rPr>
            </w:pPr>
          </w:p>
          <w:p>
            <w:pPr>
              <w:pStyle w:val="38"/>
              <w:rPr>
                <w:ins w:id="180" w:author="ZTE-XuLing" w:date="2026-01-29T15:50:54Z"/>
                <w:rFonts w:hint="default" w:ascii="Times New Roman" w:hAnsi="Times New Roman" w:eastAsia="Times New Roman" w:cs="Times New Roman"/>
                <w:sz w:val="20"/>
                <w:szCs w:val="20"/>
                <w:lang w:val="en-US" w:eastAsia="zh-CN" w:bidi="ar"/>
              </w:rPr>
            </w:pPr>
            <w:ins w:id="181" w:author="ZTE-XuLing" w:date="2026-01-29T15:50:54Z">
              <w:r>
                <w:rPr>
                  <w:rFonts w:ascii="Arial" w:hAnsi="Arial" w:eastAsia="宋体" w:cs="Times New Roman"/>
                  <w:kern w:val="0"/>
                  <w:sz w:val="18"/>
                  <w:szCs w:val="20"/>
                  <w:lang w:val="en-US" w:eastAsia="zh-CN" w:bidi="ar"/>
                </w:rPr>
                <w:t>U</w:t>
              </w:r>
            </w:ins>
            <w:ins w:id="182" w:author="ZTE-XuLing" w:date="2026-01-29T15:50:54Z">
              <w:r>
                <w:rPr>
                  <w:rFonts w:hint="default" w:ascii="Times New Roman" w:hAnsi="Times New Roman" w:eastAsia="Times New Roman" w:cs="Times New Roman"/>
                  <w:sz w:val="20"/>
                  <w:szCs w:val="20"/>
                  <w:lang w:val="en-US" w:eastAsia="zh-CN" w:bidi="ar"/>
                </w:rPr>
                <w:t>C 7.4: High-resolution topographical maps</w:t>
              </w:r>
            </w:ins>
            <w:ins w:id="183" w:author="ZTE-XuLing" w:date="2026-01-29T15:50:54Z">
              <w:r>
                <w:rPr>
                  <w:rFonts w:hint="eastAsia" w:ascii="Times New Roman" w:hAnsi="Times New Roman" w:cs="Times New Roman"/>
                  <w:sz w:val="20"/>
                  <w:szCs w:val="20"/>
                  <w:lang w:val="en-US" w:eastAsia="zh-CN" w:bidi="ar"/>
                </w:rPr>
                <w:t>: multiple sensing targets in Environment</w:t>
              </w:r>
            </w:ins>
          </w:p>
          <w:p>
            <w:pPr>
              <w:pStyle w:val="38"/>
              <w:rPr>
                <w:ins w:id="184" w:author="ZTE-XuLing" w:date="2026-01-29T15:50:54Z"/>
                <w:rFonts w:hint="default" w:ascii="Times New Roman" w:hAnsi="Times New Roman" w:eastAsia="Times New Roman" w:cs="Times New Roman"/>
                <w:sz w:val="20"/>
                <w:szCs w:val="20"/>
                <w:lang w:val="en-US" w:eastAsia="zh-CN" w:bidi="ar"/>
              </w:rPr>
            </w:pPr>
            <w:ins w:id="185" w:author="ZTE-XuLing" w:date="2026-01-29T15:50:54Z">
              <w:r>
                <w:rPr>
                  <w:rFonts w:hint="default" w:ascii="Times New Roman" w:hAnsi="Times New Roman" w:eastAsia="Times New Roman" w:cs="Times New Roman"/>
                  <w:sz w:val="20"/>
                  <w:szCs w:val="20"/>
                  <w:lang w:val="en-US" w:eastAsia="zh-CN" w:bidi="ar"/>
                </w:rPr>
                <w:t>UC 7.6: Environment object reconstruction</w:t>
              </w:r>
            </w:ins>
            <w:ins w:id="186" w:author="ZTE-XuLing" w:date="2026-01-29T15:50:54Z">
              <w:r>
                <w:rPr>
                  <w:rFonts w:hint="eastAsia" w:ascii="Times New Roman" w:hAnsi="Times New Roman" w:cs="Times New Roman"/>
                  <w:sz w:val="20"/>
                  <w:szCs w:val="20"/>
                  <w:lang w:val="en-US" w:eastAsia="zh-CN" w:bidi="ar"/>
                </w:rPr>
                <w:t>: sensing components for Environment</w:t>
              </w:r>
            </w:ins>
          </w:p>
          <w:p>
            <w:pPr>
              <w:pStyle w:val="38"/>
              <w:rPr>
                <w:ins w:id="187" w:author="ZTE-XuLing" w:date="2026-01-29T15:50:54Z"/>
                <w:rFonts w:hint="eastAsia" w:ascii="Times New Roman" w:hAnsi="Times New Roman" w:cs="Times New Roman"/>
                <w:sz w:val="20"/>
                <w:szCs w:val="20"/>
                <w:lang w:val="en-US" w:eastAsia="zh-CN" w:bidi="ar"/>
              </w:rPr>
            </w:pPr>
            <w:ins w:id="188" w:author="ZTE-XuLing" w:date="2026-01-29T15:50:54Z">
              <w:r>
                <w:rPr>
                  <w:rFonts w:hint="default" w:ascii="Times New Roman" w:hAnsi="Times New Roman" w:eastAsia="Times New Roman" w:cs="Times New Roman"/>
                  <w:sz w:val="20"/>
                  <w:szCs w:val="20"/>
                  <w:lang w:val="en-US" w:eastAsia="zh-CN" w:bidi="ar"/>
                </w:rPr>
                <w:t>UC 7.7: Road digitalization</w:t>
              </w:r>
            </w:ins>
            <w:ins w:id="189" w:author="ZTE-XuLing" w:date="2026-01-29T15:50:54Z">
              <w:r>
                <w:rPr>
                  <w:rFonts w:hint="eastAsia" w:ascii="Times New Roman" w:hAnsi="Times New Roman" w:cs="Times New Roman"/>
                  <w:sz w:val="20"/>
                  <w:szCs w:val="20"/>
                  <w:lang w:val="en-US" w:eastAsia="zh-CN" w:bidi="ar"/>
                </w:rPr>
                <w:t>: multiple sensing targets in given area</w:t>
              </w:r>
            </w:ins>
          </w:p>
          <w:p>
            <w:pPr>
              <w:pStyle w:val="38"/>
              <w:rPr>
                <w:ins w:id="190" w:author="ZTE-XuLing" w:date="2026-01-29T15:50:54Z"/>
                <w:rFonts w:hint="default" w:ascii="Times New Roman" w:hAnsi="Times New Roman" w:eastAsia="Times New Roman" w:cs="Times New Roman"/>
                <w:sz w:val="20"/>
                <w:szCs w:val="20"/>
                <w:lang w:val="en-US" w:eastAsia="zh-CN" w:bidi="ar"/>
              </w:rPr>
            </w:pPr>
            <w:ins w:id="191" w:author="ZTE-XuLing" w:date="2026-01-29T15:50:54Z">
              <w:r>
                <w:rPr>
                  <w:rFonts w:hint="eastAsia" w:ascii="Times New Roman" w:hAnsi="Times New Roman" w:eastAsia="Times New Roman" w:cs="Times New Roman"/>
                  <w:sz w:val="20"/>
                  <w:szCs w:val="20"/>
                  <w:lang w:val="en-US" w:eastAsia="zh-CN" w:bidi="ar"/>
                </w:rPr>
                <w:t xml:space="preserve">UC 7.14: </w:t>
              </w:r>
            </w:ins>
            <w:ins w:id="192" w:author="ZTE-XuLing" w:date="2026-01-29T15:50:54Z">
              <w:r>
                <w:rPr>
                  <w:rFonts w:hint="default" w:ascii="Times New Roman" w:hAnsi="Times New Roman" w:eastAsia="Times New Roman" w:cs="Times New Roman"/>
                  <w:sz w:val="20"/>
                  <w:szCs w:val="20"/>
                  <w:lang w:val="en-US" w:eastAsia="zh-CN" w:bidi="ar"/>
                </w:rPr>
                <w:t>Collaborative robots using digital twinning</w:t>
              </w:r>
            </w:ins>
            <w:ins w:id="193" w:author="ZTE-XuLing" w:date="2026-01-29T15:50:54Z">
              <w:r>
                <w:rPr>
                  <w:rFonts w:hint="eastAsia" w:ascii="Times New Roman" w:hAnsi="Times New Roman" w:cs="Times New Roman"/>
                  <w:sz w:val="20"/>
                  <w:szCs w:val="20"/>
                  <w:lang w:val="en-US" w:eastAsia="zh-CN" w:bidi="ar"/>
                </w:rPr>
                <w:t xml:space="preserve">: multiple sensing targets for DigitalTwin </w:t>
              </w:r>
            </w:ins>
          </w:p>
          <w:p>
            <w:pPr>
              <w:pStyle w:val="38"/>
              <w:rPr>
                <w:ins w:id="194" w:author="ZTE-XuLing" w:date="2026-01-29T15:57:15Z"/>
                <w:rFonts w:hint="eastAsia" w:ascii="Times New Roman" w:hAnsi="Times New Roman" w:cs="Times New Roman"/>
                <w:sz w:val="20"/>
                <w:szCs w:val="20"/>
                <w:lang w:val="en-US" w:eastAsia="zh-CN" w:bidi="ar"/>
              </w:rPr>
            </w:pPr>
            <w:ins w:id="195" w:author="ZTE-XuLing" w:date="2026-01-29T15:50:54Z">
              <w:r>
                <w:rPr>
                  <w:rFonts w:hint="default" w:ascii="Times New Roman" w:hAnsi="Times New Roman" w:eastAsia="Times New Roman" w:cs="Times New Roman"/>
                  <w:sz w:val="20"/>
                  <w:szCs w:val="20"/>
                  <w:lang w:val="en-US" w:eastAsia="zh-CN" w:bidi="ar"/>
                </w:rPr>
                <w:t>UC 7.</w:t>
              </w:r>
            </w:ins>
            <w:ins w:id="196" w:author="ZTE-XuLing" w:date="2026-01-29T15:50:54Z">
              <w:r>
                <w:rPr>
                  <w:rFonts w:hint="eastAsia" w:ascii="Times New Roman" w:hAnsi="Times New Roman" w:eastAsia="Times New Roman" w:cs="Times New Roman"/>
                  <w:sz w:val="20"/>
                  <w:szCs w:val="20"/>
                  <w:lang w:val="en-US" w:eastAsia="zh-CN" w:bidi="ar"/>
                </w:rPr>
                <w:t>15</w:t>
              </w:r>
            </w:ins>
            <w:ins w:id="197" w:author="ZTE-XuLing" w:date="2026-01-29T15:50:54Z">
              <w:r>
                <w:rPr>
                  <w:rFonts w:hint="default" w:ascii="Times New Roman" w:hAnsi="Times New Roman" w:eastAsia="Times New Roman" w:cs="Times New Roman"/>
                  <w:sz w:val="20"/>
                  <w:szCs w:val="20"/>
                  <w:lang w:val="en-US" w:eastAsia="zh-CN" w:bidi="ar"/>
                </w:rPr>
                <w:t>: infrastructure collapse monitoring</w:t>
              </w:r>
            </w:ins>
            <w:ins w:id="198" w:author="ZTE-XuLing" w:date="2026-01-29T15:50:54Z">
              <w:r>
                <w:rPr>
                  <w:rFonts w:hint="eastAsia" w:ascii="Times New Roman" w:hAnsi="Times New Roman" w:cs="Times New Roman"/>
                  <w:sz w:val="20"/>
                  <w:szCs w:val="20"/>
                  <w:lang w:val="en-US" w:eastAsia="zh-CN" w:bidi="ar"/>
                </w:rPr>
                <w:t>: sensing the difference of Environment</w:t>
              </w:r>
            </w:ins>
          </w:p>
          <w:p>
            <w:pPr>
              <w:pStyle w:val="38"/>
              <w:rPr>
                <w:ins w:id="199" w:author="ZTE-XuLing" w:date="2026-01-29T15:50:54Z"/>
                <w:rFonts w:hint="default" w:ascii="Times New Roman" w:hAnsi="Times New Roman" w:cs="Times New Roman"/>
                <w:sz w:val="20"/>
                <w:szCs w:val="20"/>
                <w:lang w:val="en-US" w:eastAsia="zh-CN" w:bidi="ar"/>
              </w:rPr>
            </w:pPr>
            <w:ins w:id="200" w:author="ZTE-XuLing" w:date="2026-01-29T15:57:16Z">
              <w:r>
                <w:rPr>
                  <w:rFonts w:hint="default" w:ascii="Times New Roman" w:hAnsi="Times New Roman" w:eastAsia="Times New Roman" w:cs="Times New Roman"/>
                  <w:sz w:val="20"/>
                  <w:szCs w:val="20"/>
                  <w:lang w:val="en-US" w:eastAsia="zh-CN" w:bidi="ar"/>
                </w:rPr>
                <w:t>UC 7.22: Structural health monitoring</w:t>
              </w:r>
            </w:ins>
            <w:ins w:id="201" w:author="ZTE-XuLing" w:date="2026-01-29T15:57:16Z">
              <w:r>
                <w:rPr>
                  <w:rFonts w:hint="eastAsia" w:ascii="Times New Roman" w:hAnsi="Times New Roman" w:cs="Times New Roman"/>
                  <w:sz w:val="20"/>
                  <w:szCs w:val="20"/>
                  <w:lang w:val="en-US" w:eastAsia="zh-CN" w:bidi="ar"/>
                </w:rPr>
                <w:t xml:space="preserve">: </w:t>
              </w:r>
            </w:ins>
            <w:ins w:id="202" w:author="ZTE-XuLing" w:date="2026-01-29T15:57:27Z">
              <w:r>
                <w:rPr>
                  <w:rFonts w:hint="eastAsia" w:ascii="Times New Roman" w:hAnsi="Times New Roman" w:cs="Times New Roman"/>
                  <w:sz w:val="20"/>
                  <w:szCs w:val="20"/>
                  <w:lang w:val="en-US" w:eastAsia="zh-CN" w:bidi="ar"/>
                </w:rPr>
                <w:t xml:space="preserve">sensing </w:t>
              </w:r>
            </w:ins>
            <w:ins w:id="203" w:author="ZTE-XuLing" w:date="2026-01-29T15:57:28Z">
              <w:r>
                <w:rPr>
                  <w:rFonts w:hint="eastAsia" w:ascii="Times New Roman" w:hAnsi="Times New Roman" w:cs="Times New Roman"/>
                  <w:sz w:val="20"/>
                  <w:szCs w:val="20"/>
                  <w:lang w:val="en-US" w:eastAsia="zh-CN" w:bidi="ar"/>
                </w:rPr>
                <w:t>multi</w:t>
              </w:r>
            </w:ins>
            <w:ins w:id="204" w:author="ZTE-XuLing" w:date="2026-01-29T15:57:29Z">
              <w:r>
                <w:rPr>
                  <w:rFonts w:hint="eastAsia" w:ascii="Times New Roman" w:hAnsi="Times New Roman" w:cs="Times New Roman"/>
                  <w:sz w:val="20"/>
                  <w:szCs w:val="20"/>
                  <w:lang w:val="en-US" w:eastAsia="zh-CN" w:bidi="ar"/>
                </w:rPr>
                <w:t xml:space="preserve">ple </w:t>
              </w:r>
            </w:ins>
            <w:ins w:id="205" w:author="ZTE-XuLing" w:date="2026-01-29T15:57:16Z">
              <w:r>
                <w:rPr>
                  <w:rFonts w:hint="eastAsia" w:ascii="Times New Roman" w:hAnsi="Times New Roman" w:cs="Times New Roman"/>
                  <w:sz w:val="20"/>
                  <w:szCs w:val="20"/>
                  <w:lang w:val="en-US" w:eastAsia="zh-CN" w:bidi="ar"/>
                </w:rPr>
                <w:t>corner reflector</w:t>
              </w:r>
            </w:ins>
            <w:ins w:id="206" w:author="ZTE-XuLing" w:date="2026-01-29T15:57:31Z">
              <w:r>
                <w:rPr>
                  <w:rFonts w:hint="eastAsia" w:ascii="Times New Roman" w:hAnsi="Times New Roman" w:cs="Times New Roman"/>
                  <w:sz w:val="20"/>
                  <w:szCs w:val="20"/>
                  <w:lang w:val="en-US" w:eastAsia="zh-CN" w:bidi="ar"/>
                </w:rPr>
                <w:t>s</w:t>
              </w:r>
            </w:ins>
            <w:ins w:id="207" w:author="ZTE-XuLing" w:date="2026-01-29T15:57:32Z">
              <w:r>
                <w:rPr>
                  <w:rFonts w:hint="eastAsia" w:ascii="Times New Roman" w:hAnsi="Times New Roman" w:cs="Times New Roman"/>
                  <w:sz w:val="20"/>
                  <w:szCs w:val="20"/>
                  <w:lang w:val="en-US" w:eastAsia="zh-CN" w:bidi="ar"/>
                </w:rPr>
                <w:t xml:space="preserve"> </w:t>
              </w:r>
            </w:ins>
            <w:ins w:id="208" w:author="ZTE-XuLing" w:date="2026-01-29T15:57:34Z">
              <w:r>
                <w:rPr>
                  <w:rFonts w:hint="eastAsia" w:ascii="Times New Roman" w:hAnsi="Times New Roman" w:cs="Times New Roman"/>
                  <w:sz w:val="20"/>
                  <w:szCs w:val="20"/>
                  <w:lang w:val="en-US" w:eastAsia="zh-CN" w:bidi="ar"/>
                </w:rPr>
                <w:t>in bu</w:t>
              </w:r>
            </w:ins>
            <w:ins w:id="209" w:author="ZTE-XuLing" w:date="2026-01-29T15:57:35Z">
              <w:r>
                <w:rPr>
                  <w:rFonts w:hint="eastAsia" w:ascii="Times New Roman" w:hAnsi="Times New Roman" w:cs="Times New Roman"/>
                  <w:sz w:val="20"/>
                  <w:szCs w:val="20"/>
                  <w:lang w:val="en-US" w:eastAsia="zh-CN" w:bidi="ar"/>
                </w:rPr>
                <w:t>i</w:t>
              </w:r>
            </w:ins>
            <w:ins w:id="210" w:author="ZTE-XuLing" w:date="2026-01-29T15:57:36Z">
              <w:r>
                <w:rPr>
                  <w:rFonts w:hint="eastAsia" w:ascii="Times New Roman" w:hAnsi="Times New Roman" w:cs="Times New Roman"/>
                  <w:sz w:val="20"/>
                  <w:szCs w:val="20"/>
                  <w:lang w:val="en-US" w:eastAsia="zh-CN" w:bidi="ar"/>
                </w:rPr>
                <w:t>lding</w:t>
              </w:r>
            </w:ins>
          </w:p>
          <w:p>
            <w:pPr>
              <w:pStyle w:val="38"/>
              <w:rPr>
                <w:ins w:id="211" w:author="ZTE-XuLing" w:date="2026-01-29T15:50:54Z"/>
                <w:rFonts w:hint="eastAsia" w:ascii="Times New Roman" w:hAnsi="Times New Roman" w:cs="Times New Roman"/>
                <w:sz w:val="20"/>
                <w:szCs w:val="20"/>
                <w:lang w:val="en-US" w:eastAsia="zh-CN" w:bidi="ar"/>
              </w:rPr>
            </w:pPr>
            <w:ins w:id="212" w:author="ZTE-XuLing" w:date="2026-01-29T15:50:54Z">
              <w:r>
                <w:rPr>
                  <w:rFonts w:hint="eastAsia" w:ascii="Times New Roman" w:hAnsi="Times New Roman" w:eastAsia="Times New Roman" w:cs="Times New Roman"/>
                  <w:sz w:val="20"/>
                  <w:szCs w:val="20"/>
                  <w:lang w:val="en-US" w:eastAsia="zh-CN" w:bidi="ar"/>
                </w:rPr>
                <w:t xml:space="preserve">UC 7.27: </w:t>
              </w:r>
            </w:ins>
            <w:ins w:id="213" w:author="ZTE-XuLing" w:date="2026-01-29T15:50:54Z">
              <w:r>
                <w:rPr>
                  <w:rFonts w:hint="default" w:ascii="Times New Roman" w:hAnsi="Times New Roman" w:eastAsia="Times New Roman" w:cs="Times New Roman"/>
                  <w:sz w:val="20"/>
                  <w:szCs w:val="20"/>
                  <w:lang w:val="en-US" w:eastAsia="zh-CN" w:bidi="ar"/>
                </w:rPr>
                <w:t>robots collaborating in sensing in smart factories</w:t>
              </w:r>
            </w:ins>
            <w:ins w:id="214" w:author="ZTE-XuLing" w:date="2026-01-29T15:50:54Z">
              <w:r>
                <w:rPr>
                  <w:rFonts w:hint="eastAsia" w:ascii="Times New Roman" w:hAnsi="Times New Roman" w:cs="Times New Roman"/>
                  <w:sz w:val="20"/>
                  <w:szCs w:val="20"/>
                  <w:lang w:val="en-US" w:eastAsia="zh-CN" w:bidi="ar"/>
                </w:rPr>
                <w:t>: multiple sensing targets</w:t>
              </w:r>
            </w:ins>
          </w:p>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8"/>
              <w:rPr>
                <w:lang w:val="en-US"/>
              </w:rPr>
            </w:pPr>
          </w:p>
        </w:tc>
        <w:tc>
          <w:tcPr>
            <w:tcW w:w="7793"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8"/>
              <w:rPr>
                <w:lang w:val="en-US"/>
              </w:rPr>
            </w:pPr>
          </w:p>
        </w:tc>
        <w:tc>
          <w:tcPr>
            <w:tcW w:w="7793"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8"/>
              <w:rPr>
                <w:lang w:val="en-US"/>
              </w:rPr>
            </w:pPr>
          </w:p>
        </w:tc>
        <w:tc>
          <w:tcPr>
            <w:tcW w:w="7793"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38"/>
              <w:rPr>
                <w:lang w:val="en-US"/>
              </w:rPr>
            </w:pPr>
          </w:p>
        </w:tc>
        <w:tc>
          <w:tcPr>
            <w:tcW w:w="7793" w:type="dxa"/>
          </w:tcPr>
          <w:p>
            <w:pPr>
              <w:pStyle w:val="38"/>
              <w:rPr>
                <w:lang w:val="en-US"/>
              </w:rPr>
            </w:pPr>
          </w:p>
        </w:tc>
      </w:tr>
    </w:tbl>
    <w:p>
      <w:pPr>
        <w:rPr>
          <w:lang w:val="en-US"/>
        </w:rPr>
      </w:pPr>
    </w:p>
    <w:p>
      <w:pPr>
        <w:rPr>
          <w:lang w:val="en-US"/>
        </w:rPr>
      </w:pPr>
      <w:r>
        <w:rPr>
          <w:b/>
          <w:bCs/>
          <w:lang w:val="en-US"/>
        </w:rPr>
        <w:t>Question 5:</w:t>
      </w:r>
      <w:r>
        <w:rPr>
          <w:lang w:val="en-US"/>
        </w:rPr>
        <w:t xml:space="preserve"> Please indicate UC number(s) whose KPI table can be covered by the existing sensing service categories. If so, add the UC number(s) in the corresponding columns.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204"/>
        <w:gridCol w:w="1204"/>
        <w:gridCol w:w="1204"/>
        <w:gridCol w:w="1204"/>
        <w:gridCol w:w="1204"/>
        <w:gridCol w:w="1204"/>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pStyle w:val="39"/>
              <w:rPr>
                <w:lang w:val="en-US"/>
              </w:rPr>
            </w:pPr>
            <w:r>
              <w:rPr>
                <w:lang w:val="en-US"/>
              </w:rPr>
              <w:t>Company name</w:t>
            </w:r>
          </w:p>
        </w:tc>
        <w:tc>
          <w:tcPr>
            <w:tcW w:w="1204" w:type="dxa"/>
          </w:tcPr>
          <w:p>
            <w:pPr>
              <w:pStyle w:val="39"/>
              <w:rPr>
                <w:lang w:val="en-US"/>
              </w:rPr>
            </w:pPr>
            <w:r>
              <w:rPr>
                <w:lang w:val="en-US"/>
              </w:rPr>
              <w:t>Cat. 1</w:t>
            </w:r>
          </w:p>
        </w:tc>
        <w:tc>
          <w:tcPr>
            <w:tcW w:w="1204" w:type="dxa"/>
          </w:tcPr>
          <w:p>
            <w:pPr>
              <w:pStyle w:val="39"/>
              <w:rPr>
                <w:lang w:val="en-US"/>
              </w:rPr>
            </w:pPr>
            <w:r>
              <w:rPr>
                <w:lang w:val="en-US"/>
              </w:rPr>
              <w:t>Cat. 2</w:t>
            </w:r>
          </w:p>
        </w:tc>
        <w:tc>
          <w:tcPr>
            <w:tcW w:w="1204" w:type="dxa"/>
          </w:tcPr>
          <w:p>
            <w:pPr>
              <w:pStyle w:val="39"/>
              <w:rPr>
                <w:lang w:val="en-US"/>
              </w:rPr>
            </w:pPr>
            <w:r>
              <w:rPr>
                <w:lang w:val="en-US"/>
              </w:rPr>
              <w:t>Cat. 3</w:t>
            </w:r>
          </w:p>
        </w:tc>
        <w:tc>
          <w:tcPr>
            <w:tcW w:w="1204" w:type="dxa"/>
          </w:tcPr>
          <w:p>
            <w:pPr>
              <w:pStyle w:val="39"/>
              <w:rPr>
                <w:lang w:val="en-US"/>
              </w:rPr>
            </w:pPr>
            <w:r>
              <w:rPr>
                <w:lang w:val="en-US"/>
              </w:rPr>
              <w:t>Cat. 4</w:t>
            </w:r>
          </w:p>
        </w:tc>
        <w:tc>
          <w:tcPr>
            <w:tcW w:w="1204" w:type="dxa"/>
          </w:tcPr>
          <w:p>
            <w:pPr>
              <w:pStyle w:val="39"/>
              <w:rPr>
                <w:lang w:val="en-US"/>
              </w:rPr>
            </w:pPr>
            <w:r>
              <w:rPr>
                <w:lang w:val="en-US"/>
              </w:rPr>
              <w:t>Cat. 5</w:t>
            </w:r>
          </w:p>
        </w:tc>
        <w:tc>
          <w:tcPr>
            <w:tcW w:w="1204" w:type="dxa"/>
          </w:tcPr>
          <w:p>
            <w:pPr>
              <w:pStyle w:val="39"/>
              <w:rPr>
                <w:lang w:val="en-US"/>
              </w:rPr>
            </w:pPr>
            <w:r>
              <w:rPr>
                <w:lang w:val="en-US"/>
              </w:rPr>
              <w:t>Cat. 6</w:t>
            </w:r>
          </w:p>
        </w:tc>
        <w:tc>
          <w:tcPr>
            <w:tcW w:w="1204" w:type="dxa"/>
          </w:tcPr>
          <w:p>
            <w:pPr>
              <w:pStyle w:val="39"/>
              <w:rPr>
                <w:lang w:val="en-US"/>
              </w:rPr>
            </w:pPr>
            <w:r>
              <w:rPr>
                <w:lang w:val="en-US"/>
              </w:rPr>
              <w:t>Cat.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pStyle w:val="38"/>
              <w:rPr>
                <w:rFonts w:hint="default" w:eastAsia="宋体"/>
                <w:lang w:val="en-US" w:eastAsia="zh-CN"/>
              </w:rPr>
            </w:pPr>
            <w:ins w:id="215" w:author="ZTE-XuLing" w:date="2026-01-29T15:58:51Z">
              <w:r>
                <w:rPr>
                  <w:rFonts w:hint="eastAsia" w:eastAsia="宋体"/>
                  <w:lang w:val="en-US" w:eastAsia="zh-CN"/>
                </w:rPr>
                <w:t>ZT</w:t>
              </w:r>
            </w:ins>
            <w:ins w:id="216" w:author="ZTE-XuLing" w:date="2026-01-29T15:58:52Z">
              <w:r>
                <w:rPr>
                  <w:rFonts w:hint="eastAsia" w:eastAsia="宋体"/>
                  <w:lang w:val="en-US" w:eastAsia="zh-CN"/>
                </w:rPr>
                <w:t>E</w:t>
              </w:r>
            </w:ins>
          </w:p>
        </w:tc>
        <w:tc>
          <w:tcPr>
            <w:tcW w:w="1204" w:type="dxa"/>
          </w:tcPr>
          <w:p>
            <w:pPr>
              <w:pStyle w:val="38"/>
              <w:rPr>
                <w:rFonts w:hint="default" w:eastAsia="宋体"/>
                <w:lang w:val="en-US" w:eastAsia="zh-CN"/>
              </w:rPr>
            </w:pPr>
            <w:ins w:id="217" w:author="ZTE-XuLing" w:date="2026-01-29T16:05:50Z">
              <w:r>
                <w:rPr>
                  <w:rFonts w:hint="eastAsia" w:eastAsia="宋体"/>
                  <w:lang w:val="en-US" w:eastAsia="zh-CN"/>
                </w:rPr>
                <w:t>7.5</w:t>
              </w:r>
            </w:ins>
            <w:ins w:id="218" w:author="ZTE-XuLing" w:date="2026-01-29T16:17:38Z">
              <w:r>
                <w:rPr>
                  <w:rFonts w:hint="eastAsia" w:eastAsia="宋体"/>
                  <w:lang w:val="en-US" w:eastAsia="zh-CN"/>
                </w:rPr>
                <w:t xml:space="preserve"> </w:t>
              </w:r>
            </w:ins>
            <w:ins w:id="219" w:author="ZTE-XuLing" w:date="2026-01-29T16:17:39Z">
              <w:r>
                <w:rPr>
                  <w:rFonts w:ascii="Arial" w:hAnsi="Arial" w:eastAsia="PMingLiU" w:cs="Arial"/>
                  <w:color w:val="0C0C0C"/>
                  <w:sz w:val="16"/>
                  <w:szCs w:val="16"/>
                  <w:lang w:val="en-US" w:eastAsia="zh-TW" w:bidi="ar"/>
                </w:rPr>
                <w:t>intrusion detection</w:t>
              </w:r>
            </w:ins>
          </w:p>
        </w:tc>
        <w:tc>
          <w:tcPr>
            <w:tcW w:w="1204" w:type="dxa"/>
          </w:tcPr>
          <w:p>
            <w:pPr>
              <w:pStyle w:val="38"/>
              <w:rPr>
                <w:lang w:val="en-US"/>
              </w:rPr>
            </w:pPr>
          </w:p>
        </w:tc>
        <w:tc>
          <w:tcPr>
            <w:tcW w:w="1204" w:type="dxa"/>
          </w:tcPr>
          <w:p>
            <w:pPr>
              <w:pStyle w:val="38"/>
              <w:rPr>
                <w:ins w:id="220" w:author="ZTE-XuLing" w:date="2026-01-29T16:08:49Z"/>
                <w:rFonts w:hint="eastAsia" w:eastAsia="宋体"/>
                <w:lang w:val="en-US" w:eastAsia="zh-CN"/>
              </w:rPr>
            </w:pPr>
            <w:ins w:id="221" w:author="ZTE-XuLing" w:date="2026-01-29T16:05:20Z">
              <w:r>
                <w:rPr>
                  <w:rFonts w:hint="eastAsia" w:eastAsia="宋体"/>
                  <w:lang w:val="en-US" w:eastAsia="zh-CN"/>
                </w:rPr>
                <w:t>7.5</w:t>
              </w:r>
            </w:ins>
            <w:ins w:id="222" w:author="ZTE-XuLing" w:date="2026-01-29T16:08:43Z">
              <w:r>
                <w:rPr>
                  <w:rFonts w:hint="eastAsia" w:eastAsia="宋体"/>
                  <w:lang w:val="en-US" w:eastAsia="zh-CN"/>
                </w:rPr>
                <w:t>,</w:t>
              </w:r>
            </w:ins>
            <w:ins w:id="223" w:author="ZTE-XuLing" w:date="2026-01-29T16:17:52Z">
              <w:r>
                <w:rPr>
                  <w:rFonts w:ascii="Arial" w:hAnsi="Arial" w:eastAsia="PMingLiU" w:cs="Arial"/>
                  <w:color w:val="0C0C0C"/>
                  <w:sz w:val="16"/>
                  <w:szCs w:val="16"/>
                  <w:lang w:val="en-US" w:eastAsia="zh-TW" w:bidi="ar"/>
                </w:rPr>
                <w:t>trajectory tracking</w:t>
              </w:r>
            </w:ins>
          </w:p>
          <w:p>
            <w:pPr>
              <w:pStyle w:val="38"/>
              <w:rPr>
                <w:rFonts w:hint="default" w:eastAsia="宋体"/>
                <w:lang w:val="en-US" w:eastAsia="zh-CN"/>
              </w:rPr>
            </w:pPr>
            <w:ins w:id="224" w:author="ZTE-XuLing" w:date="2026-01-29T16:08:44Z">
              <w:r>
                <w:rPr>
                  <w:rFonts w:hint="eastAsia" w:eastAsia="宋体"/>
                  <w:lang w:val="en-US" w:eastAsia="zh-CN"/>
                </w:rPr>
                <w:t>7.</w:t>
              </w:r>
            </w:ins>
            <w:ins w:id="225" w:author="ZTE-XuLing" w:date="2026-01-29T16:08:45Z">
              <w:r>
                <w:rPr>
                  <w:rFonts w:hint="eastAsia" w:eastAsia="宋体"/>
                  <w:lang w:val="en-US" w:eastAsia="zh-CN"/>
                </w:rPr>
                <w:t>19</w:t>
              </w:r>
            </w:ins>
          </w:p>
        </w:tc>
        <w:tc>
          <w:tcPr>
            <w:tcW w:w="1204" w:type="dxa"/>
          </w:tcPr>
          <w:p>
            <w:pPr>
              <w:pStyle w:val="38"/>
              <w:rPr>
                <w:rFonts w:hint="default" w:eastAsia="宋体"/>
                <w:lang w:val="en-US" w:eastAsia="zh-CN"/>
              </w:rPr>
            </w:pPr>
            <w:ins w:id="226" w:author="ZTE-XuLing" w:date="2026-01-29T16:13:52Z">
              <w:r>
                <w:rPr>
                  <w:rFonts w:hint="eastAsia" w:eastAsia="宋体"/>
                  <w:lang w:val="en-US" w:eastAsia="zh-CN"/>
                </w:rPr>
                <w:t>7.6</w:t>
              </w:r>
            </w:ins>
            <w:ins w:id="227" w:author="ZTE-XuLing" w:date="2026-01-29T16:13:53Z">
              <w:r>
                <w:rPr>
                  <w:rFonts w:hint="eastAsia" w:eastAsia="宋体"/>
                  <w:lang w:val="en-US" w:eastAsia="zh-CN"/>
                </w:rPr>
                <w:t xml:space="preserve"> </w:t>
              </w:r>
            </w:ins>
            <w:ins w:id="228" w:author="ZTE-XuLing" w:date="2026-01-29T16:13:54Z">
              <w:r>
                <w:rPr>
                  <w:rFonts w:hint="eastAsia" w:eastAsia="宋体"/>
                  <w:lang w:val="en-US" w:eastAsia="zh-CN"/>
                </w:rPr>
                <w:t>V</w:t>
              </w:r>
            </w:ins>
            <w:ins w:id="229" w:author="ZTE-XuLing" w:date="2026-01-29T16:13:56Z">
              <w:r>
                <w:rPr>
                  <w:rFonts w:hint="eastAsia" w:eastAsia="宋体"/>
                  <w:lang w:val="en-US" w:eastAsia="zh-CN"/>
                </w:rPr>
                <w:t>ehic</w:t>
              </w:r>
            </w:ins>
            <w:ins w:id="230" w:author="ZTE-XuLing" w:date="2026-01-29T16:13:57Z">
              <w:r>
                <w:rPr>
                  <w:rFonts w:hint="eastAsia" w:eastAsia="宋体"/>
                  <w:lang w:val="en-US" w:eastAsia="zh-CN"/>
                </w:rPr>
                <w:t>le</w:t>
              </w:r>
            </w:ins>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c>
          <w:tcPr>
            <w:tcW w:w="1204" w:type="dxa"/>
          </w:tcPr>
          <w:p>
            <w:pPr>
              <w:pStyle w:val="38"/>
              <w:rPr>
                <w:lang w:val="en-US"/>
              </w:rPr>
            </w:pPr>
          </w:p>
        </w:tc>
      </w:tr>
    </w:tbl>
    <w:p>
      <w:pPr>
        <w:rPr>
          <w:lang w:val="en-US"/>
        </w:rPr>
      </w:pPr>
    </w:p>
    <w:p>
      <w:pPr>
        <w:rPr>
          <w:lang w:val="en-US"/>
        </w:rPr>
      </w:pPr>
      <w:r>
        <w:rPr>
          <w:b/>
          <w:bCs/>
          <w:lang w:val="en-US"/>
        </w:rPr>
        <w:t>Question 6:</w:t>
      </w:r>
      <w:r>
        <w:rPr>
          <w:lang w:val="en-US"/>
        </w:rPr>
        <w:t xml:space="preserve"> If exists, please indicate the UC number which cannot be covered by any of the existing 7 categories.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39"/>
              <w:rPr>
                <w:lang w:val="en-US"/>
              </w:rPr>
            </w:pPr>
            <w:r>
              <w:rPr>
                <w:lang w:val="en-US"/>
              </w:rPr>
              <w:t>Company name</w:t>
            </w:r>
          </w:p>
        </w:tc>
        <w:tc>
          <w:tcPr>
            <w:tcW w:w="7935" w:type="dxa"/>
          </w:tcPr>
          <w:p>
            <w:pPr>
              <w:pStyle w:val="39"/>
              <w:rPr>
                <w:lang w:val="en-US"/>
              </w:rPr>
            </w:pPr>
            <w:r>
              <w:rPr>
                <w:lang w:val="en-US"/>
              </w:rPr>
              <w:t>UC number(s) which cannot be covered by any of the existing 7 categories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38"/>
              <w:rPr>
                <w:rFonts w:hint="default" w:eastAsia="宋体"/>
                <w:lang w:val="en-US" w:eastAsia="zh-CN"/>
              </w:rPr>
            </w:pPr>
            <w:ins w:id="231" w:author="ZTE-XuLing" w:date="2026-01-29T16:10:55Z">
              <w:r>
                <w:rPr>
                  <w:rFonts w:hint="eastAsia" w:eastAsia="宋体"/>
                  <w:lang w:val="en-US" w:eastAsia="zh-CN"/>
                </w:rPr>
                <w:t>ZTE</w:t>
              </w:r>
            </w:ins>
          </w:p>
        </w:tc>
        <w:tc>
          <w:tcPr>
            <w:tcW w:w="7935" w:type="dxa"/>
          </w:tcPr>
          <w:p>
            <w:pPr>
              <w:pStyle w:val="38"/>
              <w:rPr>
                <w:rFonts w:hint="default" w:eastAsia="宋体"/>
                <w:lang w:val="en-US" w:eastAsia="zh-CN"/>
              </w:rPr>
            </w:pPr>
            <w:ins w:id="232" w:author="ZTE-XuLing" w:date="2026-01-29T16:18:32Z">
              <w:r>
                <w:rPr>
                  <w:rFonts w:hint="eastAsia" w:eastAsia="宋体"/>
                  <w:lang w:val="en-US" w:eastAsia="zh-CN"/>
                </w:rPr>
                <w:t>Be</w:t>
              </w:r>
            </w:ins>
            <w:ins w:id="233" w:author="ZTE-XuLing" w:date="2026-01-29T16:18:33Z">
              <w:r>
                <w:rPr>
                  <w:rFonts w:hint="eastAsia" w:eastAsia="宋体"/>
                  <w:lang w:val="en-US" w:eastAsia="zh-CN"/>
                </w:rPr>
                <w:t>si</w:t>
              </w:r>
            </w:ins>
            <w:ins w:id="234" w:author="ZTE-XuLing" w:date="2026-01-29T16:18:34Z">
              <w:r>
                <w:rPr>
                  <w:rFonts w:hint="eastAsia" w:eastAsia="宋体"/>
                  <w:lang w:val="en-US" w:eastAsia="zh-CN"/>
                </w:rPr>
                <w:t>des</w:t>
              </w:r>
            </w:ins>
            <w:ins w:id="235" w:author="ZTE-XuLing" w:date="2026-01-29T16:18:35Z">
              <w:r>
                <w:rPr>
                  <w:rFonts w:hint="eastAsia" w:eastAsia="宋体"/>
                  <w:lang w:val="en-US" w:eastAsia="zh-CN"/>
                </w:rPr>
                <w:t xml:space="preserve"> </w:t>
              </w:r>
            </w:ins>
            <w:ins w:id="236" w:author="ZTE-XuLing" w:date="2026-01-29T16:20:41Z">
              <w:r>
                <w:rPr>
                  <w:rFonts w:hint="eastAsia" w:eastAsia="宋体"/>
                  <w:lang w:val="en-US" w:eastAsia="zh-CN"/>
                </w:rPr>
                <w:t xml:space="preserve">UC </w:t>
              </w:r>
            </w:ins>
            <w:ins w:id="237" w:author="ZTE-XuLing" w:date="2026-01-29T16:18:36Z">
              <w:r>
                <w:rPr>
                  <w:rFonts w:hint="eastAsia" w:eastAsia="宋体"/>
                  <w:lang w:val="en-US" w:eastAsia="zh-CN"/>
                </w:rPr>
                <w:t>7.5</w:t>
              </w:r>
            </w:ins>
            <w:ins w:id="238" w:author="ZTE-XuLing" w:date="2026-01-29T16:18:37Z">
              <w:r>
                <w:rPr>
                  <w:rFonts w:hint="eastAsia" w:eastAsia="宋体"/>
                  <w:lang w:val="en-US" w:eastAsia="zh-CN"/>
                </w:rPr>
                <w:t>,</w:t>
              </w:r>
            </w:ins>
            <w:ins w:id="239" w:author="ZTE-XuLing" w:date="2026-01-29T16:18:38Z">
              <w:r>
                <w:rPr>
                  <w:rFonts w:hint="eastAsia" w:eastAsia="宋体"/>
                  <w:lang w:val="en-US" w:eastAsia="zh-CN"/>
                </w:rPr>
                <w:t>7.1</w:t>
              </w:r>
            </w:ins>
            <w:ins w:id="240" w:author="ZTE-XuLing" w:date="2026-01-29T16:18:39Z">
              <w:r>
                <w:rPr>
                  <w:rFonts w:hint="eastAsia" w:eastAsia="宋体"/>
                  <w:lang w:val="en-US" w:eastAsia="zh-CN"/>
                </w:rPr>
                <w:t>9</w:t>
              </w:r>
            </w:ins>
            <w:ins w:id="241" w:author="ZTE-XuLing" w:date="2026-01-29T16:18:40Z">
              <w:r>
                <w:rPr>
                  <w:rFonts w:hint="eastAsia" w:eastAsia="宋体"/>
                  <w:lang w:val="en-US" w:eastAsia="zh-CN"/>
                </w:rPr>
                <w:t xml:space="preserve"> and </w:t>
              </w:r>
            </w:ins>
            <w:ins w:id="242" w:author="ZTE-XuLing" w:date="2026-01-29T16:18:47Z">
              <w:r>
                <w:rPr>
                  <w:rFonts w:hint="eastAsia" w:eastAsia="宋体"/>
                  <w:lang w:val="en-US" w:eastAsia="zh-CN"/>
                </w:rPr>
                <w:t>7.6</w:t>
              </w:r>
            </w:ins>
            <w:ins w:id="243" w:author="ZTE-XuLing" w:date="2026-01-29T16:18:48Z">
              <w:r>
                <w:rPr>
                  <w:rFonts w:hint="eastAsia" w:eastAsia="宋体"/>
                  <w:lang w:val="en-US" w:eastAsia="zh-CN"/>
                </w:rPr>
                <w:t xml:space="preserve"> V</w:t>
              </w:r>
            </w:ins>
            <w:ins w:id="244" w:author="ZTE-XuLing" w:date="2026-01-29T16:18:49Z">
              <w:r>
                <w:rPr>
                  <w:rFonts w:hint="eastAsia" w:eastAsia="宋体"/>
                  <w:lang w:val="en-US" w:eastAsia="zh-CN"/>
                </w:rPr>
                <w:t>ehic</w:t>
              </w:r>
            </w:ins>
            <w:ins w:id="245" w:author="ZTE-XuLing" w:date="2026-01-29T16:18:50Z">
              <w:r>
                <w:rPr>
                  <w:rFonts w:hint="eastAsia" w:eastAsia="宋体"/>
                  <w:lang w:val="en-US" w:eastAsia="zh-CN"/>
                </w:rPr>
                <w:t>le</w:t>
              </w:r>
            </w:ins>
            <w:ins w:id="246" w:author="ZTE-XuLing" w:date="2026-01-29T16:18:59Z">
              <w:r>
                <w:rPr>
                  <w:rFonts w:hint="eastAsia" w:eastAsia="宋体"/>
                  <w:lang w:val="en-US" w:eastAsia="zh-CN"/>
                </w:rPr>
                <w:t>, o</w:t>
              </w:r>
            </w:ins>
            <w:ins w:id="247" w:author="ZTE-XuLing" w:date="2026-01-29T16:19:00Z">
              <w:r>
                <w:rPr>
                  <w:rFonts w:hint="eastAsia" w:eastAsia="宋体"/>
                  <w:lang w:val="en-US" w:eastAsia="zh-CN"/>
                </w:rPr>
                <w:t xml:space="preserve">thers </w:t>
              </w:r>
            </w:ins>
            <w:ins w:id="248" w:author="ZTE-XuLing" w:date="2026-01-29T16:19:02Z">
              <w:r>
                <w:rPr>
                  <w:rFonts w:hint="eastAsia" w:eastAsia="宋体"/>
                  <w:lang w:val="en-US" w:eastAsia="zh-CN"/>
                </w:rPr>
                <w:t>li</w:t>
              </w:r>
            </w:ins>
            <w:ins w:id="249" w:author="ZTE-XuLing" w:date="2026-01-29T16:19:03Z">
              <w:r>
                <w:rPr>
                  <w:rFonts w:hint="eastAsia" w:eastAsia="宋体"/>
                  <w:lang w:val="en-US" w:eastAsia="zh-CN"/>
                </w:rPr>
                <w:t>sted in</w:t>
              </w:r>
            </w:ins>
            <w:ins w:id="250" w:author="ZTE-XuLing" w:date="2026-01-29T16:19:04Z">
              <w:r>
                <w:rPr>
                  <w:rFonts w:hint="eastAsia" w:eastAsia="宋体"/>
                  <w:lang w:val="en-US" w:eastAsia="zh-CN"/>
                </w:rPr>
                <w:t xml:space="preserve"> </w:t>
              </w:r>
            </w:ins>
            <w:ins w:id="251" w:author="ZTE-XuLing" w:date="2026-01-29T16:20:15Z">
              <w:r>
                <w:rPr>
                  <w:rFonts w:hint="eastAsia" w:eastAsia="宋体"/>
                  <w:lang w:val="en-US" w:eastAsia="zh-CN"/>
                </w:rPr>
                <w:t>an</w:t>
              </w:r>
            </w:ins>
            <w:ins w:id="252" w:author="ZTE-XuLing" w:date="2026-01-29T16:20:16Z">
              <w:r>
                <w:rPr>
                  <w:rFonts w:hint="eastAsia" w:eastAsia="宋体"/>
                  <w:lang w:val="en-US" w:eastAsia="zh-CN"/>
                </w:rPr>
                <w:t>sw</w:t>
              </w:r>
            </w:ins>
            <w:ins w:id="253" w:author="ZTE-XuLing" w:date="2026-01-29T16:20:18Z">
              <w:r>
                <w:rPr>
                  <w:rFonts w:hint="eastAsia" w:eastAsia="宋体"/>
                  <w:lang w:val="en-US" w:eastAsia="zh-CN"/>
                </w:rPr>
                <w:t>er</w:t>
              </w:r>
            </w:ins>
            <w:ins w:id="254" w:author="ZTE-XuLing" w:date="2026-01-29T16:20:19Z">
              <w:r>
                <w:rPr>
                  <w:rFonts w:hint="eastAsia" w:eastAsia="宋体"/>
                  <w:lang w:val="en-US" w:eastAsia="zh-CN"/>
                </w:rPr>
                <w:t xml:space="preserve">s </w:t>
              </w:r>
            </w:ins>
            <w:ins w:id="255" w:author="ZTE-XuLing" w:date="2026-01-29T16:20:21Z">
              <w:r>
                <w:rPr>
                  <w:rFonts w:hint="eastAsia" w:eastAsia="宋体"/>
                  <w:lang w:val="en-US" w:eastAsia="zh-CN"/>
                </w:rPr>
                <w:t xml:space="preserve">to </w:t>
              </w:r>
            </w:ins>
            <w:ins w:id="256" w:author="ZTE-XuLing" w:date="2026-01-29T16:19:11Z">
              <w:r>
                <w:rPr>
                  <w:rFonts w:hint="eastAsia" w:eastAsia="宋体"/>
                  <w:lang w:val="en-US" w:eastAsia="zh-CN"/>
                </w:rPr>
                <w:t>Q</w:t>
              </w:r>
            </w:ins>
            <w:ins w:id="257" w:author="ZTE-XuLing" w:date="2026-01-29T16:19:12Z">
              <w:r>
                <w:rPr>
                  <w:rFonts w:hint="eastAsia" w:eastAsia="宋体"/>
                  <w:lang w:val="en-US" w:eastAsia="zh-CN"/>
                </w:rPr>
                <w:t>1,</w:t>
              </w:r>
            </w:ins>
            <w:ins w:id="258" w:author="ZTE-XuLing" w:date="2026-01-29T16:19:13Z">
              <w:r>
                <w:rPr>
                  <w:rFonts w:hint="eastAsia" w:eastAsia="宋体"/>
                  <w:lang w:val="en-US" w:eastAsia="zh-CN"/>
                </w:rPr>
                <w:t>Q</w:t>
              </w:r>
            </w:ins>
            <w:ins w:id="259" w:author="ZTE-XuLing" w:date="2026-01-29T16:19:14Z">
              <w:r>
                <w:rPr>
                  <w:rFonts w:hint="eastAsia" w:eastAsia="宋体"/>
                  <w:lang w:val="en-US" w:eastAsia="zh-CN"/>
                </w:rPr>
                <w:t>3,</w:t>
              </w:r>
            </w:ins>
            <w:ins w:id="260" w:author="ZTE-XuLing" w:date="2026-01-29T16:19:15Z">
              <w:r>
                <w:rPr>
                  <w:rFonts w:hint="eastAsia" w:eastAsia="宋体"/>
                  <w:lang w:val="en-US" w:eastAsia="zh-CN"/>
                </w:rPr>
                <w:t>Q</w:t>
              </w:r>
            </w:ins>
            <w:ins w:id="261" w:author="ZTE-XuLing" w:date="2026-01-29T16:19:16Z">
              <w:r>
                <w:rPr>
                  <w:rFonts w:hint="eastAsia" w:eastAsia="宋体"/>
                  <w:lang w:val="en-US" w:eastAsia="zh-CN"/>
                </w:rPr>
                <w:t xml:space="preserve">4 </w:t>
              </w:r>
            </w:ins>
            <w:ins w:id="262" w:author="ZTE-XuLing" w:date="2026-01-29T16:19:23Z">
              <w:r>
                <w:rPr>
                  <w:rFonts w:hint="eastAsia" w:eastAsia="宋体"/>
                  <w:lang w:val="en-US" w:eastAsia="zh-CN"/>
                </w:rPr>
                <w:t>can</w:t>
              </w:r>
            </w:ins>
            <w:ins w:id="263" w:author="ZTE-XuLing" w:date="2026-01-29T16:19:24Z">
              <w:r>
                <w:rPr>
                  <w:rFonts w:hint="default" w:eastAsia="宋体"/>
                  <w:lang w:val="en-US" w:eastAsia="zh-CN"/>
                </w:rPr>
                <w:t>’</w:t>
              </w:r>
            </w:ins>
            <w:ins w:id="264" w:author="ZTE-XuLing" w:date="2026-01-29T16:19:24Z">
              <w:r>
                <w:rPr>
                  <w:rFonts w:hint="eastAsia" w:eastAsia="宋体"/>
                  <w:lang w:val="en-US" w:eastAsia="zh-CN"/>
                </w:rPr>
                <w:t>t b</w:t>
              </w:r>
            </w:ins>
            <w:ins w:id="265" w:author="ZTE-XuLing" w:date="2026-01-29T16:19:25Z">
              <w:r>
                <w:rPr>
                  <w:rFonts w:hint="eastAsia" w:eastAsia="宋体"/>
                  <w:lang w:val="en-US" w:eastAsia="zh-CN"/>
                </w:rPr>
                <w:t>e cover</w:t>
              </w:r>
            </w:ins>
            <w:ins w:id="266" w:author="ZTE-XuLing" w:date="2026-01-29T16:19:26Z">
              <w:r>
                <w:rPr>
                  <w:rFonts w:hint="eastAsia" w:eastAsia="宋体"/>
                  <w:lang w:val="en-US" w:eastAsia="zh-CN"/>
                </w:rPr>
                <w: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38"/>
              <w:rPr>
                <w:lang w:val="en-US"/>
              </w:rPr>
            </w:pPr>
          </w:p>
        </w:tc>
        <w:tc>
          <w:tcPr>
            <w:tcW w:w="7935"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38"/>
              <w:rPr>
                <w:lang w:val="en-US"/>
              </w:rPr>
            </w:pPr>
          </w:p>
        </w:tc>
        <w:tc>
          <w:tcPr>
            <w:tcW w:w="7935"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38"/>
              <w:rPr>
                <w:lang w:val="en-US"/>
              </w:rPr>
            </w:pPr>
          </w:p>
        </w:tc>
        <w:tc>
          <w:tcPr>
            <w:tcW w:w="7935"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38"/>
              <w:rPr>
                <w:lang w:val="en-US"/>
              </w:rPr>
            </w:pPr>
          </w:p>
        </w:tc>
        <w:tc>
          <w:tcPr>
            <w:tcW w:w="7935" w:type="dxa"/>
          </w:tcPr>
          <w:p>
            <w:pPr>
              <w:pStyle w:val="38"/>
              <w:rPr>
                <w:lang w:val="en-US"/>
              </w:rPr>
            </w:pPr>
          </w:p>
        </w:tc>
      </w:tr>
    </w:tbl>
    <w:p>
      <w:pPr>
        <w:rPr>
          <w:lang w:val="en-US"/>
        </w:rPr>
      </w:pPr>
    </w:p>
    <w:p>
      <w:pPr>
        <w:rPr>
          <w:lang w:val="en-US"/>
        </w:rPr>
      </w:pPr>
      <w:r>
        <w:rPr>
          <w:lang w:val="en-US"/>
        </w:rPr>
        <w:t xml:space="preserve">Question 7: If there are the UCs which cannot be covered by any of the existing 7 categories, </w:t>
      </w:r>
      <w:r>
        <w:t>which ones can be grouped into the same category?</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39"/>
              <w:rPr>
                <w:lang w:val="en-US"/>
              </w:rPr>
            </w:pPr>
            <w:r>
              <w:rPr>
                <w:lang w:val="en-US"/>
              </w:rPr>
              <w:t>Company name</w:t>
            </w:r>
          </w:p>
        </w:tc>
        <w:tc>
          <w:tcPr>
            <w:tcW w:w="7935" w:type="dxa"/>
          </w:tcPr>
          <w:p>
            <w:pPr>
              <w:pStyle w:val="39"/>
              <w:rPr>
                <w:lang w:val="en-US"/>
              </w:rPr>
            </w:pPr>
            <w:r>
              <w:rPr>
                <w:lang w:val="en-US"/>
              </w:rPr>
              <w:t>UC number(s) grouped into the same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38"/>
              <w:rPr>
                <w:rFonts w:hint="default" w:eastAsia="宋体"/>
                <w:lang w:val="en-US" w:eastAsia="zh-CN"/>
              </w:rPr>
            </w:pPr>
            <w:ins w:id="267" w:author="ZTE-XuLing" w:date="2026-01-29T16:19:30Z">
              <w:r>
                <w:rPr>
                  <w:rFonts w:hint="eastAsia" w:eastAsia="宋体"/>
                  <w:lang w:val="en-US" w:eastAsia="zh-CN"/>
                </w:rPr>
                <w:t>ZTE</w:t>
              </w:r>
            </w:ins>
          </w:p>
        </w:tc>
        <w:tc>
          <w:tcPr>
            <w:tcW w:w="7935" w:type="dxa"/>
          </w:tcPr>
          <w:p>
            <w:pPr>
              <w:pStyle w:val="38"/>
              <w:rPr>
                <w:rFonts w:hint="default" w:eastAsia="宋体"/>
                <w:lang w:val="en-US" w:eastAsia="zh-CN"/>
              </w:rPr>
            </w:pPr>
            <w:ins w:id="268" w:author="ZTE-XuLing" w:date="2026-01-29T16:19:40Z">
              <w:r>
                <w:rPr>
                  <w:rFonts w:hint="eastAsia" w:eastAsia="宋体"/>
                  <w:lang w:val="en-US" w:eastAsia="zh-CN"/>
                </w:rPr>
                <w:t>Se</w:t>
              </w:r>
            </w:ins>
            <w:ins w:id="269" w:author="ZTE-XuLing" w:date="2026-01-29T16:19:41Z">
              <w:r>
                <w:rPr>
                  <w:rFonts w:hint="eastAsia" w:eastAsia="宋体"/>
                  <w:lang w:val="en-US" w:eastAsia="zh-CN"/>
                </w:rPr>
                <w:t xml:space="preserve">e </w:t>
              </w:r>
            </w:ins>
            <w:ins w:id="270" w:author="ZTE-XuLing" w:date="2026-01-29T16:19:43Z">
              <w:r>
                <w:rPr>
                  <w:rFonts w:hint="eastAsia" w:eastAsia="宋体"/>
                  <w:lang w:val="en-US" w:eastAsia="zh-CN"/>
                </w:rPr>
                <w:t>a</w:t>
              </w:r>
            </w:ins>
            <w:ins w:id="271" w:author="ZTE-XuLing" w:date="2026-01-29T16:19:44Z">
              <w:r>
                <w:rPr>
                  <w:rFonts w:hint="eastAsia" w:eastAsia="宋体"/>
                  <w:lang w:val="en-US" w:eastAsia="zh-CN"/>
                </w:rPr>
                <w:t>ns</w:t>
              </w:r>
            </w:ins>
            <w:ins w:id="272" w:author="ZTE-XuLing" w:date="2026-01-29T16:19:45Z">
              <w:r>
                <w:rPr>
                  <w:rFonts w:hint="eastAsia" w:eastAsia="宋体"/>
                  <w:lang w:val="en-US" w:eastAsia="zh-CN"/>
                </w:rPr>
                <w:t>wer</w:t>
              </w:r>
            </w:ins>
            <w:ins w:id="273" w:author="ZTE-XuLing" w:date="2026-01-29T16:19:47Z">
              <w:r>
                <w:rPr>
                  <w:rFonts w:hint="eastAsia" w:eastAsia="宋体"/>
                  <w:lang w:val="en-US" w:eastAsia="zh-CN"/>
                </w:rPr>
                <w:t xml:space="preserve"> </w:t>
              </w:r>
            </w:ins>
            <w:ins w:id="274" w:author="ZTE-XuLing" w:date="2026-01-29T16:21:20Z">
              <w:r>
                <w:rPr>
                  <w:rFonts w:hint="eastAsia" w:eastAsia="宋体"/>
                  <w:lang w:val="en-US" w:eastAsia="zh-CN"/>
                </w:rPr>
                <w:t xml:space="preserve">to </w:t>
              </w:r>
            </w:ins>
            <w:ins w:id="275" w:author="ZTE-XuLing" w:date="2026-01-29T16:20:08Z">
              <w:r>
                <w:rPr>
                  <w:rFonts w:hint="eastAsia" w:eastAsia="宋体"/>
                  <w:lang w:val="en-US" w:eastAsia="zh-CN"/>
                </w:rPr>
                <w:t>Q</w:t>
              </w:r>
            </w:ins>
            <w:ins w:id="276" w:author="ZTE-XuLing" w:date="2026-01-29T16:20:09Z">
              <w:r>
                <w:rPr>
                  <w:rFonts w:hint="eastAsia" w:eastAsia="宋体"/>
                  <w:lang w:val="en-US" w:eastAsia="zh-CN"/>
                </w:rPr>
                <w:t>4</w:t>
              </w:r>
            </w:ins>
            <w:ins w:id="277" w:author="ZTE-XuLing" w:date="2026-01-29T16:21:09Z">
              <w:r>
                <w:rPr>
                  <w:rFonts w:hint="eastAsia" w:eastAsia="宋体"/>
                  <w:lang w:val="en-US" w:eastAsia="zh-CN"/>
                </w:rPr>
                <w:t>.</w:t>
              </w:r>
            </w:ins>
            <w:ins w:id="278" w:author="ZTE-XuLing" w:date="2026-01-29T16:19:47Z">
              <w:r>
                <w:rPr>
                  <w:rFonts w:hint="eastAsia" w:eastAsia="宋体"/>
                  <w:lang w:val="en-US" w:eastAsia="zh-CN"/>
                </w:rPr>
                <w:t xml:space="preserve"> </w:t>
              </w:r>
            </w:ins>
            <w:ins w:id="279" w:author="ZTE-XuLing" w:date="2026-01-29T16:21:55Z">
              <w:r>
                <w:rPr>
                  <w:rFonts w:hint="eastAsia" w:ascii="Arial" w:hAnsi="Arial" w:eastAsia="宋体" w:cs="Times New Roman"/>
                  <w:kern w:val="0"/>
                  <w:sz w:val="18"/>
                  <w:szCs w:val="20"/>
                  <w:lang w:val="en-US" w:eastAsia="zh-CN" w:bidi="ar"/>
                </w:rPr>
                <w:t xml:space="preserve">A new </w:t>
              </w:r>
            </w:ins>
            <w:ins w:id="280" w:author="ZTE-XuLing" w:date="2026-01-29T16:22:04Z">
              <w:r>
                <w:rPr>
                  <w:rFonts w:hint="eastAsia" w:ascii="Arial" w:hAnsi="Arial" w:eastAsia="宋体" w:cs="Times New Roman"/>
                  <w:kern w:val="0"/>
                  <w:sz w:val="18"/>
                  <w:szCs w:val="20"/>
                  <w:lang w:val="en-US" w:eastAsia="zh-CN" w:bidi="ar"/>
                </w:rPr>
                <w:t>categ</w:t>
              </w:r>
            </w:ins>
            <w:ins w:id="281" w:author="ZTE-XuLing" w:date="2026-01-29T16:22:05Z">
              <w:r>
                <w:rPr>
                  <w:rFonts w:hint="eastAsia" w:ascii="Arial" w:hAnsi="Arial" w:eastAsia="宋体" w:cs="Times New Roman"/>
                  <w:kern w:val="0"/>
                  <w:sz w:val="18"/>
                  <w:szCs w:val="20"/>
                  <w:lang w:val="en-US" w:eastAsia="zh-CN" w:bidi="ar"/>
                </w:rPr>
                <w:t>ory</w:t>
              </w:r>
            </w:ins>
            <w:ins w:id="282" w:author="ZTE-XuLing" w:date="2026-01-29T16:21:55Z">
              <w:r>
                <w:rPr>
                  <w:rFonts w:hint="eastAsia" w:ascii="Arial" w:hAnsi="Arial" w:eastAsia="宋体" w:cs="Times New Roman"/>
                  <w:kern w:val="0"/>
                  <w:sz w:val="18"/>
                  <w:szCs w:val="20"/>
                  <w:lang w:val="en-US" w:eastAsia="zh-CN" w:bidi="ar"/>
                </w:rPr>
                <w:t xml:space="preserve"> is suggested: </w:t>
              </w:r>
            </w:ins>
            <w:ins w:id="283" w:author="ZTE-XuLing" w:date="2026-01-29T16:21:55Z">
              <w:r>
                <w:rPr>
                  <w:rFonts w:hint="default" w:ascii="Arial" w:hAnsi="Arial" w:eastAsia="宋体" w:cs="Times New Roman"/>
                  <w:kern w:val="0"/>
                  <w:sz w:val="18"/>
                  <w:szCs w:val="20"/>
                  <w:lang w:val="en-US" w:eastAsia="zh-CN" w:bidi="ar"/>
                </w:rPr>
                <w:t>“</w:t>
              </w:r>
            </w:ins>
            <w:ins w:id="284" w:author="ZTE-XuLing" w:date="2026-01-29T16:21:55Z">
              <w:r>
                <w:rPr>
                  <w:rFonts w:hint="eastAsia" w:ascii="Arial" w:hAnsi="Arial" w:eastAsia="宋体" w:cs="Times New Roman"/>
                  <w:kern w:val="0"/>
                  <w:sz w:val="18"/>
                  <w:szCs w:val="20"/>
                  <w:lang w:val="en-US" w:eastAsia="zh-CN" w:bidi="ar"/>
                </w:rPr>
                <w:t>Digital Twin of Environment</w:t>
              </w:r>
            </w:ins>
            <w:ins w:id="285" w:author="ZTE-XuLing" w:date="2026-01-29T16:21:55Z">
              <w:r>
                <w:rPr>
                  <w:rFonts w:hint="default" w:ascii="Arial" w:hAnsi="Arial" w:eastAsia="宋体" w:cs="Times New Roman"/>
                  <w:kern w:val="0"/>
                  <w:sz w:val="18"/>
                  <w:szCs w:val="20"/>
                  <w:lang w:val="en-US" w:eastAsia="zh-CN" w:bidi="a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38"/>
              <w:rPr>
                <w:lang w:val="en-US"/>
              </w:rPr>
            </w:pPr>
          </w:p>
        </w:tc>
        <w:tc>
          <w:tcPr>
            <w:tcW w:w="7935"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38"/>
              <w:rPr>
                <w:lang w:val="en-US"/>
              </w:rPr>
            </w:pPr>
          </w:p>
        </w:tc>
        <w:tc>
          <w:tcPr>
            <w:tcW w:w="7935"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38"/>
              <w:rPr>
                <w:lang w:val="en-US"/>
              </w:rPr>
            </w:pPr>
          </w:p>
        </w:tc>
        <w:tc>
          <w:tcPr>
            <w:tcW w:w="7935" w:type="dxa"/>
          </w:tcPr>
          <w:p>
            <w:pPr>
              <w:pStyle w:val="3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38"/>
              <w:rPr>
                <w:lang w:val="en-US"/>
              </w:rPr>
            </w:pPr>
          </w:p>
        </w:tc>
        <w:tc>
          <w:tcPr>
            <w:tcW w:w="7935" w:type="dxa"/>
          </w:tcPr>
          <w:p>
            <w:pPr>
              <w:pStyle w:val="38"/>
              <w:rPr>
                <w:lang w:val="en-US"/>
              </w:rPr>
            </w:pPr>
          </w:p>
        </w:tc>
      </w:tr>
    </w:tbl>
    <w:p>
      <w:pPr>
        <w:rPr>
          <w:lang w:val="en-US"/>
        </w:rPr>
      </w:pPr>
    </w:p>
    <w:p>
      <w:pPr>
        <w:pStyle w:val="69"/>
        <w:rPr>
          <w:b/>
        </w:rPr>
      </w:pPr>
      <w:r>
        <w:rPr>
          <w:b/>
        </w:rPr>
        <w:t>3. Conclusions</w:t>
      </w:r>
    </w:p>
    <w:p>
      <w:pPr>
        <w:rPr>
          <w:color w:val="FF0000"/>
        </w:rPr>
      </w:pPr>
      <w:r>
        <w:rPr>
          <w:color w:val="FF0000"/>
        </w:rPr>
        <w:t>Editor’s note: To be added</w:t>
      </w:r>
    </w:p>
    <w:p>
      <w:pPr>
        <w:pStyle w:val="69"/>
        <w:rPr>
          <w:b/>
        </w:rPr>
      </w:pPr>
      <w:r>
        <w:rPr>
          <w:b/>
        </w:rPr>
        <w:t>4. Proposal</w:t>
      </w:r>
    </w:p>
    <w:p>
      <w:pPr>
        <w:rPr>
          <w:lang w:val="en-US"/>
        </w:rPr>
      </w:pPr>
      <w:r>
        <w:rPr>
          <w:lang w:val="en-US"/>
        </w:rPr>
        <w:t xml:space="preserve">It is proposed to agree the following changes to 3GPP TR 22.870 v1.1.0. </w:t>
      </w:r>
      <w:r>
        <w:rPr>
          <w:color w:val="FF0000"/>
          <w:lang w:val="en-US"/>
        </w:rPr>
        <w:t>(Editor’s note: text proposal to be added)</w:t>
      </w:r>
    </w:p>
    <w:p>
      <w:pPr>
        <w:pBdr>
          <w:bottom w:val="single" w:color="auto" w:sz="12" w:space="1"/>
        </w:pBdr>
        <w:rPr>
          <w:lang w:val="en-US"/>
        </w:rPr>
      </w:pPr>
    </w:p>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rPr>
      </w:pPr>
      <w:r>
        <w:rPr>
          <w:rFonts w:ascii="Arial" w:hAnsi="Arial" w:cs="Arial"/>
          <w:color w:val="0000FF"/>
          <w:sz w:val="28"/>
          <w:szCs w:val="28"/>
        </w:rPr>
        <w:t>* * * First Change * * * *</w:t>
      </w:r>
    </w:p>
    <w:p>
      <w:pPr>
        <w:rPr>
          <w:lang w:val="en-US"/>
        </w:rPr>
      </w:pPr>
      <w:r>
        <w:rPr>
          <w:lang w:val="en-US"/>
        </w:rPr>
        <w:t>&lt;Proposed change in revision marks&gt;</w:t>
      </w:r>
    </w:p>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Next Change * * * *</w:t>
      </w:r>
    </w:p>
    <w:p>
      <w:pPr>
        <w:rPr>
          <w:lang w:val="en-US"/>
        </w:rPr>
      </w:pPr>
      <w:r>
        <w:rPr>
          <w:lang w:val="en-US"/>
        </w:rPr>
        <w:t>&lt;Proposed change in revision marks&gt;</w:t>
      </w:r>
    </w:p>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Next Change * * * *</w:t>
      </w:r>
    </w:p>
    <w:p>
      <w:pPr>
        <w:rPr>
          <w:lang w:val="en-US"/>
        </w:rPr>
      </w:pPr>
      <w:r>
        <w:rPr>
          <w:lang w:val="en-US"/>
        </w:rPr>
        <w:t>&lt;Proposed change in revision marks&gt;</w:t>
      </w:r>
    </w:p>
    <w:p>
      <w:pPr>
        <w:rPr>
          <w:lang w:val="en-US"/>
        </w:rPr>
      </w:pPr>
    </w:p>
    <w:sectPr>
      <w:footerReference r:id="rId4"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PMingLiU">
    <w:altName w:val="Microsoft JhengHei UI"/>
    <w:panose1 w:val="02010601000101010101"/>
    <w:charset w:val="88"/>
    <w:family w:val="auto"/>
    <w:pitch w:val="variable"/>
    <w:sig w:usb0="00000001" w:usb1="08080000" w:usb2="00000010" w:usb3="00000000" w:csb0="00100000" w:csb1="00000000"/>
  </w:font>
  <w:font w:name="@PMingLiU">
    <w:altName w:val="MingLiU-ExtB"/>
    <w:panose1 w:val="00000000000000000000"/>
    <w:charset w:val="88"/>
    <w:family w:val="auto"/>
    <w:pitch w:val="variable"/>
    <w:sig w:usb0="00000001" w:usb1="0808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MS Mincho">
    <w:altName w:val="Yu Gothic"/>
    <w:panose1 w:val="00000000000000000000"/>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XuLing">
    <w15:presenceInfo w15:providerId="None" w15:userId="ZTE-Xu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6082"/>
    <w:rsid w:val="00033397"/>
    <w:rsid w:val="00040095"/>
    <w:rsid w:val="00051834"/>
    <w:rsid w:val="00054A22"/>
    <w:rsid w:val="00062023"/>
    <w:rsid w:val="000655A6"/>
    <w:rsid w:val="00067D3B"/>
    <w:rsid w:val="00075617"/>
    <w:rsid w:val="00080512"/>
    <w:rsid w:val="0008504D"/>
    <w:rsid w:val="0009108F"/>
    <w:rsid w:val="000C47C3"/>
    <w:rsid w:val="000D58AB"/>
    <w:rsid w:val="00133525"/>
    <w:rsid w:val="0019465B"/>
    <w:rsid w:val="001A4C42"/>
    <w:rsid w:val="001A7420"/>
    <w:rsid w:val="001B6637"/>
    <w:rsid w:val="001C21C3"/>
    <w:rsid w:val="001C6B70"/>
    <w:rsid w:val="001D02C2"/>
    <w:rsid w:val="001F0C1D"/>
    <w:rsid w:val="001F1132"/>
    <w:rsid w:val="001F168B"/>
    <w:rsid w:val="00224099"/>
    <w:rsid w:val="002347A2"/>
    <w:rsid w:val="002551A4"/>
    <w:rsid w:val="002675F0"/>
    <w:rsid w:val="002760EE"/>
    <w:rsid w:val="002B6339"/>
    <w:rsid w:val="002E00EE"/>
    <w:rsid w:val="002F0B03"/>
    <w:rsid w:val="003172DC"/>
    <w:rsid w:val="0035462D"/>
    <w:rsid w:val="00356555"/>
    <w:rsid w:val="00361527"/>
    <w:rsid w:val="003765B8"/>
    <w:rsid w:val="003A2057"/>
    <w:rsid w:val="003B27E1"/>
    <w:rsid w:val="003C3971"/>
    <w:rsid w:val="003D36FA"/>
    <w:rsid w:val="00423334"/>
    <w:rsid w:val="004251E9"/>
    <w:rsid w:val="004345EC"/>
    <w:rsid w:val="004368E2"/>
    <w:rsid w:val="00437FD8"/>
    <w:rsid w:val="00463C58"/>
    <w:rsid w:val="00465515"/>
    <w:rsid w:val="0049751D"/>
    <w:rsid w:val="004C30AC"/>
    <w:rsid w:val="004D3578"/>
    <w:rsid w:val="004E213A"/>
    <w:rsid w:val="004E4859"/>
    <w:rsid w:val="004F0988"/>
    <w:rsid w:val="004F3340"/>
    <w:rsid w:val="0053388B"/>
    <w:rsid w:val="00535773"/>
    <w:rsid w:val="00543E6C"/>
    <w:rsid w:val="0056314F"/>
    <w:rsid w:val="00565087"/>
    <w:rsid w:val="00586925"/>
    <w:rsid w:val="00597B11"/>
    <w:rsid w:val="005D2E01"/>
    <w:rsid w:val="005D487C"/>
    <w:rsid w:val="005D7526"/>
    <w:rsid w:val="005E4BB2"/>
    <w:rsid w:val="005F1B4E"/>
    <w:rsid w:val="005F788A"/>
    <w:rsid w:val="00602AEA"/>
    <w:rsid w:val="00614FDF"/>
    <w:rsid w:val="0063543D"/>
    <w:rsid w:val="00647114"/>
    <w:rsid w:val="00651A68"/>
    <w:rsid w:val="00674B3A"/>
    <w:rsid w:val="00687DC4"/>
    <w:rsid w:val="006912E9"/>
    <w:rsid w:val="006A323F"/>
    <w:rsid w:val="006B30D0"/>
    <w:rsid w:val="006C3D95"/>
    <w:rsid w:val="006E129A"/>
    <w:rsid w:val="006E5C86"/>
    <w:rsid w:val="006F2A36"/>
    <w:rsid w:val="00701116"/>
    <w:rsid w:val="0071174C"/>
    <w:rsid w:val="00713C44"/>
    <w:rsid w:val="00734A5B"/>
    <w:rsid w:val="0074026F"/>
    <w:rsid w:val="007429F6"/>
    <w:rsid w:val="00744E76"/>
    <w:rsid w:val="00765EA3"/>
    <w:rsid w:val="00774DA4"/>
    <w:rsid w:val="007752ED"/>
    <w:rsid w:val="007761BA"/>
    <w:rsid w:val="00781F0F"/>
    <w:rsid w:val="007A248D"/>
    <w:rsid w:val="007A6C4E"/>
    <w:rsid w:val="007B600E"/>
    <w:rsid w:val="007F0F4A"/>
    <w:rsid w:val="008028A4"/>
    <w:rsid w:val="008217A3"/>
    <w:rsid w:val="00830747"/>
    <w:rsid w:val="008359CD"/>
    <w:rsid w:val="00865582"/>
    <w:rsid w:val="008768CA"/>
    <w:rsid w:val="00881287"/>
    <w:rsid w:val="008C384C"/>
    <w:rsid w:val="008C762E"/>
    <w:rsid w:val="008D05CF"/>
    <w:rsid w:val="008D4BD9"/>
    <w:rsid w:val="008E2D68"/>
    <w:rsid w:val="008E6756"/>
    <w:rsid w:val="0090271F"/>
    <w:rsid w:val="00902E23"/>
    <w:rsid w:val="009114D7"/>
    <w:rsid w:val="0091348E"/>
    <w:rsid w:val="00917CCB"/>
    <w:rsid w:val="009309FB"/>
    <w:rsid w:val="00933FB0"/>
    <w:rsid w:val="00942EC2"/>
    <w:rsid w:val="00953466"/>
    <w:rsid w:val="009D7D22"/>
    <w:rsid w:val="009F37B7"/>
    <w:rsid w:val="00A10F02"/>
    <w:rsid w:val="00A164B4"/>
    <w:rsid w:val="00A26956"/>
    <w:rsid w:val="00A27486"/>
    <w:rsid w:val="00A53724"/>
    <w:rsid w:val="00A56066"/>
    <w:rsid w:val="00A73129"/>
    <w:rsid w:val="00A73FB6"/>
    <w:rsid w:val="00A82346"/>
    <w:rsid w:val="00A92BA1"/>
    <w:rsid w:val="00A95A32"/>
    <w:rsid w:val="00A97FEF"/>
    <w:rsid w:val="00AA11D1"/>
    <w:rsid w:val="00AB4A5D"/>
    <w:rsid w:val="00AC6BC6"/>
    <w:rsid w:val="00AE65E2"/>
    <w:rsid w:val="00AF1460"/>
    <w:rsid w:val="00B12BA0"/>
    <w:rsid w:val="00B15449"/>
    <w:rsid w:val="00B93086"/>
    <w:rsid w:val="00BA19ED"/>
    <w:rsid w:val="00BA4B8D"/>
    <w:rsid w:val="00BB0278"/>
    <w:rsid w:val="00BC0F7D"/>
    <w:rsid w:val="00BD150B"/>
    <w:rsid w:val="00BD7D31"/>
    <w:rsid w:val="00BE3255"/>
    <w:rsid w:val="00BE7BF9"/>
    <w:rsid w:val="00BF128E"/>
    <w:rsid w:val="00C074DD"/>
    <w:rsid w:val="00C1496A"/>
    <w:rsid w:val="00C33079"/>
    <w:rsid w:val="00C45231"/>
    <w:rsid w:val="00C50B29"/>
    <w:rsid w:val="00C551FF"/>
    <w:rsid w:val="00C72833"/>
    <w:rsid w:val="00C80F1D"/>
    <w:rsid w:val="00C91962"/>
    <w:rsid w:val="00C93F40"/>
    <w:rsid w:val="00CA3D0C"/>
    <w:rsid w:val="00CC245E"/>
    <w:rsid w:val="00D20F5F"/>
    <w:rsid w:val="00D57972"/>
    <w:rsid w:val="00D675A9"/>
    <w:rsid w:val="00D705B3"/>
    <w:rsid w:val="00D738D6"/>
    <w:rsid w:val="00D755EB"/>
    <w:rsid w:val="00D76048"/>
    <w:rsid w:val="00D76583"/>
    <w:rsid w:val="00D82E6F"/>
    <w:rsid w:val="00D87E00"/>
    <w:rsid w:val="00D9134D"/>
    <w:rsid w:val="00DA7A03"/>
    <w:rsid w:val="00DB1818"/>
    <w:rsid w:val="00DC309B"/>
    <w:rsid w:val="00DC4DA2"/>
    <w:rsid w:val="00DD4C17"/>
    <w:rsid w:val="00DD74A5"/>
    <w:rsid w:val="00DF2B1F"/>
    <w:rsid w:val="00DF62CD"/>
    <w:rsid w:val="00E1003E"/>
    <w:rsid w:val="00E16509"/>
    <w:rsid w:val="00E23AA6"/>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B7669"/>
    <w:rsid w:val="00FC1192"/>
    <w:rsid w:val="040E0913"/>
    <w:rsid w:val="04816161"/>
    <w:rsid w:val="18672B15"/>
    <w:rsid w:val="320F0403"/>
    <w:rsid w:val="394846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unhideWhenUsed="0" w:uiPriority="0" w:name="toc 6"/>
    <w:lsdException w:qFormat="1" w:unhideWhenUsed="0" w:uiPriority="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67"/>
    <w:qFormat/>
    <w:uiPriority w:val="0"/>
    <w:pPr>
      <w:pBdr>
        <w:top w:val="none" w:color="auto" w:sz="0" w:space="0"/>
      </w:pBdr>
      <w:spacing w:before="180"/>
      <w:outlineLvl w:val="1"/>
    </w:pPr>
    <w:rPr>
      <w:sz w:val="32"/>
    </w:rPr>
  </w:style>
  <w:style w:type="paragraph" w:styleId="4">
    <w:name w:val="heading 3"/>
    <w:basedOn w:val="3"/>
    <w:next w:val="1"/>
    <w:link w:val="68"/>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7">
    <w:name w:val="Default Paragraph Font"/>
    <w:semiHidden/>
    <w:unhideWhenUsed/>
    <w:uiPriority w:val="1"/>
  </w:style>
  <w:style w:type="table" w:default="1" w:styleId="25">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lang w:val="en-US"/>
    </w:rPr>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toc 8"/>
    <w:basedOn w:val="18"/>
    <w:next w:val="1"/>
    <w:uiPriority w:val="39"/>
    <w:pPr>
      <w:spacing w:before="180"/>
      <w:ind w:left="2693" w:hanging="2693"/>
    </w:pPr>
    <w:rPr>
      <w:b/>
    </w:rPr>
  </w:style>
  <w:style w:type="paragraph" w:styleId="20">
    <w:name w:val="Balloon Text"/>
    <w:basedOn w:val="1"/>
    <w:link w:val="65"/>
    <w:uiPriority w:val="0"/>
    <w:pPr>
      <w:spacing w:after="0"/>
    </w:pPr>
    <w:rPr>
      <w:rFonts w:ascii="Segoe UI" w:hAnsi="Segoe UI" w:cs="Segoe UI"/>
      <w:sz w:val="18"/>
      <w:szCs w:val="18"/>
    </w:rPr>
  </w:style>
  <w:style w:type="paragraph" w:styleId="21">
    <w:name w:val="footer"/>
    <w:basedOn w:val="22"/>
    <w:qFormat/>
    <w:uiPriority w:val="0"/>
    <w:pPr>
      <w:jc w:val="center"/>
    </w:pPr>
    <w:rPr>
      <w:i/>
    </w:rPr>
  </w:style>
  <w:style w:type="paragraph" w:styleId="22">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3">
    <w:name w:val="toc 9"/>
    <w:basedOn w:val="19"/>
    <w:next w:val="1"/>
    <w:uiPriority w:val="39"/>
    <w:pPr>
      <w:ind w:left="1418" w:hanging="1418"/>
    </w:pPr>
  </w:style>
  <w:style w:type="paragraph" w:styleId="24">
    <w:name w:val="Normal (Web)"/>
    <w:basedOn w:val="1"/>
    <w:uiPriority w:val="0"/>
    <w:rPr>
      <w:sz w:val="24"/>
    </w:rPr>
  </w:style>
  <w:style w:type="table" w:styleId="26">
    <w:name w:val="Table Grid"/>
    <w:basedOn w:val="2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uiPriority w:val="0"/>
    <w:rPr>
      <w:color w:val="954F72"/>
      <w:u w:val="single"/>
    </w:rPr>
  </w:style>
  <w:style w:type="character" w:styleId="29">
    <w:name w:val="Hyperlink"/>
    <w:uiPriority w:val="0"/>
    <w:rPr>
      <w:color w:val="0563C1"/>
      <w:u w:val="single"/>
    </w:rPr>
  </w:style>
  <w:style w:type="paragraph" w:customStyle="1" w:styleId="30">
    <w:name w:val="EQ"/>
    <w:basedOn w:val="1"/>
    <w:next w:val="1"/>
    <w:uiPriority w:val="0"/>
    <w:pPr>
      <w:keepLines/>
      <w:tabs>
        <w:tab w:val="center" w:pos="4536"/>
        <w:tab w:val="right" w:pos="9072"/>
      </w:tabs>
    </w:pPr>
  </w:style>
  <w:style w:type="character" w:customStyle="1" w:styleId="31">
    <w:name w:val="ZGSM"/>
    <w:uiPriority w:val="0"/>
  </w:style>
  <w:style w:type="paragraph" w:customStyle="1" w:styleId="3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3">
    <w:name w:val="TT"/>
    <w:basedOn w:val="2"/>
    <w:next w:val="1"/>
    <w:qFormat/>
    <w:uiPriority w:val="0"/>
    <w:pPr>
      <w:outlineLvl w:val="9"/>
    </w:pPr>
  </w:style>
  <w:style w:type="paragraph" w:customStyle="1" w:styleId="34">
    <w:name w:val="NF"/>
    <w:basedOn w:val="35"/>
    <w:qFormat/>
    <w:uiPriority w:val="0"/>
    <w:pPr>
      <w:keepNext/>
      <w:spacing w:after="0"/>
    </w:pPr>
    <w:rPr>
      <w:rFonts w:ascii="Arial" w:hAnsi="Arial"/>
      <w:sz w:val="18"/>
    </w:rPr>
  </w:style>
  <w:style w:type="paragraph" w:customStyle="1" w:styleId="35">
    <w:name w:val="NO"/>
    <w:basedOn w:val="1"/>
    <w:qFormat/>
    <w:uiPriority w:val="0"/>
    <w:pPr>
      <w:keepLines/>
      <w:ind w:left="1135" w:hanging="851"/>
    </w:pPr>
  </w:style>
  <w:style w:type="paragraph" w:customStyle="1" w:styleId="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37">
    <w:name w:val="TAR"/>
    <w:basedOn w:val="38"/>
    <w:qFormat/>
    <w:uiPriority w:val="0"/>
    <w:pPr>
      <w:jc w:val="right"/>
    </w:pPr>
  </w:style>
  <w:style w:type="paragraph" w:customStyle="1" w:styleId="38">
    <w:name w:val="TAL"/>
    <w:basedOn w:val="1"/>
    <w:qFormat/>
    <w:uiPriority w:val="0"/>
    <w:pPr>
      <w:keepNext/>
      <w:keepLines/>
      <w:spacing w:after="0"/>
    </w:pPr>
    <w:rPr>
      <w:rFonts w:ascii="Arial" w:hAnsi="Arial"/>
      <w:sz w:val="18"/>
    </w:rPr>
  </w:style>
  <w:style w:type="paragraph" w:customStyle="1" w:styleId="39">
    <w:name w:val="TAH"/>
    <w:basedOn w:val="40"/>
    <w:qFormat/>
    <w:uiPriority w:val="0"/>
    <w:rPr>
      <w:b/>
    </w:rPr>
  </w:style>
  <w:style w:type="paragraph" w:customStyle="1" w:styleId="40">
    <w:name w:val="TAC"/>
    <w:basedOn w:val="38"/>
    <w:qFormat/>
    <w:uiPriority w:val="0"/>
    <w:pPr>
      <w:jc w:val="center"/>
    </w:pPr>
  </w:style>
  <w:style w:type="paragraph" w:customStyle="1" w:styleId="41">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2">
    <w:name w:val="EX"/>
    <w:basedOn w:val="1"/>
    <w:qFormat/>
    <w:uiPriority w:val="0"/>
    <w:pPr>
      <w:keepLines/>
      <w:ind w:left="1702" w:hanging="1418"/>
    </w:pPr>
  </w:style>
  <w:style w:type="paragraph" w:customStyle="1" w:styleId="43">
    <w:name w:val="FP"/>
    <w:basedOn w:val="1"/>
    <w:qFormat/>
    <w:uiPriority w:val="0"/>
    <w:pPr>
      <w:spacing w:after="0"/>
    </w:pPr>
  </w:style>
  <w:style w:type="paragraph" w:customStyle="1" w:styleId="44">
    <w:name w:val="NW"/>
    <w:basedOn w:val="35"/>
    <w:qFormat/>
    <w:uiPriority w:val="0"/>
    <w:pPr>
      <w:spacing w:after="0"/>
    </w:pPr>
  </w:style>
  <w:style w:type="paragraph" w:customStyle="1" w:styleId="45">
    <w:name w:val="EW"/>
    <w:basedOn w:val="42"/>
    <w:uiPriority w:val="0"/>
    <w:pPr>
      <w:spacing w:after="0"/>
    </w:pPr>
  </w:style>
  <w:style w:type="paragraph" w:customStyle="1" w:styleId="46">
    <w:name w:val="B1"/>
    <w:basedOn w:val="1"/>
    <w:qFormat/>
    <w:uiPriority w:val="0"/>
    <w:pPr>
      <w:ind w:left="568" w:hanging="284"/>
    </w:pPr>
  </w:style>
  <w:style w:type="paragraph" w:customStyle="1" w:styleId="47">
    <w:name w:val="Editor's Note"/>
    <w:basedOn w:val="35"/>
    <w:qFormat/>
    <w:uiPriority w:val="0"/>
    <w:rPr>
      <w:color w:val="FF0000"/>
    </w:rPr>
  </w:style>
  <w:style w:type="paragraph" w:customStyle="1" w:styleId="48">
    <w:name w:val="TH"/>
    <w:basedOn w:val="1"/>
    <w:qFormat/>
    <w:uiPriority w:val="0"/>
    <w:pPr>
      <w:keepNext/>
      <w:keepLines/>
      <w:spacing w:before="60"/>
      <w:jc w:val="center"/>
    </w:pPr>
    <w:rPr>
      <w:rFonts w:ascii="Arial" w:hAnsi="Arial"/>
      <w:b/>
    </w:rPr>
  </w:style>
  <w:style w:type="paragraph" w:customStyle="1" w:styleId="49">
    <w:name w:val="ZA"/>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0">
    <w:name w:val="ZB"/>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1">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2">
    <w:name w:val="ZU"/>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3">
    <w:name w:val="TAN"/>
    <w:basedOn w:val="38"/>
    <w:uiPriority w:val="0"/>
    <w:pPr>
      <w:ind w:left="851" w:hanging="851"/>
    </w:pPr>
  </w:style>
  <w:style w:type="paragraph" w:customStyle="1" w:styleId="54">
    <w:name w:val="ZH"/>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5">
    <w:name w:val="TF"/>
    <w:basedOn w:val="48"/>
    <w:uiPriority w:val="0"/>
    <w:pPr>
      <w:keepNext w:val="0"/>
      <w:spacing w:before="0" w:after="240"/>
    </w:pPr>
  </w:style>
  <w:style w:type="paragraph" w:customStyle="1" w:styleId="56">
    <w:name w:val="ZG"/>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7">
    <w:name w:val="B2"/>
    <w:basedOn w:val="1"/>
    <w:uiPriority w:val="0"/>
    <w:pPr>
      <w:ind w:left="851" w:hanging="284"/>
    </w:pPr>
  </w:style>
  <w:style w:type="paragraph" w:customStyle="1" w:styleId="58">
    <w:name w:val="B3"/>
    <w:basedOn w:val="1"/>
    <w:uiPriority w:val="0"/>
    <w:pPr>
      <w:ind w:left="1135" w:hanging="284"/>
    </w:pPr>
  </w:style>
  <w:style w:type="paragraph" w:customStyle="1" w:styleId="59">
    <w:name w:val="B4"/>
    <w:basedOn w:val="1"/>
    <w:uiPriority w:val="0"/>
    <w:pPr>
      <w:ind w:left="1418" w:hanging="284"/>
    </w:pPr>
  </w:style>
  <w:style w:type="paragraph" w:customStyle="1" w:styleId="60">
    <w:name w:val="B5"/>
    <w:basedOn w:val="1"/>
    <w:uiPriority w:val="0"/>
    <w:pPr>
      <w:ind w:left="1702" w:hanging="284"/>
    </w:pPr>
  </w:style>
  <w:style w:type="paragraph" w:customStyle="1" w:styleId="61">
    <w:name w:val="ZTD"/>
    <w:basedOn w:val="50"/>
    <w:uiPriority w:val="0"/>
    <w:pPr>
      <w:framePr w:hRule="auto" w:y="852"/>
    </w:pPr>
    <w:rPr>
      <w:i w:val="0"/>
      <w:sz w:val="40"/>
    </w:rPr>
  </w:style>
  <w:style w:type="paragraph" w:customStyle="1" w:styleId="62">
    <w:name w:val="ZV"/>
    <w:basedOn w:val="52"/>
    <w:uiPriority w:val="0"/>
    <w:pPr>
      <w:framePr w:y="16161"/>
    </w:pPr>
  </w:style>
  <w:style w:type="paragraph" w:customStyle="1" w:styleId="63">
    <w:name w:val="TAJ"/>
    <w:basedOn w:val="48"/>
    <w:uiPriority w:val="0"/>
  </w:style>
  <w:style w:type="paragraph" w:customStyle="1" w:styleId="64">
    <w:name w:val="Guidance"/>
    <w:basedOn w:val="1"/>
    <w:uiPriority w:val="0"/>
    <w:rPr>
      <w:i/>
      <w:color w:val="0000FF"/>
    </w:rPr>
  </w:style>
  <w:style w:type="character" w:customStyle="1" w:styleId="65">
    <w:name w:val="Balloon Text Char"/>
    <w:link w:val="20"/>
    <w:uiPriority w:val="0"/>
    <w:rPr>
      <w:rFonts w:ascii="Segoe UI" w:hAnsi="Segoe UI" w:cs="Segoe UI"/>
      <w:sz w:val="18"/>
      <w:szCs w:val="18"/>
      <w:lang w:eastAsia="en-US"/>
    </w:rPr>
  </w:style>
  <w:style w:type="character" w:customStyle="1" w:styleId="66">
    <w:name w:val="Unresolved Mention"/>
    <w:semiHidden/>
    <w:unhideWhenUsed/>
    <w:uiPriority w:val="99"/>
    <w:rPr>
      <w:color w:val="605E5C"/>
      <w:shd w:val="clear" w:color="auto" w:fill="E1DFDD"/>
    </w:rPr>
  </w:style>
  <w:style w:type="character" w:customStyle="1" w:styleId="67">
    <w:name w:val="Heading 2 Char"/>
    <w:link w:val="3"/>
    <w:uiPriority w:val="0"/>
    <w:rPr>
      <w:rFonts w:ascii="Arial" w:hAnsi="Arial"/>
      <w:sz w:val="32"/>
      <w:lang w:eastAsia="en-US"/>
    </w:rPr>
  </w:style>
  <w:style w:type="character" w:customStyle="1" w:styleId="68">
    <w:name w:val="Heading 3 Char"/>
    <w:link w:val="4"/>
    <w:uiPriority w:val="0"/>
    <w:rPr>
      <w:rFonts w:ascii="Arial" w:hAnsi="Arial"/>
      <w:sz w:val="28"/>
      <w:lang w:eastAsia="en-US"/>
    </w:rPr>
  </w:style>
  <w:style w:type="paragraph" w:customStyle="1" w:styleId="69">
    <w:name w:val="CR Cover Page"/>
    <w:uiPriority w:val="0"/>
    <w:pPr>
      <w:spacing w:after="120"/>
    </w:pPr>
    <w:rPr>
      <w:rFonts w:ascii="Arial" w:hAnsi="Arial"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3</Pages>
  <Words>715</Words>
  <Characters>3725</Characters>
  <Lines>31</Lines>
  <Paragraphs>8</Paragraphs>
  <TotalTime>8</TotalTime>
  <ScaleCrop>false</ScaleCrop>
  <LinksUpToDate>false</LinksUpToDate>
  <CharactersWithSpaces>4432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2026-01-25T02:18:00Z</dcterms:created>
  <dc:creator>MCC Support</dc:creator>
  <cp:keywords>&lt;keyword[, keyword, ]&gt;</cp:keywords>
  <cp:lastModifiedBy>ZTE-XuLing</cp:lastModifiedBy>
  <cp:lastPrinted>2019-02-25T14:05:00Z</cp:lastPrinted>
  <dcterms:modified xsi:type="dcterms:W3CDTF">2026-01-29T08:29:56Z</dcterms:modified>
  <dc:subject>&lt;Title 1; Title 2&gt; (Release 14 | 13 |12)</dc:subject>
  <dc:title>3GPP TS ab.cde</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4AADDB8ACDD046A0B21FAA8F2E603C71</vt:lpwstr>
  </property>
</Properties>
</file>