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746F2AAB"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8D05CF" w:rsidRPr="001C332D">
        <w:rPr>
          <w:rFonts w:ascii="Arial" w:eastAsia="MS Mincho" w:hAnsi="Arial" w:cs="Arial"/>
          <w:b/>
          <w:sz w:val="24"/>
          <w:szCs w:val="24"/>
          <w:lang w:eastAsia="ja-JP"/>
        </w:rPr>
        <w:t>xxxx</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CC17FFD"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A97FEF">
        <w:rPr>
          <w:rFonts w:ascii="Arial" w:hAnsi="Arial" w:cs="Arial"/>
          <w:b/>
          <w:bCs/>
        </w:rPr>
        <w:t>Nokia (ISAC KPI moderator)</w:t>
      </w:r>
    </w:p>
    <w:p w14:paraId="7996084A" w14:textId="468018C1" w:rsidR="0009108F" w:rsidRDefault="0009108F" w:rsidP="00A97FE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A97FEF">
        <w:rPr>
          <w:rFonts w:ascii="Arial" w:hAnsi="Arial" w:cs="Arial"/>
          <w:b/>
          <w:bCs/>
        </w:rPr>
        <w:t>Email discussion on ISAC KPI categorization</w:t>
      </w:r>
    </w:p>
    <w:p w14:paraId="0BC8E829" w14:textId="56E435F7"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A97FEF">
        <w:rPr>
          <w:rFonts w:ascii="Arial" w:hAnsi="Arial" w:cs="Arial"/>
          <w:b/>
          <w:bCs/>
        </w:rPr>
        <w:t>8.1.4</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7C58D9A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A97FEF">
        <w:rPr>
          <w:rFonts w:ascii="Arial" w:hAnsi="Arial" w:cs="Arial"/>
          <w:b/>
          <w:bCs/>
        </w:rPr>
        <w:t>hideaki</w:t>
      </w:r>
      <w:proofErr w:type="spellEnd"/>
      <w:r w:rsidR="00A97FEF">
        <w:rPr>
          <w:rFonts w:ascii="Arial" w:hAnsi="Arial" w:cs="Arial"/>
          <w:b/>
          <w:bCs/>
        </w:rPr>
        <w:t xml:space="preserve"> dot </w:t>
      </w:r>
      <w:proofErr w:type="spellStart"/>
      <w:r w:rsidR="00A97FEF">
        <w:rPr>
          <w:rFonts w:ascii="Arial" w:hAnsi="Arial" w:cs="Arial"/>
          <w:b/>
          <w:bCs/>
        </w:rPr>
        <w:t>takahashi</w:t>
      </w:r>
      <w:proofErr w:type="spellEnd"/>
      <w:r w:rsidR="00A97FEF">
        <w:rPr>
          <w:rFonts w:ascii="Arial" w:hAnsi="Arial" w:cs="Arial"/>
          <w:b/>
          <w:bCs/>
        </w:rPr>
        <w:t xml:space="preserve"> at nokia dot 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58F76021"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A73FB6">
        <w:rPr>
          <w:rFonts w:ascii="Arial" w:eastAsia="Calibri" w:hAnsi="Arial" w:cs="Arial"/>
          <w:i/>
          <w:sz w:val="22"/>
          <w:szCs w:val="22"/>
        </w:rPr>
        <w:t>This paper is intended to gather company opinions about ISAC KPI categorization as done for Rel-19 ISAC captured in TS 22.137</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F09B5B3" w14:textId="77777777" w:rsidR="00361527" w:rsidRDefault="00A73FB6" w:rsidP="0009108F">
      <w:pPr>
        <w:rPr>
          <w:noProof/>
        </w:rPr>
      </w:pPr>
      <w:r>
        <w:rPr>
          <w:noProof/>
        </w:rPr>
        <w:t xml:space="preserve">Before discussing pCR on consolidated KPI table, the moderator suggests to discuss how to categorize ISAC KPI tables, based on Rel-19 ISAC table captured in TS 22.137. For each KPI table captured in TR 22.870, </w:t>
      </w:r>
      <w:r w:rsidR="00361527">
        <w:rPr>
          <w:noProof/>
        </w:rPr>
        <w:t>the following questions are to be answered.</w:t>
      </w:r>
    </w:p>
    <w:p w14:paraId="4B3C84EF" w14:textId="4871F771" w:rsidR="0009108F" w:rsidRDefault="004251E9" w:rsidP="004251E9">
      <w:pPr>
        <w:pStyle w:val="B1"/>
        <w:rPr>
          <w:noProof/>
        </w:rPr>
      </w:pPr>
      <w:r>
        <w:rPr>
          <w:noProof/>
        </w:rPr>
        <w:t>Q1: Is a use case classified as “</w:t>
      </w:r>
      <w:r w:rsidRPr="004251E9">
        <w:rPr>
          <w:noProof/>
        </w:rPr>
        <w:t>Object detection and tracking</w:t>
      </w:r>
      <w:r>
        <w:rPr>
          <w:noProof/>
        </w:rPr>
        <w:t>”, “</w:t>
      </w:r>
      <w:r w:rsidRPr="004251E9">
        <w:rPr>
          <w:noProof/>
        </w:rPr>
        <w:t>Environment monitoring</w:t>
      </w:r>
      <w:r>
        <w:rPr>
          <w:noProof/>
        </w:rPr>
        <w:t>”</w:t>
      </w:r>
      <w:r w:rsidR="00A73FB6">
        <w:rPr>
          <w:noProof/>
        </w:rPr>
        <w:t xml:space="preserve"> </w:t>
      </w:r>
      <w:r>
        <w:rPr>
          <w:noProof/>
        </w:rPr>
        <w:t>or “</w:t>
      </w:r>
      <w:r w:rsidRPr="004251E9">
        <w:rPr>
          <w:noProof/>
        </w:rPr>
        <w:t>Motion monitoring</w:t>
      </w:r>
      <w:r>
        <w:rPr>
          <w:noProof/>
        </w:rPr>
        <w:t>”?</w:t>
      </w:r>
    </w:p>
    <w:p w14:paraId="2E52D5D4" w14:textId="2519A812" w:rsidR="004251E9" w:rsidRDefault="004251E9" w:rsidP="004251E9">
      <w:pPr>
        <w:pStyle w:val="B1"/>
        <w:rPr>
          <w:noProof/>
        </w:rPr>
      </w:pPr>
      <w:r>
        <w:rPr>
          <w:noProof/>
        </w:rPr>
        <w:t>Q1a: If the use case does not fit into any of the three scenarios in Q1, should a new scenario be introduced? If so, what?</w:t>
      </w:r>
    </w:p>
    <w:p w14:paraId="28238582" w14:textId="6677EBD7" w:rsidR="004251E9" w:rsidRDefault="004251E9" w:rsidP="004251E9">
      <w:pPr>
        <w:pStyle w:val="B1"/>
        <w:rPr>
          <w:noProof/>
        </w:rPr>
      </w:pPr>
      <w:r>
        <w:rPr>
          <w:noProof/>
        </w:rPr>
        <w:t>Q2: Can a KPI table be covered by the existing sensing service categories (1 to 7) as in TS 22.137? If so, which category?</w:t>
      </w:r>
    </w:p>
    <w:p w14:paraId="0279A381" w14:textId="2A9F5E3B" w:rsidR="004251E9" w:rsidRDefault="004251E9" w:rsidP="004251E9">
      <w:pPr>
        <w:pStyle w:val="B1"/>
        <w:rPr>
          <w:noProof/>
        </w:rPr>
      </w:pPr>
      <w:r>
        <w:rPr>
          <w:noProof/>
        </w:rPr>
        <w:t>Q2a: If the KPI table does not fit into any of the existing sensing service categories in TS 22.137, should a new category be introduced?</w:t>
      </w:r>
    </w:p>
    <w:p w14:paraId="6A277CB9" w14:textId="514BE9B0" w:rsidR="004251E9" w:rsidRPr="0009108F" w:rsidRDefault="004251E9" w:rsidP="004251E9">
      <w:pPr>
        <w:pStyle w:val="B1"/>
        <w:rPr>
          <w:noProof/>
        </w:rPr>
      </w:pPr>
      <w:r>
        <w:rPr>
          <w:noProof/>
        </w:rPr>
        <w:t>Q3: For the KPI tables requiring a new sensing category, which ones can be grouped into the same category?</w:t>
      </w:r>
    </w:p>
    <w:p w14:paraId="6BC49DFD" w14:textId="5F6F621E" w:rsidR="0009108F" w:rsidRPr="008A5E86" w:rsidRDefault="0009108F" w:rsidP="0009108F">
      <w:pPr>
        <w:pStyle w:val="CRCoverPage"/>
        <w:rPr>
          <w:b/>
          <w:noProof/>
          <w:lang w:val="en-US"/>
        </w:rPr>
      </w:pPr>
      <w:r w:rsidRPr="008A5E86">
        <w:rPr>
          <w:b/>
          <w:noProof/>
          <w:lang w:val="en-US"/>
        </w:rPr>
        <w:t xml:space="preserve">2. </w:t>
      </w:r>
      <w:r w:rsidR="00CC245E">
        <w:rPr>
          <w:b/>
          <w:noProof/>
          <w:lang w:val="en-US"/>
        </w:rPr>
        <w:t>Discussion</w:t>
      </w:r>
    </w:p>
    <w:p w14:paraId="70EDD297" w14:textId="0FD41D74" w:rsidR="0009108F" w:rsidRDefault="001C6B70" w:rsidP="0009108F">
      <w:pPr>
        <w:rPr>
          <w:noProof/>
          <w:lang w:val="en-US"/>
        </w:rPr>
      </w:pPr>
      <w:r>
        <w:rPr>
          <w:noProof/>
          <w:lang w:val="en-US"/>
        </w:rPr>
        <w:t>For the use cases where sensing KPI is introduced, according to the same format in TS 22.137, companies are invited to answer to the following questions.</w:t>
      </w:r>
      <w:r w:rsidR="002F0B03">
        <w:rPr>
          <w:noProof/>
          <w:lang w:val="en-US"/>
        </w:rPr>
        <w:t xml:space="preserve"> The target KPI tables to be analyse are the following:</w:t>
      </w:r>
    </w:p>
    <w:p w14:paraId="152F9011" w14:textId="489DC182" w:rsidR="002F0B03" w:rsidRDefault="002F0B03" w:rsidP="002F0B03">
      <w:pPr>
        <w:pStyle w:val="B1"/>
        <w:rPr>
          <w:noProof/>
          <w:lang w:val="en-US"/>
        </w:rPr>
      </w:pPr>
      <w:r w:rsidRPr="002F0B03">
        <w:rPr>
          <w:noProof/>
          <w:lang w:val="en-US"/>
        </w:rPr>
        <w:t>-</w:t>
      </w:r>
      <w:r>
        <w:rPr>
          <w:noProof/>
          <w:lang w:val="en-US"/>
        </w:rPr>
        <w:tab/>
      </w:r>
      <w:commentRangeStart w:id="0"/>
      <w:del w:id="1" w:author="cmt3-xM" w:date="2026-01-29T16:33:00Z">
        <w:r w:rsidDel="00DC18E7">
          <w:rPr>
            <w:noProof/>
            <w:lang w:val="en-US"/>
          </w:rPr>
          <w:delText xml:space="preserve">Table 7.2.5-1 </w:delText>
        </w:r>
        <w:commentRangeEnd w:id="0"/>
        <w:r w:rsidR="00E362FD" w:rsidDel="00DC18E7">
          <w:rPr>
            <w:rStyle w:val="CommentReference"/>
          </w:rPr>
          <w:commentReference w:id="0"/>
        </w:r>
        <w:r w:rsidDel="00DC18E7">
          <w:rPr>
            <w:noProof/>
            <w:lang w:val="en-US"/>
          </w:rPr>
          <w:delText>from UC 7.2: C</w:delText>
        </w:r>
        <w:r w:rsidRPr="002F0B03" w:rsidDel="00DC18E7">
          <w:rPr>
            <w:noProof/>
            <w:lang w:val="en-US"/>
          </w:rPr>
          <w:delText>oordination of search and rescue missions in large disaster areas</w:delText>
        </w:r>
        <w:r w:rsidDel="00DC18E7">
          <w:rPr>
            <w:noProof/>
            <w:lang w:val="en-US"/>
          </w:rPr>
          <w:delText>.</w:delText>
        </w:r>
      </w:del>
    </w:p>
    <w:p w14:paraId="049126A6" w14:textId="1E71BE95" w:rsidR="002F0B03" w:rsidRDefault="002F0B03" w:rsidP="002F0B03">
      <w:pPr>
        <w:pStyle w:val="B1"/>
        <w:rPr>
          <w:noProof/>
          <w:lang w:val="en-US"/>
        </w:rPr>
      </w:pPr>
      <w:r>
        <w:rPr>
          <w:noProof/>
          <w:lang w:val="en-US"/>
        </w:rPr>
        <w:t>-</w:t>
      </w:r>
      <w:r>
        <w:rPr>
          <w:noProof/>
          <w:lang w:val="en-US"/>
        </w:rPr>
        <w:tab/>
        <w:t>Table 7.3.6-1 from UC 7.3: S</w:t>
      </w:r>
      <w:r w:rsidRPr="002F0B03">
        <w:rPr>
          <w:noProof/>
          <w:lang w:val="en-US"/>
        </w:rPr>
        <w:t>afety assistance for vulnerable pedestrians</w:t>
      </w:r>
      <w:r>
        <w:rPr>
          <w:noProof/>
          <w:lang w:val="en-US"/>
        </w:rPr>
        <w:t>.</w:t>
      </w:r>
    </w:p>
    <w:p w14:paraId="50053C3E" w14:textId="5650C0B2" w:rsidR="002F0B03" w:rsidRDefault="002F0B03" w:rsidP="002F0B03">
      <w:pPr>
        <w:pStyle w:val="B1"/>
        <w:rPr>
          <w:noProof/>
          <w:lang w:val="en-US"/>
        </w:rPr>
      </w:pPr>
      <w:r>
        <w:rPr>
          <w:noProof/>
          <w:lang w:val="en-US"/>
        </w:rPr>
        <w:t>-</w:t>
      </w:r>
      <w:r>
        <w:rPr>
          <w:noProof/>
          <w:lang w:val="en-US"/>
        </w:rPr>
        <w:tab/>
        <w:t>Table 7.4.6-1 from UC 7.4: High-resolution topographical maps.</w:t>
      </w:r>
    </w:p>
    <w:p w14:paraId="7A21CD8C" w14:textId="020782CF" w:rsidR="002F0B03" w:rsidRDefault="002F0B03" w:rsidP="002F0B03">
      <w:pPr>
        <w:pStyle w:val="B1"/>
        <w:rPr>
          <w:noProof/>
          <w:lang w:val="en-US"/>
        </w:rPr>
      </w:pPr>
      <w:r>
        <w:rPr>
          <w:noProof/>
          <w:lang w:val="en-US"/>
        </w:rPr>
        <w:t>-</w:t>
      </w:r>
      <w:r>
        <w:rPr>
          <w:noProof/>
          <w:lang w:val="en-US"/>
        </w:rPr>
        <w:tab/>
        <w:t>Table 7.5.6-1 from UC 7.5:</w:t>
      </w:r>
      <w:r w:rsidR="003A2057">
        <w:rPr>
          <w:noProof/>
          <w:lang w:val="en-US"/>
        </w:rPr>
        <w:t xml:space="preserve"> L</w:t>
      </w:r>
      <w:r w:rsidR="003A2057" w:rsidRPr="003A2057">
        <w:rPr>
          <w:noProof/>
          <w:lang w:val="en-US"/>
        </w:rPr>
        <w:t>ow-altitude UAV supervision</w:t>
      </w:r>
      <w:r w:rsidR="0019465B">
        <w:rPr>
          <w:noProof/>
          <w:lang w:val="en-US"/>
        </w:rPr>
        <w:t>.</w:t>
      </w:r>
    </w:p>
    <w:p w14:paraId="21D7B22C" w14:textId="7531F119" w:rsidR="002F0B03" w:rsidRDefault="002F0B03" w:rsidP="002F0B03">
      <w:pPr>
        <w:pStyle w:val="B1"/>
        <w:rPr>
          <w:noProof/>
          <w:lang w:val="en-US"/>
        </w:rPr>
      </w:pPr>
      <w:r>
        <w:rPr>
          <w:noProof/>
          <w:lang w:val="en-US"/>
        </w:rPr>
        <w:t>-</w:t>
      </w:r>
      <w:r>
        <w:rPr>
          <w:noProof/>
          <w:lang w:val="en-US"/>
        </w:rPr>
        <w:tab/>
        <w:t>Table 7.6.</w:t>
      </w:r>
      <w:r w:rsidR="003A2057">
        <w:rPr>
          <w:noProof/>
          <w:lang w:val="en-US"/>
        </w:rPr>
        <w:t>6-1 from UC 7.6:</w:t>
      </w:r>
      <w:r w:rsidR="007761BA">
        <w:rPr>
          <w:noProof/>
          <w:lang w:val="en-US"/>
        </w:rPr>
        <w:t xml:space="preserve"> E</w:t>
      </w:r>
      <w:r w:rsidR="007761BA" w:rsidRPr="007761BA">
        <w:rPr>
          <w:noProof/>
          <w:lang w:val="en-US"/>
        </w:rPr>
        <w:t>nvironment object reconstruction</w:t>
      </w:r>
      <w:r w:rsidR="0019465B">
        <w:rPr>
          <w:noProof/>
          <w:lang w:val="en-US"/>
        </w:rPr>
        <w:t>.</w:t>
      </w:r>
    </w:p>
    <w:p w14:paraId="74A72F5E" w14:textId="17FB4B3E" w:rsidR="003A2057" w:rsidRDefault="003A2057" w:rsidP="002F0B03">
      <w:pPr>
        <w:pStyle w:val="B1"/>
        <w:rPr>
          <w:noProof/>
          <w:lang w:val="en-US"/>
        </w:rPr>
      </w:pPr>
      <w:r>
        <w:rPr>
          <w:noProof/>
          <w:lang w:val="en-US"/>
        </w:rPr>
        <w:t>-</w:t>
      </w:r>
      <w:r>
        <w:rPr>
          <w:noProof/>
          <w:lang w:val="en-US"/>
        </w:rPr>
        <w:tab/>
        <w:t xml:space="preserve">Table 7.7.6-1 from UC 7.7: </w:t>
      </w:r>
      <w:r w:rsidR="00D705B3">
        <w:rPr>
          <w:noProof/>
          <w:lang w:val="en-US"/>
        </w:rPr>
        <w:t>Road digitalization</w:t>
      </w:r>
      <w:r w:rsidR="0019465B">
        <w:rPr>
          <w:noProof/>
          <w:lang w:val="en-US"/>
        </w:rPr>
        <w:t>.</w:t>
      </w:r>
    </w:p>
    <w:p w14:paraId="22C34307" w14:textId="1E823702" w:rsidR="003A2057" w:rsidRDefault="003A2057" w:rsidP="002F0B03">
      <w:pPr>
        <w:pStyle w:val="B1"/>
        <w:rPr>
          <w:noProof/>
          <w:lang w:val="en-US"/>
        </w:rPr>
      </w:pPr>
      <w:r>
        <w:rPr>
          <w:noProof/>
          <w:lang w:val="en-US"/>
        </w:rPr>
        <w:t>-</w:t>
      </w:r>
      <w:r>
        <w:rPr>
          <w:noProof/>
          <w:lang w:val="en-US"/>
        </w:rPr>
        <w:tab/>
        <w:t>Table 7.9.6.-1 from UC 7.9:</w:t>
      </w:r>
      <w:r w:rsidR="00D705B3">
        <w:rPr>
          <w:noProof/>
          <w:lang w:val="en-US"/>
        </w:rPr>
        <w:t xml:space="preserve"> D</w:t>
      </w:r>
      <w:r w:rsidR="00D705B3" w:rsidRPr="00D705B3">
        <w:rPr>
          <w:noProof/>
          <w:lang w:val="en-US"/>
        </w:rPr>
        <w:t>etection of ships on the coast or in rivers</w:t>
      </w:r>
      <w:r w:rsidR="0019465B">
        <w:rPr>
          <w:noProof/>
          <w:lang w:val="en-US"/>
        </w:rPr>
        <w:t>.</w:t>
      </w:r>
    </w:p>
    <w:p w14:paraId="0DFEEDCC" w14:textId="04850506" w:rsidR="003A2057" w:rsidRDefault="003A2057" w:rsidP="002F0B03">
      <w:pPr>
        <w:pStyle w:val="B1"/>
        <w:rPr>
          <w:noProof/>
          <w:lang w:val="en-US"/>
        </w:rPr>
      </w:pPr>
      <w:r>
        <w:rPr>
          <w:noProof/>
          <w:lang w:val="en-US"/>
        </w:rPr>
        <w:t>-</w:t>
      </w:r>
      <w:r>
        <w:rPr>
          <w:noProof/>
          <w:lang w:val="en-US"/>
        </w:rPr>
        <w:tab/>
        <w:t>Table 7.13.6-1 from UC 7.13:</w:t>
      </w:r>
      <w:r w:rsidR="00D705B3">
        <w:rPr>
          <w:noProof/>
          <w:lang w:val="en-US"/>
        </w:rPr>
        <w:t xml:space="preserve"> </w:t>
      </w:r>
      <w:r w:rsidR="0019465B">
        <w:rPr>
          <w:noProof/>
          <w:lang w:val="en-US"/>
        </w:rPr>
        <w:t>E</w:t>
      </w:r>
      <w:r w:rsidR="0019465B" w:rsidRPr="0019465B">
        <w:rPr>
          <w:noProof/>
          <w:lang w:val="en-US"/>
        </w:rPr>
        <w:t>nhanced XR user navigation</w:t>
      </w:r>
      <w:r w:rsidR="0019465B">
        <w:rPr>
          <w:noProof/>
          <w:lang w:val="en-US"/>
        </w:rPr>
        <w:t>.</w:t>
      </w:r>
    </w:p>
    <w:p w14:paraId="0CD53295" w14:textId="7E1E5A9E" w:rsidR="003A2057" w:rsidRDefault="003A2057" w:rsidP="002F0B03">
      <w:pPr>
        <w:pStyle w:val="B1"/>
        <w:rPr>
          <w:noProof/>
          <w:lang w:val="en-US"/>
        </w:rPr>
      </w:pPr>
      <w:r>
        <w:rPr>
          <w:noProof/>
          <w:lang w:val="en-US"/>
        </w:rPr>
        <w:t>-</w:t>
      </w:r>
      <w:r>
        <w:rPr>
          <w:noProof/>
          <w:lang w:val="en-US"/>
        </w:rPr>
        <w:tab/>
        <w:t>Table 7.14.6-1 from UC 7.14:</w:t>
      </w:r>
      <w:r w:rsidR="0019465B">
        <w:rPr>
          <w:noProof/>
          <w:lang w:val="en-US"/>
        </w:rPr>
        <w:t xml:space="preserve"> C</w:t>
      </w:r>
      <w:r w:rsidR="0019465B" w:rsidRPr="0019465B">
        <w:rPr>
          <w:noProof/>
          <w:lang w:val="en-US"/>
        </w:rPr>
        <w:t>ollaborative robots using digital twinning</w:t>
      </w:r>
      <w:r w:rsidR="0019465B">
        <w:rPr>
          <w:noProof/>
          <w:lang w:val="en-US"/>
        </w:rPr>
        <w:t>.</w:t>
      </w:r>
    </w:p>
    <w:p w14:paraId="69A3C13A" w14:textId="6D875C60" w:rsidR="003A2057" w:rsidRDefault="003A2057" w:rsidP="002F0B03">
      <w:pPr>
        <w:pStyle w:val="B1"/>
        <w:rPr>
          <w:noProof/>
          <w:lang w:val="en-US"/>
        </w:rPr>
      </w:pPr>
      <w:r>
        <w:rPr>
          <w:noProof/>
          <w:lang w:val="en-US"/>
        </w:rPr>
        <w:t>-</w:t>
      </w:r>
      <w:r>
        <w:rPr>
          <w:noProof/>
          <w:lang w:val="en-US"/>
        </w:rPr>
        <w:tab/>
        <w:t>Table 7.15.6-1 from UC 7.15:</w:t>
      </w:r>
      <w:r w:rsidR="0019465B">
        <w:rPr>
          <w:noProof/>
          <w:lang w:val="en-US"/>
        </w:rPr>
        <w:t xml:space="preserve"> I</w:t>
      </w:r>
      <w:r w:rsidR="0019465B" w:rsidRPr="0019465B">
        <w:rPr>
          <w:noProof/>
          <w:lang w:val="en-US"/>
        </w:rPr>
        <w:t>nfrastructure collapse monitoring</w:t>
      </w:r>
      <w:r w:rsidR="0019465B">
        <w:rPr>
          <w:noProof/>
          <w:lang w:val="en-US"/>
        </w:rPr>
        <w:t>.</w:t>
      </w:r>
    </w:p>
    <w:p w14:paraId="39BFA711" w14:textId="7CEFCE2D" w:rsidR="003A2057" w:rsidRDefault="003A2057" w:rsidP="002F0B03">
      <w:pPr>
        <w:pStyle w:val="B1"/>
        <w:rPr>
          <w:noProof/>
          <w:lang w:val="en-US"/>
        </w:rPr>
      </w:pPr>
      <w:r>
        <w:rPr>
          <w:noProof/>
          <w:lang w:val="en-US"/>
        </w:rPr>
        <w:t>-</w:t>
      </w:r>
      <w:r>
        <w:rPr>
          <w:noProof/>
          <w:lang w:val="en-US"/>
        </w:rPr>
        <w:tab/>
        <w:t>Table 7.16.6-1 from UC 7.16:</w:t>
      </w:r>
      <w:r w:rsidR="0019465B">
        <w:rPr>
          <w:noProof/>
          <w:lang w:val="en-US"/>
        </w:rPr>
        <w:t xml:space="preserve"> M</w:t>
      </w:r>
      <w:r w:rsidR="0019465B" w:rsidRPr="0019465B">
        <w:rPr>
          <w:noProof/>
          <w:lang w:val="en-US"/>
        </w:rPr>
        <w:t>ulti-sensor fusion based sensing for UAV takeoff and landing</w:t>
      </w:r>
      <w:r w:rsidR="0019465B">
        <w:rPr>
          <w:noProof/>
          <w:lang w:val="en-US"/>
        </w:rPr>
        <w:t>.</w:t>
      </w:r>
    </w:p>
    <w:p w14:paraId="0AE5ECBB" w14:textId="3E91B328" w:rsidR="003A2057" w:rsidRDefault="003A2057" w:rsidP="002F0B03">
      <w:pPr>
        <w:pStyle w:val="B1"/>
        <w:rPr>
          <w:ins w:id="2" w:author="cmt3-xM" w:date="2026-01-29T16:35:00Z"/>
          <w:noProof/>
          <w:lang w:val="en-US"/>
        </w:rPr>
      </w:pPr>
      <w:r>
        <w:rPr>
          <w:noProof/>
          <w:lang w:val="en-US"/>
        </w:rPr>
        <w:t>-</w:t>
      </w:r>
      <w:r>
        <w:rPr>
          <w:noProof/>
          <w:lang w:val="en-US"/>
        </w:rPr>
        <w:tab/>
        <w:t>Table 7.18.6-1 from UC 7.18:</w:t>
      </w:r>
      <w:r w:rsidR="0019465B">
        <w:rPr>
          <w:noProof/>
          <w:lang w:val="en-US"/>
        </w:rPr>
        <w:t xml:space="preserve"> S</w:t>
      </w:r>
      <w:r w:rsidR="0019465B" w:rsidRPr="0019465B">
        <w:rPr>
          <w:noProof/>
          <w:lang w:val="en-US"/>
        </w:rPr>
        <w:t>afe &amp; economic UAV transport</w:t>
      </w:r>
      <w:r w:rsidR="0019465B">
        <w:rPr>
          <w:noProof/>
          <w:lang w:val="en-US"/>
        </w:rPr>
        <w:t>.</w:t>
      </w:r>
    </w:p>
    <w:p w14:paraId="7692D7B9" w14:textId="7C8F9677" w:rsidR="00DC18E7" w:rsidRDefault="00DC18E7" w:rsidP="002F0B03">
      <w:pPr>
        <w:pStyle w:val="B1"/>
        <w:rPr>
          <w:noProof/>
          <w:lang w:val="en-US"/>
        </w:rPr>
      </w:pPr>
      <w:ins w:id="3" w:author="cmt3-xM" w:date="2026-01-29T16:35:00Z">
        <w:r>
          <w:rPr>
            <w:noProof/>
            <w:lang w:val="en-US"/>
          </w:rPr>
          <w:t>-</w:t>
        </w:r>
        <w:r>
          <w:rPr>
            <w:noProof/>
            <w:lang w:val="en-US"/>
          </w:rPr>
          <w:tab/>
        </w:r>
        <w:commentRangeStart w:id="4"/>
        <w:r w:rsidRPr="00DC18E7">
          <w:rPr>
            <w:noProof/>
            <w:lang w:val="en-US"/>
          </w:rPr>
          <w:t>Table 7.19.6-1</w:t>
        </w:r>
        <w:r>
          <w:rPr>
            <w:noProof/>
            <w:lang w:val="en-US"/>
          </w:rPr>
          <w:t xml:space="preserve"> from UC 7.19: </w:t>
        </w:r>
      </w:ins>
      <w:ins w:id="5" w:author="cmt3-xM" w:date="2026-01-29T16:36:00Z">
        <w:r>
          <w:rPr>
            <w:noProof/>
            <w:lang w:val="en-US"/>
          </w:rPr>
          <w:t>N</w:t>
        </w:r>
        <w:r w:rsidRPr="00DC18E7">
          <w:rPr>
            <w:noProof/>
            <w:lang w:val="en-US"/>
          </w:rPr>
          <w:t>etwork assisted smart transportation</w:t>
        </w:r>
      </w:ins>
      <w:commentRangeEnd w:id="4"/>
      <w:ins w:id="6" w:author="cmt3-xM" w:date="2026-01-29T16:40:00Z">
        <w:r>
          <w:rPr>
            <w:rStyle w:val="CommentReference"/>
          </w:rPr>
          <w:commentReference w:id="4"/>
        </w:r>
      </w:ins>
    </w:p>
    <w:p w14:paraId="563333E3" w14:textId="05CC37F1" w:rsidR="003A2057" w:rsidRDefault="003A2057" w:rsidP="002F0B03">
      <w:pPr>
        <w:pStyle w:val="B1"/>
        <w:rPr>
          <w:ins w:id="7" w:author="cmt3-xM" w:date="2026-01-29T16:36:00Z"/>
          <w:noProof/>
          <w:lang w:val="en-US"/>
        </w:rPr>
      </w:pPr>
      <w:r>
        <w:rPr>
          <w:noProof/>
          <w:lang w:val="en-US"/>
        </w:rPr>
        <w:t>-</w:t>
      </w:r>
      <w:r>
        <w:rPr>
          <w:noProof/>
          <w:lang w:val="en-US"/>
        </w:rPr>
        <w:tab/>
        <w:t>Table 7.22.6-1 from UC 7.22:</w:t>
      </w:r>
      <w:r w:rsidR="0019465B">
        <w:rPr>
          <w:noProof/>
          <w:lang w:val="en-US"/>
        </w:rPr>
        <w:t xml:space="preserve"> S</w:t>
      </w:r>
      <w:r w:rsidR="0019465B" w:rsidRPr="0019465B">
        <w:rPr>
          <w:noProof/>
          <w:lang w:val="en-US"/>
        </w:rPr>
        <w:t>tructural health monitoring</w:t>
      </w:r>
      <w:r w:rsidR="0019465B">
        <w:rPr>
          <w:noProof/>
          <w:lang w:val="en-US"/>
        </w:rPr>
        <w:t>.</w:t>
      </w:r>
    </w:p>
    <w:p w14:paraId="068ADA44" w14:textId="77F41EC0" w:rsidR="00DC18E7" w:rsidRDefault="00DC18E7" w:rsidP="002F0B03">
      <w:pPr>
        <w:pStyle w:val="B1"/>
        <w:rPr>
          <w:noProof/>
          <w:lang w:val="en-US"/>
        </w:rPr>
      </w:pPr>
      <w:ins w:id="8" w:author="cmt3-xM" w:date="2026-01-29T16:36:00Z">
        <w:r>
          <w:rPr>
            <w:noProof/>
            <w:lang w:val="en-US"/>
          </w:rPr>
          <w:lastRenderedPageBreak/>
          <w:t>-</w:t>
        </w:r>
        <w:r>
          <w:rPr>
            <w:noProof/>
            <w:lang w:val="en-US"/>
          </w:rPr>
          <w:tab/>
        </w:r>
        <w:commentRangeStart w:id="9"/>
        <w:r w:rsidRPr="00DC18E7">
          <w:rPr>
            <w:noProof/>
            <w:lang w:val="en-US"/>
          </w:rPr>
          <w:t>Table 7.23.6-1</w:t>
        </w:r>
        <w:r>
          <w:rPr>
            <w:noProof/>
            <w:lang w:val="en-US"/>
          </w:rPr>
          <w:t xml:space="preserve"> </w:t>
        </w:r>
      </w:ins>
      <w:commentRangeEnd w:id="9"/>
      <w:ins w:id="10" w:author="cmt3-xM" w:date="2026-01-29T16:44:00Z">
        <w:r w:rsidR="00154BFA">
          <w:rPr>
            <w:rStyle w:val="CommentReference"/>
          </w:rPr>
          <w:commentReference w:id="9"/>
        </w:r>
      </w:ins>
      <w:ins w:id="11" w:author="cmt3-xM" w:date="2026-01-29T16:36:00Z">
        <w:r>
          <w:rPr>
            <w:noProof/>
            <w:lang w:val="en-US"/>
          </w:rPr>
          <w:t xml:space="preserve">from UC </w:t>
        </w:r>
      </w:ins>
      <w:ins w:id="12" w:author="cmt3-xM" w:date="2026-01-29T16:37:00Z">
        <w:r>
          <w:rPr>
            <w:noProof/>
            <w:lang w:val="en-US"/>
          </w:rPr>
          <w:t xml:space="preserve">7.23: </w:t>
        </w:r>
        <w:r w:rsidRPr="00DC18E7">
          <w:rPr>
            <w:noProof/>
            <w:lang w:val="en-US"/>
          </w:rPr>
          <w:t>UAV Detection, Classification and Counting</w:t>
        </w:r>
      </w:ins>
    </w:p>
    <w:p w14:paraId="65CD0B60" w14:textId="6955AA68" w:rsidR="0019465B" w:rsidRDefault="0019465B" w:rsidP="002F0B03">
      <w:pPr>
        <w:pStyle w:val="B1"/>
        <w:rPr>
          <w:noProof/>
          <w:lang w:val="en-US"/>
        </w:rPr>
      </w:pPr>
      <w:r>
        <w:rPr>
          <w:noProof/>
          <w:lang w:val="en-US"/>
        </w:rPr>
        <w:t>-</w:t>
      </w:r>
      <w:r>
        <w:rPr>
          <w:noProof/>
          <w:lang w:val="en-US"/>
        </w:rPr>
        <w:tab/>
        <w:t>Table 7.24.6-1 from UC 7.24: G</w:t>
      </w:r>
      <w:r w:rsidRPr="0019465B">
        <w:rPr>
          <w:noProof/>
          <w:lang w:val="en-US"/>
        </w:rPr>
        <w:t>esture recognition in industrial environments</w:t>
      </w:r>
    </w:p>
    <w:p w14:paraId="7425314F" w14:textId="751A6712" w:rsidR="003A2057" w:rsidRDefault="003A2057" w:rsidP="003A2057">
      <w:pPr>
        <w:pStyle w:val="B1"/>
        <w:rPr>
          <w:noProof/>
          <w:lang w:val="en-US"/>
        </w:rPr>
      </w:pPr>
      <w:r>
        <w:rPr>
          <w:noProof/>
          <w:lang w:val="en-US"/>
        </w:rPr>
        <w:t>-</w:t>
      </w:r>
      <w:r>
        <w:rPr>
          <w:noProof/>
          <w:lang w:val="en-US"/>
        </w:rPr>
        <w:tab/>
      </w:r>
      <w:commentRangeStart w:id="13"/>
      <w:r>
        <w:rPr>
          <w:noProof/>
          <w:lang w:val="en-US"/>
        </w:rPr>
        <w:t xml:space="preserve">Table 7.27.6-1 </w:t>
      </w:r>
      <w:commentRangeEnd w:id="13"/>
      <w:r w:rsidR="00DC18E7">
        <w:rPr>
          <w:rStyle w:val="CommentReference"/>
        </w:rPr>
        <w:commentReference w:id="13"/>
      </w:r>
      <w:r>
        <w:rPr>
          <w:noProof/>
          <w:lang w:val="en-US"/>
        </w:rPr>
        <w:t>from UC 7.27:</w:t>
      </w:r>
      <w:r w:rsidR="0056314F">
        <w:rPr>
          <w:noProof/>
          <w:lang w:val="en-US"/>
        </w:rPr>
        <w:t xml:space="preserve"> R</w:t>
      </w:r>
      <w:r w:rsidR="0056314F" w:rsidRPr="0056314F">
        <w:rPr>
          <w:noProof/>
          <w:lang w:val="en-US"/>
        </w:rPr>
        <w:t>obots collaborating in sensing in smart factories</w:t>
      </w:r>
    </w:p>
    <w:p w14:paraId="0A563E14" w14:textId="6ACA66F1" w:rsidR="001C6B70" w:rsidRDefault="001C6B70" w:rsidP="0009108F">
      <w:pPr>
        <w:rPr>
          <w:noProof/>
          <w:lang w:val="en-US"/>
        </w:rPr>
      </w:pPr>
      <w:r w:rsidRPr="00674B3A">
        <w:rPr>
          <w:b/>
          <w:bCs/>
          <w:noProof/>
          <w:lang w:val="en-US"/>
        </w:rPr>
        <w:t>Question 1:</w:t>
      </w:r>
      <w:r>
        <w:rPr>
          <w:noProof/>
          <w:lang w:val="en-US"/>
        </w:rPr>
        <w:t xml:space="preserve"> Which use cases are classified as “</w:t>
      </w:r>
      <w:r w:rsidRPr="001C6B70">
        <w:rPr>
          <w:noProof/>
          <w:lang w:val="en-US"/>
        </w:rPr>
        <w:t>Object detection and tracking</w:t>
      </w:r>
      <w:r>
        <w:rPr>
          <w:noProof/>
          <w:lang w:val="en-US"/>
        </w:rPr>
        <w:t>”?</w:t>
      </w:r>
    </w:p>
    <w:tbl>
      <w:tblPr>
        <w:tblStyle w:val="TableGrid"/>
        <w:tblW w:w="0" w:type="auto"/>
        <w:tblLook w:val="04A0" w:firstRow="1" w:lastRow="0" w:firstColumn="1" w:lastColumn="0" w:noHBand="0" w:noVBand="1"/>
      </w:tblPr>
      <w:tblGrid>
        <w:gridCol w:w="1838"/>
        <w:gridCol w:w="7793"/>
      </w:tblGrid>
      <w:tr w:rsidR="00E23AA6" w14:paraId="7FEC2ECE" w14:textId="77777777" w:rsidTr="00E23AA6">
        <w:tc>
          <w:tcPr>
            <w:tcW w:w="1838" w:type="dxa"/>
          </w:tcPr>
          <w:p w14:paraId="161CC731" w14:textId="05FBB5B2" w:rsidR="00E23AA6" w:rsidRDefault="00E23AA6" w:rsidP="00E23AA6">
            <w:pPr>
              <w:pStyle w:val="TAH"/>
              <w:rPr>
                <w:noProof/>
                <w:lang w:val="en-US"/>
              </w:rPr>
            </w:pPr>
            <w:r>
              <w:rPr>
                <w:noProof/>
                <w:lang w:val="en-US"/>
              </w:rPr>
              <w:t>Company name</w:t>
            </w:r>
          </w:p>
        </w:tc>
        <w:tc>
          <w:tcPr>
            <w:tcW w:w="7793" w:type="dxa"/>
          </w:tcPr>
          <w:p w14:paraId="691258F9" w14:textId="37FC685B" w:rsidR="00E23AA6" w:rsidRDefault="00674B3A" w:rsidP="00E23AA6">
            <w:pPr>
              <w:pStyle w:val="TAH"/>
              <w:rPr>
                <w:noProof/>
                <w:lang w:val="en-US"/>
              </w:rPr>
            </w:pPr>
            <w:r>
              <w:rPr>
                <w:noProof/>
                <w:lang w:val="en-US"/>
              </w:rPr>
              <w:t>UCs classified as “Object detection and tra</w:t>
            </w:r>
            <w:ins w:id="14" w:author="cmt3-xM" w:date="2026-01-29T17:01:00Z">
              <w:r w:rsidR="009B13CE">
                <w:rPr>
                  <w:noProof/>
                  <w:lang w:val="en-US"/>
                </w:rPr>
                <w:t>c</w:t>
              </w:r>
            </w:ins>
            <w:del w:id="15" w:author="cmt3-xM" w:date="2026-01-29T17:01:00Z">
              <w:r w:rsidDel="009B13CE">
                <w:rPr>
                  <w:noProof/>
                  <w:lang w:val="en-US"/>
                </w:rPr>
                <w:delText>s</w:delText>
              </w:r>
            </w:del>
            <w:r>
              <w:rPr>
                <w:noProof/>
                <w:lang w:val="en-US"/>
              </w:rPr>
              <w:t>king” (describe UC number(s))</w:t>
            </w:r>
          </w:p>
        </w:tc>
      </w:tr>
      <w:tr w:rsidR="00E23AA6" w14:paraId="4C0478D1" w14:textId="77777777" w:rsidTr="00E23AA6">
        <w:tc>
          <w:tcPr>
            <w:tcW w:w="1838" w:type="dxa"/>
          </w:tcPr>
          <w:p w14:paraId="22CC99B0" w14:textId="6F36346E" w:rsidR="00E23AA6" w:rsidRDefault="00A36AE8" w:rsidP="00E23AA6">
            <w:pPr>
              <w:pStyle w:val="TAL"/>
              <w:rPr>
                <w:noProof/>
                <w:lang w:val="en-US"/>
              </w:rPr>
            </w:pPr>
            <w:ins w:id="16" w:author="cmt3-xM" w:date="2026-01-29T17:19:00Z">
              <w:r>
                <w:rPr>
                  <w:noProof/>
                  <w:lang w:val="en-US"/>
                </w:rPr>
                <w:t>Xiaomi</w:t>
              </w:r>
            </w:ins>
          </w:p>
        </w:tc>
        <w:tc>
          <w:tcPr>
            <w:tcW w:w="7793" w:type="dxa"/>
          </w:tcPr>
          <w:p w14:paraId="1E30AA5D" w14:textId="4779B7BF" w:rsidR="00E23AA6" w:rsidRDefault="00154BFA" w:rsidP="00E23AA6">
            <w:pPr>
              <w:pStyle w:val="TAL"/>
              <w:rPr>
                <w:noProof/>
                <w:lang w:val="en-US"/>
              </w:rPr>
            </w:pPr>
            <w:ins w:id="17" w:author="cmt3-xM" w:date="2026-01-29T16:45:00Z">
              <w:r>
                <w:rPr>
                  <w:noProof/>
                  <w:lang w:val="en-US"/>
                </w:rPr>
                <w:t xml:space="preserve">UC </w:t>
              </w:r>
            </w:ins>
            <w:ins w:id="18" w:author="cmt3-xM" w:date="2026-01-29T16:46:00Z">
              <w:r>
                <w:rPr>
                  <w:noProof/>
                  <w:lang w:val="en-US"/>
                </w:rPr>
                <w:t xml:space="preserve">7.3, </w:t>
              </w:r>
              <w:r w:rsidRPr="00CB7F8C">
                <w:rPr>
                  <w:noProof/>
                  <w:lang w:val="en-US"/>
                </w:rPr>
                <w:t>UC 7.5</w:t>
              </w:r>
            </w:ins>
            <w:ins w:id="19" w:author="cmt3-xM" w:date="2026-01-29T17:34:00Z">
              <w:r w:rsidR="00F53D4E">
                <w:rPr>
                  <w:noProof/>
                  <w:lang w:val="en-US"/>
                </w:rPr>
                <w:t xml:space="preserve">, </w:t>
              </w:r>
            </w:ins>
            <w:ins w:id="20" w:author="cmt3-xM" w:date="2026-01-29T16:46:00Z">
              <w:r w:rsidRPr="00052551">
                <w:rPr>
                  <w:noProof/>
                  <w:highlight w:val="yellow"/>
                  <w:lang w:val="en-US"/>
                </w:rPr>
                <w:t>UC 7.6 (vehicle)</w:t>
              </w:r>
            </w:ins>
            <w:ins w:id="21" w:author="cmt3-xM" w:date="2026-01-29T16:47:00Z">
              <w:r w:rsidRPr="00052551">
                <w:rPr>
                  <w:noProof/>
                  <w:highlight w:val="yellow"/>
                  <w:lang w:val="en-US"/>
                </w:rPr>
                <w:t xml:space="preserve">, </w:t>
              </w:r>
              <w:commentRangeStart w:id="22"/>
              <w:r w:rsidRPr="00052551">
                <w:rPr>
                  <w:noProof/>
                  <w:highlight w:val="yellow"/>
                  <w:lang w:val="en-US"/>
                </w:rPr>
                <w:t>UC 7.7</w:t>
              </w:r>
            </w:ins>
            <w:commentRangeEnd w:id="22"/>
            <w:ins w:id="23" w:author="cmt3-xM" w:date="2026-01-29T20:13:00Z">
              <w:r w:rsidR="00052551">
                <w:rPr>
                  <w:rStyle w:val="CommentReference"/>
                  <w:rFonts w:ascii="Times New Roman" w:hAnsi="Times New Roman"/>
                </w:rPr>
                <w:commentReference w:id="22"/>
              </w:r>
            </w:ins>
            <w:ins w:id="24" w:author="cmt3-xM" w:date="2026-01-29T16:47:00Z">
              <w:r>
                <w:rPr>
                  <w:noProof/>
                  <w:lang w:val="en-US"/>
                </w:rPr>
                <w:t xml:space="preserve">, UC 7.9, </w:t>
              </w:r>
              <w:commentRangeStart w:id="25"/>
              <w:r w:rsidRPr="009B13CE">
                <w:rPr>
                  <w:noProof/>
                  <w:highlight w:val="yellow"/>
                  <w:lang w:val="en-US"/>
                </w:rPr>
                <w:t>UC 7.13</w:t>
              </w:r>
            </w:ins>
            <w:commentRangeEnd w:id="25"/>
            <w:ins w:id="26" w:author="cmt3-xM" w:date="2026-01-29T18:08:00Z">
              <w:r w:rsidR="00CB7F8C">
                <w:rPr>
                  <w:rStyle w:val="CommentReference"/>
                  <w:rFonts w:ascii="Times New Roman" w:hAnsi="Times New Roman"/>
                </w:rPr>
                <w:commentReference w:id="25"/>
              </w:r>
            </w:ins>
            <w:ins w:id="27" w:author="cmt3-xM" w:date="2026-01-29T16:48:00Z">
              <w:r w:rsidRPr="00052551">
                <w:rPr>
                  <w:noProof/>
                  <w:highlight w:val="yellow"/>
                  <w:lang w:val="en-US"/>
                </w:rPr>
                <w:t xml:space="preserve">, UC </w:t>
              </w:r>
            </w:ins>
            <w:ins w:id="28" w:author="cmt3-xM" w:date="2026-01-29T16:49:00Z">
              <w:r w:rsidRPr="00052551">
                <w:rPr>
                  <w:noProof/>
                  <w:highlight w:val="yellow"/>
                  <w:lang w:val="en-US"/>
                </w:rPr>
                <w:t>7.14</w:t>
              </w:r>
              <w:r>
                <w:rPr>
                  <w:noProof/>
                  <w:lang w:val="en-US"/>
                </w:rPr>
                <w:t xml:space="preserve">, </w:t>
              </w:r>
            </w:ins>
            <w:ins w:id="29" w:author="cmt3-xM" w:date="2026-01-29T16:50:00Z">
              <w:r>
                <w:rPr>
                  <w:noProof/>
                  <w:lang w:val="en-US"/>
                </w:rPr>
                <w:t xml:space="preserve">UC 7.16, </w:t>
              </w:r>
              <w:r w:rsidRPr="003F1AB0">
                <w:rPr>
                  <w:noProof/>
                  <w:lang w:val="en-US"/>
                </w:rPr>
                <w:t>UC 7.18</w:t>
              </w:r>
              <w:r>
                <w:rPr>
                  <w:noProof/>
                  <w:lang w:val="en-US"/>
                </w:rPr>
                <w:t>,</w:t>
              </w:r>
            </w:ins>
            <w:ins w:id="30" w:author="cmt3-xM" w:date="2026-01-29T18:21:00Z">
              <w:r w:rsidR="003F1AB0">
                <w:rPr>
                  <w:noProof/>
                  <w:lang w:val="en-US"/>
                </w:rPr>
                <w:t xml:space="preserve"> UC 7.19</w:t>
              </w:r>
            </w:ins>
            <w:ins w:id="31" w:author="cmt3-xM" w:date="2026-01-29T18:23:00Z">
              <w:r w:rsidR="000655F4">
                <w:rPr>
                  <w:noProof/>
                  <w:lang w:val="en-US"/>
                </w:rPr>
                <w:t xml:space="preserve"> </w:t>
              </w:r>
            </w:ins>
            <w:ins w:id="32" w:author="cmt3-xM" w:date="2026-01-29T20:07:00Z">
              <w:r w:rsidR="00052551">
                <w:rPr>
                  <w:noProof/>
                  <w:lang w:val="en-US"/>
                </w:rPr>
                <w:t>(</w:t>
              </w:r>
            </w:ins>
            <w:ins w:id="33" w:author="cmt3-xM" w:date="2026-01-29T18:23:00Z">
              <w:r w:rsidR="000655F4">
                <w:rPr>
                  <w:noProof/>
                  <w:lang w:val="en-US"/>
                </w:rPr>
                <w:t>re-using cat2 or cat3</w:t>
              </w:r>
            </w:ins>
            <w:ins w:id="34" w:author="cmt3-xM" w:date="2026-01-29T18:27:00Z">
              <w:r w:rsidR="000655F4">
                <w:rPr>
                  <w:noProof/>
                  <w:lang w:val="en-US"/>
                </w:rPr>
                <w:t xml:space="preserve"> [6]</w:t>
              </w:r>
            </w:ins>
            <w:ins w:id="35" w:author="cmt3-xM" w:date="2026-01-29T18:24:00Z">
              <w:r w:rsidR="000655F4">
                <w:rPr>
                  <w:noProof/>
                  <w:lang w:val="en-US"/>
                </w:rPr>
                <w:t xml:space="preserve"> for dependant communication/spatial KPIs </w:t>
              </w:r>
            </w:ins>
            <w:ins w:id="36" w:author="cmt3-xM" w:date="2026-01-29T18:21:00Z">
              <w:r w:rsidR="003F1AB0">
                <w:rPr>
                  <w:noProof/>
                  <w:lang w:val="en-US"/>
                </w:rPr>
                <w:t>),</w:t>
              </w:r>
            </w:ins>
            <w:ins w:id="37" w:author="cmt3-xM" w:date="2026-01-29T16:50:00Z">
              <w:r>
                <w:rPr>
                  <w:noProof/>
                  <w:lang w:val="en-US"/>
                </w:rPr>
                <w:t xml:space="preserve"> UC </w:t>
              </w:r>
            </w:ins>
            <w:ins w:id="38" w:author="cmt3-xM" w:date="2026-01-29T16:51:00Z">
              <w:r>
                <w:rPr>
                  <w:noProof/>
                  <w:lang w:val="en-US"/>
                </w:rPr>
                <w:t>7.23</w:t>
              </w:r>
            </w:ins>
            <w:ins w:id="39" w:author="cmt3-xM" w:date="2026-01-29T18:27:00Z">
              <w:r w:rsidR="000655F4">
                <w:rPr>
                  <w:noProof/>
                  <w:lang w:val="en-US"/>
                </w:rPr>
                <w:t xml:space="preserve"> (similar to Cat3 [6])</w:t>
              </w:r>
            </w:ins>
            <w:ins w:id="40" w:author="cmt3-xM" w:date="2026-01-29T20:02:00Z">
              <w:r w:rsidR="000E37C2">
                <w:rPr>
                  <w:noProof/>
                  <w:lang w:val="en-US"/>
                </w:rPr>
                <w:t>,</w:t>
              </w:r>
              <w:r w:rsidR="000E37C2" w:rsidRPr="000E37C2">
                <w:rPr>
                  <w:noProof/>
                  <w:lang w:val="en-US"/>
                </w:rPr>
                <w:t xml:space="preserve"> </w:t>
              </w:r>
              <w:r w:rsidR="000E37C2" w:rsidRPr="00052551">
                <w:rPr>
                  <w:noProof/>
                  <w:highlight w:val="yellow"/>
                  <w:lang w:val="en-US"/>
                </w:rPr>
                <w:t>UC 7.27</w:t>
              </w:r>
            </w:ins>
            <w:ins w:id="41" w:author="cmt3-xM" w:date="2026-01-29T20:03:00Z">
              <w:r w:rsidR="000E37C2">
                <w:rPr>
                  <w:noProof/>
                  <w:lang w:val="en-US"/>
                </w:rPr>
                <w:t>(ind</w:t>
              </w:r>
            </w:ins>
            <w:ins w:id="42" w:author="cmt3-xM" w:date="2026-01-29T20:04:00Z">
              <w:r w:rsidR="000E37C2">
                <w:rPr>
                  <w:noProof/>
                  <w:lang w:val="en-US"/>
                </w:rPr>
                <w:t>oor object detection)</w:t>
              </w:r>
            </w:ins>
          </w:p>
        </w:tc>
      </w:tr>
      <w:tr w:rsidR="00E23AA6" w14:paraId="386652D5" w14:textId="77777777" w:rsidTr="00E23AA6">
        <w:tc>
          <w:tcPr>
            <w:tcW w:w="1838" w:type="dxa"/>
          </w:tcPr>
          <w:p w14:paraId="629BCB41" w14:textId="77777777" w:rsidR="00E23AA6" w:rsidRDefault="00E23AA6" w:rsidP="00E23AA6">
            <w:pPr>
              <w:pStyle w:val="TAL"/>
              <w:rPr>
                <w:noProof/>
                <w:lang w:val="en-US"/>
              </w:rPr>
            </w:pPr>
          </w:p>
        </w:tc>
        <w:tc>
          <w:tcPr>
            <w:tcW w:w="7793" w:type="dxa"/>
          </w:tcPr>
          <w:p w14:paraId="0DD17AF2" w14:textId="77777777" w:rsidR="00E23AA6" w:rsidRDefault="00E23AA6" w:rsidP="00E23AA6">
            <w:pPr>
              <w:pStyle w:val="TAL"/>
              <w:rPr>
                <w:noProof/>
                <w:lang w:val="en-US"/>
              </w:rPr>
            </w:pPr>
          </w:p>
        </w:tc>
      </w:tr>
      <w:tr w:rsidR="00E23AA6" w14:paraId="267E441B" w14:textId="77777777" w:rsidTr="00E23AA6">
        <w:tc>
          <w:tcPr>
            <w:tcW w:w="1838" w:type="dxa"/>
          </w:tcPr>
          <w:p w14:paraId="488482B4" w14:textId="77777777" w:rsidR="00E23AA6" w:rsidRDefault="00E23AA6" w:rsidP="00E23AA6">
            <w:pPr>
              <w:pStyle w:val="TAL"/>
              <w:rPr>
                <w:noProof/>
                <w:lang w:val="en-US"/>
              </w:rPr>
            </w:pPr>
          </w:p>
        </w:tc>
        <w:tc>
          <w:tcPr>
            <w:tcW w:w="7793" w:type="dxa"/>
          </w:tcPr>
          <w:p w14:paraId="1E971E9E" w14:textId="77777777" w:rsidR="00E23AA6" w:rsidRDefault="00E23AA6" w:rsidP="00E23AA6">
            <w:pPr>
              <w:pStyle w:val="TAL"/>
              <w:rPr>
                <w:noProof/>
                <w:lang w:val="en-US"/>
              </w:rPr>
            </w:pPr>
          </w:p>
        </w:tc>
      </w:tr>
      <w:tr w:rsidR="00E23AA6" w14:paraId="2E9C0679" w14:textId="77777777" w:rsidTr="00E23AA6">
        <w:tc>
          <w:tcPr>
            <w:tcW w:w="1838" w:type="dxa"/>
          </w:tcPr>
          <w:p w14:paraId="550775D5" w14:textId="77777777" w:rsidR="00E23AA6" w:rsidRDefault="00E23AA6" w:rsidP="00E23AA6">
            <w:pPr>
              <w:pStyle w:val="TAL"/>
              <w:rPr>
                <w:noProof/>
                <w:lang w:val="en-US"/>
              </w:rPr>
            </w:pPr>
          </w:p>
        </w:tc>
        <w:tc>
          <w:tcPr>
            <w:tcW w:w="7793" w:type="dxa"/>
          </w:tcPr>
          <w:p w14:paraId="1A4044CC" w14:textId="77777777" w:rsidR="00E23AA6" w:rsidRDefault="00E23AA6" w:rsidP="00E23AA6">
            <w:pPr>
              <w:pStyle w:val="TAL"/>
              <w:rPr>
                <w:noProof/>
                <w:lang w:val="en-US"/>
              </w:rPr>
            </w:pPr>
          </w:p>
        </w:tc>
      </w:tr>
      <w:tr w:rsidR="00E23AA6" w14:paraId="101E2E69" w14:textId="77777777" w:rsidTr="00E23AA6">
        <w:tc>
          <w:tcPr>
            <w:tcW w:w="1838" w:type="dxa"/>
          </w:tcPr>
          <w:p w14:paraId="32B12AEC" w14:textId="77777777" w:rsidR="00E23AA6" w:rsidRDefault="00E23AA6" w:rsidP="00E23AA6">
            <w:pPr>
              <w:pStyle w:val="TAL"/>
              <w:rPr>
                <w:noProof/>
                <w:lang w:val="en-US"/>
              </w:rPr>
            </w:pPr>
          </w:p>
        </w:tc>
        <w:tc>
          <w:tcPr>
            <w:tcW w:w="7793" w:type="dxa"/>
          </w:tcPr>
          <w:p w14:paraId="51C866D7" w14:textId="77777777" w:rsidR="00E23AA6" w:rsidRDefault="00E23AA6" w:rsidP="00E23AA6">
            <w:pPr>
              <w:pStyle w:val="TAL"/>
              <w:rPr>
                <w:noProof/>
                <w:lang w:val="en-US"/>
              </w:rPr>
            </w:pPr>
          </w:p>
        </w:tc>
      </w:tr>
    </w:tbl>
    <w:p w14:paraId="342C1EA8" w14:textId="77777777" w:rsidR="00E23AA6" w:rsidRDefault="00E23AA6" w:rsidP="0009108F">
      <w:pPr>
        <w:rPr>
          <w:noProof/>
          <w:lang w:val="en-US"/>
        </w:rPr>
      </w:pPr>
    </w:p>
    <w:p w14:paraId="6394DC19" w14:textId="52976A76" w:rsidR="00463C58" w:rsidRDefault="00463C58" w:rsidP="00463C58">
      <w:pPr>
        <w:rPr>
          <w:noProof/>
          <w:lang w:val="en-US"/>
        </w:rPr>
      </w:pPr>
      <w:r w:rsidRPr="00674B3A">
        <w:rPr>
          <w:b/>
          <w:bCs/>
          <w:noProof/>
          <w:lang w:val="en-US"/>
        </w:rPr>
        <w:t xml:space="preserve">Question </w:t>
      </w:r>
      <w:r>
        <w:rPr>
          <w:b/>
          <w:bCs/>
          <w:noProof/>
          <w:lang w:val="en-US"/>
        </w:rPr>
        <w:t>2</w:t>
      </w:r>
      <w:r w:rsidRPr="00674B3A">
        <w:rPr>
          <w:b/>
          <w:bCs/>
          <w:noProof/>
          <w:lang w:val="en-US"/>
        </w:rPr>
        <w:t>:</w:t>
      </w:r>
      <w:r>
        <w:rPr>
          <w:noProof/>
          <w:lang w:val="en-US"/>
        </w:rPr>
        <w:t xml:space="preserve"> Which use cases are classified as “Environment monitoring”?</w:t>
      </w:r>
    </w:p>
    <w:tbl>
      <w:tblPr>
        <w:tblStyle w:val="TableGrid"/>
        <w:tblW w:w="0" w:type="auto"/>
        <w:tblLook w:val="04A0" w:firstRow="1" w:lastRow="0" w:firstColumn="1" w:lastColumn="0" w:noHBand="0" w:noVBand="1"/>
      </w:tblPr>
      <w:tblGrid>
        <w:gridCol w:w="1838"/>
        <w:gridCol w:w="7793"/>
      </w:tblGrid>
      <w:tr w:rsidR="00463C58" w14:paraId="2BD646AF" w14:textId="77777777" w:rsidTr="00F6552B">
        <w:tc>
          <w:tcPr>
            <w:tcW w:w="1838" w:type="dxa"/>
          </w:tcPr>
          <w:p w14:paraId="60CC9A80" w14:textId="77777777" w:rsidR="00463C58" w:rsidRDefault="00463C58" w:rsidP="00F6552B">
            <w:pPr>
              <w:pStyle w:val="TAH"/>
              <w:rPr>
                <w:noProof/>
                <w:lang w:val="en-US"/>
              </w:rPr>
            </w:pPr>
            <w:r>
              <w:rPr>
                <w:noProof/>
                <w:lang w:val="en-US"/>
              </w:rPr>
              <w:t>Company name</w:t>
            </w:r>
          </w:p>
        </w:tc>
        <w:tc>
          <w:tcPr>
            <w:tcW w:w="7793" w:type="dxa"/>
          </w:tcPr>
          <w:p w14:paraId="244FFE2A" w14:textId="07CD721C" w:rsidR="00463C58" w:rsidRDefault="00463C58" w:rsidP="00F6552B">
            <w:pPr>
              <w:pStyle w:val="TAH"/>
              <w:rPr>
                <w:noProof/>
                <w:lang w:val="en-US"/>
              </w:rPr>
            </w:pPr>
            <w:r>
              <w:rPr>
                <w:noProof/>
                <w:lang w:val="en-US"/>
              </w:rPr>
              <w:t>UCs classified as “Environment monitoring” (describe UC number(s))</w:t>
            </w:r>
          </w:p>
        </w:tc>
      </w:tr>
      <w:tr w:rsidR="00463C58" w14:paraId="63C3988B" w14:textId="77777777" w:rsidTr="00F6552B">
        <w:tc>
          <w:tcPr>
            <w:tcW w:w="1838" w:type="dxa"/>
          </w:tcPr>
          <w:p w14:paraId="56626E9B" w14:textId="79CBD035" w:rsidR="00463C58" w:rsidRDefault="00463C58" w:rsidP="00F6552B">
            <w:pPr>
              <w:pStyle w:val="TAL"/>
              <w:rPr>
                <w:noProof/>
                <w:lang w:val="en-US"/>
              </w:rPr>
            </w:pPr>
          </w:p>
        </w:tc>
        <w:tc>
          <w:tcPr>
            <w:tcW w:w="7793" w:type="dxa"/>
          </w:tcPr>
          <w:p w14:paraId="193A11A5" w14:textId="117F3FE2" w:rsidR="00463C58" w:rsidRDefault="00463C58" w:rsidP="00F6552B">
            <w:pPr>
              <w:pStyle w:val="TAL"/>
              <w:rPr>
                <w:noProof/>
                <w:lang w:val="en-US"/>
              </w:rPr>
            </w:pPr>
          </w:p>
        </w:tc>
      </w:tr>
      <w:tr w:rsidR="00463C58" w14:paraId="116002A0" w14:textId="77777777" w:rsidTr="00F6552B">
        <w:tc>
          <w:tcPr>
            <w:tcW w:w="1838" w:type="dxa"/>
          </w:tcPr>
          <w:p w14:paraId="61BFEFC6" w14:textId="77777777" w:rsidR="00463C58" w:rsidRDefault="00463C58" w:rsidP="00F6552B">
            <w:pPr>
              <w:pStyle w:val="TAL"/>
              <w:rPr>
                <w:noProof/>
                <w:lang w:val="en-US"/>
              </w:rPr>
            </w:pPr>
          </w:p>
        </w:tc>
        <w:tc>
          <w:tcPr>
            <w:tcW w:w="7793" w:type="dxa"/>
          </w:tcPr>
          <w:p w14:paraId="1B5E729F" w14:textId="77777777" w:rsidR="00463C58" w:rsidRDefault="00463C58" w:rsidP="00F6552B">
            <w:pPr>
              <w:pStyle w:val="TAL"/>
              <w:rPr>
                <w:noProof/>
                <w:lang w:val="en-US"/>
              </w:rPr>
            </w:pPr>
          </w:p>
        </w:tc>
      </w:tr>
      <w:tr w:rsidR="00463C58" w14:paraId="4FF448D5" w14:textId="77777777" w:rsidTr="00F6552B">
        <w:tc>
          <w:tcPr>
            <w:tcW w:w="1838" w:type="dxa"/>
          </w:tcPr>
          <w:p w14:paraId="2B5164D4" w14:textId="77777777" w:rsidR="00463C58" w:rsidRDefault="00463C58" w:rsidP="00F6552B">
            <w:pPr>
              <w:pStyle w:val="TAL"/>
              <w:rPr>
                <w:noProof/>
                <w:lang w:val="en-US"/>
              </w:rPr>
            </w:pPr>
          </w:p>
        </w:tc>
        <w:tc>
          <w:tcPr>
            <w:tcW w:w="7793" w:type="dxa"/>
          </w:tcPr>
          <w:p w14:paraId="6C95F566" w14:textId="77777777" w:rsidR="00463C58" w:rsidRDefault="00463C58" w:rsidP="00F6552B">
            <w:pPr>
              <w:pStyle w:val="TAL"/>
              <w:rPr>
                <w:noProof/>
                <w:lang w:val="en-US"/>
              </w:rPr>
            </w:pPr>
          </w:p>
        </w:tc>
      </w:tr>
      <w:tr w:rsidR="00463C58" w14:paraId="4DB24B09" w14:textId="77777777" w:rsidTr="00F6552B">
        <w:tc>
          <w:tcPr>
            <w:tcW w:w="1838" w:type="dxa"/>
          </w:tcPr>
          <w:p w14:paraId="699AFA1A" w14:textId="77777777" w:rsidR="00463C58" w:rsidRDefault="00463C58" w:rsidP="00F6552B">
            <w:pPr>
              <w:pStyle w:val="TAL"/>
              <w:rPr>
                <w:noProof/>
                <w:lang w:val="en-US"/>
              </w:rPr>
            </w:pPr>
          </w:p>
        </w:tc>
        <w:tc>
          <w:tcPr>
            <w:tcW w:w="7793" w:type="dxa"/>
          </w:tcPr>
          <w:p w14:paraId="7979B8C5" w14:textId="77777777" w:rsidR="00463C58" w:rsidRDefault="00463C58" w:rsidP="00F6552B">
            <w:pPr>
              <w:pStyle w:val="TAL"/>
              <w:rPr>
                <w:noProof/>
                <w:lang w:val="en-US"/>
              </w:rPr>
            </w:pPr>
          </w:p>
        </w:tc>
      </w:tr>
      <w:tr w:rsidR="00463C58" w14:paraId="6F0A0FA5" w14:textId="77777777" w:rsidTr="00F6552B">
        <w:tc>
          <w:tcPr>
            <w:tcW w:w="1838" w:type="dxa"/>
          </w:tcPr>
          <w:p w14:paraId="4BF580A5" w14:textId="77777777" w:rsidR="00463C58" w:rsidRDefault="00463C58" w:rsidP="00F6552B">
            <w:pPr>
              <w:pStyle w:val="TAL"/>
              <w:rPr>
                <w:noProof/>
                <w:lang w:val="en-US"/>
              </w:rPr>
            </w:pPr>
          </w:p>
        </w:tc>
        <w:tc>
          <w:tcPr>
            <w:tcW w:w="7793" w:type="dxa"/>
          </w:tcPr>
          <w:p w14:paraId="245514C2" w14:textId="77777777" w:rsidR="00463C58" w:rsidRDefault="00463C58" w:rsidP="00F6552B">
            <w:pPr>
              <w:pStyle w:val="TAL"/>
              <w:rPr>
                <w:noProof/>
                <w:lang w:val="en-US"/>
              </w:rPr>
            </w:pPr>
          </w:p>
        </w:tc>
      </w:tr>
    </w:tbl>
    <w:p w14:paraId="71D1A7CC" w14:textId="77777777" w:rsidR="00586925" w:rsidRDefault="00586925" w:rsidP="00586925">
      <w:pPr>
        <w:rPr>
          <w:b/>
          <w:bCs/>
          <w:noProof/>
          <w:lang w:val="en-US"/>
        </w:rPr>
      </w:pPr>
    </w:p>
    <w:p w14:paraId="49DBFCF4" w14:textId="438C14EF" w:rsidR="00586925" w:rsidRDefault="00586925" w:rsidP="00586925">
      <w:pPr>
        <w:rPr>
          <w:noProof/>
          <w:lang w:val="en-US"/>
        </w:rPr>
      </w:pPr>
      <w:r w:rsidRPr="00674B3A">
        <w:rPr>
          <w:b/>
          <w:bCs/>
          <w:noProof/>
          <w:lang w:val="en-US"/>
        </w:rPr>
        <w:t xml:space="preserve">Question </w:t>
      </w:r>
      <w:r>
        <w:rPr>
          <w:b/>
          <w:bCs/>
          <w:noProof/>
          <w:lang w:val="en-US"/>
        </w:rPr>
        <w:t>3</w:t>
      </w:r>
      <w:r w:rsidRPr="00674B3A">
        <w:rPr>
          <w:b/>
          <w:bCs/>
          <w:noProof/>
          <w:lang w:val="en-US"/>
        </w:rPr>
        <w:t>:</w:t>
      </w:r>
      <w:r>
        <w:rPr>
          <w:noProof/>
          <w:lang w:val="en-US"/>
        </w:rPr>
        <w:t xml:space="preserve"> Which use cases are classified as “Motion monitoring”?</w:t>
      </w:r>
    </w:p>
    <w:tbl>
      <w:tblPr>
        <w:tblStyle w:val="TableGrid"/>
        <w:tblW w:w="0" w:type="auto"/>
        <w:tblLook w:val="04A0" w:firstRow="1" w:lastRow="0" w:firstColumn="1" w:lastColumn="0" w:noHBand="0" w:noVBand="1"/>
      </w:tblPr>
      <w:tblGrid>
        <w:gridCol w:w="1838"/>
        <w:gridCol w:w="7793"/>
      </w:tblGrid>
      <w:tr w:rsidR="00586925" w14:paraId="3B99DEFE" w14:textId="77777777" w:rsidTr="00F6552B">
        <w:tc>
          <w:tcPr>
            <w:tcW w:w="1838" w:type="dxa"/>
          </w:tcPr>
          <w:p w14:paraId="1783EC84" w14:textId="77777777" w:rsidR="00586925" w:rsidRDefault="00586925" w:rsidP="00F6552B">
            <w:pPr>
              <w:pStyle w:val="TAH"/>
              <w:rPr>
                <w:noProof/>
                <w:lang w:val="en-US"/>
              </w:rPr>
            </w:pPr>
            <w:r>
              <w:rPr>
                <w:noProof/>
                <w:lang w:val="en-US"/>
              </w:rPr>
              <w:t>Company name</w:t>
            </w:r>
          </w:p>
        </w:tc>
        <w:tc>
          <w:tcPr>
            <w:tcW w:w="7793" w:type="dxa"/>
          </w:tcPr>
          <w:p w14:paraId="3B154F8E" w14:textId="2621A265" w:rsidR="00586925" w:rsidRDefault="00586925" w:rsidP="00F6552B">
            <w:pPr>
              <w:pStyle w:val="TAH"/>
              <w:rPr>
                <w:noProof/>
                <w:lang w:val="en-US"/>
              </w:rPr>
            </w:pPr>
            <w:r>
              <w:rPr>
                <w:noProof/>
                <w:lang w:val="en-US"/>
              </w:rPr>
              <w:t>UCs classified as “Motion monitoring” (describe UC number(s))</w:t>
            </w:r>
          </w:p>
        </w:tc>
      </w:tr>
      <w:tr w:rsidR="00586925" w14:paraId="3102B652" w14:textId="77777777" w:rsidTr="00F6552B">
        <w:tc>
          <w:tcPr>
            <w:tcW w:w="1838" w:type="dxa"/>
          </w:tcPr>
          <w:p w14:paraId="190C790A" w14:textId="4454AD8D" w:rsidR="00586925" w:rsidRDefault="00A36AE8" w:rsidP="00F6552B">
            <w:pPr>
              <w:pStyle w:val="TAL"/>
              <w:rPr>
                <w:noProof/>
                <w:lang w:val="en-US"/>
              </w:rPr>
            </w:pPr>
            <w:ins w:id="43" w:author="cmt3-xM" w:date="2026-01-29T17:19:00Z">
              <w:r>
                <w:rPr>
                  <w:noProof/>
                  <w:lang w:val="en-US"/>
                </w:rPr>
                <w:t>Xiaomi</w:t>
              </w:r>
            </w:ins>
          </w:p>
        </w:tc>
        <w:tc>
          <w:tcPr>
            <w:tcW w:w="7793" w:type="dxa"/>
          </w:tcPr>
          <w:p w14:paraId="0E8C220B" w14:textId="7155139D" w:rsidR="00586925" w:rsidRDefault="009B13CE" w:rsidP="00F6552B">
            <w:pPr>
              <w:pStyle w:val="TAL"/>
              <w:rPr>
                <w:noProof/>
                <w:lang w:val="en-US"/>
              </w:rPr>
            </w:pPr>
            <w:ins w:id="44" w:author="cmt3-xM" w:date="2026-01-29T16:57:00Z">
              <w:r>
                <w:rPr>
                  <w:noProof/>
                  <w:lang w:val="en-US"/>
                </w:rPr>
                <w:t>UC 7.24</w:t>
              </w:r>
            </w:ins>
            <w:ins w:id="45" w:author="cmt3-xM" w:date="2026-01-29T20:14:00Z">
              <w:r w:rsidR="00052551">
                <w:rPr>
                  <w:noProof/>
                  <w:lang w:val="en-US"/>
                </w:rPr>
                <w:t xml:space="preserve"> (gestures)</w:t>
              </w:r>
            </w:ins>
          </w:p>
        </w:tc>
      </w:tr>
      <w:tr w:rsidR="00586925" w14:paraId="7D802CAA" w14:textId="77777777" w:rsidTr="00F6552B">
        <w:tc>
          <w:tcPr>
            <w:tcW w:w="1838" w:type="dxa"/>
          </w:tcPr>
          <w:p w14:paraId="501935B7" w14:textId="77777777" w:rsidR="00586925" w:rsidRDefault="00586925" w:rsidP="00F6552B">
            <w:pPr>
              <w:pStyle w:val="TAL"/>
              <w:rPr>
                <w:noProof/>
                <w:lang w:val="en-US"/>
              </w:rPr>
            </w:pPr>
          </w:p>
        </w:tc>
        <w:tc>
          <w:tcPr>
            <w:tcW w:w="7793" w:type="dxa"/>
          </w:tcPr>
          <w:p w14:paraId="722E83B8" w14:textId="77777777" w:rsidR="00586925" w:rsidRDefault="00586925" w:rsidP="00F6552B">
            <w:pPr>
              <w:pStyle w:val="TAL"/>
              <w:rPr>
                <w:noProof/>
                <w:lang w:val="en-US"/>
              </w:rPr>
            </w:pPr>
          </w:p>
        </w:tc>
      </w:tr>
      <w:tr w:rsidR="00586925" w14:paraId="726A1895" w14:textId="77777777" w:rsidTr="00F6552B">
        <w:tc>
          <w:tcPr>
            <w:tcW w:w="1838" w:type="dxa"/>
          </w:tcPr>
          <w:p w14:paraId="393E7BA8" w14:textId="77777777" w:rsidR="00586925" w:rsidRDefault="00586925" w:rsidP="00F6552B">
            <w:pPr>
              <w:pStyle w:val="TAL"/>
              <w:rPr>
                <w:noProof/>
                <w:lang w:val="en-US"/>
              </w:rPr>
            </w:pPr>
          </w:p>
        </w:tc>
        <w:tc>
          <w:tcPr>
            <w:tcW w:w="7793" w:type="dxa"/>
          </w:tcPr>
          <w:p w14:paraId="2D1AA649" w14:textId="77777777" w:rsidR="00586925" w:rsidRDefault="00586925" w:rsidP="00F6552B">
            <w:pPr>
              <w:pStyle w:val="TAL"/>
              <w:rPr>
                <w:noProof/>
                <w:lang w:val="en-US"/>
              </w:rPr>
            </w:pPr>
          </w:p>
        </w:tc>
      </w:tr>
      <w:tr w:rsidR="00586925" w14:paraId="630365F3" w14:textId="77777777" w:rsidTr="00F6552B">
        <w:tc>
          <w:tcPr>
            <w:tcW w:w="1838" w:type="dxa"/>
          </w:tcPr>
          <w:p w14:paraId="6B3DF2B4" w14:textId="77777777" w:rsidR="00586925" w:rsidRDefault="00586925" w:rsidP="00F6552B">
            <w:pPr>
              <w:pStyle w:val="TAL"/>
              <w:rPr>
                <w:noProof/>
                <w:lang w:val="en-US"/>
              </w:rPr>
            </w:pPr>
          </w:p>
        </w:tc>
        <w:tc>
          <w:tcPr>
            <w:tcW w:w="7793" w:type="dxa"/>
          </w:tcPr>
          <w:p w14:paraId="4294D6DB" w14:textId="77777777" w:rsidR="00586925" w:rsidRDefault="00586925" w:rsidP="00F6552B">
            <w:pPr>
              <w:pStyle w:val="TAL"/>
              <w:rPr>
                <w:noProof/>
                <w:lang w:val="en-US"/>
              </w:rPr>
            </w:pPr>
          </w:p>
        </w:tc>
      </w:tr>
      <w:tr w:rsidR="00586925" w14:paraId="7EF19143" w14:textId="77777777" w:rsidTr="00F6552B">
        <w:tc>
          <w:tcPr>
            <w:tcW w:w="1838" w:type="dxa"/>
          </w:tcPr>
          <w:p w14:paraId="146B05AE" w14:textId="77777777" w:rsidR="00586925" w:rsidRDefault="00586925" w:rsidP="00F6552B">
            <w:pPr>
              <w:pStyle w:val="TAL"/>
              <w:rPr>
                <w:noProof/>
                <w:lang w:val="en-US"/>
              </w:rPr>
            </w:pPr>
          </w:p>
        </w:tc>
        <w:tc>
          <w:tcPr>
            <w:tcW w:w="7793" w:type="dxa"/>
          </w:tcPr>
          <w:p w14:paraId="68C594FD" w14:textId="77777777" w:rsidR="00586925" w:rsidRDefault="00586925" w:rsidP="00F6552B">
            <w:pPr>
              <w:pStyle w:val="TAL"/>
              <w:rPr>
                <w:noProof/>
                <w:lang w:val="en-US"/>
              </w:rPr>
            </w:pPr>
          </w:p>
        </w:tc>
      </w:tr>
    </w:tbl>
    <w:p w14:paraId="3B4B3015" w14:textId="77777777" w:rsidR="00586925" w:rsidRDefault="00586925" w:rsidP="00586925">
      <w:pPr>
        <w:rPr>
          <w:b/>
          <w:bCs/>
          <w:noProof/>
          <w:lang w:val="en-US"/>
        </w:rPr>
      </w:pPr>
    </w:p>
    <w:p w14:paraId="4E8064D4" w14:textId="105F7C87" w:rsidR="00586925" w:rsidRDefault="00586925" w:rsidP="00586925">
      <w:pPr>
        <w:rPr>
          <w:noProof/>
          <w:lang w:val="en-US"/>
        </w:rPr>
      </w:pPr>
      <w:r w:rsidRPr="00674B3A">
        <w:rPr>
          <w:b/>
          <w:bCs/>
          <w:noProof/>
          <w:lang w:val="en-US"/>
        </w:rPr>
        <w:t xml:space="preserve">Question </w:t>
      </w:r>
      <w:r>
        <w:rPr>
          <w:b/>
          <w:bCs/>
          <w:noProof/>
          <w:lang w:val="en-US"/>
        </w:rPr>
        <w:t>4</w:t>
      </w:r>
      <w:r w:rsidRPr="00674B3A">
        <w:rPr>
          <w:b/>
          <w:bCs/>
          <w:noProof/>
          <w:lang w:val="en-US"/>
        </w:rPr>
        <w:t>:</w:t>
      </w:r>
      <w:r>
        <w:rPr>
          <w:noProof/>
          <w:lang w:val="en-US"/>
        </w:rPr>
        <w:t xml:space="preserve"> If exists, please describe UC number(s) which does not fall into any of the existing 3 scenarios, and hence requiring a new scenario. If so, please also suggest a new scenario.</w:t>
      </w:r>
    </w:p>
    <w:tbl>
      <w:tblPr>
        <w:tblStyle w:val="TableGrid"/>
        <w:tblW w:w="0" w:type="auto"/>
        <w:tblLook w:val="04A0" w:firstRow="1" w:lastRow="0" w:firstColumn="1" w:lastColumn="0" w:noHBand="0" w:noVBand="1"/>
      </w:tblPr>
      <w:tblGrid>
        <w:gridCol w:w="1838"/>
        <w:gridCol w:w="7793"/>
      </w:tblGrid>
      <w:tr w:rsidR="00586925" w14:paraId="6158AC26" w14:textId="77777777" w:rsidTr="00F6552B">
        <w:tc>
          <w:tcPr>
            <w:tcW w:w="1838" w:type="dxa"/>
          </w:tcPr>
          <w:p w14:paraId="2EA8F2A2" w14:textId="77777777" w:rsidR="00586925" w:rsidRDefault="00586925" w:rsidP="00F6552B">
            <w:pPr>
              <w:pStyle w:val="TAH"/>
              <w:rPr>
                <w:noProof/>
                <w:lang w:val="en-US"/>
              </w:rPr>
            </w:pPr>
            <w:r>
              <w:rPr>
                <w:noProof/>
                <w:lang w:val="en-US"/>
              </w:rPr>
              <w:t>Company name</w:t>
            </w:r>
          </w:p>
        </w:tc>
        <w:tc>
          <w:tcPr>
            <w:tcW w:w="7793" w:type="dxa"/>
          </w:tcPr>
          <w:p w14:paraId="2270ED9F" w14:textId="40FCD9D6" w:rsidR="00586925" w:rsidRDefault="00586925" w:rsidP="00F6552B">
            <w:pPr>
              <w:pStyle w:val="TAH"/>
              <w:rPr>
                <w:noProof/>
                <w:lang w:val="en-US"/>
              </w:rPr>
            </w:pPr>
            <w:r>
              <w:rPr>
                <w:noProof/>
                <w:lang w:val="en-US"/>
              </w:rPr>
              <w:t>UCs requiring a new scenario (describe UC number(s))</w:t>
            </w:r>
          </w:p>
        </w:tc>
      </w:tr>
      <w:tr w:rsidR="00586925" w14:paraId="74C4D507" w14:textId="77777777" w:rsidTr="00F6552B">
        <w:tc>
          <w:tcPr>
            <w:tcW w:w="1838" w:type="dxa"/>
          </w:tcPr>
          <w:p w14:paraId="21D12145" w14:textId="657BB2D3" w:rsidR="00586925" w:rsidRDefault="00A36AE8" w:rsidP="00F6552B">
            <w:pPr>
              <w:pStyle w:val="TAL"/>
              <w:rPr>
                <w:noProof/>
                <w:lang w:val="en-US"/>
              </w:rPr>
            </w:pPr>
            <w:ins w:id="46" w:author="cmt3-xM" w:date="2026-01-29T17:18:00Z">
              <w:r>
                <w:rPr>
                  <w:noProof/>
                  <w:lang w:val="en-US"/>
                </w:rPr>
                <w:t>Xiaomi</w:t>
              </w:r>
            </w:ins>
          </w:p>
        </w:tc>
        <w:tc>
          <w:tcPr>
            <w:tcW w:w="7793" w:type="dxa"/>
          </w:tcPr>
          <w:p w14:paraId="092A9D5B" w14:textId="4897F3E6" w:rsidR="00052551" w:rsidRDefault="00052551" w:rsidP="00F6552B">
            <w:pPr>
              <w:pStyle w:val="TAL"/>
              <w:rPr>
                <w:ins w:id="47" w:author="cmt3-xM" w:date="2026-01-29T20:08:00Z"/>
                <w:noProof/>
                <w:lang w:val="en-US"/>
              </w:rPr>
            </w:pPr>
            <w:ins w:id="48" w:author="cmt3-xM" w:date="2026-01-29T20:08:00Z">
              <w:r w:rsidRPr="00052551">
                <w:rPr>
                  <w:noProof/>
                  <w:lang w:val="en-US"/>
                </w:rPr>
                <w:t>UC 7.4</w:t>
              </w:r>
            </w:ins>
            <w:ins w:id="49" w:author="cmt3-xM" w:date="2026-01-29T20:09:00Z">
              <w:r>
                <w:rPr>
                  <w:noProof/>
                  <w:lang w:val="en-US"/>
                </w:rPr>
                <w:t xml:space="preserve"> (locale/building edges/roads/curbs etc.)</w:t>
              </w:r>
            </w:ins>
            <w:ins w:id="50" w:author="cmt3-xM" w:date="2026-01-29T20:08:00Z">
              <w:r w:rsidRPr="00052551">
                <w:rPr>
                  <w:noProof/>
                  <w:lang w:val="en-US"/>
                </w:rPr>
                <w:t>, UC 7.6 (building), UC 7.15, UC 7.22, UC 7.27 (factory environment)</w:t>
              </w:r>
            </w:ins>
            <w:ins w:id="51" w:author="cmt3-xM" w:date="2026-01-29T20:28:00Z">
              <w:r w:rsidR="00DD3B68">
                <w:rPr>
                  <w:noProof/>
                  <w:lang w:val="en-US"/>
                </w:rPr>
                <w:t xml:space="preserve"> – physical surroundings</w:t>
              </w:r>
            </w:ins>
          </w:p>
          <w:p w14:paraId="28701576" w14:textId="77777777" w:rsidR="00052551" w:rsidRDefault="00052551" w:rsidP="00F6552B">
            <w:pPr>
              <w:pStyle w:val="TAL"/>
              <w:rPr>
                <w:ins w:id="52" w:author="cmt3-xM" w:date="2026-01-29T20:08:00Z"/>
                <w:noProof/>
                <w:lang w:val="en-US"/>
              </w:rPr>
            </w:pPr>
          </w:p>
          <w:p w14:paraId="1FED9DCF" w14:textId="77777777" w:rsidR="00052551" w:rsidRDefault="00052551" w:rsidP="00F6552B">
            <w:pPr>
              <w:pStyle w:val="TAL"/>
              <w:rPr>
                <w:ins w:id="53" w:author="cmt3-xM" w:date="2026-01-29T20:08:00Z"/>
                <w:noProof/>
                <w:lang w:val="en-US"/>
              </w:rPr>
            </w:pPr>
            <w:ins w:id="54" w:author="cmt3-xM" w:date="2026-01-29T20:08:00Z">
              <w:r>
                <w:rPr>
                  <w:noProof/>
                  <w:lang w:val="en-US"/>
                </w:rPr>
                <w:t>In addition</w:t>
              </w:r>
            </w:ins>
          </w:p>
          <w:p w14:paraId="612E4AC9" w14:textId="5069AE29" w:rsidR="00586925" w:rsidRDefault="00AA5EA0" w:rsidP="00F6552B">
            <w:pPr>
              <w:pStyle w:val="TAL"/>
              <w:rPr>
                <w:ins w:id="55" w:author="cmt3-xM" w:date="2026-01-29T17:12:00Z"/>
                <w:noProof/>
                <w:lang w:val="en-US"/>
              </w:rPr>
            </w:pPr>
            <w:ins w:id="56" w:author="cmt3-xM" w:date="2026-01-29T17:10:00Z">
              <w:r>
                <w:rPr>
                  <w:noProof/>
                  <w:lang w:val="en-US"/>
                </w:rPr>
                <w:t>UC</w:t>
              </w:r>
            </w:ins>
            <w:ins w:id="57" w:author="cmt3-xM" w:date="2026-01-29T17:11:00Z">
              <w:r>
                <w:rPr>
                  <w:noProof/>
                  <w:lang w:val="en-US"/>
                </w:rPr>
                <w:t xml:space="preserve"> 7.27 Table 7.27.6-2 Performance aspects for associated scenario communication aspects </w:t>
              </w:r>
            </w:ins>
            <w:ins w:id="58" w:author="cmt3-xM" w:date="2026-01-29T17:12:00Z">
              <w:r>
                <w:rPr>
                  <w:noProof/>
                  <w:lang w:val="en-US"/>
                </w:rPr>
                <w:t>–</w:t>
              </w:r>
            </w:ins>
            <w:ins w:id="59" w:author="cmt3-xM" w:date="2026-01-29T17:11:00Z">
              <w:r>
                <w:rPr>
                  <w:noProof/>
                  <w:lang w:val="en-US"/>
                </w:rPr>
                <w:t xml:space="preserve"> should</w:t>
              </w:r>
            </w:ins>
            <w:ins w:id="60" w:author="cmt3-xM" w:date="2026-01-29T17:12:00Z">
              <w:r>
                <w:rPr>
                  <w:noProof/>
                  <w:lang w:val="en-US"/>
                </w:rPr>
                <w:t xml:space="preserve"> these be captured here since the dependancy identified in the UC?</w:t>
              </w:r>
            </w:ins>
          </w:p>
          <w:p w14:paraId="6EF62A62" w14:textId="26C275BD" w:rsidR="00AA5EA0" w:rsidRDefault="00A36AE8" w:rsidP="00F6552B">
            <w:pPr>
              <w:pStyle w:val="TAL"/>
              <w:rPr>
                <w:noProof/>
                <w:lang w:val="en-US"/>
              </w:rPr>
            </w:pPr>
            <w:ins w:id="61" w:author="cmt3-xM" w:date="2026-01-29T17:12:00Z">
              <w:r>
                <w:rPr>
                  <w:noProof/>
                  <w:lang w:val="en-US"/>
                </w:rPr>
                <w:t>UC 7.</w:t>
              </w:r>
            </w:ins>
            <w:ins w:id="62" w:author="cmt3-xM" w:date="2026-01-29T17:13:00Z">
              <w:r>
                <w:rPr>
                  <w:noProof/>
                  <w:lang w:val="en-US"/>
                </w:rPr>
                <w:t xml:space="preserve">19 </w:t>
              </w:r>
              <w:r w:rsidRPr="00A36AE8">
                <w:rPr>
                  <w:noProof/>
                  <w:lang w:val="en-US"/>
                </w:rPr>
                <w:t>Table 7.19.6-1</w:t>
              </w:r>
              <w:r>
                <w:rPr>
                  <w:noProof/>
                  <w:lang w:val="en-US"/>
                </w:rPr>
                <w:t xml:space="preserve"> </w:t>
              </w:r>
            </w:ins>
            <w:ins w:id="63" w:author="cmt3-xM" w:date="2026-01-29T17:17:00Z">
              <w:r>
                <w:rPr>
                  <w:noProof/>
                  <w:lang w:val="en-US"/>
                </w:rPr>
                <w:t>– captures some communication service KPIs and Spatial KPIs</w:t>
              </w:r>
            </w:ins>
            <w:ins w:id="64" w:author="cmt3-xM" w:date="2026-01-29T17:18:00Z">
              <w:r>
                <w:rPr>
                  <w:noProof/>
                  <w:lang w:val="en-US"/>
                </w:rPr>
                <w:t xml:space="preserve"> related to Cat 2 or Cat 3 of [6]. How to capture?</w:t>
              </w:r>
            </w:ins>
          </w:p>
        </w:tc>
      </w:tr>
      <w:tr w:rsidR="00586925" w14:paraId="6B89E085" w14:textId="77777777" w:rsidTr="00F6552B">
        <w:tc>
          <w:tcPr>
            <w:tcW w:w="1838" w:type="dxa"/>
          </w:tcPr>
          <w:p w14:paraId="3E2D6F3F" w14:textId="77777777" w:rsidR="00586925" w:rsidRDefault="00586925" w:rsidP="00F6552B">
            <w:pPr>
              <w:pStyle w:val="TAL"/>
              <w:rPr>
                <w:noProof/>
                <w:lang w:val="en-US"/>
              </w:rPr>
            </w:pPr>
          </w:p>
        </w:tc>
        <w:tc>
          <w:tcPr>
            <w:tcW w:w="7793" w:type="dxa"/>
          </w:tcPr>
          <w:p w14:paraId="7011878B" w14:textId="77777777" w:rsidR="00586925" w:rsidRDefault="00586925" w:rsidP="00F6552B">
            <w:pPr>
              <w:pStyle w:val="TAL"/>
              <w:rPr>
                <w:noProof/>
                <w:lang w:val="en-US"/>
              </w:rPr>
            </w:pPr>
          </w:p>
        </w:tc>
      </w:tr>
      <w:tr w:rsidR="00586925" w14:paraId="6C0297FA" w14:textId="77777777" w:rsidTr="00F6552B">
        <w:tc>
          <w:tcPr>
            <w:tcW w:w="1838" w:type="dxa"/>
          </w:tcPr>
          <w:p w14:paraId="2377466E" w14:textId="77777777" w:rsidR="00586925" w:rsidRDefault="00586925" w:rsidP="00F6552B">
            <w:pPr>
              <w:pStyle w:val="TAL"/>
              <w:rPr>
                <w:noProof/>
                <w:lang w:val="en-US"/>
              </w:rPr>
            </w:pPr>
          </w:p>
        </w:tc>
        <w:tc>
          <w:tcPr>
            <w:tcW w:w="7793" w:type="dxa"/>
          </w:tcPr>
          <w:p w14:paraId="31D5A408" w14:textId="77777777" w:rsidR="00586925" w:rsidRDefault="00586925" w:rsidP="00F6552B">
            <w:pPr>
              <w:pStyle w:val="TAL"/>
              <w:rPr>
                <w:noProof/>
                <w:lang w:val="en-US"/>
              </w:rPr>
            </w:pPr>
          </w:p>
        </w:tc>
      </w:tr>
      <w:tr w:rsidR="00586925" w14:paraId="6F5ECF7A" w14:textId="77777777" w:rsidTr="00F6552B">
        <w:tc>
          <w:tcPr>
            <w:tcW w:w="1838" w:type="dxa"/>
          </w:tcPr>
          <w:p w14:paraId="3A8D4031" w14:textId="77777777" w:rsidR="00586925" w:rsidRDefault="00586925" w:rsidP="00F6552B">
            <w:pPr>
              <w:pStyle w:val="TAL"/>
              <w:rPr>
                <w:noProof/>
                <w:lang w:val="en-US"/>
              </w:rPr>
            </w:pPr>
          </w:p>
        </w:tc>
        <w:tc>
          <w:tcPr>
            <w:tcW w:w="7793" w:type="dxa"/>
          </w:tcPr>
          <w:p w14:paraId="57E460B4" w14:textId="77777777" w:rsidR="00586925" w:rsidRDefault="00586925" w:rsidP="00F6552B">
            <w:pPr>
              <w:pStyle w:val="TAL"/>
              <w:rPr>
                <w:noProof/>
                <w:lang w:val="en-US"/>
              </w:rPr>
            </w:pPr>
          </w:p>
        </w:tc>
      </w:tr>
      <w:tr w:rsidR="00586925" w14:paraId="5812D011" w14:textId="77777777" w:rsidTr="00F6552B">
        <w:tc>
          <w:tcPr>
            <w:tcW w:w="1838" w:type="dxa"/>
          </w:tcPr>
          <w:p w14:paraId="234A5F5A" w14:textId="77777777" w:rsidR="00586925" w:rsidRDefault="00586925" w:rsidP="00F6552B">
            <w:pPr>
              <w:pStyle w:val="TAL"/>
              <w:rPr>
                <w:noProof/>
                <w:lang w:val="en-US"/>
              </w:rPr>
            </w:pPr>
          </w:p>
        </w:tc>
        <w:tc>
          <w:tcPr>
            <w:tcW w:w="7793" w:type="dxa"/>
          </w:tcPr>
          <w:p w14:paraId="7738C60D" w14:textId="77777777" w:rsidR="00586925" w:rsidRDefault="00586925" w:rsidP="00F6552B">
            <w:pPr>
              <w:pStyle w:val="TAL"/>
              <w:rPr>
                <w:noProof/>
                <w:lang w:val="en-US"/>
              </w:rPr>
            </w:pPr>
          </w:p>
        </w:tc>
      </w:tr>
    </w:tbl>
    <w:p w14:paraId="64C4F304" w14:textId="77777777" w:rsidR="00586925" w:rsidRDefault="00586925" w:rsidP="00586925">
      <w:pPr>
        <w:rPr>
          <w:noProof/>
          <w:lang w:val="en-US"/>
        </w:rPr>
      </w:pPr>
    </w:p>
    <w:p w14:paraId="5DD7DCDD" w14:textId="416B5C91" w:rsidR="007752ED" w:rsidRDefault="007752ED" w:rsidP="00586925">
      <w:pPr>
        <w:rPr>
          <w:ins w:id="65" w:author="cmt3-xM" w:date="2026-01-29T17:28:00Z"/>
          <w:noProof/>
          <w:lang w:val="en-US"/>
        </w:rPr>
      </w:pPr>
      <w:r w:rsidRPr="00953466">
        <w:rPr>
          <w:b/>
          <w:bCs/>
          <w:noProof/>
          <w:lang w:val="en-US"/>
        </w:rPr>
        <w:t>Question 5:</w:t>
      </w:r>
      <w:r>
        <w:rPr>
          <w:noProof/>
          <w:lang w:val="en-US"/>
        </w:rPr>
        <w:t xml:space="preserve"> Please indicate UC number(s) whose KPI table can be covered by the existing sensing service categories. If so, add the UC number(s) in the corresponding columns.</w:t>
      </w:r>
    </w:p>
    <w:p w14:paraId="4ECAFA5F" w14:textId="0874A2AA" w:rsidR="00EF6AF5" w:rsidRPr="00DD3B68" w:rsidRDefault="00EF6AF5" w:rsidP="00586925">
      <w:pPr>
        <w:rPr>
          <w:rFonts w:ascii="Arial" w:hAnsi="Arial" w:cs="Arial"/>
          <w:noProof/>
          <w:sz w:val="18"/>
          <w:szCs w:val="18"/>
          <w:lang w:val="en-US"/>
        </w:rPr>
      </w:pPr>
      <w:ins w:id="66" w:author="cmt3-xM" w:date="2026-01-29T17:28:00Z">
        <w:r w:rsidRPr="00DD3B68">
          <w:rPr>
            <w:rFonts w:ascii="Arial" w:hAnsi="Arial" w:cs="Arial"/>
            <w:noProof/>
            <w:sz w:val="18"/>
            <w:szCs w:val="18"/>
            <w:lang w:val="en-US"/>
          </w:rPr>
          <w:t xml:space="preserve">Xiaomi: there are some UCs which identify similar objects and scenarios to existing Cats, however </w:t>
        </w:r>
      </w:ins>
      <w:ins w:id="67" w:author="cmt3-xM" w:date="2026-01-29T20:15:00Z">
        <w:r w:rsidR="00052551" w:rsidRPr="00DD3B68">
          <w:rPr>
            <w:rFonts w:ascii="Arial" w:hAnsi="Arial" w:cs="Arial"/>
            <w:noProof/>
            <w:sz w:val="18"/>
            <w:szCs w:val="18"/>
            <w:lang w:val="en-US"/>
          </w:rPr>
          <w:t xml:space="preserve">the </w:t>
        </w:r>
      </w:ins>
      <w:ins w:id="68" w:author="cmt3-xM" w:date="2026-01-29T17:28:00Z">
        <w:r w:rsidRPr="00DD3B68">
          <w:rPr>
            <w:rFonts w:ascii="Arial" w:hAnsi="Arial" w:cs="Arial"/>
            <w:noProof/>
            <w:sz w:val="18"/>
            <w:szCs w:val="18"/>
            <w:lang w:val="en-US"/>
          </w:rPr>
          <w:t>propose</w:t>
        </w:r>
      </w:ins>
      <w:ins w:id="69" w:author="cmt3-xM" w:date="2026-01-29T20:15:00Z">
        <w:r w:rsidR="00052551" w:rsidRPr="00DD3B68">
          <w:rPr>
            <w:rFonts w:ascii="Arial" w:hAnsi="Arial" w:cs="Arial"/>
            <w:noProof/>
            <w:sz w:val="18"/>
            <w:szCs w:val="18"/>
            <w:lang w:val="en-US"/>
          </w:rPr>
          <w:t>d</w:t>
        </w:r>
      </w:ins>
      <w:ins w:id="70" w:author="cmt3-xM" w:date="2026-01-29T17:28:00Z">
        <w:r w:rsidRPr="00DD3B68">
          <w:rPr>
            <w:rFonts w:ascii="Arial" w:hAnsi="Arial" w:cs="Arial"/>
            <w:noProof/>
            <w:sz w:val="18"/>
            <w:szCs w:val="18"/>
            <w:lang w:val="en-US"/>
          </w:rPr>
          <w:t xml:space="preserve"> new KPI</w:t>
        </w:r>
      </w:ins>
      <w:ins w:id="71" w:author="cmt3-xM" w:date="2026-01-29T17:29:00Z">
        <w:r w:rsidRPr="00DD3B68">
          <w:rPr>
            <w:rFonts w:ascii="Arial" w:hAnsi="Arial" w:cs="Arial"/>
            <w:noProof/>
            <w:sz w:val="18"/>
            <w:szCs w:val="18"/>
            <w:lang w:val="en-US"/>
          </w:rPr>
          <w:t xml:space="preserve"> fall outside of the already defined Cats. </w:t>
        </w:r>
      </w:ins>
      <w:ins w:id="72" w:author="cmt3-xM" w:date="2026-01-29T17:30:00Z">
        <w:r w:rsidRPr="00DD3B68">
          <w:rPr>
            <w:rFonts w:ascii="Arial" w:hAnsi="Arial" w:cs="Arial"/>
            <w:noProof/>
            <w:sz w:val="18"/>
            <w:szCs w:val="18"/>
            <w:lang w:val="en-US"/>
          </w:rPr>
          <w:t>How to capture these? m</w:t>
        </w:r>
      </w:ins>
      <w:ins w:id="73" w:author="cmt3-xM" w:date="2026-01-29T17:29:00Z">
        <w:r w:rsidRPr="00DD3B68">
          <w:rPr>
            <w:rFonts w:ascii="Arial" w:hAnsi="Arial" w:cs="Arial"/>
            <w:noProof/>
            <w:sz w:val="18"/>
            <w:szCs w:val="18"/>
            <w:lang w:val="en-US"/>
          </w:rPr>
          <w:t xml:space="preserve">aybe new sub Cats e.g. 3a could be considered to align </w:t>
        </w:r>
      </w:ins>
      <w:ins w:id="74" w:author="cmt3-xM" w:date="2026-01-29T17:30:00Z">
        <w:r w:rsidRPr="00DD3B68">
          <w:rPr>
            <w:rFonts w:ascii="Arial" w:hAnsi="Arial" w:cs="Arial"/>
            <w:noProof/>
            <w:sz w:val="18"/>
            <w:szCs w:val="18"/>
            <w:lang w:val="en-US"/>
          </w:rPr>
          <w:t xml:space="preserve">on the object/ target </w:t>
        </w:r>
      </w:ins>
      <w:ins w:id="75" w:author="cmt3-xM" w:date="2026-01-29T17:29:00Z">
        <w:r w:rsidRPr="00DD3B68">
          <w:rPr>
            <w:rFonts w:ascii="Arial" w:hAnsi="Arial" w:cs="Arial"/>
            <w:noProof/>
            <w:sz w:val="18"/>
            <w:szCs w:val="18"/>
            <w:lang w:val="en-US"/>
          </w:rPr>
          <w:t>similarities?</w:t>
        </w:r>
      </w:ins>
    </w:p>
    <w:tbl>
      <w:tblPr>
        <w:tblStyle w:val="TableGrid"/>
        <w:tblW w:w="0" w:type="auto"/>
        <w:tblLook w:val="04A0" w:firstRow="1" w:lastRow="0" w:firstColumn="1" w:lastColumn="0" w:noHBand="0" w:noVBand="1"/>
      </w:tblPr>
      <w:tblGrid>
        <w:gridCol w:w="1203"/>
        <w:gridCol w:w="1204"/>
        <w:gridCol w:w="1204"/>
        <w:gridCol w:w="1204"/>
        <w:gridCol w:w="1204"/>
        <w:gridCol w:w="1204"/>
        <w:gridCol w:w="1204"/>
        <w:gridCol w:w="1204"/>
      </w:tblGrid>
      <w:tr w:rsidR="007752ED" w14:paraId="6DA3FFF0" w14:textId="606C2392" w:rsidTr="007752ED">
        <w:tc>
          <w:tcPr>
            <w:tcW w:w="1203" w:type="dxa"/>
          </w:tcPr>
          <w:p w14:paraId="5396B1C6" w14:textId="628EA6DC" w:rsidR="007752ED" w:rsidRDefault="007752ED" w:rsidP="007752ED">
            <w:pPr>
              <w:pStyle w:val="TAH"/>
              <w:rPr>
                <w:noProof/>
                <w:lang w:val="en-US"/>
              </w:rPr>
            </w:pPr>
            <w:r>
              <w:rPr>
                <w:noProof/>
                <w:lang w:val="en-US"/>
              </w:rPr>
              <w:lastRenderedPageBreak/>
              <w:t>Company name</w:t>
            </w:r>
          </w:p>
        </w:tc>
        <w:tc>
          <w:tcPr>
            <w:tcW w:w="1204" w:type="dxa"/>
          </w:tcPr>
          <w:p w14:paraId="572EDBAF" w14:textId="68F187B1" w:rsidR="007752ED" w:rsidRDefault="007752ED" w:rsidP="007752ED">
            <w:pPr>
              <w:pStyle w:val="TAH"/>
              <w:rPr>
                <w:noProof/>
                <w:lang w:val="en-US"/>
              </w:rPr>
            </w:pPr>
            <w:r>
              <w:rPr>
                <w:noProof/>
                <w:lang w:val="en-US"/>
              </w:rPr>
              <w:t>Cat. 1</w:t>
            </w:r>
          </w:p>
        </w:tc>
        <w:tc>
          <w:tcPr>
            <w:tcW w:w="1204" w:type="dxa"/>
          </w:tcPr>
          <w:p w14:paraId="3BAEB1D9" w14:textId="45B260AB" w:rsidR="007752ED" w:rsidRDefault="007752ED" w:rsidP="007752ED">
            <w:pPr>
              <w:pStyle w:val="TAH"/>
              <w:rPr>
                <w:noProof/>
                <w:lang w:val="en-US"/>
              </w:rPr>
            </w:pPr>
            <w:r>
              <w:rPr>
                <w:noProof/>
                <w:lang w:val="en-US"/>
              </w:rPr>
              <w:t>Cat. 2</w:t>
            </w:r>
          </w:p>
        </w:tc>
        <w:tc>
          <w:tcPr>
            <w:tcW w:w="1204" w:type="dxa"/>
          </w:tcPr>
          <w:p w14:paraId="37E9B38A" w14:textId="060971BA" w:rsidR="007752ED" w:rsidRDefault="007752ED" w:rsidP="007752ED">
            <w:pPr>
              <w:pStyle w:val="TAH"/>
              <w:rPr>
                <w:noProof/>
                <w:lang w:val="en-US"/>
              </w:rPr>
            </w:pPr>
            <w:r>
              <w:rPr>
                <w:noProof/>
                <w:lang w:val="en-US"/>
              </w:rPr>
              <w:t>Cat. 3</w:t>
            </w:r>
          </w:p>
        </w:tc>
        <w:tc>
          <w:tcPr>
            <w:tcW w:w="1204" w:type="dxa"/>
          </w:tcPr>
          <w:p w14:paraId="1B998994" w14:textId="50321AF1" w:rsidR="007752ED" w:rsidRDefault="007752ED" w:rsidP="007752ED">
            <w:pPr>
              <w:pStyle w:val="TAH"/>
              <w:rPr>
                <w:noProof/>
                <w:lang w:val="en-US"/>
              </w:rPr>
            </w:pPr>
            <w:r>
              <w:rPr>
                <w:noProof/>
                <w:lang w:val="en-US"/>
              </w:rPr>
              <w:t>Cat. 4</w:t>
            </w:r>
          </w:p>
        </w:tc>
        <w:tc>
          <w:tcPr>
            <w:tcW w:w="1204" w:type="dxa"/>
          </w:tcPr>
          <w:p w14:paraId="6C3FC170" w14:textId="106E8D41" w:rsidR="007752ED" w:rsidRDefault="007752ED" w:rsidP="007752ED">
            <w:pPr>
              <w:pStyle w:val="TAH"/>
              <w:rPr>
                <w:noProof/>
                <w:lang w:val="en-US"/>
              </w:rPr>
            </w:pPr>
            <w:r>
              <w:rPr>
                <w:noProof/>
                <w:lang w:val="en-US"/>
              </w:rPr>
              <w:t>Cat. 5</w:t>
            </w:r>
          </w:p>
        </w:tc>
        <w:tc>
          <w:tcPr>
            <w:tcW w:w="1204" w:type="dxa"/>
          </w:tcPr>
          <w:p w14:paraId="64ECDB40" w14:textId="219CE354" w:rsidR="007752ED" w:rsidRDefault="007752ED" w:rsidP="007752ED">
            <w:pPr>
              <w:pStyle w:val="TAH"/>
              <w:rPr>
                <w:noProof/>
                <w:lang w:val="en-US"/>
              </w:rPr>
            </w:pPr>
            <w:r>
              <w:rPr>
                <w:noProof/>
                <w:lang w:val="en-US"/>
              </w:rPr>
              <w:t>Cat. 6</w:t>
            </w:r>
          </w:p>
        </w:tc>
        <w:tc>
          <w:tcPr>
            <w:tcW w:w="1204" w:type="dxa"/>
          </w:tcPr>
          <w:p w14:paraId="2F9D9399" w14:textId="2CB732D9" w:rsidR="007752ED" w:rsidRDefault="007752ED" w:rsidP="007752ED">
            <w:pPr>
              <w:pStyle w:val="TAH"/>
              <w:rPr>
                <w:noProof/>
                <w:lang w:val="en-US"/>
              </w:rPr>
            </w:pPr>
            <w:r>
              <w:rPr>
                <w:noProof/>
                <w:lang w:val="en-US"/>
              </w:rPr>
              <w:t>Cat. 7</w:t>
            </w:r>
          </w:p>
        </w:tc>
      </w:tr>
      <w:tr w:rsidR="007752ED" w14:paraId="62876F4B" w14:textId="79D0383D" w:rsidTr="007752ED">
        <w:tc>
          <w:tcPr>
            <w:tcW w:w="1203" w:type="dxa"/>
          </w:tcPr>
          <w:p w14:paraId="479E8449" w14:textId="77777777" w:rsidR="007752ED" w:rsidRDefault="007752ED" w:rsidP="007752ED">
            <w:pPr>
              <w:pStyle w:val="TAL"/>
              <w:rPr>
                <w:noProof/>
                <w:lang w:val="en-US"/>
              </w:rPr>
            </w:pPr>
          </w:p>
        </w:tc>
        <w:tc>
          <w:tcPr>
            <w:tcW w:w="1204" w:type="dxa"/>
          </w:tcPr>
          <w:p w14:paraId="2745C627" w14:textId="297A546E" w:rsidR="007752ED" w:rsidRDefault="00C62AA5" w:rsidP="007752ED">
            <w:pPr>
              <w:pStyle w:val="TAL"/>
              <w:rPr>
                <w:noProof/>
                <w:lang w:val="en-US"/>
              </w:rPr>
            </w:pPr>
            <w:ins w:id="76" w:author="cmt3-xM" w:date="2026-01-29T20:22:00Z">
              <w:r>
                <w:rPr>
                  <w:noProof/>
                  <w:lang w:val="en-US"/>
                </w:rPr>
                <w:t>UC 7.5</w:t>
              </w:r>
            </w:ins>
            <w:ins w:id="77" w:author="cmt3-xM" w:date="2026-01-29T20:23:00Z">
              <w:r>
                <w:rPr>
                  <w:noProof/>
                  <w:lang w:val="en-US"/>
                </w:rPr>
                <w:t xml:space="preserve"> </w:t>
              </w:r>
            </w:ins>
            <w:ins w:id="78" w:author="cmt3-xM" w:date="2026-01-29T20:22:00Z">
              <w:r>
                <w:rPr>
                  <w:noProof/>
                  <w:lang w:val="en-US"/>
                </w:rPr>
                <w:t>(intrusion)</w:t>
              </w:r>
            </w:ins>
          </w:p>
        </w:tc>
        <w:tc>
          <w:tcPr>
            <w:tcW w:w="1204" w:type="dxa"/>
          </w:tcPr>
          <w:p w14:paraId="3ACF93A5" w14:textId="0B8B8A30" w:rsidR="007752ED" w:rsidRDefault="00A36AE8" w:rsidP="007752ED">
            <w:pPr>
              <w:pStyle w:val="TAL"/>
              <w:rPr>
                <w:noProof/>
                <w:lang w:val="en-US"/>
              </w:rPr>
            </w:pPr>
            <w:ins w:id="79" w:author="cmt3-xM" w:date="2026-01-29T17:19:00Z">
              <w:r>
                <w:rPr>
                  <w:noProof/>
                  <w:lang w:val="en-US"/>
                </w:rPr>
                <w:t>UC 7.19</w:t>
              </w:r>
            </w:ins>
          </w:p>
        </w:tc>
        <w:tc>
          <w:tcPr>
            <w:tcW w:w="1204" w:type="dxa"/>
          </w:tcPr>
          <w:p w14:paraId="485FF3BD" w14:textId="2248ECC8" w:rsidR="007752ED" w:rsidRDefault="00C62AA5" w:rsidP="007752ED">
            <w:pPr>
              <w:pStyle w:val="TAL"/>
              <w:rPr>
                <w:noProof/>
                <w:lang w:val="en-US"/>
              </w:rPr>
            </w:pPr>
            <w:ins w:id="80" w:author="cmt3-xM" w:date="2026-01-29T20:23:00Z">
              <w:r>
                <w:rPr>
                  <w:noProof/>
                  <w:lang w:val="en-US"/>
                </w:rPr>
                <w:t xml:space="preserve">UC 7.5 (tracking), </w:t>
              </w:r>
            </w:ins>
            <w:ins w:id="81" w:author="cmt3-xM" w:date="2026-01-29T17:19:00Z">
              <w:r w:rsidR="00A36AE8">
                <w:rPr>
                  <w:noProof/>
                  <w:lang w:val="en-US"/>
                </w:rPr>
                <w:t>UC 7.19</w:t>
              </w:r>
            </w:ins>
          </w:p>
        </w:tc>
        <w:tc>
          <w:tcPr>
            <w:tcW w:w="1204" w:type="dxa"/>
          </w:tcPr>
          <w:p w14:paraId="2416687D" w14:textId="6AF4FA9A" w:rsidR="007752ED" w:rsidRDefault="00C62AA5" w:rsidP="007752ED">
            <w:pPr>
              <w:pStyle w:val="TAL"/>
              <w:rPr>
                <w:noProof/>
                <w:lang w:val="en-US"/>
              </w:rPr>
            </w:pPr>
            <w:ins w:id="82" w:author="cmt3-xM" w:date="2026-01-29T20:25:00Z">
              <w:r>
                <w:rPr>
                  <w:noProof/>
                  <w:lang w:val="en-US"/>
                </w:rPr>
                <w:t>UC 7.6 (noting Max latency Req)</w:t>
              </w:r>
            </w:ins>
          </w:p>
        </w:tc>
        <w:tc>
          <w:tcPr>
            <w:tcW w:w="1204" w:type="dxa"/>
          </w:tcPr>
          <w:p w14:paraId="0AB33A30" w14:textId="77777777" w:rsidR="007752ED" w:rsidRDefault="007752ED" w:rsidP="007752ED">
            <w:pPr>
              <w:pStyle w:val="TAL"/>
              <w:rPr>
                <w:noProof/>
                <w:lang w:val="en-US"/>
              </w:rPr>
            </w:pPr>
          </w:p>
        </w:tc>
        <w:tc>
          <w:tcPr>
            <w:tcW w:w="1204" w:type="dxa"/>
          </w:tcPr>
          <w:p w14:paraId="18CBEE73" w14:textId="77777777" w:rsidR="007752ED" w:rsidRDefault="007752ED" w:rsidP="007752ED">
            <w:pPr>
              <w:pStyle w:val="TAL"/>
              <w:rPr>
                <w:noProof/>
                <w:lang w:val="en-US"/>
              </w:rPr>
            </w:pPr>
          </w:p>
        </w:tc>
        <w:tc>
          <w:tcPr>
            <w:tcW w:w="1204" w:type="dxa"/>
          </w:tcPr>
          <w:p w14:paraId="440A6270" w14:textId="77777777" w:rsidR="007752ED" w:rsidRDefault="007752ED" w:rsidP="007752ED">
            <w:pPr>
              <w:pStyle w:val="TAL"/>
              <w:rPr>
                <w:noProof/>
                <w:lang w:val="en-US"/>
              </w:rPr>
            </w:pPr>
          </w:p>
        </w:tc>
      </w:tr>
      <w:tr w:rsidR="007752ED" w14:paraId="30F0DE75" w14:textId="31535527" w:rsidTr="007752ED">
        <w:tc>
          <w:tcPr>
            <w:tcW w:w="1203" w:type="dxa"/>
          </w:tcPr>
          <w:p w14:paraId="00C56EF6" w14:textId="77777777" w:rsidR="007752ED" w:rsidRDefault="007752ED" w:rsidP="007752ED">
            <w:pPr>
              <w:pStyle w:val="TAL"/>
              <w:rPr>
                <w:noProof/>
                <w:lang w:val="en-US"/>
              </w:rPr>
            </w:pPr>
          </w:p>
        </w:tc>
        <w:tc>
          <w:tcPr>
            <w:tcW w:w="1204" w:type="dxa"/>
          </w:tcPr>
          <w:p w14:paraId="313E7742" w14:textId="77777777" w:rsidR="007752ED" w:rsidRDefault="007752ED" w:rsidP="007752ED">
            <w:pPr>
              <w:pStyle w:val="TAL"/>
              <w:rPr>
                <w:noProof/>
                <w:lang w:val="en-US"/>
              </w:rPr>
            </w:pPr>
          </w:p>
        </w:tc>
        <w:tc>
          <w:tcPr>
            <w:tcW w:w="1204" w:type="dxa"/>
          </w:tcPr>
          <w:p w14:paraId="4471F90B" w14:textId="77777777" w:rsidR="007752ED" w:rsidRDefault="007752ED" w:rsidP="007752ED">
            <w:pPr>
              <w:pStyle w:val="TAL"/>
              <w:rPr>
                <w:noProof/>
                <w:lang w:val="en-US"/>
              </w:rPr>
            </w:pPr>
          </w:p>
        </w:tc>
        <w:tc>
          <w:tcPr>
            <w:tcW w:w="1204" w:type="dxa"/>
          </w:tcPr>
          <w:p w14:paraId="636BE6B6" w14:textId="77777777" w:rsidR="007752ED" w:rsidRDefault="007752ED" w:rsidP="007752ED">
            <w:pPr>
              <w:pStyle w:val="TAL"/>
              <w:rPr>
                <w:noProof/>
                <w:lang w:val="en-US"/>
              </w:rPr>
            </w:pPr>
          </w:p>
        </w:tc>
        <w:tc>
          <w:tcPr>
            <w:tcW w:w="1204" w:type="dxa"/>
          </w:tcPr>
          <w:p w14:paraId="3D7EAFD4" w14:textId="77777777" w:rsidR="007752ED" w:rsidRDefault="007752ED" w:rsidP="007752ED">
            <w:pPr>
              <w:pStyle w:val="TAL"/>
              <w:rPr>
                <w:noProof/>
                <w:lang w:val="en-US"/>
              </w:rPr>
            </w:pPr>
          </w:p>
        </w:tc>
        <w:tc>
          <w:tcPr>
            <w:tcW w:w="1204" w:type="dxa"/>
          </w:tcPr>
          <w:p w14:paraId="402C3E71" w14:textId="77777777" w:rsidR="007752ED" w:rsidRDefault="007752ED" w:rsidP="007752ED">
            <w:pPr>
              <w:pStyle w:val="TAL"/>
              <w:rPr>
                <w:noProof/>
                <w:lang w:val="en-US"/>
              </w:rPr>
            </w:pPr>
          </w:p>
        </w:tc>
        <w:tc>
          <w:tcPr>
            <w:tcW w:w="1204" w:type="dxa"/>
          </w:tcPr>
          <w:p w14:paraId="7C645A80" w14:textId="77777777" w:rsidR="007752ED" w:rsidRDefault="007752ED" w:rsidP="007752ED">
            <w:pPr>
              <w:pStyle w:val="TAL"/>
              <w:rPr>
                <w:noProof/>
                <w:lang w:val="en-US"/>
              </w:rPr>
            </w:pPr>
          </w:p>
        </w:tc>
        <w:tc>
          <w:tcPr>
            <w:tcW w:w="1204" w:type="dxa"/>
          </w:tcPr>
          <w:p w14:paraId="64F67C27" w14:textId="77777777" w:rsidR="007752ED" w:rsidRDefault="007752ED" w:rsidP="007752ED">
            <w:pPr>
              <w:pStyle w:val="TAL"/>
              <w:rPr>
                <w:noProof/>
                <w:lang w:val="en-US"/>
              </w:rPr>
            </w:pPr>
          </w:p>
        </w:tc>
      </w:tr>
      <w:tr w:rsidR="007752ED" w14:paraId="4DE0B49D" w14:textId="46921CCC" w:rsidTr="007752ED">
        <w:tc>
          <w:tcPr>
            <w:tcW w:w="1203" w:type="dxa"/>
          </w:tcPr>
          <w:p w14:paraId="2392EF05" w14:textId="77777777" w:rsidR="007752ED" w:rsidRDefault="007752ED" w:rsidP="007752ED">
            <w:pPr>
              <w:pStyle w:val="TAL"/>
              <w:rPr>
                <w:noProof/>
                <w:lang w:val="en-US"/>
              </w:rPr>
            </w:pPr>
          </w:p>
        </w:tc>
        <w:tc>
          <w:tcPr>
            <w:tcW w:w="1204" w:type="dxa"/>
          </w:tcPr>
          <w:p w14:paraId="56E8555A" w14:textId="77777777" w:rsidR="007752ED" w:rsidRDefault="007752ED" w:rsidP="007752ED">
            <w:pPr>
              <w:pStyle w:val="TAL"/>
              <w:rPr>
                <w:noProof/>
                <w:lang w:val="en-US"/>
              </w:rPr>
            </w:pPr>
          </w:p>
        </w:tc>
        <w:tc>
          <w:tcPr>
            <w:tcW w:w="1204" w:type="dxa"/>
          </w:tcPr>
          <w:p w14:paraId="2A1F42ED" w14:textId="77777777" w:rsidR="007752ED" w:rsidRDefault="007752ED" w:rsidP="007752ED">
            <w:pPr>
              <w:pStyle w:val="TAL"/>
              <w:rPr>
                <w:noProof/>
                <w:lang w:val="en-US"/>
              </w:rPr>
            </w:pPr>
          </w:p>
        </w:tc>
        <w:tc>
          <w:tcPr>
            <w:tcW w:w="1204" w:type="dxa"/>
          </w:tcPr>
          <w:p w14:paraId="0C5740CA" w14:textId="77777777" w:rsidR="007752ED" w:rsidRDefault="007752ED" w:rsidP="007752ED">
            <w:pPr>
              <w:pStyle w:val="TAL"/>
              <w:rPr>
                <w:noProof/>
                <w:lang w:val="en-US"/>
              </w:rPr>
            </w:pPr>
          </w:p>
        </w:tc>
        <w:tc>
          <w:tcPr>
            <w:tcW w:w="1204" w:type="dxa"/>
          </w:tcPr>
          <w:p w14:paraId="0A5D2BD3" w14:textId="77777777" w:rsidR="007752ED" w:rsidRDefault="007752ED" w:rsidP="007752ED">
            <w:pPr>
              <w:pStyle w:val="TAL"/>
              <w:rPr>
                <w:noProof/>
                <w:lang w:val="en-US"/>
              </w:rPr>
            </w:pPr>
          </w:p>
        </w:tc>
        <w:tc>
          <w:tcPr>
            <w:tcW w:w="1204" w:type="dxa"/>
          </w:tcPr>
          <w:p w14:paraId="3366F819" w14:textId="77777777" w:rsidR="007752ED" w:rsidRDefault="007752ED" w:rsidP="007752ED">
            <w:pPr>
              <w:pStyle w:val="TAL"/>
              <w:rPr>
                <w:noProof/>
                <w:lang w:val="en-US"/>
              </w:rPr>
            </w:pPr>
          </w:p>
        </w:tc>
        <w:tc>
          <w:tcPr>
            <w:tcW w:w="1204" w:type="dxa"/>
          </w:tcPr>
          <w:p w14:paraId="1048A4A3" w14:textId="77777777" w:rsidR="007752ED" w:rsidRDefault="007752ED" w:rsidP="007752ED">
            <w:pPr>
              <w:pStyle w:val="TAL"/>
              <w:rPr>
                <w:noProof/>
                <w:lang w:val="en-US"/>
              </w:rPr>
            </w:pPr>
          </w:p>
        </w:tc>
        <w:tc>
          <w:tcPr>
            <w:tcW w:w="1204" w:type="dxa"/>
          </w:tcPr>
          <w:p w14:paraId="6E6789DC" w14:textId="77777777" w:rsidR="007752ED" w:rsidRDefault="007752ED" w:rsidP="007752ED">
            <w:pPr>
              <w:pStyle w:val="TAL"/>
              <w:rPr>
                <w:noProof/>
                <w:lang w:val="en-US"/>
              </w:rPr>
            </w:pPr>
          </w:p>
        </w:tc>
      </w:tr>
      <w:tr w:rsidR="007752ED" w14:paraId="28FDD9F2" w14:textId="222CE4F8" w:rsidTr="007752ED">
        <w:tc>
          <w:tcPr>
            <w:tcW w:w="1203" w:type="dxa"/>
          </w:tcPr>
          <w:p w14:paraId="407DDC1A" w14:textId="77777777" w:rsidR="007752ED" w:rsidRDefault="007752ED" w:rsidP="007752ED">
            <w:pPr>
              <w:pStyle w:val="TAL"/>
              <w:rPr>
                <w:noProof/>
                <w:lang w:val="en-US"/>
              </w:rPr>
            </w:pPr>
          </w:p>
        </w:tc>
        <w:tc>
          <w:tcPr>
            <w:tcW w:w="1204" w:type="dxa"/>
          </w:tcPr>
          <w:p w14:paraId="3771AEF5" w14:textId="77777777" w:rsidR="007752ED" w:rsidRDefault="007752ED" w:rsidP="007752ED">
            <w:pPr>
              <w:pStyle w:val="TAL"/>
              <w:rPr>
                <w:noProof/>
                <w:lang w:val="en-US"/>
              </w:rPr>
            </w:pPr>
          </w:p>
        </w:tc>
        <w:tc>
          <w:tcPr>
            <w:tcW w:w="1204" w:type="dxa"/>
          </w:tcPr>
          <w:p w14:paraId="1F51BADB" w14:textId="77777777" w:rsidR="007752ED" w:rsidRDefault="007752ED" w:rsidP="007752ED">
            <w:pPr>
              <w:pStyle w:val="TAL"/>
              <w:rPr>
                <w:noProof/>
                <w:lang w:val="en-US"/>
              </w:rPr>
            </w:pPr>
          </w:p>
        </w:tc>
        <w:tc>
          <w:tcPr>
            <w:tcW w:w="1204" w:type="dxa"/>
          </w:tcPr>
          <w:p w14:paraId="1D7A32D6" w14:textId="77777777" w:rsidR="007752ED" w:rsidRDefault="007752ED" w:rsidP="007752ED">
            <w:pPr>
              <w:pStyle w:val="TAL"/>
              <w:rPr>
                <w:noProof/>
                <w:lang w:val="en-US"/>
              </w:rPr>
            </w:pPr>
          </w:p>
        </w:tc>
        <w:tc>
          <w:tcPr>
            <w:tcW w:w="1204" w:type="dxa"/>
          </w:tcPr>
          <w:p w14:paraId="73FCF5F5" w14:textId="77777777" w:rsidR="007752ED" w:rsidRDefault="007752ED" w:rsidP="007752ED">
            <w:pPr>
              <w:pStyle w:val="TAL"/>
              <w:rPr>
                <w:noProof/>
                <w:lang w:val="en-US"/>
              </w:rPr>
            </w:pPr>
          </w:p>
        </w:tc>
        <w:tc>
          <w:tcPr>
            <w:tcW w:w="1204" w:type="dxa"/>
          </w:tcPr>
          <w:p w14:paraId="4A74BD60" w14:textId="77777777" w:rsidR="007752ED" w:rsidRDefault="007752ED" w:rsidP="007752ED">
            <w:pPr>
              <w:pStyle w:val="TAL"/>
              <w:rPr>
                <w:noProof/>
                <w:lang w:val="en-US"/>
              </w:rPr>
            </w:pPr>
          </w:p>
        </w:tc>
        <w:tc>
          <w:tcPr>
            <w:tcW w:w="1204" w:type="dxa"/>
          </w:tcPr>
          <w:p w14:paraId="7B91F200" w14:textId="77777777" w:rsidR="007752ED" w:rsidRDefault="007752ED" w:rsidP="007752ED">
            <w:pPr>
              <w:pStyle w:val="TAL"/>
              <w:rPr>
                <w:noProof/>
                <w:lang w:val="en-US"/>
              </w:rPr>
            </w:pPr>
          </w:p>
        </w:tc>
        <w:tc>
          <w:tcPr>
            <w:tcW w:w="1204" w:type="dxa"/>
          </w:tcPr>
          <w:p w14:paraId="2F58CB7F" w14:textId="77777777" w:rsidR="007752ED" w:rsidRDefault="007752ED" w:rsidP="007752ED">
            <w:pPr>
              <w:pStyle w:val="TAL"/>
              <w:rPr>
                <w:noProof/>
                <w:lang w:val="en-US"/>
              </w:rPr>
            </w:pPr>
          </w:p>
        </w:tc>
      </w:tr>
      <w:tr w:rsidR="007752ED" w14:paraId="1ACB7ED9" w14:textId="361D29AF" w:rsidTr="007752ED">
        <w:tc>
          <w:tcPr>
            <w:tcW w:w="1203" w:type="dxa"/>
          </w:tcPr>
          <w:p w14:paraId="2D9EDAC7" w14:textId="77777777" w:rsidR="007752ED" w:rsidRDefault="007752ED" w:rsidP="007752ED">
            <w:pPr>
              <w:pStyle w:val="TAL"/>
              <w:rPr>
                <w:noProof/>
                <w:lang w:val="en-US"/>
              </w:rPr>
            </w:pPr>
          </w:p>
        </w:tc>
        <w:tc>
          <w:tcPr>
            <w:tcW w:w="1204" w:type="dxa"/>
          </w:tcPr>
          <w:p w14:paraId="423BD12B" w14:textId="77777777" w:rsidR="007752ED" w:rsidRDefault="007752ED" w:rsidP="007752ED">
            <w:pPr>
              <w:pStyle w:val="TAL"/>
              <w:rPr>
                <w:noProof/>
                <w:lang w:val="en-US"/>
              </w:rPr>
            </w:pPr>
          </w:p>
        </w:tc>
        <w:tc>
          <w:tcPr>
            <w:tcW w:w="1204" w:type="dxa"/>
          </w:tcPr>
          <w:p w14:paraId="0BD44666" w14:textId="77777777" w:rsidR="007752ED" w:rsidRDefault="007752ED" w:rsidP="007752ED">
            <w:pPr>
              <w:pStyle w:val="TAL"/>
              <w:rPr>
                <w:noProof/>
                <w:lang w:val="en-US"/>
              </w:rPr>
            </w:pPr>
          </w:p>
        </w:tc>
        <w:tc>
          <w:tcPr>
            <w:tcW w:w="1204" w:type="dxa"/>
          </w:tcPr>
          <w:p w14:paraId="699D807B" w14:textId="77777777" w:rsidR="007752ED" w:rsidRDefault="007752ED" w:rsidP="007752ED">
            <w:pPr>
              <w:pStyle w:val="TAL"/>
              <w:rPr>
                <w:noProof/>
                <w:lang w:val="en-US"/>
              </w:rPr>
            </w:pPr>
          </w:p>
        </w:tc>
        <w:tc>
          <w:tcPr>
            <w:tcW w:w="1204" w:type="dxa"/>
          </w:tcPr>
          <w:p w14:paraId="5A56EF2F" w14:textId="77777777" w:rsidR="007752ED" w:rsidRDefault="007752ED" w:rsidP="007752ED">
            <w:pPr>
              <w:pStyle w:val="TAL"/>
              <w:rPr>
                <w:noProof/>
                <w:lang w:val="en-US"/>
              </w:rPr>
            </w:pPr>
          </w:p>
        </w:tc>
        <w:tc>
          <w:tcPr>
            <w:tcW w:w="1204" w:type="dxa"/>
          </w:tcPr>
          <w:p w14:paraId="5422CB9E" w14:textId="77777777" w:rsidR="007752ED" w:rsidRDefault="007752ED" w:rsidP="007752ED">
            <w:pPr>
              <w:pStyle w:val="TAL"/>
              <w:rPr>
                <w:noProof/>
                <w:lang w:val="en-US"/>
              </w:rPr>
            </w:pPr>
          </w:p>
        </w:tc>
        <w:tc>
          <w:tcPr>
            <w:tcW w:w="1204" w:type="dxa"/>
          </w:tcPr>
          <w:p w14:paraId="55EA5BAA" w14:textId="77777777" w:rsidR="007752ED" w:rsidRDefault="007752ED" w:rsidP="007752ED">
            <w:pPr>
              <w:pStyle w:val="TAL"/>
              <w:rPr>
                <w:noProof/>
                <w:lang w:val="en-US"/>
              </w:rPr>
            </w:pPr>
          </w:p>
        </w:tc>
        <w:tc>
          <w:tcPr>
            <w:tcW w:w="1204" w:type="dxa"/>
          </w:tcPr>
          <w:p w14:paraId="17D4FA70" w14:textId="77777777" w:rsidR="007752ED" w:rsidRDefault="007752ED" w:rsidP="007752ED">
            <w:pPr>
              <w:pStyle w:val="TAL"/>
              <w:rPr>
                <w:noProof/>
                <w:lang w:val="en-US"/>
              </w:rPr>
            </w:pPr>
          </w:p>
        </w:tc>
      </w:tr>
    </w:tbl>
    <w:p w14:paraId="3E29C5C5" w14:textId="77777777" w:rsidR="00463C58" w:rsidRDefault="00463C58" w:rsidP="0009108F">
      <w:pPr>
        <w:rPr>
          <w:noProof/>
          <w:lang w:val="en-US"/>
        </w:rPr>
      </w:pPr>
    </w:p>
    <w:p w14:paraId="28F4AD2B" w14:textId="5FA6C038" w:rsidR="00953466" w:rsidRDefault="00953466" w:rsidP="0009108F">
      <w:pPr>
        <w:rPr>
          <w:noProof/>
          <w:lang w:val="en-US"/>
        </w:rPr>
      </w:pPr>
      <w:r w:rsidRPr="00953466">
        <w:rPr>
          <w:b/>
          <w:bCs/>
          <w:noProof/>
          <w:lang w:val="en-US"/>
        </w:rPr>
        <w:t>Question 6:</w:t>
      </w:r>
      <w:r>
        <w:rPr>
          <w:noProof/>
          <w:lang w:val="en-US"/>
        </w:rPr>
        <w:t xml:space="preserve"> If exists, please indicate the UC number which cannot be covered by any of the existing 7 categories.</w:t>
      </w:r>
    </w:p>
    <w:tbl>
      <w:tblPr>
        <w:tblStyle w:val="TableGrid"/>
        <w:tblW w:w="0" w:type="auto"/>
        <w:tblLook w:val="04A0" w:firstRow="1" w:lastRow="0" w:firstColumn="1" w:lastColumn="0" w:noHBand="0" w:noVBand="1"/>
      </w:tblPr>
      <w:tblGrid>
        <w:gridCol w:w="1696"/>
        <w:gridCol w:w="7935"/>
      </w:tblGrid>
      <w:tr w:rsidR="00953466" w14:paraId="408ED4B1" w14:textId="77777777" w:rsidTr="00953466">
        <w:tc>
          <w:tcPr>
            <w:tcW w:w="1696" w:type="dxa"/>
          </w:tcPr>
          <w:p w14:paraId="08DD6BA4" w14:textId="74FA96F6" w:rsidR="00953466" w:rsidRDefault="00953466" w:rsidP="00953466">
            <w:pPr>
              <w:pStyle w:val="TAH"/>
              <w:rPr>
                <w:noProof/>
                <w:lang w:val="en-US"/>
              </w:rPr>
            </w:pPr>
            <w:r>
              <w:rPr>
                <w:noProof/>
                <w:lang w:val="en-US"/>
              </w:rPr>
              <w:t>Company name</w:t>
            </w:r>
          </w:p>
        </w:tc>
        <w:tc>
          <w:tcPr>
            <w:tcW w:w="7935" w:type="dxa"/>
          </w:tcPr>
          <w:p w14:paraId="317715DF" w14:textId="72FD5768" w:rsidR="00953466" w:rsidRDefault="00953466" w:rsidP="00953466">
            <w:pPr>
              <w:pStyle w:val="TAH"/>
              <w:rPr>
                <w:noProof/>
                <w:lang w:val="en-US"/>
              </w:rPr>
            </w:pPr>
            <w:r>
              <w:rPr>
                <w:noProof/>
                <w:lang w:val="en-US"/>
              </w:rPr>
              <w:t>UC number(s) which cannot be covered by any of the existing 7 categories</w:t>
            </w:r>
          </w:p>
        </w:tc>
      </w:tr>
      <w:tr w:rsidR="00953466" w14:paraId="73F44A6C" w14:textId="77777777" w:rsidTr="00953466">
        <w:tc>
          <w:tcPr>
            <w:tcW w:w="1696" w:type="dxa"/>
          </w:tcPr>
          <w:p w14:paraId="42826B7C" w14:textId="6E3232B7" w:rsidR="00953466" w:rsidRDefault="00A36AE8" w:rsidP="00953466">
            <w:pPr>
              <w:pStyle w:val="TAL"/>
              <w:rPr>
                <w:noProof/>
                <w:lang w:val="en-US"/>
              </w:rPr>
            </w:pPr>
            <w:ins w:id="83" w:author="cmt3-xM" w:date="2026-01-29T17:20:00Z">
              <w:r>
                <w:rPr>
                  <w:noProof/>
                  <w:lang w:val="en-US"/>
                </w:rPr>
                <w:t>Xiaomi</w:t>
              </w:r>
            </w:ins>
          </w:p>
        </w:tc>
        <w:tc>
          <w:tcPr>
            <w:tcW w:w="7935" w:type="dxa"/>
          </w:tcPr>
          <w:p w14:paraId="314EE091" w14:textId="6B9F934A" w:rsidR="00052551" w:rsidRDefault="00052551" w:rsidP="00953466">
            <w:pPr>
              <w:pStyle w:val="TAL"/>
              <w:rPr>
                <w:ins w:id="84" w:author="cmt3-xM" w:date="2026-01-29T20:17:00Z"/>
                <w:noProof/>
                <w:lang w:val="en-US"/>
              </w:rPr>
            </w:pPr>
            <w:ins w:id="85" w:author="cmt3-xM" w:date="2026-01-29T20:16:00Z">
              <w:r>
                <w:rPr>
                  <w:noProof/>
                  <w:lang w:val="en-US"/>
                </w:rPr>
                <w:t>Since most UCs propose additional KPI levels to existing Cats it seems new or sub-level (of existing) categ</w:t>
              </w:r>
            </w:ins>
            <w:ins w:id="86" w:author="cmt3-xM" w:date="2026-01-29T20:17:00Z">
              <w:r w:rsidR="00C62AA5">
                <w:rPr>
                  <w:noProof/>
                  <w:lang w:val="en-US"/>
                </w:rPr>
                <w:t>o</w:t>
              </w:r>
            </w:ins>
            <w:ins w:id="87" w:author="cmt3-xM" w:date="2026-01-29T20:16:00Z">
              <w:r>
                <w:rPr>
                  <w:noProof/>
                  <w:lang w:val="en-US"/>
                </w:rPr>
                <w:t xml:space="preserve">ries </w:t>
              </w:r>
            </w:ins>
            <w:ins w:id="88" w:author="cmt3-xM" w:date="2026-01-29T20:17:00Z">
              <w:r w:rsidR="00C62AA5">
                <w:rPr>
                  <w:noProof/>
                  <w:lang w:val="en-US"/>
                </w:rPr>
                <w:t>are needed.</w:t>
              </w:r>
            </w:ins>
          </w:p>
          <w:p w14:paraId="63E27996" w14:textId="18476E76" w:rsidR="00C62AA5" w:rsidRDefault="00C62AA5" w:rsidP="00953466">
            <w:pPr>
              <w:pStyle w:val="TAL"/>
              <w:rPr>
                <w:ins w:id="89" w:author="cmt3-xM" w:date="2026-01-29T20:17:00Z"/>
                <w:noProof/>
                <w:lang w:val="en-US"/>
              </w:rPr>
            </w:pPr>
            <w:ins w:id="90" w:author="cmt3-xM" w:date="2026-01-29T20:17:00Z">
              <w:r>
                <w:rPr>
                  <w:noProof/>
                  <w:lang w:val="en-US"/>
                </w:rPr>
                <w:t>(</w:t>
              </w:r>
            </w:ins>
            <w:ins w:id="91" w:author="cmt3-xM" w:date="2026-01-29T20:26:00Z">
              <w:r>
                <w:rPr>
                  <w:noProof/>
                  <w:lang w:val="en-US"/>
                </w:rPr>
                <w:t>e.g. UC</w:t>
              </w:r>
            </w:ins>
            <w:ins w:id="92" w:author="cmt3-xM" w:date="2026-01-29T20:17:00Z">
              <w:r>
                <w:rPr>
                  <w:noProof/>
                  <w:lang w:val="en-US"/>
                </w:rPr>
                <w:t xml:space="preserve"> 7.23 </w:t>
              </w:r>
            </w:ins>
            <w:ins w:id="93" w:author="cmt3-xM" w:date="2026-01-29T20:26:00Z">
              <w:r>
                <w:rPr>
                  <w:noProof/>
                  <w:lang w:val="en-US"/>
                </w:rPr>
                <w:t>very close</w:t>
              </w:r>
            </w:ins>
            <w:ins w:id="94" w:author="cmt3-xM" w:date="2026-01-29T20:17:00Z">
              <w:r>
                <w:rPr>
                  <w:noProof/>
                  <w:lang w:val="en-US"/>
                </w:rPr>
                <w:t xml:space="preserve"> to Cat3 </w:t>
              </w:r>
            </w:ins>
            <w:ins w:id="95" w:author="cmt3-xM" w:date="2026-01-29T20:26:00Z">
              <w:r>
                <w:rPr>
                  <w:noProof/>
                  <w:lang w:val="en-US"/>
                </w:rPr>
                <w:t>except sensing resolution much tighter</w:t>
              </w:r>
            </w:ins>
            <w:ins w:id="96" w:author="cmt3-xM" w:date="2026-01-29T20:17:00Z">
              <w:r>
                <w:rPr>
                  <w:noProof/>
                  <w:lang w:val="en-US"/>
                </w:rPr>
                <w:t>)</w:t>
              </w:r>
            </w:ins>
          </w:p>
          <w:p w14:paraId="15E03969" w14:textId="77777777" w:rsidR="00C62AA5" w:rsidRDefault="00C62AA5" w:rsidP="00953466">
            <w:pPr>
              <w:pStyle w:val="TAL"/>
              <w:rPr>
                <w:ins w:id="97" w:author="cmt3-xM" w:date="2026-01-29T20:16:00Z"/>
                <w:noProof/>
                <w:lang w:val="en-US"/>
              </w:rPr>
            </w:pPr>
          </w:p>
          <w:p w14:paraId="7F7EA26E" w14:textId="4BEF2AEF" w:rsidR="00953466" w:rsidRDefault="00A36AE8" w:rsidP="00953466">
            <w:pPr>
              <w:pStyle w:val="TAL"/>
              <w:rPr>
                <w:ins w:id="98" w:author="cmt3-xM" w:date="2026-01-29T17:24:00Z"/>
                <w:noProof/>
                <w:lang w:val="en-US"/>
              </w:rPr>
            </w:pPr>
            <w:ins w:id="99" w:author="cmt3-xM" w:date="2026-01-29T17:20:00Z">
              <w:r>
                <w:rPr>
                  <w:noProof/>
                  <w:lang w:val="en-US"/>
                </w:rPr>
                <w:t xml:space="preserve">How to capture </w:t>
              </w:r>
            </w:ins>
            <w:ins w:id="100" w:author="cmt3-xM" w:date="2026-01-29T17:25:00Z">
              <w:r w:rsidR="00EF6AF5">
                <w:rPr>
                  <w:noProof/>
                  <w:lang w:val="en-US"/>
                </w:rPr>
                <w:t xml:space="preserve">the </w:t>
              </w:r>
            </w:ins>
            <w:ins w:id="101" w:author="cmt3-xM" w:date="2026-01-29T17:21:00Z">
              <w:r>
                <w:rPr>
                  <w:noProof/>
                  <w:lang w:val="en-US"/>
                </w:rPr>
                <w:t xml:space="preserve">dependent </w:t>
              </w:r>
            </w:ins>
            <w:ins w:id="102" w:author="cmt3-xM" w:date="2026-01-29T17:20:00Z">
              <w:r>
                <w:rPr>
                  <w:noProof/>
                  <w:lang w:val="en-US"/>
                </w:rPr>
                <w:t xml:space="preserve">communication service requirements </w:t>
              </w:r>
            </w:ins>
            <w:ins w:id="103" w:author="cmt3-xM" w:date="2026-01-29T17:21:00Z">
              <w:r>
                <w:rPr>
                  <w:noProof/>
                  <w:lang w:val="en-US"/>
                </w:rPr>
                <w:t>for UCs 7.19 and 7.27?</w:t>
              </w:r>
            </w:ins>
            <w:ins w:id="104" w:author="cmt3-xM" w:date="2026-01-29T17:22:00Z">
              <w:r w:rsidR="00EF6AF5">
                <w:rPr>
                  <w:noProof/>
                  <w:lang w:val="en-US"/>
                </w:rPr>
                <w:t xml:space="preserve"> </w:t>
              </w:r>
            </w:ins>
            <w:ins w:id="105" w:author="cmt3-xM" w:date="2026-01-29T17:23:00Z">
              <w:r w:rsidR="00EF6AF5">
                <w:rPr>
                  <w:noProof/>
                  <w:lang w:val="en-US"/>
                </w:rPr>
                <w:t>service arameters however captured are captured the same. Some alignment may be useful, if appli</w:t>
              </w:r>
            </w:ins>
            <w:ins w:id="106" w:author="cmt3-xM" w:date="2026-01-29T17:24:00Z">
              <w:r w:rsidR="00EF6AF5">
                <w:rPr>
                  <w:noProof/>
                  <w:lang w:val="en-US"/>
                </w:rPr>
                <w:t>cable.</w:t>
              </w:r>
            </w:ins>
          </w:p>
          <w:p w14:paraId="2DADC72B" w14:textId="77777777" w:rsidR="00EF6AF5" w:rsidRDefault="00EF6AF5" w:rsidP="00052551">
            <w:pPr>
              <w:pStyle w:val="TAL"/>
              <w:numPr>
                <w:ilvl w:val="0"/>
                <w:numId w:val="6"/>
              </w:numPr>
              <w:rPr>
                <w:ins w:id="107" w:author="cmt3-xM" w:date="2026-01-29T17:24:00Z"/>
                <w:noProof/>
                <w:lang w:val="en-US"/>
              </w:rPr>
            </w:pPr>
            <w:ins w:id="108" w:author="cmt3-xM" w:date="2026-01-29T17:24:00Z">
              <w:r>
                <w:rPr>
                  <w:noProof/>
                  <w:lang w:val="en-US"/>
                </w:rPr>
                <w:t>UC 7.27 captures “Influence quality”</w:t>
              </w:r>
            </w:ins>
          </w:p>
          <w:p w14:paraId="20623E14" w14:textId="0C86EBE9" w:rsidR="00EF6AF5" w:rsidRDefault="00EF6AF5" w:rsidP="00052551">
            <w:pPr>
              <w:pStyle w:val="TAL"/>
              <w:numPr>
                <w:ilvl w:val="0"/>
                <w:numId w:val="6"/>
              </w:numPr>
              <w:rPr>
                <w:noProof/>
                <w:lang w:val="en-US"/>
              </w:rPr>
            </w:pPr>
            <w:ins w:id="109" w:author="cmt3-xM" w:date="2026-01-29T17:24:00Z">
              <w:r>
                <w:rPr>
                  <w:noProof/>
                  <w:lang w:val="en-US"/>
                </w:rPr>
                <w:t>UC 7.19 includes Spatial KP</w:t>
              </w:r>
            </w:ins>
            <w:ins w:id="110" w:author="cmt3-xM" w:date="2026-01-29T17:25:00Z">
              <w:r>
                <w:rPr>
                  <w:noProof/>
                  <w:lang w:val="en-US"/>
                </w:rPr>
                <w:t>Is</w:t>
              </w:r>
            </w:ins>
          </w:p>
        </w:tc>
      </w:tr>
      <w:tr w:rsidR="00953466" w14:paraId="1D4076FC" w14:textId="77777777" w:rsidTr="00953466">
        <w:tc>
          <w:tcPr>
            <w:tcW w:w="1696" w:type="dxa"/>
          </w:tcPr>
          <w:p w14:paraId="7DD8042C" w14:textId="77777777" w:rsidR="00953466" w:rsidRDefault="00953466" w:rsidP="00953466">
            <w:pPr>
              <w:pStyle w:val="TAL"/>
              <w:rPr>
                <w:noProof/>
                <w:lang w:val="en-US"/>
              </w:rPr>
            </w:pPr>
          </w:p>
        </w:tc>
        <w:tc>
          <w:tcPr>
            <w:tcW w:w="7935" w:type="dxa"/>
          </w:tcPr>
          <w:p w14:paraId="6324FE66" w14:textId="77777777" w:rsidR="00953466" w:rsidRDefault="00953466" w:rsidP="00953466">
            <w:pPr>
              <w:pStyle w:val="TAL"/>
              <w:rPr>
                <w:noProof/>
                <w:lang w:val="en-US"/>
              </w:rPr>
            </w:pPr>
          </w:p>
        </w:tc>
      </w:tr>
      <w:tr w:rsidR="00953466" w14:paraId="572C1631" w14:textId="77777777" w:rsidTr="00953466">
        <w:tc>
          <w:tcPr>
            <w:tcW w:w="1696" w:type="dxa"/>
          </w:tcPr>
          <w:p w14:paraId="4D21528D" w14:textId="77777777" w:rsidR="00953466" w:rsidRDefault="00953466" w:rsidP="00953466">
            <w:pPr>
              <w:pStyle w:val="TAL"/>
              <w:rPr>
                <w:noProof/>
                <w:lang w:val="en-US"/>
              </w:rPr>
            </w:pPr>
          </w:p>
        </w:tc>
        <w:tc>
          <w:tcPr>
            <w:tcW w:w="7935" w:type="dxa"/>
          </w:tcPr>
          <w:p w14:paraId="1268BD1F" w14:textId="77777777" w:rsidR="00953466" w:rsidRDefault="00953466" w:rsidP="00953466">
            <w:pPr>
              <w:pStyle w:val="TAL"/>
              <w:rPr>
                <w:noProof/>
                <w:lang w:val="en-US"/>
              </w:rPr>
            </w:pPr>
          </w:p>
        </w:tc>
      </w:tr>
      <w:tr w:rsidR="00953466" w14:paraId="3A8D73A6" w14:textId="77777777" w:rsidTr="00953466">
        <w:tc>
          <w:tcPr>
            <w:tcW w:w="1696" w:type="dxa"/>
          </w:tcPr>
          <w:p w14:paraId="515C3E06" w14:textId="77777777" w:rsidR="00953466" w:rsidRDefault="00953466" w:rsidP="00953466">
            <w:pPr>
              <w:pStyle w:val="TAL"/>
              <w:rPr>
                <w:noProof/>
                <w:lang w:val="en-US"/>
              </w:rPr>
            </w:pPr>
          </w:p>
        </w:tc>
        <w:tc>
          <w:tcPr>
            <w:tcW w:w="7935" w:type="dxa"/>
          </w:tcPr>
          <w:p w14:paraId="5AC45F6B" w14:textId="77777777" w:rsidR="00953466" w:rsidRDefault="00953466" w:rsidP="00953466">
            <w:pPr>
              <w:pStyle w:val="TAL"/>
              <w:rPr>
                <w:noProof/>
                <w:lang w:val="en-US"/>
              </w:rPr>
            </w:pPr>
          </w:p>
        </w:tc>
      </w:tr>
      <w:tr w:rsidR="00953466" w14:paraId="34DAADDF" w14:textId="77777777" w:rsidTr="00953466">
        <w:tc>
          <w:tcPr>
            <w:tcW w:w="1696" w:type="dxa"/>
          </w:tcPr>
          <w:p w14:paraId="5F9A70BC" w14:textId="77777777" w:rsidR="00953466" w:rsidRDefault="00953466" w:rsidP="00953466">
            <w:pPr>
              <w:pStyle w:val="TAL"/>
              <w:rPr>
                <w:noProof/>
                <w:lang w:val="en-US"/>
              </w:rPr>
            </w:pPr>
          </w:p>
        </w:tc>
        <w:tc>
          <w:tcPr>
            <w:tcW w:w="7935" w:type="dxa"/>
          </w:tcPr>
          <w:p w14:paraId="42E3B670" w14:textId="77777777" w:rsidR="00953466" w:rsidRDefault="00953466" w:rsidP="00953466">
            <w:pPr>
              <w:pStyle w:val="TAL"/>
              <w:rPr>
                <w:noProof/>
                <w:lang w:val="en-US"/>
              </w:rPr>
            </w:pPr>
          </w:p>
        </w:tc>
      </w:tr>
    </w:tbl>
    <w:p w14:paraId="05561396" w14:textId="77777777" w:rsidR="00E23AA6" w:rsidRDefault="00E23AA6" w:rsidP="0009108F">
      <w:pPr>
        <w:rPr>
          <w:noProof/>
          <w:lang w:val="en-US"/>
        </w:rPr>
      </w:pPr>
    </w:p>
    <w:p w14:paraId="1218DB4E" w14:textId="566F8E48" w:rsidR="00953466" w:rsidRDefault="00953466" w:rsidP="0009108F">
      <w:pPr>
        <w:rPr>
          <w:noProof/>
          <w:lang w:val="en-US"/>
        </w:rPr>
      </w:pPr>
      <w:r>
        <w:rPr>
          <w:noProof/>
          <w:lang w:val="en-US"/>
        </w:rPr>
        <w:t xml:space="preserve">Question 7: If there are the UCs which cannot be covered by any of the existing 7 categories, </w:t>
      </w:r>
      <w:r>
        <w:rPr>
          <w:noProof/>
        </w:rPr>
        <w:t>which ones can be grouped into the same category?</w:t>
      </w:r>
    </w:p>
    <w:tbl>
      <w:tblPr>
        <w:tblStyle w:val="TableGrid"/>
        <w:tblW w:w="0" w:type="auto"/>
        <w:tblLook w:val="04A0" w:firstRow="1" w:lastRow="0" w:firstColumn="1" w:lastColumn="0" w:noHBand="0" w:noVBand="1"/>
      </w:tblPr>
      <w:tblGrid>
        <w:gridCol w:w="1696"/>
        <w:gridCol w:w="7935"/>
      </w:tblGrid>
      <w:tr w:rsidR="00953466" w14:paraId="23D74110" w14:textId="77777777" w:rsidTr="00F6552B">
        <w:tc>
          <w:tcPr>
            <w:tcW w:w="1696" w:type="dxa"/>
          </w:tcPr>
          <w:p w14:paraId="4D22D669" w14:textId="77777777" w:rsidR="00953466" w:rsidRDefault="00953466" w:rsidP="00F6552B">
            <w:pPr>
              <w:pStyle w:val="TAH"/>
              <w:rPr>
                <w:noProof/>
                <w:lang w:val="en-US"/>
              </w:rPr>
            </w:pPr>
            <w:r>
              <w:rPr>
                <w:noProof/>
                <w:lang w:val="en-US"/>
              </w:rPr>
              <w:t>Company name</w:t>
            </w:r>
          </w:p>
        </w:tc>
        <w:tc>
          <w:tcPr>
            <w:tcW w:w="7935" w:type="dxa"/>
          </w:tcPr>
          <w:p w14:paraId="4C884BF8" w14:textId="289873BC" w:rsidR="00953466" w:rsidRDefault="00953466" w:rsidP="00F6552B">
            <w:pPr>
              <w:pStyle w:val="TAH"/>
              <w:rPr>
                <w:noProof/>
                <w:lang w:val="en-US"/>
              </w:rPr>
            </w:pPr>
            <w:r>
              <w:rPr>
                <w:noProof/>
                <w:lang w:val="en-US"/>
              </w:rPr>
              <w:t>UC number(s) grouped into the same category</w:t>
            </w:r>
          </w:p>
        </w:tc>
      </w:tr>
      <w:tr w:rsidR="00953466" w14:paraId="42356D33" w14:textId="77777777" w:rsidTr="00F6552B">
        <w:tc>
          <w:tcPr>
            <w:tcW w:w="1696" w:type="dxa"/>
          </w:tcPr>
          <w:p w14:paraId="13E7BFBB" w14:textId="5691DC7B" w:rsidR="00953466" w:rsidRDefault="00C62AA5" w:rsidP="00F6552B">
            <w:pPr>
              <w:pStyle w:val="TAL"/>
              <w:rPr>
                <w:noProof/>
                <w:lang w:val="en-US"/>
              </w:rPr>
            </w:pPr>
            <w:ins w:id="111" w:author="cmt3-xM" w:date="2026-01-29T20:18:00Z">
              <w:r>
                <w:rPr>
                  <w:noProof/>
                  <w:lang w:val="en-US"/>
                </w:rPr>
                <w:t>Xiaomi</w:t>
              </w:r>
            </w:ins>
          </w:p>
        </w:tc>
        <w:tc>
          <w:tcPr>
            <w:tcW w:w="7935" w:type="dxa"/>
          </w:tcPr>
          <w:p w14:paraId="62512477" w14:textId="330DDD80" w:rsidR="00C62AA5" w:rsidRDefault="00C62AA5" w:rsidP="00F6552B">
            <w:pPr>
              <w:pStyle w:val="TAL"/>
              <w:rPr>
                <w:ins w:id="112" w:author="cmt3-xM" w:date="2026-01-29T20:19:00Z"/>
                <w:noProof/>
                <w:lang w:val="en-US"/>
              </w:rPr>
            </w:pPr>
            <w:ins w:id="113" w:author="cmt3-xM" w:date="2026-01-29T20:19:00Z">
              <w:r>
                <w:rPr>
                  <w:noProof/>
                  <w:lang w:val="en-US"/>
                </w:rPr>
                <w:t>Some use cases relate to sensing support for digital twin services, e.g. enable reconstruction of virtual environment (in real time) in order to support other services. This creates additional dependancies for the communication/data handling for the sensing result transmission/collation and sensing function’s sensing result processing.</w:t>
              </w:r>
            </w:ins>
          </w:p>
          <w:p w14:paraId="38341737" w14:textId="77C27184" w:rsidR="00953466" w:rsidRDefault="00C62AA5" w:rsidP="00F6552B">
            <w:pPr>
              <w:pStyle w:val="TAL"/>
              <w:rPr>
                <w:ins w:id="114" w:author="cmt3-xM" w:date="2026-01-29T17:26:00Z"/>
                <w:noProof/>
                <w:lang w:val="en-US"/>
              </w:rPr>
            </w:pPr>
            <w:ins w:id="115" w:author="cmt3-xM" w:date="2026-01-29T20:19:00Z">
              <w:r>
                <w:rPr>
                  <w:noProof/>
                  <w:lang w:val="en-US"/>
                </w:rPr>
                <w:t xml:space="preserve">e.g. </w:t>
              </w:r>
            </w:ins>
            <w:ins w:id="116" w:author="cmt3-xM" w:date="2026-01-29T17:25:00Z">
              <w:r w:rsidR="00EF6AF5">
                <w:rPr>
                  <w:noProof/>
                  <w:lang w:val="en-US"/>
                </w:rPr>
                <w:t>Communication Reqs for 7.19 and 7.27 may be possible to capture in similar table (parameters)</w:t>
              </w:r>
            </w:ins>
            <w:ins w:id="117" w:author="cmt3-xM" w:date="2026-01-29T17:26:00Z">
              <w:r w:rsidR="00EF6AF5">
                <w:rPr>
                  <w:noProof/>
                  <w:lang w:val="en-US"/>
                </w:rPr>
                <w:t>, although each UC may have di</w:t>
              </w:r>
            </w:ins>
            <w:ins w:id="118" w:author="cmt3-xM" w:date="2026-01-29T17:43:00Z">
              <w:r w:rsidR="00386FE0">
                <w:rPr>
                  <w:noProof/>
                  <w:lang w:val="en-US"/>
                </w:rPr>
                <w:t>f</w:t>
              </w:r>
            </w:ins>
            <w:ins w:id="119" w:author="cmt3-xM" w:date="2026-01-29T17:26:00Z">
              <w:r w:rsidR="00EF6AF5">
                <w:rPr>
                  <w:noProof/>
                  <w:lang w:val="en-US"/>
                </w:rPr>
                <w:t>ferent reqs per sensing service dependancy.</w:t>
              </w:r>
            </w:ins>
          </w:p>
          <w:p w14:paraId="3CB33643" w14:textId="051CAD61" w:rsidR="00EF6AF5" w:rsidRDefault="00EF6AF5" w:rsidP="00F6552B">
            <w:pPr>
              <w:pStyle w:val="TAL"/>
              <w:rPr>
                <w:noProof/>
                <w:lang w:val="en-US"/>
              </w:rPr>
            </w:pPr>
          </w:p>
        </w:tc>
      </w:tr>
      <w:tr w:rsidR="00953466" w14:paraId="475EFDB9" w14:textId="77777777" w:rsidTr="00F6552B">
        <w:tc>
          <w:tcPr>
            <w:tcW w:w="1696" w:type="dxa"/>
          </w:tcPr>
          <w:p w14:paraId="16AB1499" w14:textId="77777777" w:rsidR="00953466" w:rsidRDefault="00953466" w:rsidP="00F6552B">
            <w:pPr>
              <w:pStyle w:val="TAL"/>
              <w:rPr>
                <w:noProof/>
                <w:lang w:val="en-US"/>
              </w:rPr>
            </w:pPr>
          </w:p>
        </w:tc>
        <w:tc>
          <w:tcPr>
            <w:tcW w:w="7935" w:type="dxa"/>
          </w:tcPr>
          <w:p w14:paraId="3C41E79B" w14:textId="77777777" w:rsidR="00953466" w:rsidRDefault="00953466" w:rsidP="00F6552B">
            <w:pPr>
              <w:pStyle w:val="TAL"/>
              <w:rPr>
                <w:noProof/>
                <w:lang w:val="en-US"/>
              </w:rPr>
            </w:pPr>
          </w:p>
        </w:tc>
      </w:tr>
      <w:tr w:rsidR="00953466" w14:paraId="4805F37D" w14:textId="77777777" w:rsidTr="00F6552B">
        <w:tc>
          <w:tcPr>
            <w:tcW w:w="1696" w:type="dxa"/>
          </w:tcPr>
          <w:p w14:paraId="223888F0" w14:textId="77777777" w:rsidR="00953466" w:rsidRDefault="00953466" w:rsidP="00F6552B">
            <w:pPr>
              <w:pStyle w:val="TAL"/>
              <w:rPr>
                <w:noProof/>
                <w:lang w:val="en-US"/>
              </w:rPr>
            </w:pPr>
          </w:p>
        </w:tc>
        <w:tc>
          <w:tcPr>
            <w:tcW w:w="7935" w:type="dxa"/>
          </w:tcPr>
          <w:p w14:paraId="6DEA13C9" w14:textId="77777777" w:rsidR="00953466" w:rsidRDefault="00953466" w:rsidP="00F6552B">
            <w:pPr>
              <w:pStyle w:val="TAL"/>
              <w:rPr>
                <w:noProof/>
                <w:lang w:val="en-US"/>
              </w:rPr>
            </w:pPr>
          </w:p>
        </w:tc>
      </w:tr>
      <w:tr w:rsidR="00953466" w14:paraId="75E2F9E9" w14:textId="77777777" w:rsidTr="00F6552B">
        <w:tc>
          <w:tcPr>
            <w:tcW w:w="1696" w:type="dxa"/>
          </w:tcPr>
          <w:p w14:paraId="275AEAC9" w14:textId="77777777" w:rsidR="00953466" w:rsidRDefault="00953466" w:rsidP="00F6552B">
            <w:pPr>
              <w:pStyle w:val="TAL"/>
              <w:rPr>
                <w:noProof/>
                <w:lang w:val="en-US"/>
              </w:rPr>
            </w:pPr>
          </w:p>
        </w:tc>
        <w:tc>
          <w:tcPr>
            <w:tcW w:w="7935" w:type="dxa"/>
          </w:tcPr>
          <w:p w14:paraId="65EDFBD5" w14:textId="77777777" w:rsidR="00953466" w:rsidRDefault="00953466" w:rsidP="00F6552B">
            <w:pPr>
              <w:pStyle w:val="TAL"/>
              <w:rPr>
                <w:noProof/>
                <w:lang w:val="en-US"/>
              </w:rPr>
            </w:pPr>
          </w:p>
        </w:tc>
      </w:tr>
      <w:tr w:rsidR="00953466" w14:paraId="573D4FD8" w14:textId="77777777" w:rsidTr="00F6552B">
        <w:tc>
          <w:tcPr>
            <w:tcW w:w="1696" w:type="dxa"/>
          </w:tcPr>
          <w:p w14:paraId="1F9A5030" w14:textId="77777777" w:rsidR="00953466" w:rsidRDefault="00953466" w:rsidP="00F6552B">
            <w:pPr>
              <w:pStyle w:val="TAL"/>
              <w:rPr>
                <w:noProof/>
                <w:lang w:val="en-US"/>
              </w:rPr>
            </w:pPr>
          </w:p>
        </w:tc>
        <w:tc>
          <w:tcPr>
            <w:tcW w:w="7935" w:type="dxa"/>
          </w:tcPr>
          <w:p w14:paraId="7E0314AE" w14:textId="77777777" w:rsidR="00953466" w:rsidRDefault="00953466" w:rsidP="00F6552B">
            <w:pPr>
              <w:pStyle w:val="TAL"/>
              <w:rPr>
                <w:noProof/>
                <w:lang w:val="en-US"/>
              </w:rPr>
            </w:pPr>
          </w:p>
        </w:tc>
      </w:tr>
    </w:tbl>
    <w:p w14:paraId="35E65AA0" w14:textId="77777777" w:rsidR="00F53D4E" w:rsidRPr="00C62AA5" w:rsidRDefault="00F53D4E" w:rsidP="0009108F">
      <w:pPr>
        <w:rPr>
          <w:noProof/>
        </w:rPr>
      </w:pPr>
    </w:p>
    <w:p w14:paraId="6EB4E968" w14:textId="77777777" w:rsidR="0009108F" w:rsidRPr="0009108F" w:rsidRDefault="0009108F" w:rsidP="0009108F">
      <w:pPr>
        <w:pStyle w:val="CRCoverPage"/>
        <w:rPr>
          <w:b/>
          <w:noProof/>
        </w:rPr>
      </w:pPr>
      <w:r w:rsidRPr="0009108F">
        <w:rPr>
          <w:b/>
          <w:noProof/>
        </w:rPr>
        <w:t>3. Conclusions</w:t>
      </w:r>
    </w:p>
    <w:p w14:paraId="2D6B330B" w14:textId="0A6F8311" w:rsidR="0009108F" w:rsidRPr="00C50B29" w:rsidRDefault="00C50B29" w:rsidP="0009108F">
      <w:pPr>
        <w:rPr>
          <w:noProof/>
          <w:color w:val="FF0000"/>
        </w:rPr>
      </w:pPr>
      <w:r w:rsidRPr="00C50B29">
        <w:rPr>
          <w:noProof/>
          <w:color w:val="FF0000"/>
        </w:rPr>
        <w:t xml:space="preserve">Editor’s note: </w:t>
      </w:r>
      <w:r w:rsidR="009D7D22" w:rsidRPr="00C50B29">
        <w:rPr>
          <w:noProof/>
          <w:color w:val="FF0000"/>
        </w:rPr>
        <w:t>To be added</w:t>
      </w:r>
    </w:p>
    <w:p w14:paraId="0491F502" w14:textId="77777777" w:rsidR="0009108F" w:rsidRPr="0009108F" w:rsidRDefault="0009108F" w:rsidP="0009108F">
      <w:pPr>
        <w:pStyle w:val="CRCoverPage"/>
        <w:rPr>
          <w:b/>
          <w:noProof/>
        </w:rPr>
      </w:pPr>
      <w:r w:rsidRPr="0009108F">
        <w:rPr>
          <w:b/>
          <w:noProof/>
        </w:rPr>
        <w:t>4. Proposal</w:t>
      </w:r>
    </w:p>
    <w:p w14:paraId="6E70F031" w14:textId="1B688A62" w:rsidR="0009108F" w:rsidRPr="008A5E86" w:rsidRDefault="0009108F" w:rsidP="0009108F">
      <w:pPr>
        <w:rPr>
          <w:noProof/>
          <w:lang w:val="en-US"/>
        </w:rPr>
      </w:pPr>
      <w:r w:rsidRPr="00D658A3">
        <w:rPr>
          <w:noProof/>
          <w:lang w:val="en-US"/>
        </w:rPr>
        <w:t xml:space="preserve">It is proposed to agree the following changes to 3GPP TR </w:t>
      </w:r>
      <w:r w:rsidR="00953466">
        <w:rPr>
          <w:noProof/>
          <w:lang w:val="en-US"/>
        </w:rPr>
        <w:t>22.870 v1.1.0</w:t>
      </w:r>
      <w:r>
        <w:rPr>
          <w:noProof/>
          <w:lang w:val="en-US"/>
        </w:rPr>
        <w:t>.</w:t>
      </w:r>
      <w:r w:rsidR="009D7D22">
        <w:rPr>
          <w:noProof/>
          <w:lang w:val="en-US"/>
        </w:rPr>
        <w:t xml:space="preserve"> </w:t>
      </w:r>
      <w:r w:rsidR="009D7D22" w:rsidRPr="00C50B29">
        <w:rPr>
          <w:noProof/>
          <w:color w:val="FF0000"/>
          <w:lang w:val="en-US"/>
        </w:rPr>
        <w:t>(</w:t>
      </w:r>
      <w:r w:rsidR="00C50B29" w:rsidRPr="00C50B29">
        <w:rPr>
          <w:noProof/>
          <w:color w:val="FF0000"/>
          <w:lang w:val="en-US"/>
        </w:rPr>
        <w:t xml:space="preserve">Editor’s note: </w:t>
      </w:r>
      <w:r w:rsidR="009D7D22" w:rsidRPr="00C50B29">
        <w:rPr>
          <w:noProof/>
          <w:color w:val="FF0000"/>
          <w:lang w:val="en-US"/>
        </w:rPr>
        <w:t>text proposal to be added)</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703C8726"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5D19A87A" w14:textId="77777777" w:rsidR="0009108F" w:rsidRPr="00AD7C25" w:rsidRDefault="0009108F" w:rsidP="0009108F">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B7F745" w14:textId="77777777" w:rsidR="0009108F" w:rsidRPr="00C21836" w:rsidRDefault="0009108F" w:rsidP="0009108F">
      <w:pPr>
        <w:rPr>
          <w:noProof/>
          <w:lang w:val="en-US"/>
        </w:rPr>
      </w:pPr>
      <w:r w:rsidRPr="00C21836">
        <w:rPr>
          <w:noProof/>
          <w:lang w:val="en-US"/>
        </w:rPr>
        <w:lastRenderedPageBreak/>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p w14:paraId="6AE5F0B0" w14:textId="77777777" w:rsidR="00080512" w:rsidRPr="0009108F" w:rsidRDefault="00080512" w:rsidP="0009108F">
      <w:pPr>
        <w:rPr>
          <w:lang w:val="en-US"/>
        </w:rPr>
      </w:pPr>
    </w:p>
    <w:sectPr w:rsidR="00080512" w:rsidRPr="0009108F">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mt3-xM" w:date="2026-01-29T16:30:00Z" w:initials="GPY">
    <w:p w14:paraId="0B7AB4B9" w14:textId="77777777" w:rsidR="00E362FD" w:rsidRDefault="00E362FD">
      <w:pPr>
        <w:pStyle w:val="CommentText"/>
      </w:pPr>
      <w:r>
        <w:rPr>
          <w:rStyle w:val="CommentReference"/>
        </w:rPr>
        <w:annotationRef/>
      </w:r>
      <w:r>
        <w:t xml:space="preserve">Not a proposed new KPI table according to section 7.2.5. this reference is Cat 1 from the consolidated performance requirements already captured in TS 22.137 [6]. </w:t>
      </w:r>
    </w:p>
    <w:p w14:paraId="05E7BD13" w14:textId="643E2CF7" w:rsidR="00E362FD" w:rsidRDefault="00E362FD">
      <w:pPr>
        <w:pStyle w:val="CommentText"/>
      </w:pPr>
      <w:r>
        <w:t xml:space="preserve">Can be removed from this </w:t>
      </w:r>
      <w:r w:rsidR="00DC18E7">
        <w:t>analysis</w:t>
      </w:r>
    </w:p>
  </w:comment>
  <w:comment w:id="4" w:author="cmt3-xM" w:date="2026-01-29T16:40:00Z" w:initials="GPY">
    <w:p w14:paraId="66E23672" w14:textId="28BC5B47" w:rsidR="00AA5EA0" w:rsidRDefault="00DC18E7">
      <w:pPr>
        <w:pStyle w:val="CommentText"/>
      </w:pPr>
      <w:r>
        <w:rPr>
          <w:rStyle w:val="CommentReference"/>
        </w:rPr>
        <w:annotationRef/>
      </w:r>
      <w:r>
        <w:t xml:space="preserve">Note this </w:t>
      </w:r>
      <w:r w:rsidR="00A36AE8">
        <w:t>table captures communication service and location performance (spatial)</w:t>
      </w:r>
      <w:r>
        <w:t>,</w:t>
      </w:r>
      <w:r w:rsidR="00AA5EA0">
        <w:t xml:space="preserve"> specifically it confirms that </w:t>
      </w:r>
      <w:r w:rsidR="00A36AE8">
        <w:t xml:space="preserve">sensing KPIs </w:t>
      </w:r>
      <w:r w:rsidR="00AA5EA0">
        <w:t>for Cat 2 o</w:t>
      </w:r>
      <w:r w:rsidR="00A36AE8">
        <w:t xml:space="preserve">r Cat </w:t>
      </w:r>
      <w:r w:rsidR="00AA5EA0">
        <w:t>3 from Table 6.2-1 [6] are applicable.</w:t>
      </w:r>
      <w:r w:rsidR="00A36AE8">
        <w:t xml:space="preserve"> Is there something we need to capture here?</w:t>
      </w:r>
    </w:p>
    <w:p w14:paraId="642DD33F" w14:textId="52F54EC7" w:rsidR="00DC18E7" w:rsidRDefault="003F1AB0">
      <w:pPr>
        <w:pStyle w:val="CommentText"/>
      </w:pPr>
      <w:r>
        <w:t>S</w:t>
      </w:r>
      <w:r w:rsidR="00DC18E7">
        <w:t xml:space="preserve">hould </w:t>
      </w:r>
      <w:r w:rsidR="00AA5EA0">
        <w:t xml:space="preserve">these </w:t>
      </w:r>
      <w:r w:rsidR="00052551">
        <w:t xml:space="preserve">additional service </w:t>
      </w:r>
      <w:r w:rsidR="00AA5EA0">
        <w:t>performance aspects</w:t>
      </w:r>
      <w:r w:rsidR="00DC18E7">
        <w:t xml:space="preserve"> be captured in this </w:t>
      </w:r>
      <w:r w:rsidR="00052551">
        <w:t>performance</w:t>
      </w:r>
      <w:r w:rsidR="00DC18E7">
        <w:t xml:space="preserve"> requirements</w:t>
      </w:r>
      <w:r w:rsidR="00052551">
        <w:t xml:space="preserve"> part (dependency on UC)</w:t>
      </w:r>
      <w:r w:rsidR="00AA5EA0">
        <w:t>?</w:t>
      </w:r>
    </w:p>
    <w:p w14:paraId="09C8237E" w14:textId="11033A12" w:rsidR="00DC18E7" w:rsidRDefault="00DC18E7">
      <w:pPr>
        <w:pStyle w:val="CommentText"/>
      </w:pPr>
      <w:r>
        <w:t>Similar comment related to Table 7.27.6-2 below.</w:t>
      </w:r>
    </w:p>
  </w:comment>
  <w:comment w:id="9" w:author="cmt3-xM" w:date="2026-01-29T16:44:00Z" w:initials="GPY">
    <w:p w14:paraId="0B1CAB9A" w14:textId="79AEE93B" w:rsidR="00154BFA" w:rsidRDefault="00154BFA">
      <w:pPr>
        <w:pStyle w:val="CommentText"/>
      </w:pPr>
      <w:r>
        <w:rPr>
          <w:rStyle w:val="CommentReference"/>
        </w:rPr>
        <w:annotationRef/>
      </w:r>
      <w:r>
        <w:t>Proposes an enhancement on the sensing resolution over cat 3 in [6]</w:t>
      </w:r>
    </w:p>
  </w:comment>
  <w:comment w:id="13" w:author="cmt3-xM" w:date="2026-01-29T16:38:00Z" w:initials="GPY">
    <w:p w14:paraId="0875414F" w14:textId="142C7D1B" w:rsidR="00DC18E7" w:rsidRDefault="00DC18E7">
      <w:pPr>
        <w:pStyle w:val="CommentText"/>
      </w:pPr>
      <w:r>
        <w:rPr>
          <w:rStyle w:val="CommentReference"/>
        </w:rPr>
        <w:annotationRef/>
      </w:r>
      <w:r>
        <w:t xml:space="preserve">Is </w:t>
      </w:r>
      <w:r w:rsidRPr="00DC18E7">
        <w:t>Table 7.27.6-2</w:t>
      </w:r>
      <w:r>
        <w:t xml:space="preserve"> Performance requirements also to be considered here? Could be separately but within this section of the TR?</w:t>
      </w:r>
    </w:p>
  </w:comment>
  <w:comment w:id="22" w:author="cmt3-xM" w:date="2026-01-29T20:13:00Z" w:initials="GPY">
    <w:p w14:paraId="1CC28C74" w14:textId="7C786652" w:rsidR="00052551" w:rsidRDefault="00052551" w:rsidP="00052551">
      <w:r>
        <w:rPr>
          <w:rStyle w:val="CommentReference"/>
        </w:rPr>
        <w:annotationRef/>
      </w:r>
      <w:r>
        <w:t>UC describes “</w:t>
      </w:r>
      <w:r w:rsidRPr="00D54329">
        <w:t>The sensing data from UEs and TRPs is used to produce the sensing results expected by the DT application. This includes the identification of objects, their categorisation as well as any high-layer abstraction of sensing data, e.g. 6 Degrees of Freedom (position and orientation).</w:t>
      </w:r>
      <w:r>
        <w:t>”</w:t>
      </w:r>
    </w:p>
  </w:comment>
  <w:comment w:id="25" w:author="cmt3-xM" w:date="2026-01-29T18:08:00Z" w:initials="GPY">
    <w:p w14:paraId="39D7DB01" w14:textId="01E75108" w:rsidR="00CB7F8C" w:rsidRDefault="00CB7F8C">
      <w:pPr>
        <w:pStyle w:val="CommentText"/>
      </w:pPr>
      <w:r>
        <w:rPr>
          <w:rStyle w:val="CommentReference"/>
        </w:rPr>
        <w:annotationRef/>
      </w:r>
      <w:r>
        <w:t>Table 7.13.6-1, NOTE 1 “</w:t>
      </w:r>
      <w:r w:rsidRPr="00D54329">
        <w:rPr>
          <w:rFonts w:cs="Arial"/>
          <w:sz w:val="16"/>
          <w:szCs w:val="16"/>
        </w:rPr>
        <w:t>detection of proximal objects within a safety area of the user</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E7BD13" w15:done="0"/>
  <w15:commentEx w15:paraId="09C8237E" w15:done="0"/>
  <w15:commentEx w15:paraId="0B1CAB9A" w15:done="0"/>
  <w15:commentEx w15:paraId="0875414F" w15:done="0"/>
  <w15:commentEx w15:paraId="1CC28C74" w15:done="0"/>
  <w15:commentEx w15:paraId="39D7DB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609BC" w16cex:dateUtc="2026-01-29T16:30:00Z"/>
  <w16cex:commentExtensible w16cex:durableId="2D260C0A" w16cex:dateUtc="2026-01-29T16:40:00Z"/>
  <w16cex:commentExtensible w16cex:durableId="2D260CF7" w16cex:dateUtc="2026-01-29T16:44:00Z"/>
  <w16cex:commentExtensible w16cex:durableId="2D260B86" w16cex:dateUtc="2026-01-29T16:38:00Z"/>
  <w16cex:commentExtensible w16cex:durableId="2D263DF0" w16cex:dateUtc="2026-01-29T20:13:00Z"/>
  <w16cex:commentExtensible w16cex:durableId="2D2620AA" w16cex:dateUtc="2026-01-29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E7BD13" w16cid:durableId="2D2609BC"/>
  <w16cid:commentId w16cid:paraId="09C8237E" w16cid:durableId="2D260C0A"/>
  <w16cid:commentId w16cid:paraId="0B1CAB9A" w16cid:durableId="2D260CF7"/>
  <w16cid:commentId w16cid:paraId="0875414F" w16cid:durableId="2D260B86"/>
  <w16cid:commentId w16cid:paraId="1CC28C74" w16cid:durableId="2D263DF0"/>
  <w16cid:commentId w16cid:paraId="39D7DB01" w16cid:durableId="2D2620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89569" w14:textId="77777777" w:rsidR="00560850" w:rsidRDefault="00560850">
      <w:r>
        <w:separator/>
      </w:r>
    </w:p>
  </w:endnote>
  <w:endnote w:type="continuationSeparator" w:id="0">
    <w:p w14:paraId="4F58D060" w14:textId="77777777" w:rsidR="00560850" w:rsidRDefault="0056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917D" w14:textId="77777777" w:rsidR="00560850" w:rsidRDefault="00560850">
      <w:r>
        <w:separator/>
      </w:r>
    </w:p>
  </w:footnote>
  <w:footnote w:type="continuationSeparator" w:id="0">
    <w:p w14:paraId="10862E0C" w14:textId="77777777" w:rsidR="00560850" w:rsidRDefault="00560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5E81949"/>
    <w:multiLevelType w:val="hybridMultilevel"/>
    <w:tmpl w:val="8764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767BF0"/>
    <w:multiLevelType w:val="hybridMultilevel"/>
    <w:tmpl w:val="F0DCBF94"/>
    <w:lvl w:ilvl="0" w:tplc="75F00D8C">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t3-xM">
    <w15:presenceInfo w15:providerId="None" w15:userId="cmt3-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2551"/>
    <w:rsid w:val="00054A22"/>
    <w:rsid w:val="00062023"/>
    <w:rsid w:val="000655A6"/>
    <w:rsid w:val="000655F4"/>
    <w:rsid w:val="00067D3B"/>
    <w:rsid w:val="00075617"/>
    <w:rsid w:val="00080512"/>
    <w:rsid w:val="0008504D"/>
    <w:rsid w:val="0009108F"/>
    <w:rsid w:val="000C47C3"/>
    <w:rsid w:val="000D58AB"/>
    <w:rsid w:val="000E37C2"/>
    <w:rsid w:val="00133525"/>
    <w:rsid w:val="00154BFA"/>
    <w:rsid w:val="0019465B"/>
    <w:rsid w:val="001A4C42"/>
    <w:rsid w:val="001A7420"/>
    <w:rsid w:val="001B6637"/>
    <w:rsid w:val="001C21C3"/>
    <w:rsid w:val="001C6B70"/>
    <w:rsid w:val="001D02C2"/>
    <w:rsid w:val="001F0C1D"/>
    <w:rsid w:val="001F1132"/>
    <w:rsid w:val="001F168B"/>
    <w:rsid w:val="00224099"/>
    <w:rsid w:val="002347A2"/>
    <w:rsid w:val="002551A4"/>
    <w:rsid w:val="002675F0"/>
    <w:rsid w:val="002760EE"/>
    <w:rsid w:val="002B6339"/>
    <w:rsid w:val="002E00EE"/>
    <w:rsid w:val="002F0B03"/>
    <w:rsid w:val="003172DC"/>
    <w:rsid w:val="0035462D"/>
    <w:rsid w:val="00356555"/>
    <w:rsid w:val="00361527"/>
    <w:rsid w:val="003765B8"/>
    <w:rsid w:val="00386FE0"/>
    <w:rsid w:val="003A2057"/>
    <w:rsid w:val="003B27E1"/>
    <w:rsid w:val="003C3971"/>
    <w:rsid w:val="003D36FA"/>
    <w:rsid w:val="003F1AB0"/>
    <w:rsid w:val="00423334"/>
    <w:rsid w:val="004251E9"/>
    <w:rsid w:val="004345EC"/>
    <w:rsid w:val="004368E2"/>
    <w:rsid w:val="00437FD8"/>
    <w:rsid w:val="00463C58"/>
    <w:rsid w:val="00465515"/>
    <w:rsid w:val="0049751D"/>
    <w:rsid w:val="004C30AC"/>
    <w:rsid w:val="004D3578"/>
    <w:rsid w:val="004E213A"/>
    <w:rsid w:val="004E4859"/>
    <w:rsid w:val="004F0988"/>
    <w:rsid w:val="004F3340"/>
    <w:rsid w:val="0053388B"/>
    <w:rsid w:val="00535773"/>
    <w:rsid w:val="00543E6C"/>
    <w:rsid w:val="00560850"/>
    <w:rsid w:val="0056314F"/>
    <w:rsid w:val="00565087"/>
    <w:rsid w:val="00586925"/>
    <w:rsid w:val="00597B11"/>
    <w:rsid w:val="005D2E01"/>
    <w:rsid w:val="005D487C"/>
    <w:rsid w:val="005D7526"/>
    <w:rsid w:val="005E4BB2"/>
    <w:rsid w:val="005F1B4E"/>
    <w:rsid w:val="005F788A"/>
    <w:rsid w:val="00602AEA"/>
    <w:rsid w:val="00614FDF"/>
    <w:rsid w:val="0063543D"/>
    <w:rsid w:val="00647114"/>
    <w:rsid w:val="00651A68"/>
    <w:rsid w:val="00674B3A"/>
    <w:rsid w:val="00687DC4"/>
    <w:rsid w:val="006912E9"/>
    <w:rsid w:val="006A323F"/>
    <w:rsid w:val="006B30D0"/>
    <w:rsid w:val="006C3D95"/>
    <w:rsid w:val="006E129A"/>
    <w:rsid w:val="006E5C86"/>
    <w:rsid w:val="006F2A36"/>
    <w:rsid w:val="00701116"/>
    <w:rsid w:val="0071174C"/>
    <w:rsid w:val="00713C44"/>
    <w:rsid w:val="00734A5B"/>
    <w:rsid w:val="0074026F"/>
    <w:rsid w:val="007429F6"/>
    <w:rsid w:val="00744E76"/>
    <w:rsid w:val="00765EA3"/>
    <w:rsid w:val="00774DA4"/>
    <w:rsid w:val="007752ED"/>
    <w:rsid w:val="007761BA"/>
    <w:rsid w:val="00781F0F"/>
    <w:rsid w:val="007A248D"/>
    <w:rsid w:val="007A6C4E"/>
    <w:rsid w:val="007B600E"/>
    <w:rsid w:val="007F0F4A"/>
    <w:rsid w:val="008028A4"/>
    <w:rsid w:val="008217A3"/>
    <w:rsid w:val="00830747"/>
    <w:rsid w:val="008359CD"/>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42EC2"/>
    <w:rsid w:val="00953466"/>
    <w:rsid w:val="009B13CE"/>
    <w:rsid w:val="009D7D22"/>
    <w:rsid w:val="009F37B7"/>
    <w:rsid w:val="00A10F02"/>
    <w:rsid w:val="00A164B4"/>
    <w:rsid w:val="00A26956"/>
    <w:rsid w:val="00A27486"/>
    <w:rsid w:val="00A36AE8"/>
    <w:rsid w:val="00A53724"/>
    <w:rsid w:val="00A56066"/>
    <w:rsid w:val="00A73129"/>
    <w:rsid w:val="00A73FB6"/>
    <w:rsid w:val="00A82346"/>
    <w:rsid w:val="00A92BA1"/>
    <w:rsid w:val="00A95A32"/>
    <w:rsid w:val="00A97FEF"/>
    <w:rsid w:val="00AA11D1"/>
    <w:rsid w:val="00AA5EA0"/>
    <w:rsid w:val="00AB4A5D"/>
    <w:rsid w:val="00AC6BC6"/>
    <w:rsid w:val="00AE65E2"/>
    <w:rsid w:val="00AF1460"/>
    <w:rsid w:val="00B12BA0"/>
    <w:rsid w:val="00B15449"/>
    <w:rsid w:val="00B93086"/>
    <w:rsid w:val="00BA19ED"/>
    <w:rsid w:val="00BA4B8D"/>
    <w:rsid w:val="00BB0278"/>
    <w:rsid w:val="00BC0F7D"/>
    <w:rsid w:val="00BD150B"/>
    <w:rsid w:val="00BD7D31"/>
    <w:rsid w:val="00BE3255"/>
    <w:rsid w:val="00BE7BF9"/>
    <w:rsid w:val="00BF128E"/>
    <w:rsid w:val="00C074DD"/>
    <w:rsid w:val="00C1496A"/>
    <w:rsid w:val="00C33079"/>
    <w:rsid w:val="00C45231"/>
    <w:rsid w:val="00C50B29"/>
    <w:rsid w:val="00C551FF"/>
    <w:rsid w:val="00C62AA5"/>
    <w:rsid w:val="00C72833"/>
    <w:rsid w:val="00C80F1D"/>
    <w:rsid w:val="00C91962"/>
    <w:rsid w:val="00C93F40"/>
    <w:rsid w:val="00CA3D0C"/>
    <w:rsid w:val="00CB7F8C"/>
    <w:rsid w:val="00CC245E"/>
    <w:rsid w:val="00D20F5F"/>
    <w:rsid w:val="00D57972"/>
    <w:rsid w:val="00D675A9"/>
    <w:rsid w:val="00D705B3"/>
    <w:rsid w:val="00D738D6"/>
    <w:rsid w:val="00D755EB"/>
    <w:rsid w:val="00D76048"/>
    <w:rsid w:val="00D76583"/>
    <w:rsid w:val="00D82E6F"/>
    <w:rsid w:val="00D87E00"/>
    <w:rsid w:val="00D9134D"/>
    <w:rsid w:val="00DA7A03"/>
    <w:rsid w:val="00DB1818"/>
    <w:rsid w:val="00DC18E7"/>
    <w:rsid w:val="00DC309B"/>
    <w:rsid w:val="00DC4DA2"/>
    <w:rsid w:val="00DD3B68"/>
    <w:rsid w:val="00DD4C17"/>
    <w:rsid w:val="00DD74A5"/>
    <w:rsid w:val="00DF2B1F"/>
    <w:rsid w:val="00DF62CD"/>
    <w:rsid w:val="00E1003E"/>
    <w:rsid w:val="00E16509"/>
    <w:rsid w:val="00E23AA6"/>
    <w:rsid w:val="00E362FD"/>
    <w:rsid w:val="00E44582"/>
    <w:rsid w:val="00E77645"/>
    <w:rsid w:val="00EA15B0"/>
    <w:rsid w:val="00EA5EA7"/>
    <w:rsid w:val="00EC4A25"/>
    <w:rsid w:val="00EF608C"/>
    <w:rsid w:val="00EF6AF5"/>
    <w:rsid w:val="00F025A2"/>
    <w:rsid w:val="00F04712"/>
    <w:rsid w:val="00F13360"/>
    <w:rsid w:val="00F22EC7"/>
    <w:rsid w:val="00F325C8"/>
    <w:rsid w:val="00F53D4E"/>
    <w:rsid w:val="00F653B8"/>
    <w:rsid w:val="00F9008D"/>
    <w:rsid w:val="00FA1266"/>
    <w:rsid w:val="00FB7669"/>
    <w:rsid w:val="00FC11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styleId="CommentReference">
    <w:name w:val="annotation reference"/>
    <w:basedOn w:val="DefaultParagraphFont"/>
    <w:rsid w:val="00E362FD"/>
    <w:rPr>
      <w:sz w:val="16"/>
      <w:szCs w:val="16"/>
    </w:rPr>
  </w:style>
  <w:style w:type="paragraph" w:styleId="CommentText">
    <w:name w:val="annotation text"/>
    <w:basedOn w:val="Normal"/>
    <w:link w:val="CommentTextChar"/>
    <w:rsid w:val="00E362FD"/>
  </w:style>
  <w:style w:type="character" w:customStyle="1" w:styleId="CommentTextChar">
    <w:name w:val="Comment Text Char"/>
    <w:basedOn w:val="DefaultParagraphFont"/>
    <w:link w:val="CommentText"/>
    <w:rsid w:val="00E362FD"/>
    <w:rPr>
      <w:lang w:eastAsia="en-US"/>
    </w:rPr>
  </w:style>
  <w:style w:type="paragraph" w:styleId="CommentSubject">
    <w:name w:val="annotation subject"/>
    <w:basedOn w:val="CommentText"/>
    <w:next w:val="CommentText"/>
    <w:link w:val="CommentSubjectChar"/>
    <w:rsid w:val="00E362FD"/>
    <w:rPr>
      <w:b/>
      <w:bCs/>
    </w:rPr>
  </w:style>
  <w:style w:type="character" w:customStyle="1" w:styleId="CommentSubjectChar">
    <w:name w:val="Comment Subject Char"/>
    <w:basedOn w:val="CommentTextChar"/>
    <w:link w:val="CommentSubject"/>
    <w:rsid w:val="00E362F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6625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cmt3-xM</cp:lastModifiedBy>
  <cp:revision>6</cp:revision>
  <cp:lastPrinted>2019-02-25T14:05:00Z</cp:lastPrinted>
  <dcterms:created xsi:type="dcterms:W3CDTF">2026-01-29T17:31:00Z</dcterms:created>
  <dcterms:modified xsi:type="dcterms:W3CDTF">2026-01-29T20:31:00Z</dcterms:modified>
</cp:coreProperties>
</file>