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17D9038C"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3A4406">
        <w:rPr>
          <w:rFonts w:ascii="Arial" w:eastAsia="MS Mincho" w:hAnsi="Arial" w:cs="Arial" w:hint="eastAsia"/>
          <w:b/>
          <w:sz w:val="24"/>
          <w:szCs w:val="24"/>
          <w:lang w:eastAsia="ja-JP"/>
        </w:rPr>
        <w:t>1028</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CC17FFD"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A97FEF">
        <w:rPr>
          <w:rFonts w:ascii="Arial" w:hAnsi="Arial" w:cs="Arial"/>
          <w:b/>
          <w:bCs/>
        </w:rPr>
        <w:t>Nokia (ISAC KPI moderator)</w:t>
      </w:r>
    </w:p>
    <w:p w14:paraId="7996084A" w14:textId="468018C1" w:rsidR="0009108F" w:rsidRDefault="0009108F" w:rsidP="00A97FE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A97FEF">
        <w:rPr>
          <w:rFonts w:ascii="Arial" w:hAnsi="Arial" w:cs="Arial"/>
          <w:b/>
          <w:bCs/>
        </w:rPr>
        <w:t>Email discussion on ISAC KPI categorization</w:t>
      </w:r>
    </w:p>
    <w:p w14:paraId="0BC8E829" w14:textId="56E435F7"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97FEF">
        <w:rPr>
          <w:rFonts w:ascii="Arial" w:hAnsi="Arial" w:cs="Arial"/>
          <w:b/>
          <w:bCs/>
        </w:rPr>
        <w:t>8.1.4</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7C58D9A8" w:rsidR="0009108F" w:rsidRPr="00913B0F" w:rsidRDefault="0009108F" w:rsidP="0009108F">
      <w:pPr>
        <w:spacing w:after="120"/>
        <w:ind w:left="1985" w:hanging="1985"/>
        <w:rPr>
          <w:rFonts w:ascii="Arial" w:hAnsi="Arial" w:cs="Arial"/>
          <w:b/>
          <w:bCs/>
        </w:rPr>
      </w:pPr>
      <w:r w:rsidRPr="00913B0F">
        <w:rPr>
          <w:rFonts w:ascii="Arial" w:hAnsi="Arial" w:cs="Arial"/>
          <w:b/>
          <w:bCs/>
        </w:rPr>
        <w:t>Contact:</w:t>
      </w:r>
      <w:r w:rsidRPr="00913B0F">
        <w:rPr>
          <w:rFonts w:ascii="Arial" w:hAnsi="Arial" w:cs="Arial"/>
          <w:b/>
          <w:bCs/>
        </w:rPr>
        <w:tab/>
      </w:r>
      <w:proofErr w:type="spellStart"/>
      <w:r w:rsidR="00A97FEF" w:rsidRPr="00913B0F">
        <w:rPr>
          <w:rFonts w:ascii="Arial" w:hAnsi="Arial" w:cs="Arial"/>
          <w:b/>
          <w:bCs/>
        </w:rPr>
        <w:t>hideaki</w:t>
      </w:r>
      <w:proofErr w:type="spellEnd"/>
      <w:r w:rsidR="00A97FEF" w:rsidRPr="00913B0F">
        <w:rPr>
          <w:rFonts w:ascii="Arial" w:hAnsi="Arial" w:cs="Arial"/>
          <w:b/>
          <w:bCs/>
        </w:rPr>
        <w:t xml:space="preserve"> dot </w:t>
      </w:r>
      <w:proofErr w:type="spellStart"/>
      <w:r w:rsidR="00A97FEF" w:rsidRPr="00913B0F">
        <w:rPr>
          <w:rFonts w:ascii="Arial" w:hAnsi="Arial" w:cs="Arial"/>
          <w:b/>
          <w:bCs/>
        </w:rPr>
        <w:t>takahashi</w:t>
      </w:r>
      <w:proofErr w:type="spellEnd"/>
      <w:r w:rsidR="00A97FEF" w:rsidRPr="00913B0F">
        <w:rPr>
          <w:rFonts w:ascii="Arial" w:hAnsi="Arial" w:cs="Arial"/>
          <w:b/>
          <w:bCs/>
        </w:rPr>
        <w:t xml:space="preserve"> at nokia dot com</w:t>
      </w:r>
    </w:p>
    <w:p w14:paraId="1BE55A2C" w14:textId="77777777" w:rsidR="008D05CF" w:rsidRPr="00913B0F" w:rsidRDefault="008D05CF" w:rsidP="008D05CF">
      <w:pPr>
        <w:pBdr>
          <w:bottom w:val="single" w:sz="6" w:space="1" w:color="auto"/>
        </w:pBdr>
        <w:spacing w:after="0"/>
        <w:rPr>
          <w:rFonts w:eastAsia="MS Mincho"/>
          <w:sz w:val="24"/>
          <w:szCs w:val="24"/>
          <w:lang w:eastAsia="ja-JP"/>
        </w:rPr>
      </w:pPr>
    </w:p>
    <w:p w14:paraId="48C0FAFD" w14:textId="58F76021" w:rsidR="008D05CF" w:rsidRPr="00913B0F" w:rsidRDefault="008D05CF" w:rsidP="008D05CF">
      <w:pPr>
        <w:spacing w:after="200" w:line="276" w:lineRule="auto"/>
        <w:rPr>
          <w:rFonts w:ascii="Arial" w:eastAsia="Calibri" w:hAnsi="Arial" w:cs="Arial"/>
          <w:i/>
          <w:sz w:val="22"/>
          <w:szCs w:val="22"/>
        </w:rPr>
      </w:pPr>
      <w:r w:rsidRPr="00913B0F">
        <w:rPr>
          <w:rFonts w:ascii="Arial" w:eastAsia="Calibri" w:hAnsi="Arial" w:cs="Arial"/>
          <w:i/>
          <w:sz w:val="22"/>
          <w:szCs w:val="22"/>
        </w:rPr>
        <w:t xml:space="preserve">Abstract: </w:t>
      </w:r>
      <w:r w:rsidR="00A73FB6" w:rsidRPr="00913B0F">
        <w:rPr>
          <w:rFonts w:ascii="Arial" w:eastAsia="Calibri" w:hAnsi="Arial" w:cs="Arial"/>
          <w:i/>
          <w:sz w:val="22"/>
          <w:szCs w:val="22"/>
        </w:rPr>
        <w:t>This paper is intended to gather company opinions about ISAC KPI categorization as done for Rel-19 ISAC captured in TS 22.137</w:t>
      </w:r>
    </w:p>
    <w:p w14:paraId="28CC9352" w14:textId="77777777" w:rsidR="0009108F" w:rsidRPr="00913B0F" w:rsidRDefault="0009108F" w:rsidP="0009108F">
      <w:pPr>
        <w:pStyle w:val="CRCoverPage"/>
        <w:rPr>
          <w:b/>
          <w:noProof/>
        </w:rPr>
      </w:pPr>
      <w:r w:rsidRPr="00913B0F">
        <w:rPr>
          <w:b/>
          <w:noProof/>
        </w:rPr>
        <w:t>1. Introduction</w:t>
      </w:r>
    </w:p>
    <w:p w14:paraId="4F09B5B3" w14:textId="77777777" w:rsidR="00361527" w:rsidRPr="00913B0F" w:rsidRDefault="00A73FB6" w:rsidP="0009108F">
      <w:pPr>
        <w:rPr>
          <w:noProof/>
        </w:rPr>
      </w:pPr>
      <w:r w:rsidRPr="00913B0F">
        <w:rPr>
          <w:noProof/>
        </w:rPr>
        <w:t xml:space="preserve">Before discussing pCR on consolidated KPI table, the moderator suggests to discuss how to categorize ISAC KPI tables, based on Rel-19 ISAC table captured in TS 22.137. For each KPI table captured in TR 22.870, </w:t>
      </w:r>
      <w:r w:rsidR="00361527" w:rsidRPr="00913B0F">
        <w:rPr>
          <w:noProof/>
        </w:rPr>
        <w:t>the following questions are to be answered.</w:t>
      </w:r>
    </w:p>
    <w:p w14:paraId="4B3C84EF" w14:textId="4871F771" w:rsidR="0009108F" w:rsidRPr="00913B0F" w:rsidRDefault="004251E9" w:rsidP="004251E9">
      <w:pPr>
        <w:pStyle w:val="B1"/>
        <w:rPr>
          <w:noProof/>
        </w:rPr>
      </w:pPr>
      <w:r w:rsidRPr="00913B0F">
        <w:rPr>
          <w:noProof/>
        </w:rPr>
        <w:t>Q1: Is a use case classified as “Object detection and tracking”, “Environment monitoring”</w:t>
      </w:r>
      <w:r w:rsidR="00A73FB6" w:rsidRPr="00913B0F">
        <w:rPr>
          <w:noProof/>
        </w:rPr>
        <w:t xml:space="preserve"> </w:t>
      </w:r>
      <w:r w:rsidRPr="00913B0F">
        <w:rPr>
          <w:noProof/>
        </w:rPr>
        <w:t>or “Motion monitoring”?</w:t>
      </w:r>
    </w:p>
    <w:p w14:paraId="2E52D5D4" w14:textId="2519A812" w:rsidR="004251E9" w:rsidRPr="00913B0F" w:rsidRDefault="004251E9" w:rsidP="004251E9">
      <w:pPr>
        <w:pStyle w:val="B1"/>
        <w:rPr>
          <w:noProof/>
        </w:rPr>
      </w:pPr>
      <w:r w:rsidRPr="00913B0F">
        <w:rPr>
          <w:noProof/>
        </w:rPr>
        <w:t>Q1a: If the use case does not fit into any of the three scenarios in Q1, should a new scenario be introduced? If so, what?</w:t>
      </w:r>
    </w:p>
    <w:p w14:paraId="28238582" w14:textId="6677EBD7" w:rsidR="004251E9" w:rsidRPr="00913B0F" w:rsidRDefault="004251E9" w:rsidP="004251E9">
      <w:pPr>
        <w:pStyle w:val="B1"/>
        <w:rPr>
          <w:noProof/>
        </w:rPr>
      </w:pPr>
      <w:r w:rsidRPr="00913B0F">
        <w:rPr>
          <w:noProof/>
        </w:rPr>
        <w:t>Q2: Can a KPI table be covered by the existing sensing service categories (1 to 7) as in TS 22.137? If so, which category?</w:t>
      </w:r>
    </w:p>
    <w:p w14:paraId="0279A381" w14:textId="2A9F5E3B" w:rsidR="004251E9" w:rsidRDefault="004251E9" w:rsidP="004251E9">
      <w:pPr>
        <w:pStyle w:val="B1"/>
        <w:rPr>
          <w:noProof/>
        </w:rPr>
      </w:pPr>
      <w:r w:rsidRPr="00913B0F">
        <w:rPr>
          <w:noProof/>
        </w:rPr>
        <w:t>Q2a: If the KPI table does not fit into any of the existing sensing service categories in TS 22.137, should a new category be introduced?</w:t>
      </w:r>
    </w:p>
    <w:p w14:paraId="6A277CB9" w14:textId="514BE9B0" w:rsidR="004251E9" w:rsidRPr="0009108F" w:rsidRDefault="004251E9" w:rsidP="004251E9">
      <w:pPr>
        <w:pStyle w:val="B1"/>
        <w:rPr>
          <w:noProof/>
        </w:rPr>
      </w:pPr>
      <w:r>
        <w:rPr>
          <w:noProof/>
        </w:rPr>
        <w:t>Q3: For the KPI tables requiring a new sensing category, which ones can be grouped into the same category?</w:t>
      </w:r>
    </w:p>
    <w:p w14:paraId="6BC49DFD" w14:textId="5F6F621E" w:rsidR="0009108F" w:rsidRPr="008A5E86" w:rsidRDefault="0009108F" w:rsidP="0009108F">
      <w:pPr>
        <w:pStyle w:val="CRCoverPage"/>
        <w:rPr>
          <w:b/>
          <w:noProof/>
          <w:lang w:val="en-US"/>
        </w:rPr>
      </w:pPr>
      <w:r w:rsidRPr="008A5E86">
        <w:rPr>
          <w:b/>
          <w:noProof/>
          <w:lang w:val="en-US"/>
        </w:rPr>
        <w:t xml:space="preserve">2. </w:t>
      </w:r>
      <w:r w:rsidR="00CC245E">
        <w:rPr>
          <w:b/>
          <w:noProof/>
          <w:lang w:val="en-US"/>
        </w:rPr>
        <w:t>Discussion</w:t>
      </w:r>
    </w:p>
    <w:p w14:paraId="70EDD297" w14:textId="0FD41D74" w:rsidR="0009108F" w:rsidRDefault="001C6B70" w:rsidP="0009108F">
      <w:pPr>
        <w:rPr>
          <w:noProof/>
          <w:lang w:val="en-US"/>
        </w:rPr>
      </w:pPr>
      <w:r>
        <w:rPr>
          <w:noProof/>
          <w:lang w:val="en-US"/>
        </w:rPr>
        <w:t>For the use cases where sensing KPI is introduced, according to the same format in TS 22.137, companies are invited to answer to the following questions.</w:t>
      </w:r>
      <w:r w:rsidR="002F0B03">
        <w:rPr>
          <w:noProof/>
          <w:lang w:val="en-US"/>
        </w:rPr>
        <w:t xml:space="preserve"> The target KPI tables to be analyse are the following:</w:t>
      </w:r>
    </w:p>
    <w:p w14:paraId="152F9011" w14:textId="5B1357B2" w:rsidR="002F0B03" w:rsidRDefault="002F0B03" w:rsidP="002F0B03">
      <w:pPr>
        <w:pStyle w:val="B1"/>
        <w:rPr>
          <w:noProof/>
          <w:lang w:val="en-US"/>
        </w:rPr>
      </w:pPr>
      <w:commentRangeStart w:id="0"/>
      <w:commentRangeStart w:id="1"/>
      <w:del w:id="2" w:author="Hideaki Takahashi (Nokia)" w:date="2026-01-30T22:32:00Z" w16du:dateUtc="2026-01-30T13:32:00Z">
        <w:r w:rsidRPr="002F0B03" w:rsidDel="00AA4A23">
          <w:rPr>
            <w:noProof/>
            <w:lang w:val="en-US"/>
          </w:rPr>
          <w:delText>-</w:delText>
        </w:r>
        <w:r w:rsidDel="00AA4A23">
          <w:rPr>
            <w:noProof/>
            <w:lang w:val="en-US"/>
          </w:rPr>
          <w:tab/>
          <w:delText>Table 7.2.5-1 from UC 7.2: C</w:delText>
        </w:r>
        <w:r w:rsidRPr="002F0B03" w:rsidDel="00AA4A23">
          <w:rPr>
            <w:noProof/>
            <w:lang w:val="en-US"/>
          </w:rPr>
          <w:delText>oordination of search and rescue missions in large disaster areas</w:delText>
        </w:r>
        <w:r w:rsidDel="00AA4A23">
          <w:rPr>
            <w:noProof/>
            <w:lang w:val="en-US"/>
          </w:rPr>
          <w:delText>.</w:delText>
        </w:r>
        <w:commentRangeEnd w:id="0"/>
        <w:r w:rsidR="00C35510" w:rsidDel="00AA4A23">
          <w:rPr>
            <w:rStyle w:val="CommentReference"/>
          </w:rPr>
          <w:commentReference w:id="0"/>
        </w:r>
      </w:del>
      <w:commentRangeEnd w:id="1"/>
      <w:r w:rsidR="007A0016">
        <w:rPr>
          <w:rStyle w:val="CommentReference"/>
        </w:rPr>
        <w:commentReference w:id="1"/>
      </w:r>
    </w:p>
    <w:p w14:paraId="049126A6" w14:textId="1E71BE95" w:rsidR="002F0B03" w:rsidRPr="00C35510" w:rsidRDefault="002F0B03" w:rsidP="002F0B03">
      <w:pPr>
        <w:pStyle w:val="B1"/>
        <w:rPr>
          <w:noProof/>
          <w:lang w:val="en-US"/>
        </w:rPr>
      </w:pPr>
      <w:r w:rsidRPr="00C35510">
        <w:rPr>
          <w:noProof/>
          <w:lang w:val="en-US"/>
        </w:rPr>
        <w:t>-</w:t>
      </w:r>
      <w:r w:rsidRPr="00C35510">
        <w:rPr>
          <w:noProof/>
          <w:lang w:val="en-US"/>
        </w:rPr>
        <w:tab/>
        <w:t>Table 7.3.6-1 from UC 7.3: Safety assistance for vulnerable pedestrians.</w:t>
      </w:r>
    </w:p>
    <w:p w14:paraId="50053C3E" w14:textId="5650C0B2" w:rsidR="002F0B03" w:rsidRPr="00C35510" w:rsidRDefault="002F0B03" w:rsidP="002F0B03">
      <w:pPr>
        <w:pStyle w:val="B1"/>
        <w:rPr>
          <w:noProof/>
          <w:lang w:val="en-US"/>
        </w:rPr>
      </w:pPr>
      <w:r w:rsidRPr="00C35510">
        <w:rPr>
          <w:noProof/>
          <w:lang w:val="en-US"/>
        </w:rPr>
        <w:t>-</w:t>
      </w:r>
      <w:r w:rsidRPr="00C35510">
        <w:rPr>
          <w:noProof/>
          <w:lang w:val="en-US"/>
        </w:rPr>
        <w:tab/>
        <w:t>Table 7.4.6-1 from UC 7.4: High-resolution topographical maps.</w:t>
      </w:r>
    </w:p>
    <w:p w14:paraId="7A21CD8C" w14:textId="020782CF" w:rsidR="002F0B03" w:rsidRPr="00C35510" w:rsidRDefault="002F0B03" w:rsidP="002F0B03">
      <w:pPr>
        <w:pStyle w:val="B1"/>
        <w:rPr>
          <w:noProof/>
          <w:lang w:val="en-US"/>
        </w:rPr>
      </w:pPr>
      <w:r w:rsidRPr="00C35510">
        <w:rPr>
          <w:noProof/>
          <w:lang w:val="en-US"/>
        </w:rPr>
        <w:t>-</w:t>
      </w:r>
      <w:r w:rsidRPr="00C35510">
        <w:rPr>
          <w:noProof/>
          <w:lang w:val="en-US"/>
        </w:rPr>
        <w:tab/>
        <w:t>Table 7.5.6-1 from UC 7.5:</w:t>
      </w:r>
      <w:r w:rsidR="003A2057" w:rsidRPr="00C35510">
        <w:rPr>
          <w:noProof/>
          <w:lang w:val="en-US"/>
        </w:rPr>
        <w:t xml:space="preserve"> Low-altitude UAV supervision</w:t>
      </w:r>
      <w:r w:rsidR="0019465B" w:rsidRPr="00C35510">
        <w:rPr>
          <w:noProof/>
          <w:lang w:val="en-US"/>
        </w:rPr>
        <w:t>.</w:t>
      </w:r>
    </w:p>
    <w:p w14:paraId="21D7B22C" w14:textId="7531F119" w:rsidR="002F0B03" w:rsidRDefault="002F0B03" w:rsidP="002F0B03">
      <w:pPr>
        <w:pStyle w:val="B1"/>
        <w:rPr>
          <w:noProof/>
          <w:lang w:val="en-US"/>
        </w:rPr>
      </w:pPr>
      <w:r w:rsidRPr="00C35510">
        <w:rPr>
          <w:noProof/>
          <w:lang w:val="en-US"/>
        </w:rPr>
        <w:t>-</w:t>
      </w:r>
      <w:r w:rsidRPr="00C35510">
        <w:rPr>
          <w:noProof/>
          <w:lang w:val="en-US"/>
        </w:rPr>
        <w:tab/>
        <w:t>Table 7.6.</w:t>
      </w:r>
      <w:r w:rsidR="003A2057" w:rsidRPr="00C35510">
        <w:rPr>
          <w:noProof/>
          <w:lang w:val="en-US"/>
        </w:rPr>
        <w:t>6-1 from UC 7.6:</w:t>
      </w:r>
      <w:r w:rsidR="007761BA" w:rsidRPr="00C35510">
        <w:rPr>
          <w:noProof/>
          <w:lang w:val="en-US"/>
        </w:rPr>
        <w:t xml:space="preserve"> Environment object reconstruction</w:t>
      </w:r>
      <w:r w:rsidR="0019465B" w:rsidRPr="00C35510">
        <w:rPr>
          <w:noProof/>
          <w:lang w:val="en-US"/>
        </w:rPr>
        <w:t>.</w:t>
      </w:r>
    </w:p>
    <w:p w14:paraId="74A72F5E" w14:textId="17FB4B3E" w:rsidR="003A2057" w:rsidRDefault="003A2057" w:rsidP="002F0B03">
      <w:pPr>
        <w:pStyle w:val="B1"/>
        <w:rPr>
          <w:noProof/>
          <w:lang w:val="en-US"/>
        </w:rPr>
      </w:pPr>
      <w:r w:rsidRPr="00E72B18">
        <w:rPr>
          <w:noProof/>
          <w:lang w:val="en-US"/>
        </w:rPr>
        <w:t>-</w:t>
      </w:r>
      <w:r w:rsidRPr="00E72B18">
        <w:rPr>
          <w:noProof/>
          <w:lang w:val="en-US"/>
        </w:rPr>
        <w:tab/>
        <w:t xml:space="preserve">Table 7.7.6-1 from UC 7.7: </w:t>
      </w:r>
      <w:r w:rsidR="00D705B3" w:rsidRPr="00E72B18">
        <w:rPr>
          <w:noProof/>
          <w:lang w:val="en-US"/>
        </w:rPr>
        <w:t>Road digitalization</w:t>
      </w:r>
      <w:r w:rsidR="0019465B" w:rsidRPr="00E72B18">
        <w:rPr>
          <w:noProof/>
          <w:lang w:val="en-US"/>
        </w:rPr>
        <w:t>.</w:t>
      </w:r>
    </w:p>
    <w:p w14:paraId="22C34307" w14:textId="1E823702" w:rsidR="003A2057" w:rsidRDefault="003A2057" w:rsidP="002F0B03">
      <w:pPr>
        <w:pStyle w:val="B1"/>
        <w:rPr>
          <w:noProof/>
          <w:lang w:val="en-US"/>
        </w:rPr>
      </w:pPr>
      <w:r>
        <w:rPr>
          <w:noProof/>
          <w:lang w:val="en-US"/>
        </w:rPr>
        <w:t>-</w:t>
      </w:r>
      <w:r>
        <w:rPr>
          <w:noProof/>
          <w:lang w:val="en-US"/>
        </w:rPr>
        <w:tab/>
        <w:t>Table 7.9.6.-1 from UC 7.9:</w:t>
      </w:r>
      <w:r w:rsidR="00D705B3">
        <w:rPr>
          <w:noProof/>
          <w:lang w:val="en-US"/>
        </w:rPr>
        <w:t xml:space="preserve"> D</w:t>
      </w:r>
      <w:r w:rsidR="00D705B3" w:rsidRPr="00D705B3">
        <w:rPr>
          <w:noProof/>
          <w:lang w:val="en-US"/>
        </w:rPr>
        <w:t>etection of ships on the coast or in rivers</w:t>
      </w:r>
      <w:r w:rsidR="0019465B">
        <w:rPr>
          <w:noProof/>
          <w:lang w:val="en-US"/>
        </w:rPr>
        <w:t>.</w:t>
      </w:r>
    </w:p>
    <w:p w14:paraId="0DFEEDCC" w14:textId="04850506" w:rsidR="003A2057" w:rsidRDefault="003A2057" w:rsidP="002F0B03">
      <w:pPr>
        <w:pStyle w:val="B1"/>
        <w:rPr>
          <w:noProof/>
          <w:lang w:val="en-US"/>
        </w:rPr>
      </w:pPr>
      <w:r>
        <w:rPr>
          <w:noProof/>
          <w:lang w:val="en-US"/>
        </w:rPr>
        <w:t>-</w:t>
      </w:r>
      <w:r>
        <w:rPr>
          <w:noProof/>
          <w:lang w:val="en-US"/>
        </w:rPr>
        <w:tab/>
        <w:t>Table 7.13.6-1 from UC 7.13:</w:t>
      </w:r>
      <w:r w:rsidR="00D705B3">
        <w:rPr>
          <w:noProof/>
          <w:lang w:val="en-US"/>
        </w:rPr>
        <w:t xml:space="preserve"> </w:t>
      </w:r>
      <w:r w:rsidR="0019465B">
        <w:rPr>
          <w:noProof/>
          <w:lang w:val="en-US"/>
        </w:rPr>
        <w:t>E</w:t>
      </w:r>
      <w:r w:rsidR="0019465B" w:rsidRPr="0019465B">
        <w:rPr>
          <w:noProof/>
          <w:lang w:val="en-US"/>
        </w:rPr>
        <w:t>nhanced XR user navigation</w:t>
      </w:r>
      <w:r w:rsidR="0019465B">
        <w:rPr>
          <w:noProof/>
          <w:lang w:val="en-US"/>
        </w:rPr>
        <w:t>.</w:t>
      </w:r>
    </w:p>
    <w:p w14:paraId="0CD53295" w14:textId="7E1E5A9E" w:rsidR="003A2057" w:rsidRDefault="003A2057" w:rsidP="002F0B03">
      <w:pPr>
        <w:pStyle w:val="B1"/>
        <w:rPr>
          <w:noProof/>
          <w:lang w:val="en-US"/>
        </w:rPr>
      </w:pPr>
      <w:r w:rsidRPr="00C35510">
        <w:rPr>
          <w:noProof/>
          <w:lang w:val="en-US"/>
        </w:rPr>
        <w:t>-</w:t>
      </w:r>
      <w:r w:rsidRPr="00C35510">
        <w:rPr>
          <w:noProof/>
          <w:lang w:val="en-US"/>
        </w:rPr>
        <w:tab/>
        <w:t>Table 7.14.6-1 from UC 7.14:</w:t>
      </w:r>
      <w:r w:rsidR="0019465B" w:rsidRPr="00C35510">
        <w:rPr>
          <w:noProof/>
          <w:lang w:val="en-US"/>
        </w:rPr>
        <w:t xml:space="preserve"> Collaborative robots using digital twinning.</w:t>
      </w:r>
    </w:p>
    <w:p w14:paraId="69A3C13A" w14:textId="6D875C60" w:rsidR="003A2057" w:rsidRDefault="003A2057" w:rsidP="002F0B03">
      <w:pPr>
        <w:pStyle w:val="B1"/>
        <w:rPr>
          <w:noProof/>
          <w:lang w:val="en-US"/>
        </w:rPr>
      </w:pPr>
      <w:r>
        <w:rPr>
          <w:noProof/>
          <w:lang w:val="en-US"/>
        </w:rPr>
        <w:t>-</w:t>
      </w:r>
      <w:r>
        <w:rPr>
          <w:noProof/>
          <w:lang w:val="en-US"/>
        </w:rPr>
        <w:tab/>
        <w:t>Table 7.15.6-1 from UC 7.15:</w:t>
      </w:r>
      <w:r w:rsidR="0019465B">
        <w:rPr>
          <w:noProof/>
          <w:lang w:val="en-US"/>
        </w:rPr>
        <w:t xml:space="preserve"> I</w:t>
      </w:r>
      <w:r w:rsidR="0019465B" w:rsidRPr="0019465B">
        <w:rPr>
          <w:noProof/>
          <w:lang w:val="en-US"/>
        </w:rPr>
        <w:t>nfrastructure collapse monitoring</w:t>
      </w:r>
      <w:r w:rsidR="0019465B">
        <w:rPr>
          <w:noProof/>
          <w:lang w:val="en-US"/>
        </w:rPr>
        <w:t>.</w:t>
      </w:r>
    </w:p>
    <w:p w14:paraId="39BFA711" w14:textId="7CEFCE2D" w:rsidR="003A2057" w:rsidRDefault="003A2057" w:rsidP="002F0B03">
      <w:pPr>
        <w:pStyle w:val="B1"/>
        <w:rPr>
          <w:noProof/>
          <w:lang w:val="en-US"/>
        </w:rPr>
      </w:pPr>
      <w:r>
        <w:rPr>
          <w:noProof/>
          <w:lang w:val="en-US"/>
        </w:rPr>
        <w:t>-</w:t>
      </w:r>
      <w:r>
        <w:rPr>
          <w:noProof/>
          <w:lang w:val="en-US"/>
        </w:rPr>
        <w:tab/>
        <w:t>Table 7.16.6-1 from UC 7.16:</w:t>
      </w:r>
      <w:r w:rsidR="0019465B">
        <w:rPr>
          <w:noProof/>
          <w:lang w:val="en-US"/>
        </w:rPr>
        <w:t xml:space="preserve"> M</w:t>
      </w:r>
      <w:r w:rsidR="0019465B" w:rsidRPr="0019465B">
        <w:rPr>
          <w:noProof/>
          <w:lang w:val="en-US"/>
        </w:rPr>
        <w:t>ulti-sensor fusion based sensing for UAV takeoff and landing</w:t>
      </w:r>
      <w:r w:rsidR="0019465B">
        <w:rPr>
          <w:noProof/>
          <w:lang w:val="en-US"/>
        </w:rPr>
        <w:t>.</w:t>
      </w:r>
    </w:p>
    <w:p w14:paraId="0AE5ECBB" w14:textId="70D7F000" w:rsidR="003A2057" w:rsidRDefault="003A2057" w:rsidP="002F0B03">
      <w:pPr>
        <w:pStyle w:val="B1"/>
        <w:rPr>
          <w:ins w:id="3" w:author="Hideaki Takahashi (Nokia)" w:date="2026-01-30T22:31:00Z" w16du:dateUtc="2026-01-30T13:31:00Z"/>
          <w:rFonts w:eastAsiaTheme="minorEastAsia"/>
          <w:noProof/>
          <w:lang w:val="en-US" w:eastAsia="ja-JP"/>
        </w:rPr>
      </w:pPr>
      <w:r>
        <w:rPr>
          <w:noProof/>
          <w:lang w:val="en-US"/>
        </w:rPr>
        <w:t>-</w:t>
      </w:r>
      <w:r>
        <w:rPr>
          <w:noProof/>
          <w:lang w:val="en-US"/>
        </w:rPr>
        <w:tab/>
        <w:t>Table 7.18.6-1 from UC 7.18:</w:t>
      </w:r>
      <w:r w:rsidR="0019465B">
        <w:rPr>
          <w:noProof/>
          <w:lang w:val="en-US"/>
        </w:rPr>
        <w:t xml:space="preserve"> S</w:t>
      </w:r>
      <w:r w:rsidR="0019465B" w:rsidRPr="0019465B">
        <w:rPr>
          <w:noProof/>
          <w:lang w:val="en-US"/>
        </w:rPr>
        <w:t>afe &amp; economic UAV transport</w:t>
      </w:r>
      <w:r w:rsidR="0019465B">
        <w:rPr>
          <w:noProof/>
          <w:lang w:val="en-US"/>
        </w:rPr>
        <w:t>.</w:t>
      </w:r>
    </w:p>
    <w:p w14:paraId="4CDD866E" w14:textId="515E62FA" w:rsidR="00AA4A23" w:rsidRPr="00AA4A23" w:rsidRDefault="00AA4A23" w:rsidP="002F0B03">
      <w:pPr>
        <w:pStyle w:val="B1"/>
        <w:rPr>
          <w:rFonts w:eastAsiaTheme="minorEastAsia" w:hint="eastAsia"/>
          <w:noProof/>
          <w:lang w:val="en-US" w:eastAsia="ja-JP"/>
        </w:rPr>
      </w:pPr>
      <w:ins w:id="4" w:author="Hideaki Takahashi (Nokia)" w:date="2026-01-30T22:31:00Z" w16du:dateUtc="2026-01-30T13:31:00Z">
        <w:r>
          <w:rPr>
            <w:rFonts w:hint="eastAsia"/>
            <w:lang w:val="en-US" w:eastAsia="zh-CN"/>
          </w:rPr>
          <w:t>-</w:t>
        </w:r>
        <w:r>
          <w:rPr>
            <w:rFonts w:hint="eastAsia"/>
            <w:lang w:val="en-US" w:eastAsia="zh-CN"/>
          </w:rPr>
          <w:tab/>
        </w:r>
        <w:commentRangeStart w:id="5"/>
        <w:r>
          <w:rPr>
            <w:rFonts w:hint="eastAsia"/>
            <w:lang w:val="en-US" w:eastAsia="zh-CN"/>
          </w:rPr>
          <w:t xml:space="preserve">Table 7.19.6-1 from UC7.19: </w:t>
        </w:r>
        <w:r>
          <w:rPr>
            <w:lang w:val="en-US" w:eastAsia="zh-CN" w:bidi="ar"/>
          </w:rPr>
          <w:t>n</w:t>
        </w:r>
        <w:r>
          <w:rPr>
            <w:lang w:val="en-US" w:bidi="ar"/>
          </w:rPr>
          <w:t xml:space="preserve">etwork assisted </w:t>
        </w:r>
        <w:r>
          <w:rPr>
            <w:lang w:val="en-US" w:eastAsia="zh-CN" w:bidi="ar"/>
          </w:rPr>
          <w:t>s</w:t>
        </w:r>
        <w:r>
          <w:rPr>
            <w:lang w:val="en-US" w:bidi="ar"/>
          </w:rPr>
          <w:t xml:space="preserve">mart </w:t>
        </w:r>
        <w:r>
          <w:rPr>
            <w:lang w:val="en-US" w:eastAsia="zh-CN" w:bidi="ar"/>
          </w:rPr>
          <w:t>t</w:t>
        </w:r>
        <w:r>
          <w:rPr>
            <w:lang w:val="en-US" w:bidi="ar"/>
          </w:rPr>
          <w:t>ransportation</w:t>
        </w:r>
      </w:ins>
      <w:commentRangeEnd w:id="5"/>
      <w:ins w:id="6" w:author="Hideaki Takahashi (Nokia)" w:date="2026-01-30T22:38:00Z" w16du:dateUtc="2026-01-30T13:38:00Z">
        <w:r w:rsidR="007A0016">
          <w:rPr>
            <w:rStyle w:val="CommentReference"/>
          </w:rPr>
          <w:commentReference w:id="5"/>
        </w:r>
      </w:ins>
    </w:p>
    <w:p w14:paraId="563333E3" w14:textId="3A8B3175" w:rsidR="003A2057" w:rsidRDefault="003A2057" w:rsidP="002F0B03">
      <w:pPr>
        <w:pStyle w:val="B1"/>
        <w:rPr>
          <w:ins w:id="7" w:author="Huawei" w:date="2026-01-28T15:36:00Z"/>
          <w:noProof/>
          <w:lang w:val="en-US"/>
        </w:rPr>
      </w:pPr>
      <w:r w:rsidRPr="00C35510">
        <w:rPr>
          <w:noProof/>
          <w:lang w:val="en-US"/>
        </w:rPr>
        <w:t>-</w:t>
      </w:r>
      <w:r w:rsidRPr="00C35510">
        <w:rPr>
          <w:noProof/>
          <w:lang w:val="en-US"/>
        </w:rPr>
        <w:tab/>
        <w:t>Table 7.22.6-1 from UC 7.22:</w:t>
      </w:r>
      <w:r w:rsidR="0019465B" w:rsidRPr="00C35510">
        <w:rPr>
          <w:noProof/>
          <w:lang w:val="en-US"/>
        </w:rPr>
        <w:t xml:space="preserve"> Structural health monitoring.</w:t>
      </w:r>
    </w:p>
    <w:p w14:paraId="2A81C08F" w14:textId="4F678958" w:rsidR="009E0FEF" w:rsidRDefault="009E0FEF" w:rsidP="009E0FEF">
      <w:pPr>
        <w:pStyle w:val="B1"/>
        <w:rPr>
          <w:ins w:id="8" w:author="Huawei" w:date="2026-01-28T15:36:00Z"/>
          <w:noProof/>
          <w:lang w:val="en-US"/>
        </w:rPr>
      </w:pPr>
      <w:commentRangeStart w:id="9"/>
      <w:commentRangeStart w:id="10"/>
      <w:ins w:id="11" w:author="Huawei" w:date="2026-01-28T15:36:00Z">
        <w:r w:rsidRPr="00C35510">
          <w:rPr>
            <w:noProof/>
            <w:lang w:val="en-US"/>
          </w:rPr>
          <w:lastRenderedPageBreak/>
          <w:t>-</w:t>
        </w:r>
        <w:r w:rsidRPr="00C35510">
          <w:rPr>
            <w:noProof/>
            <w:lang w:val="en-US"/>
          </w:rPr>
          <w:tab/>
          <w:t>Table 7</w:t>
        </w:r>
      </w:ins>
      <w:commentRangeEnd w:id="9"/>
      <w:ins w:id="12" w:author="Huawei" w:date="2026-01-28T15:37:00Z">
        <w:r>
          <w:rPr>
            <w:rStyle w:val="CommentReference"/>
          </w:rPr>
          <w:commentReference w:id="9"/>
        </w:r>
      </w:ins>
      <w:commentRangeEnd w:id="10"/>
      <w:r w:rsidR="007A0016">
        <w:rPr>
          <w:rStyle w:val="CommentReference"/>
        </w:rPr>
        <w:commentReference w:id="10"/>
      </w:r>
      <w:ins w:id="13" w:author="Huawei" w:date="2026-01-28T15:36:00Z">
        <w:r w:rsidRPr="00C35510">
          <w:rPr>
            <w:noProof/>
            <w:lang w:val="en-US"/>
          </w:rPr>
          <w:t>.2</w:t>
        </w:r>
      </w:ins>
      <w:ins w:id="14" w:author="Huawei" w:date="2026-01-28T15:37:00Z">
        <w:r>
          <w:rPr>
            <w:noProof/>
            <w:lang w:val="en-US"/>
          </w:rPr>
          <w:t>3</w:t>
        </w:r>
      </w:ins>
      <w:ins w:id="15" w:author="Huawei" w:date="2026-01-28T15:36:00Z">
        <w:r w:rsidRPr="00C35510">
          <w:rPr>
            <w:noProof/>
            <w:lang w:val="en-US"/>
          </w:rPr>
          <w:t>.6-1 from UC 7.2</w:t>
        </w:r>
      </w:ins>
      <w:ins w:id="16" w:author="Huawei" w:date="2026-01-28T15:37:00Z">
        <w:r>
          <w:rPr>
            <w:noProof/>
            <w:lang w:val="en-US"/>
          </w:rPr>
          <w:t>3</w:t>
        </w:r>
      </w:ins>
      <w:ins w:id="17" w:author="Huawei" w:date="2026-01-28T15:36:00Z">
        <w:r w:rsidRPr="00C35510">
          <w:rPr>
            <w:noProof/>
            <w:lang w:val="en-US"/>
          </w:rPr>
          <w:t xml:space="preserve">: </w:t>
        </w:r>
      </w:ins>
      <w:ins w:id="18" w:author="Huawei" w:date="2026-01-28T15:37:00Z">
        <w:r w:rsidRPr="00D54329">
          <w:t>Use Case on UAV Detection, Classification and Counting</w:t>
        </w:r>
      </w:ins>
      <w:ins w:id="19" w:author="Huawei" w:date="2026-01-28T15:36:00Z">
        <w:r w:rsidRPr="00C35510">
          <w:rPr>
            <w:noProof/>
            <w:lang w:val="en-US"/>
          </w:rPr>
          <w:t>.</w:t>
        </w:r>
      </w:ins>
    </w:p>
    <w:p w14:paraId="08F51ABE" w14:textId="77777777" w:rsidR="009E0FEF" w:rsidRDefault="009E0FEF" w:rsidP="002F0B03">
      <w:pPr>
        <w:pStyle w:val="B1"/>
        <w:rPr>
          <w:noProof/>
          <w:lang w:val="en-US"/>
        </w:rPr>
      </w:pPr>
    </w:p>
    <w:p w14:paraId="65CD0B60" w14:textId="6955AA68" w:rsidR="0019465B" w:rsidRDefault="0019465B" w:rsidP="002F0B03">
      <w:pPr>
        <w:pStyle w:val="B1"/>
        <w:rPr>
          <w:noProof/>
          <w:lang w:val="en-US"/>
        </w:rPr>
      </w:pPr>
      <w:r>
        <w:rPr>
          <w:noProof/>
          <w:lang w:val="en-US"/>
        </w:rPr>
        <w:t>-</w:t>
      </w:r>
      <w:r>
        <w:rPr>
          <w:noProof/>
          <w:lang w:val="en-US"/>
        </w:rPr>
        <w:tab/>
        <w:t>Table 7.24.6-1 from UC 7.24: G</w:t>
      </w:r>
      <w:r w:rsidRPr="0019465B">
        <w:rPr>
          <w:noProof/>
          <w:lang w:val="en-US"/>
        </w:rPr>
        <w:t>esture recognition in industrial environments</w:t>
      </w:r>
    </w:p>
    <w:p w14:paraId="7425314F" w14:textId="751A6712" w:rsidR="003A2057" w:rsidRDefault="003A2057" w:rsidP="003A2057">
      <w:pPr>
        <w:pStyle w:val="B1"/>
        <w:rPr>
          <w:ins w:id="20" w:author="Hideaki Takahashi (Nokia)" w:date="2026-01-30T22:37:00Z" w16du:dateUtc="2026-01-30T13:37:00Z"/>
          <w:rFonts w:eastAsiaTheme="minorEastAsia"/>
          <w:noProof/>
          <w:lang w:val="en-US" w:eastAsia="ja-JP"/>
        </w:rPr>
      </w:pPr>
      <w:r>
        <w:rPr>
          <w:noProof/>
          <w:lang w:val="en-US"/>
        </w:rPr>
        <w:t>-</w:t>
      </w:r>
      <w:r>
        <w:rPr>
          <w:noProof/>
          <w:lang w:val="en-US"/>
        </w:rPr>
        <w:tab/>
      </w:r>
      <w:commentRangeStart w:id="21"/>
      <w:r>
        <w:rPr>
          <w:noProof/>
          <w:lang w:val="en-US"/>
        </w:rPr>
        <w:t>Table 7.27.6-1</w:t>
      </w:r>
      <w:commentRangeEnd w:id="21"/>
      <w:r w:rsidR="008D1CD1">
        <w:rPr>
          <w:rStyle w:val="CommentReference"/>
        </w:rPr>
        <w:commentReference w:id="21"/>
      </w:r>
      <w:r>
        <w:rPr>
          <w:noProof/>
          <w:lang w:val="en-US"/>
        </w:rPr>
        <w:t xml:space="preserve"> from UC 7.27:</w:t>
      </w:r>
      <w:r w:rsidR="0056314F">
        <w:rPr>
          <w:noProof/>
          <w:lang w:val="en-US"/>
        </w:rPr>
        <w:t xml:space="preserve"> R</w:t>
      </w:r>
      <w:r w:rsidR="0056314F" w:rsidRPr="0056314F">
        <w:rPr>
          <w:noProof/>
          <w:lang w:val="en-US"/>
        </w:rPr>
        <w:t>obots collaborating in sensing in smart factories</w:t>
      </w:r>
    </w:p>
    <w:p w14:paraId="330EEF67" w14:textId="77AE688F" w:rsidR="007A0016" w:rsidRPr="007A0016" w:rsidRDefault="007A0016" w:rsidP="007A0016">
      <w:pPr>
        <w:pStyle w:val="B1"/>
        <w:rPr>
          <w:rFonts w:eastAsiaTheme="minorEastAsia" w:hint="eastAsia"/>
          <w:noProof/>
          <w:lang w:val="en-US" w:eastAsia="ja-JP"/>
        </w:rPr>
      </w:pPr>
      <w:ins w:id="22" w:author="Hideaki Takahashi (Nokia)" w:date="2026-01-30T22:37:00Z" w16du:dateUtc="2026-01-30T13:37:00Z">
        <w:r>
          <w:rPr>
            <w:rFonts w:ascii="Arial" w:hAnsi="Arial" w:cs="Arial"/>
            <w:noProof/>
            <w:sz w:val="18"/>
            <w:szCs w:val="18"/>
            <w:lang w:val="en-US"/>
          </w:rPr>
          <w:t>InterDigital: UC. 7.25 has KPI references/ assumptions, otherwise table would have been introduced.</w:t>
        </w:r>
      </w:ins>
    </w:p>
    <w:p w14:paraId="0A563E14" w14:textId="6ACA66F1" w:rsidR="001C6B70" w:rsidRDefault="001C6B70" w:rsidP="0009108F">
      <w:pPr>
        <w:rPr>
          <w:noProof/>
          <w:lang w:val="en-US"/>
        </w:rPr>
      </w:pPr>
      <w:r w:rsidRPr="00674B3A">
        <w:rPr>
          <w:b/>
          <w:bCs/>
          <w:noProof/>
          <w:lang w:val="en-US"/>
        </w:rPr>
        <w:t>Question 1:</w:t>
      </w:r>
      <w:r>
        <w:rPr>
          <w:noProof/>
          <w:lang w:val="en-US"/>
        </w:rPr>
        <w:t xml:space="preserve"> Which use cases are classified as “</w:t>
      </w:r>
      <w:r w:rsidRPr="001C6B70">
        <w:rPr>
          <w:noProof/>
          <w:lang w:val="en-US"/>
        </w:rPr>
        <w:t>Object detection and tracking</w:t>
      </w:r>
      <w:r>
        <w:rPr>
          <w:noProof/>
          <w:lang w:val="en-US"/>
        </w:rPr>
        <w:t>”?</w:t>
      </w:r>
    </w:p>
    <w:tbl>
      <w:tblPr>
        <w:tblStyle w:val="TableGrid"/>
        <w:tblW w:w="0" w:type="auto"/>
        <w:tblLook w:val="04A0" w:firstRow="1" w:lastRow="0" w:firstColumn="1" w:lastColumn="0" w:noHBand="0" w:noVBand="1"/>
      </w:tblPr>
      <w:tblGrid>
        <w:gridCol w:w="1838"/>
        <w:gridCol w:w="7793"/>
      </w:tblGrid>
      <w:tr w:rsidR="00E23AA6" w14:paraId="7FEC2ECE" w14:textId="77777777" w:rsidTr="00E23AA6">
        <w:tc>
          <w:tcPr>
            <w:tcW w:w="1838" w:type="dxa"/>
          </w:tcPr>
          <w:p w14:paraId="161CC731" w14:textId="05FBB5B2" w:rsidR="00E23AA6" w:rsidRDefault="00E23AA6" w:rsidP="00E23AA6">
            <w:pPr>
              <w:pStyle w:val="TAH"/>
              <w:rPr>
                <w:noProof/>
                <w:lang w:val="en-US"/>
              </w:rPr>
            </w:pPr>
            <w:r>
              <w:rPr>
                <w:noProof/>
                <w:lang w:val="en-US"/>
              </w:rPr>
              <w:t>Company name</w:t>
            </w:r>
          </w:p>
        </w:tc>
        <w:tc>
          <w:tcPr>
            <w:tcW w:w="7793" w:type="dxa"/>
          </w:tcPr>
          <w:p w14:paraId="691258F9" w14:textId="668C1192" w:rsidR="00E23AA6" w:rsidRDefault="00674B3A" w:rsidP="00E23AA6">
            <w:pPr>
              <w:pStyle w:val="TAH"/>
              <w:rPr>
                <w:noProof/>
                <w:lang w:val="en-US"/>
              </w:rPr>
            </w:pPr>
            <w:r>
              <w:rPr>
                <w:noProof/>
                <w:lang w:val="en-US"/>
              </w:rPr>
              <w:t>UCs classified as “Object detection and trasking” (describe UC number(s))</w:t>
            </w:r>
          </w:p>
        </w:tc>
      </w:tr>
      <w:tr w:rsidR="008B39DC" w14:paraId="4C0478D1" w14:textId="77777777" w:rsidTr="00E23AA6">
        <w:tc>
          <w:tcPr>
            <w:tcW w:w="1838" w:type="dxa"/>
          </w:tcPr>
          <w:p w14:paraId="22CC99B0" w14:textId="22BA99EF" w:rsidR="008B39DC" w:rsidRDefault="008B39DC" w:rsidP="008B39DC">
            <w:pPr>
              <w:pStyle w:val="TAL"/>
              <w:rPr>
                <w:noProof/>
                <w:lang w:val="en-US" w:eastAsia="zh-CN"/>
              </w:rPr>
            </w:pPr>
            <w:ins w:id="23" w:author="Huawei" w:date="2026-01-28T15:43:00Z">
              <w:r>
                <w:rPr>
                  <w:noProof/>
                  <w:lang w:val="en-US" w:eastAsia="zh-CN"/>
                </w:rPr>
                <w:t xml:space="preserve">Huawei </w:t>
              </w:r>
            </w:ins>
          </w:p>
        </w:tc>
        <w:tc>
          <w:tcPr>
            <w:tcW w:w="7793" w:type="dxa"/>
          </w:tcPr>
          <w:p w14:paraId="6BB03758" w14:textId="77777777" w:rsidR="008B39DC" w:rsidRDefault="008B39DC" w:rsidP="008B39DC">
            <w:pPr>
              <w:pStyle w:val="TAL"/>
              <w:rPr>
                <w:ins w:id="24" w:author="Huawei" w:date="2026-01-28T15:43:00Z"/>
                <w:noProof/>
                <w:lang w:val="en-US"/>
              </w:rPr>
            </w:pPr>
            <w:ins w:id="25" w:author="Huawei" w:date="2026-01-28T15:43:00Z">
              <w:r w:rsidRPr="00C35510">
                <w:rPr>
                  <w:noProof/>
                  <w:lang w:val="en-US"/>
                </w:rPr>
                <w:t>UC 7.3: Safety assistance for vulnerable pedestrians</w:t>
              </w:r>
            </w:ins>
          </w:p>
          <w:p w14:paraId="62481CC8" w14:textId="77777777" w:rsidR="008B39DC" w:rsidRDefault="008B39DC" w:rsidP="008B39DC">
            <w:pPr>
              <w:pStyle w:val="TAL"/>
              <w:numPr>
                <w:ilvl w:val="0"/>
                <w:numId w:val="7"/>
              </w:numPr>
              <w:rPr>
                <w:ins w:id="26" w:author="Huawei" w:date="2026-01-28T15:43:00Z"/>
                <w:noProof/>
                <w:lang w:val="en-US"/>
              </w:rPr>
            </w:pPr>
            <w:ins w:id="27" w:author="Huawei" w:date="2026-01-28T15:43:00Z">
              <w:r>
                <w:rPr>
                  <w:noProof/>
                  <w:lang w:val="en-US"/>
                </w:rPr>
                <w:t>D</w:t>
              </w:r>
              <w:r w:rsidRPr="00211A9B">
                <w:rPr>
                  <w:noProof/>
                  <w:lang w:val="en-US"/>
                </w:rPr>
                <w:t>etect the mobility of vulnerable pedestrians</w:t>
              </w:r>
              <w:r>
                <w:rPr>
                  <w:noProof/>
                  <w:lang w:val="en-US"/>
                </w:rPr>
                <w:t>, as described in this UC</w:t>
              </w:r>
            </w:ins>
          </w:p>
          <w:p w14:paraId="03852191" w14:textId="77777777" w:rsidR="008B39DC" w:rsidRDefault="008B39DC" w:rsidP="008B39DC">
            <w:pPr>
              <w:pStyle w:val="TAL"/>
              <w:rPr>
                <w:ins w:id="28" w:author="Huawei" w:date="2026-01-28T15:43:00Z"/>
                <w:noProof/>
                <w:lang w:val="en-US"/>
              </w:rPr>
            </w:pPr>
          </w:p>
          <w:p w14:paraId="25656349" w14:textId="77777777" w:rsidR="008B39DC" w:rsidRDefault="008B39DC" w:rsidP="008B39DC">
            <w:pPr>
              <w:pStyle w:val="TAL"/>
              <w:rPr>
                <w:ins w:id="29" w:author="Huawei" w:date="2026-01-28T15:43:00Z"/>
                <w:noProof/>
                <w:lang w:val="en-US"/>
              </w:rPr>
            </w:pPr>
            <w:ins w:id="30" w:author="Huawei" w:date="2026-01-28T15:43:00Z">
              <w:r w:rsidRPr="00C35510">
                <w:rPr>
                  <w:noProof/>
                  <w:lang w:val="en-US"/>
                </w:rPr>
                <w:t>UC 7.5: Low-altitude UAV supervision</w:t>
              </w:r>
            </w:ins>
          </w:p>
          <w:p w14:paraId="3D9EB66B" w14:textId="77777777" w:rsidR="008B39DC" w:rsidRDefault="008B39DC" w:rsidP="008B39DC">
            <w:pPr>
              <w:pStyle w:val="TAL"/>
              <w:numPr>
                <w:ilvl w:val="0"/>
                <w:numId w:val="7"/>
              </w:numPr>
              <w:rPr>
                <w:ins w:id="31" w:author="Huawei" w:date="2026-01-28T15:43:00Z"/>
                <w:noProof/>
                <w:lang w:val="en-US"/>
              </w:rPr>
            </w:pPr>
            <w:ins w:id="32" w:author="Huawei" w:date="2026-01-28T15:43:00Z">
              <w:r>
                <w:rPr>
                  <w:noProof/>
                  <w:lang w:val="en-US"/>
                </w:rPr>
                <w:t xml:space="preserve">Detect the </w:t>
              </w:r>
              <w:r w:rsidRPr="00211A9B">
                <w:rPr>
                  <w:noProof/>
                  <w:lang w:val="en-US"/>
                </w:rPr>
                <w:t>illegal UAV intrusion and track the UAV flight trajectory</w:t>
              </w:r>
              <w:r>
                <w:rPr>
                  <w:noProof/>
                  <w:lang w:val="en-US"/>
                </w:rPr>
                <w:t>, as described in this UC</w:t>
              </w:r>
            </w:ins>
          </w:p>
          <w:p w14:paraId="0CC90AFB" w14:textId="77777777" w:rsidR="008B39DC" w:rsidRDefault="008B39DC" w:rsidP="008B39DC">
            <w:pPr>
              <w:pStyle w:val="TAL"/>
              <w:rPr>
                <w:ins w:id="33" w:author="Huawei" w:date="2026-01-28T15:43:00Z"/>
                <w:noProof/>
                <w:lang w:val="en-US"/>
              </w:rPr>
            </w:pPr>
          </w:p>
          <w:p w14:paraId="17B6E613" w14:textId="77777777" w:rsidR="008B39DC" w:rsidRDefault="008B39DC" w:rsidP="008B39DC">
            <w:pPr>
              <w:pStyle w:val="TAL"/>
              <w:rPr>
                <w:ins w:id="34" w:author="Huawei" w:date="2026-01-28T15:43:00Z"/>
                <w:noProof/>
                <w:lang w:val="en-US"/>
              </w:rPr>
            </w:pPr>
            <w:ins w:id="35" w:author="Huawei" w:date="2026-01-28T15:43:00Z">
              <w:r w:rsidRPr="00E72B18">
                <w:rPr>
                  <w:noProof/>
                  <w:lang w:val="en-US"/>
                </w:rPr>
                <w:t>UC 7.7: Road digitalization</w:t>
              </w:r>
            </w:ins>
          </w:p>
          <w:p w14:paraId="5EA524CB" w14:textId="77777777" w:rsidR="008B39DC" w:rsidRDefault="008B39DC" w:rsidP="008B39DC">
            <w:pPr>
              <w:pStyle w:val="TAL"/>
              <w:numPr>
                <w:ilvl w:val="0"/>
                <w:numId w:val="7"/>
              </w:numPr>
              <w:rPr>
                <w:ins w:id="36" w:author="Huawei" w:date="2026-01-28T15:43:00Z"/>
                <w:noProof/>
                <w:lang w:val="en-US"/>
              </w:rPr>
            </w:pPr>
            <w:ins w:id="37" w:author="Huawei" w:date="2026-01-28T15:43:00Z">
              <w:r>
                <w:rPr>
                  <w:noProof/>
                  <w:lang w:val="en-US"/>
                </w:rPr>
                <w:t>D</w:t>
              </w:r>
              <w:r w:rsidRPr="003E6131">
                <w:rPr>
                  <w:noProof/>
                  <w:lang w:val="en-US"/>
                </w:rPr>
                <w:t xml:space="preserve">etect and track </w:t>
              </w:r>
              <w:r>
                <w:rPr>
                  <w:noProof/>
                  <w:lang w:val="en-US"/>
                </w:rPr>
                <w:t xml:space="preserve">multiple </w:t>
              </w:r>
              <w:r w:rsidRPr="003E6131">
                <w:rPr>
                  <w:noProof/>
                  <w:lang w:val="en-US"/>
                </w:rPr>
                <w:t>sensing objects simultaneously including cyclists, pedestrians and vehicles at crossroads</w:t>
              </w:r>
              <w:r>
                <w:rPr>
                  <w:noProof/>
                  <w:lang w:val="en-US"/>
                </w:rPr>
                <w:t>, as described in this UC</w:t>
              </w:r>
            </w:ins>
          </w:p>
          <w:p w14:paraId="00815AF0" w14:textId="77777777" w:rsidR="008B39DC" w:rsidRDefault="008B39DC" w:rsidP="008B39DC">
            <w:pPr>
              <w:pStyle w:val="TAL"/>
              <w:ind w:left="420"/>
              <w:rPr>
                <w:ins w:id="38" w:author="Huawei" w:date="2026-01-28T15:43:00Z"/>
                <w:noProof/>
                <w:lang w:val="en-US"/>
              </w:rPr>
            </w:pPr>
          </w:p>
          <w:p w14:paraId="7D8A5ED5" w14:textId="77777777" w:rsidR="008B39DC" w:rsidRDefault="008B39DC" w:rsidP="008B39DC">
            <w:pPr>
              <w:pStyle w:val="TAL"/>
              <w:rPr>
                <w:ins w:id="39" w:author="Huawei" w:date="2026-01-28T15:43:00Z"/>
                <w:noProof/>
                <w:lang w:val="en-US"/>
              </w:rPr>
            </w:pPr>
            <w:ins w:id="40" w:author="Huawei" w:date="2026-01-28T15:43:00Z">
              <w:r>
                <w:rPr>
                  <w:noProof/>
                  <w:lang w:val="en-US"/>
                </w:rPr>
                <w:t>UC 7.9: D</w:t>
              </w:r>
              <w:r w:rsidRPr="00D705B3">
                <w:rPr>
                  <w:noProof/>
                  <w:lang w:val="en-US"/>
                </w:rPr>
                <w:t>etection of ships on the coast or in rivers</w:t>
              </w:r>
            </w:ins>
          </w:p>
          <w:p w14:paraId="406513AE" w14:textId="77777777" w:rsidR="008B39DC" w:rsidRDefault="008B39DC" w:rsidP="008B39DC">
            <w:pPr>
              <w:pStyle w:val="TAL"/>
              <w:numPr>
                <w:ilvl w:val="0"/>
                <w:numId w:val="7"/>
              </w:numPr>
              <w:rPr>
                <w:ins w:id="41" w:author="Huawei" w:date="2026-01-28T15:43:00Z"/>
                <w:noProof/>
                <w:lang w:val="en-US"/>
              </w:rPr>
            </w:pPr>
            <w:ins w:id="42" w:author="Huawei" w:date="2026-01-28T15:43:00Z">
              <w:r>
                <w:rPr>
                  <w:noProof/>
                  <w:lang w:val="en-US"/>
                </w:rPr>
                <w:t xml:space="preserve">Detect </w:t>
              </w:r>
              <w:r w:rsidRPr="00636232">
                <w:rPr>
                  <w:rFonts w:hint="eastAsia"/>
                  <w:noProof/>
                  <w:lang w:val="en-US"/>
                </w:rPr>
                <w:t xml:space="preserve">ship </w:t>
              </w:r>
              <w:r w:rsidRPr="00636232">
                <w:rPr>
                  <w:noProof/>
                  <w:lang w:val="en-US"/>
                </w:rPr>
                <w:t>on the near shore waters and  offshore waters</w:t>
              </w:r>
              <w:r>
                <w:rPr>
                  <w:rFonts w:hint="eastAsia"/>
                  <w:noProof/>
                  <w:lang w:val="en-US" w:eastAsia="zh-CN"/>
                </w:rPr>
                <w:t>,</w:t>
              </w:r>
              <w:r>
                <w:rPr>
                  <w:noProof/>
                  <w:lang w:val="en-US" w:eastAsia="zh-CN"/>
                </w:rPr>
                <w:t xml:space="preserve"> </w:t>
              </w:r>
              <w:r>
                <w:rPr>
                  <w:noProof/>
                  <w:lang w:val="en-US"/>
                </w:rPr>
                <w:t>as described in this UC</w:t>
              </w:r>
            </w:ins>
          </w:p>
          <w:p w14:paraId="00B0DACC" w14:textId="77777777" w:rsidR="008B39DC" w:rsidRDefault="008B39DC" w:rsidP="008B39DC">
            <w:pPr>
              <w:pStyle w:val="TAL"/>
              <w:ind w:left="420"/>
              <w:rPr>
                <w:ins w:id="43" w:author="Huawei" w:date="2026-01-28T15:43:00Z"/>
                <w:noProof/>
                <w:lang w:val="en-US"/>
              </w:rPr>
            </w:pPr>
          </w:p>
          <w:p w14:paraId="1BC67CC2" w14:textId="77777777" w:rsidR="008B39DC" w:rsidRDefault="008B39DC" w:rsidP="008B39DC">
            <w:pPr>
              <w:pStyle w:val="TAL"/>
              <w:rPr>
                <w:ins w:id="44" w:author="Huawei" w:date="2026-01-28T15:43:00Z"/>
                <w:noProof/>
                <w:lang w:val="en-US"/>
              </w:rPr>
            </w:pPr>
            <w:ins w:id="45" w:author="Huawei" w:date="2026-01-28T15:43:00Z">
              <w:r>
                <w:rPr>
                  <w:noProof/>
                  <w:lang w:val="en-US"/>
                </w:rPr>
                <w:t>UC 7.13: E</w:t>
              </w:r>
              <w:r w:rsidRPr="0019465B">
                <w:rPr>
                  <w:noProof/>
                  <w:lang w:val="en-US"/>
                </w:rPr>
                <w:t>nhanced XR user navigation</w:t>
              </w:r>
            </w:ins>
          </w:p>
          <w:p w14:paraId="28ACDE3E" w14:textId="77777777" w:rsidR="008B39DC" w:rsidRDefault="008B39DC" w:rsidP="008B39DC">
            <w:pPr>
              <w:pStyle w:val="TAL"/>
              <w:numPr>
                <w:ilvl w:val="0"/>
                <w:numId w:val="7"/>
              </w:numPr>
              <w:rPr>
                <w:ins w:id="46" w:author="Huawei" w:date="2026-01-28T15:43:00Z"/>
                <w:noProof/>
                <w:lang w:val="en-US"/>
              </w:rPr>
            </w:pPr>
            <w:ins w:id="47" w:author="Huawei" w:date="2026-01-28T15:43:00Z">
              <w:r>
                <w:rPr>
                  <w:noProof/>
                  <w:lang w:val="en-US"/>
                </w:rPr>
                <w:t xml:space="preserve">Detect </w:t>
              </w:r>
              <w:r w:rsidRPr="00CE4FCB">
                <w:rPr>
                  <w:noProof/>
                  <w:lang w:val="en-US"/>
                </w:rPr>
                <w:t>proximal objects within a safety area of the user</w:t>
              </w:r>
              <w:r>
                <w:rPr>
                  <w:rFonts w:hint="eastAsia"/>
                  <w:noProof/>
                  <w:lang w:val="en-US" w:eastAsia="zh-CN"/>
                </w:rPr>
                <w:t>,</w:t>
              </w:r>
              <w:r>
                <w:rPr>
                  <w:noProof/>
                  <w:lang w:val="en-US" w:eastAsia="zh-CN"/>
                </w:rPr>
                <w:t xml:space="preserve"> </w:t>
              </w:r>
              <w:r>
                <w:rPr>
                  <w:noProof/>
                  <w:lang w:val="en-US"/>
                </w:rPr>
                <w:t>as described in this UC</w:t>
              </w:r>
            </w:ins>
          </w:p>
          <w:p w14:paraId="0AD6C59C" w14:textId="77777777" w:rsidR="008B39DC" w:rsidRDefault="008B39DC" w:rsidP="008B39DC">
            <w:pPr>
              <w:pStyle w:val="TAL"/>
              <w:rPr>
                <w:ins w:id="48" w:author="Huawei" w:date="2026-01-28T15:43:00Z"/>
                <w:noProof/>
                <w:lang w:val="en-US"/>
              </w:rPr>
            </w:pPr>
          </w:p>
          <w:p w14:paraId="6C679BAB" w14:textId="77777777" w:rsidR="008B39DC" w:rsidRDefault="008B39DC" w:rsidP="008B39DC">
            <w:pPr>
              <w:pStyle w:val="TAL"/>
              <w:rPr>
                <w:ins w:id="49" w:author="Huawei" w:date="2026-01-28T15:43:00Z"/>
                <w:noProof/>
                <w:lang w:val="en-US"/>
              </w:rPr>
            </w:pPr>
            <w:ins w:id="50" w:author="Huawei" w:date="2026-01-28T15:43:00Z">
              <w:r>
                <w:rPr>
                  <w:noProof/>
                  <w:lang w:val="en-US"/>
                </w:rPr>
                <w:t>UC 7.16: M</w:t>
              </w:r>
              <w:r w:rsidRPr="0019465B">
                <w:rPr>
                  <w:noProof/>
                  <w:lang w:val="en-US"/>
                </w:rPr>
                <w:t>ulti-sensor fusion based sensing for UAV takeoff and landing</w:t>
              </w:r>
            </w:ins>
          </w:p>
          <w:p w14:paraId="5DCBD4D6" w14:textId="77777777" w:rsidR="008B39DC" w:rsidRDefault="008B39DC" w:rsidP="008B39DC">
            <w:pPr>
              <w:pStyle w:val="TAL"/>
              <w:numPr>
                <w:ilvl w:val="0"/>
                <w:numId w:val="7"/>
              </w:numPr>
              <w:rPr>
                <w:ins w:id="51" w:author="Huawei" w:date="2026-01-28T15:43:00Z"/>
                <w:noProof/>
                <w:lang w:val="en-US"/>
              </w:rPr>
            </w:pPr>
            <w:ins w:id="52" w:author="Huawei" w:date="2026-01-28T15:43:00Z">
              <w:r>
                <w:rPr>
                  <w:noProof/>
                  <w:lang w:val="en-US"/>
                </w:rPr>
                <w:t>D</w:t>
              </w:r>
              <w:r w:rsidRPr="007F2132">
                <w:rPr>
                  <w:rFonts w:hint="eastAsia"/>
                  <w:noProof/>
                  <w:lang w:val="en-US"/>
                </w:rPr>
                <w:t>etect obstacles</w:t>
              </w:r>
              <w:r>
                <w:rPr>
                  <w:noProof/>
                  <w:lang w:val="en-US"/>
                </w:rPr>
                <w:t xml:space="preserve"> to avoid </w:t>
              </w:r>
              <w:r w:rsidRPr="00D54329">
                <w:rPr>
                  <w:rFonts w:hint="eastAsia"/>
                  <w:lang w:eastAsia="zh-CN"/>
                </w:rPr>
                <w:t>risk collision</w:t>
              </w:r>
              <w:r>
                <w:rPr>
                  <w:lang w:eastAsia="zh-CN"/>
                </w:rPr>
                <w:t xml:space="preserve">, </w:t>
              </w:r>
              <w:r>
                <w:rPr>
                  <w:noProof/>
                  <w:lang w:val="en-US"/>
                </w:rPr>
                <w:t>as described in this UC</w:t>
              </w:r>
            </w:ins>
          </w:p>
          <w:p w14:paraId="6FB0F293" w14:textId="77777777" w:rsidR="008B39DC" w:rsidRDefault="008B39DC" w:rsidP="008B39DC">
            <w:pPr>
              <w:pStyle w:val="TAL"/>
              <w:ind w:left="420"/>
              <w:rPr>
                <w:ins w:id="53" w:author="Huawei" w:date="2026-01-28T15:43:00Z"/>
                <w:noProof/>
                <w:lang w:val="en-US"/>
              </w:rPr>
            </w:pPr>
          </w:p>
          <w:p w14:paraId="7256F3A0" w14:textId="77777777" w:rsidR="008B39DC" w:rsidRDefault="008B39DC" w:rsidP="008B39DC">
            <w:pPr>
              <w:pStyle w:val="TAL"/>
              <w:rPr>
                <w:ins w:id="54" w:author="Huawei" w:date="2026-01-28T15:43:00Z"/>
                <w:noProof/>
                <w:lang w:val="en-US"/>
              </w:rPr>
            </w:pPr>
            <w:ins w:id="55" w:author="Huawei" w:date="2026-01-28T15:43:00Z">
              <w:r>
                <w:rPr>
                  <w:noProof/>
                  <w:lang w:val="en-US"/>
                </w:rPr>
                <w:t>UC 7.18: S</w:t>
              </w:r>
              <w:r w:rsidRPr="0019465B">
                <w:rPr>
                  <w:noProof/>
                  <w:lang w:val="en-US"/>
                </w:rPr>
                <w:t>afe &amp; economic UAV transport</w:t>
              </w:r>
            </w:ins>
          </w:p>
          <w:p w14:paraId="0CCD35A4" w14:textId="49D20EE8" w:rsidR="008B39DC" w:rsidRDefault="008B39DC" w:rsidP="008B39DC">
            <w:pPr>
              <w:pStyle w:val="TAL"/>
              <w:numPr>
                <w:ilvl w:val="0"/>
                <w:numId w:val="7"/>
              </w:numPr>
              <w:rPr>
                <w:ins w:id="56" w:author="Huawei" w:date="2026-01-28T15:43:00Z"/>
                <w:noProof/>
                <w:lang w:val="en-US"/>
              </w:rPr>
            </w:pPr>
            <w:ins w:id="57" w:author="Huawei" w:date="2026-01-28T15:43:00Z">
              <w:r>
                <w:rPr>
                  <w:noProof/>
                  <w:lang w:val="en-US"/>
                </w:rPr>
                <w:t xml:space="preserve">Detect </w:t>
              </w:r>
              <w:r w:rsidRPr="00CE4FCB">
                <w:rPr>
                  <w:noProof/>
                  <w:lang w:val="en-US"/>
                </w:rPr>
                <w:t>proximal objects</w:t>
              </w:r>
              <w:r w:rsidRPr="004E500B">
                <w:rPr>
                  <w:noProof/>
                  <w:lang w:val="en-US"/>
                </w:rPr>
                <w:t xml:space="preserve"> within a safety area of the UAV</w:t>
              </w:r>
            </w:ins>
            <w:ins w:id="58" w:author="Huawei" w:date="2026-01-28T17:11:00Z">
              <w:r w:rsidR="0012492B">
                <w:rPr>
                  <w:noProof/>
                  <w:lang w:val="en-US"/>
                </w:rPr>
                <w:t>,</w:t>
              </w:r>
              <w:r w:rsidR="0012492B">
                <w:rPr>
                  <w:lang w:eastAsia="zh-CN"/>
                </w:rPr>
                <w:t xml:space="preserve"> </w:t>
              </w:r>
              <w:r w:rsidR="0012492B">
                <w:rPr>
                  <w:noProof/>
                  <w:lang w:val="en-US"/>
                </w:rPr>
                <w:t>as described in this UC</w:t>
              </w:r>
            </w:ins>
          </w:p>
          <w:p w14:paraId="1AFE34C2" w14:textId="77777777" w:rsidR="008B39DC" w:rsidRDefault="008B39DC" w:rsidP="00EF6F42">
            <w:pPr>
              <w:pStyle w:val="TAL"/>
              <w:rPr>
                <w:ins w:id="59" w:author="Huawei" w:date="2026-01-28T15:43:00Z"/>
                <w:noProof/>
                <w:lang w:val="en-US"/>
              </w:rPr>
            </w:pPr>
          </w:p>
          <w:p w14:paraId="253AAC80" w14:textId="77777777" w:rsidR="008B39DC" w:rsidRDefault="008B39DC" w:rsidP="008B39DC">
            <w:pPr>
              <w:pStyle w:val="TAL"/>
              <w:rPr>
                <w:ins w:id="60" w:author="Huawei" w:date="2026-01-28T15:43:00Z"/>
                <w:noProof/>
                <w:lang w:val="en-US"/>
              </w:rPr>
            </w:pPr>
            <w:ins w:id="61" w:author="Huawei" w:date="2026-01-28T15:43:00Z">
              <w:r w:rsidRPr="00C35510">
                <w:rPr>
                  <w:noProof/>
                  <w:lang w:val="en-US"/>
                </w:rPr>
                <w:t>UC 7.22: Structural health monitoring</w:t>
              </w:r>
            </w:ins>
          </w:p>
          <w:p w14:paraId="56F882EA" w14:textId="509FFDB1" w:rsidR="008B39DC" w:rsidRDefault="008B39DC" w:rsidP="008B39DC">
            <w:pPr>
              <w:pStyle w:val="TAL"/>
              <w:numPr>
                <w:ilvl w:val="0"/>
                <w:numId w:val="7"/>
              </w:numPr>
              <w:rPr>
                <w:ins w:id="62" w:author="Huawei" w:date="2026-01-28T15:43:00Z"/>
                <w:noProof/>
                <w:lang w:val="en-US"/>
              </w:rPr>
            </w:pPr>
            <w:ins w:id="63" w:author="Huawei" w:date="2026-01-28T15:43:00Z">
              <w:r>
                <w:rPr>
                  <w:noProof/>
                  <w:lang w:val="en-US"/>
                </w:rPr>
                <w:t>Detect</w:t>
              </w:r>
              <w:r w:rsidRPr="005F6F47">
                <w:rPr>
                  <w:noProof/>
                  <w:lang w:val="en-US"/>
                </w:rPr>
                <w:t xml:space="preserve"> corner reflectors on bridges, buildings in urban scenario</w:t>
              </w:r>
            </w:ins>
            <w:ins w:id="64" w:author="Huawei" w:date="2026-01-28T17:11:00Z">
              <w:r w:rsidR="00105D4C">
                <w:rPr>
                  <w:noProof/>
                  <w:lang w:val="en-US"/>
                </w:rPr>
                <w:t>,</w:t>
              </w:r>
              <w:r w:rsidR="00105D4C">
                <w:rPr>
                  <w:lang w:eastAsia="zh-CN"/>
                </w:rPr>
                <w:t xml:space="preserve"> </w:t>
              </w:r>
              <w:r w:rsidR="00105D4C">
                <w:rPr>
                  <w:noProof/>
                  <w:lang w:val="en-US"/>
                </w:rPr>
                <w:t>as described in this UC</w:t>
              </w:r>
            </w:ins>
          </w:p>
          <w:p w14:paraId="16C331BD" w14:textId="77777777" w:rsidR="008B39DC" w:rsidRDefault="008B39DC" w:rsidP="008B39DC">
            <w:pPr>
              <w:pStyle w:val="TAL"/>
              <w:rPr>
                <w:ins w:id="65" w:author="Huawei" w:date="2026-01-28T15:43:00Z"/>
                <w:noProof/>
                <w:lang w:val="en-US"/>
              </w:rPr>
            </w:pPr>
          </w:p>
          <w:p w14:paraId="5957D442" w14:textId="77777777" w:rsidR="008B39DC" w:rsidRDefault="008B39DC" w:rsidP="008B39DC">
            <w:pPr>
              <w:pStyle w:val="TAL"/>
              <w:rPr>
                <w:ins w:id="66" w:author="Huawei" w:date="2026-01-28T15:43:00Z"/>
              </w:rPr>
            </w:pPr>
            <w:ins w:id="67" w:author="Huawei" w:date="2026-01-28T15:43:00Z">
              <w:r w:rsidRPr="00C35510">
                <w:rPr>
                  <w:noProof/>
                  <w:lang w:val="en-US"/>
                </w:rPr>
                <w:t>UC 7.2</w:t>
              </w:r>
              <w:r>
                <w:rPr>
                  <w:noProof/>
                  <w:lang w:val="en-US"/>
                </w:rPr>
                <w:t>3</w:t>
              </w:r>
              <w:r w:rsidRPr="00C35510">
                <w:rPr>
                  <w:noProof/>
                  <w:lang w:val="en-US"/>
                </w:rPr>
                <w:t xml:space="preserve">: </w:t>
              </w:r>
              <w:bookmarkStart w:id="68" w:name="_Hlk220507050"/>
              <w:r w:rsidRPr="00D54329">
                <w:t>Use Case on UAV Detection, Classification and Counting</w:t>
              </w:r>
              <w:bookmarkEnd w:id="68"/>
            </w:ins>
          </w:p>
          <w:p w14:paraId="1976D573" w14:textId="520C6BA3" w:rsidR="008B39DC" w:rsidRDefault="008B39DC" w:rsidP="008B39DC">
            <w:pPr>
              <w:pStyle w:val="TAL"/>
              <w:numPr>
                <w:ilvl w:val="0"/>
                <w:numId w:val="7"/>
              </w:numPr>
              <w:rPr>
                <w:ins w:id="69" w:author="Huawei" w:date="2026-01-28T15:43:00Z"/>
                <w:noProof/>
                <w:lang w:val="en-US"/>
              </w:rPr>
            </w:pPr>
            <w:ins w:id="70" w:author="Huawei" w:date="2026-01-28T15:43:00Z">
              <w:r w:rsidRPr="00404922">
                <w:rPr>
                  <w:noProof/>
                  <w:lang w:val="en-US"/>
                </w:rPr>
                <w:t>Detect</w:t>
              </w:r>
              <w:r>
                <w:rPr>
                  <w:noProof/>
                  <w:lang w:val="en-US"/>
                </w:rPr>
                <w:t xml:space="preserve"> and classify</w:t>
              </w:r>
              <w:r w:rsidRPr="00404922">
                <w:rPr>
                  <w:noProof/>
                  <w:lang w:val="en-US"/>
                </w:rPr>
                <w:t xml:space="preserve"> UAV features such as propellers</w:t>
              </w:r>
            </w:ins>
            <w:ins w:id="71" w:author="Huawei" w:date="2026-01-28T17:12:00Z">
              <w:r w:rsidR="00105D4C">
                <w:rPr>
                  <w:lang w:eastAsia="zh-CN"/>
                </w:rPr>
                <w:t xml:space="preserve">, </w:t>
              </w:r>
              <w:r w:rsidR="00105D4C">
                <w:rPr>
                  <w:noProof/>
                  <w:lang w:val="en-US"/>
                </w:rPr>
                <w:t>as described in this UC</w:t>
              </w:r>
            </w:ins>
          </w:p>
          <w:p w14:paraId="1E30AA5D" w14:textId="676DF7B3" w:rsidR="008B39DC" w:rsidRDefault="008B39DC" w:rsidP="00EF6F42">
            <w:pPr>
              <w:pStyle w:val="TAL"/>
              <w:rPr>
                <w:noProof/>
                <w:lang w:val="en-US"/>
              </w:rPr>
            </w:pPr>
          </w:p>
        </w:tc>
      </w:tr>
      <w:tr w:rsidR="00702DD7" w14:paraId="386652D5" w14:textId="77777777" w:rsidTr="00E23AA6">
        <w:tc>
          <w:tcPr>
            <w:tcW w:w="1838" w:type="dxa"/>
          </w:tcPr>
          <w:p w14:paraId="629BCB41" w14:textId="2C27275A" w:rsidR="00702DD7" w:rsidRDefault="00702DD7" w:rsidP="00702DD7">
            <w:pPr>
              <w:pStyle w:val="TAL"/>
              <w:rPr>
                <w:noProof/>
                <w:lang w:val="en-US"/>
              </w:rPr>
            </w:pPr>
            <w:ins w:id="72" w:author="Hideaki Takahashi (Nokia)" w:date="2026-01-30T22:32:00Z" w16du:dateUtc="2026-01-30T13:32:00Z">
              <w:r>
                <w:rPr>
                  <w:rFonts w:hint="eastAsia"/>
                  <w:lang w:val="en-US" w:eastAsia="zh-CN"/>
                </w:rPr>
                <w:t>ZTE</w:t>
              </w:r>
            </w:ins>
          </w:p>
        </w:tc>
        <w:tc>
          <w:tcPr>
            <w:tcW w:w="7793" w:type="dxa"/>
          </w:tcPr>
          <w:p w14:paraId="751D6C07" w14:textId="77777777" w:rsidR="00702DD7" w:rsidRDefault="00702DD7" w:rsidP="00702DD7">
            <w:pPr>
              <w:pStyle w:val="TAL"/>
              <w:rPr>
                <w:ins w:id="73" w:author="Hideaki Takahashi (Nokia)" w:date="2026-01-30T22:32:00Z" w16du:dateUtc="2026-01-30T13:32:00Z"/>
                <w:rFonts w:ascii="Times New Roman" w:hAnsi="Times New Roman"/>
                <w:sz w:val="20"/>
                <w:lang w:val="en-US" w:eastAsia="zh-CN" w:bidi="ar"/>
              </w:rPr>
            </w:pPr>
            <w:ins w:id="74" w:author="Hideaki Takahashi (Nokia)" w:date="2026-01-30T22:32:00Z" w16du:dateUtc="2026-01-30T13:32:00Z">
              <w:r>
                <w:rPr>
                  <w:rFonts w:ascii="Times New Roman" w:eastAsia="Times New Roman" w:hAnsi="Times New Roman"/>
                  <w:sz w:val="20"/>
                  <w:lang w:val="en-US" w:eastAsia="zh-CN" w:bidi="ar"/>
                </w:rPr>
                <w:t>UC 7.3: Safety assistance for vulnerable pedestrians</w:t>
              </w:r>
              <w:r>
                <w:rPr>
                  <w:rFonts w:ascii="Times New Roman" w:hAnsi="Times New Roman" w:hint="eastAsia"/>
                  <w:sz w:val="20"/>
                  <w:lang w:val="en-US" w:eastAsia="zh-CN" w:bidi="ar"/>
                </w:rPr>
                <w:t>: sensing target: VRU</w:t>
              </w:r>
            </w:ins>
          </w:p>
          <w:p w14:paraId="04C63B90" w14:textId="77777777" w:rsidR="00702DD7" w:rsidRDefault="00702DD7" w:rsidP="00702DD7">
            <w:pPr>
              <w:pStyle w:val="TAL"/>
              <w:rPr>
                <w:ins w:id="75" w:author="Hideaki Takahashi (Nokia)" w:date="2026-01-30T22:32:00Z" w16du:dateUtc="2026-01-30T13:32:00Z"/>
                <w:rFonts w:ascii="Times New Roman" w:hAnsi="Times New Roman"/>
                <w:sz w:val="20"/>
                <w:lang w:val="en-US" w:eastAsia="zh-CN" w:bidi="ar"/>
              </w:rPr>
            </w:pPr>
            <w:ins w:id="76" w:author="Hideaki Takahashi (Nokia)" w:date="2026-01-30T22:32:00Z" w16du:dateUtc="2026-01-30T13:32:00Z">
              <w:r>
                <w:rPr>
                  <w:rFonts w:ascii="Times New Roman" w:eastAsia="Times New Roman" w:hAnsi="Times New Roman"/>
                  <w:sz w:val="20"/>
                  <w:lang w:val="en-US" w:eastAsia="zh-CN" w:bidi="ar"/>
                </w:rPr>
                <w:t>UC 7.5: Low-altitude UAV supervision</w:t>
              </w:r>
              <w:r>
                <w:rPr>
                  <w:rFonts w:ascii="Times New Roman" w:hAnsi="Times New Roman" w:hint="eastAsia"/>
                  <w:sz w:val="20"/>
                  <w:lang w:val="en-US" w:eastAsia="zh-CN" w:bidi="ar"/>
                </w:rPr>
                <w:t>: sensing target: UAV</w:t>
              </w:r>
            </w:ins>
          </w:p>
          <w:p w14:paraId="43E7AFE5" w14:textId="77777777" w:rsidR="00702DD7" w:rsidRDefault="00702DD7" w:rsidP="00702DD7">
            <w:pPr>
              <w:pStyle w:val="TAL"/>
              <w:rPr>
                <w:ins w:id="77" w:author="Hideaki Takahashi (Nokia)" w:date="2026-01-30T22:32:00Z" w16du:dateUtc="2026-01-30T13:32:00Z"/>
                <w:rFonts w:ascii="Times New Roman" w:hAnsi="Times New Roman"/>
                <w:sz w:val="20"/>
                <w:lang w:val="en-US" w:eastAsia="zh-CN" w:bidi="ar"/>
              </w:rPr>
            </w:pPr>
            <w:ins w:id="78" w:author="Hideaki Takahashi (Nokia)" w:date="2026-01-30T22:32:00Z" w16du:dateUtc="2026-01-30T13:32:00Z">
              <w:r>
                <w:rPr>
                  <w:rFonts w:ascii="Times New Roman" w:eastAsia="Times New Roman" w:hAnsi="Times New Roman"/>
                  <w:sz w:val="20"/>
                  <w:lang w:val="en-US" w:eastAsia="zh-CN" w:bidi="ar"/>
                </w:rPr>
                <w:t>UC 7.9: Detection of ships on the coast or in rivers</w:t>
              </w:r>
              <w:r>
                <w:rPr>
                  <w:rFonts w:ascii="Times New Roman" w:hAnsi="Times New Roman" w:hint="eastAsia"/>
                  <w:sz w:val="20"/>
                  <w:lang w:val="en-US" w:eastAsia="zh-CN" w:bidi="ar"/>
                </w:rPr>
                <w:t xml:space="preserve">: sensing target: ship </w:t>
              </w:r>
            </w:ins>
          </w:p>
          <w:p w14:paraId="2A53C0F4" w14:textId="77777777" w:rsidR="00702DD7" w:rsidRDefault="00702DD7" w:rsidP="00702DD7">
            <w:pPr>
              <w:pStyle w:val="TAL"/>
              <w:rPr>
                <w:ins w:id="79" w:author="Hideaki Takahashi (Nokia)" w:date="2026-01-30T22:32:00Z" w16du:dateUtc="2026-01-30T13:32:00Z"/>
                <w:rFonts w:ascii="Times New Roman" w:hAnsi="Times New Roman"/>
                <w:sz w:val="20"/>
                <w:lang w:val="en-US" w:eastAsia="zh-CN" w:bidi="ar"/>
              </w:rPr>
            </w:pPr>
            <w:ins w:id="80" w:author="Hideaki Takahashi (Nokia)" w:date="2026-01-30T22:32:00Z" w16du:dateUtc="2026-01-30T13:32:00Z">
              <w:r>
                <w:rPr>
                  <w:rFonts w:ascii="Times New Roman" w:eastAsia="Times New Roman" w:hAnsi="Times New Roman"/>
                  <w:sz w:val="20"/>
                  <w:lang w:val="en-US" w:eastAsia="zh-CN" w:bidi="ar"/>
                </w:rPr>
                <w:t>UC 7.13: Enhanced XR user navigation</w:t>
              </w:r>
              <w:r>
                <w:rPr>
                  <w:rFonts w:ascii="Times New Roman" w:hAnsi="Times New Roman" w:hint="eastAsia"/>
                  <w:sz w:val="20"/>
                  <w:lang w:val="en-US" w:eastAsia="zh-CN" w:bidi="ar"/>
                </w:rPr>
                <w:t>: sensing target: approaching object</w:t>
              </w:r>
            </w:ins>
          </w:p>
          <w:p w14:paraId="6A1E2588" w14:textId="77777777" w:rsidR="00702DD7" w:rsidRDefault="00702DD7" w:rsidP="00702DD7">
            <w:pPr>
              <w:pStyle w:val="TAL"/>
              <w:rPr>
                <w:ins w:id="81" w:author="Hideaki Takahashi (Nokia)" w:date="2026-01-30T22:32:00Z" w16du:dateUtc="2026-01-30T13:32:00Z"/>
                <w:rFonts w:ascii="Times New Roman" w:hAnsi="Times New Roman"/>
                <w:sz w:val="20"/>
                <w:lang w:val="en-US" w:eastAsia="zh-CN" w:bidi="ar"/>
              </w:rPr>
            </w:pPr>
            <w:ins w:id="82" w:author="Hideaki Takahashi (Nokia)" w:date="2026-01-30T22:32:00Z" w16du:dateUtc="2026-01-30T13:32:00Z">
              <w:r>
                <w:rPr>
                  <w:rFonts w:ascii="Times New Roman" w:eastAsia="Times New Roman" w:hAnsi="Times New Roman"/>
                  <w:sz w:val="20"/>
                  <w:lang w:val="en-US" w:eastAsia="zh-CN" w:bidi="ar"/>
                </w:rPr>
                <w:t>UC 7.16: Multi-sensor fusion based sensing for UAV takeoff and landing</w:t>
              </w:r>
              <w:r>
                <w:rPr>
                  <w:rFonts w:ascii="Times New Roman" w:hAnsi="Times New Roman" w:hint="eastAsia"/>
                  <w:sz w:val="20"/>
                  <w:lang w:val="en-US" w:eastAsia="zh-CN" w:bidi="ar"/>
                </w:rPr>
                <w:t>: sensing target: UAV</w:t>
              </w:r>
            </w:ins>
          </w:p>
          <w:p w14:paraId="2192CAE5" w14:textId="77777777" w:rsidR="00702DD7" w:rsidRDefault="00702DD7" w:rsidP="00702DD7">
            <w:pPr>
              <w:pStyle w:val="TAL"/>
              <w:rPr>
                <w:ins w:id="83" w:author="Hideaki Takahashi (Nokia)" w:date="2026-01-30T22:32:00Z" w16du:dateUtc="2026-01-30T13:32:00Z"/>
                <w:rFonts w:ascii="Times New Roman" w:hAnsi="Times New Roman"/>
                <w:sz w:val="20"/>
                <w:lang w:val="en-US" w:eastAsia="zh-CN" w:bidi="ar"/>
              </w:rPr>
            </w:pPr>
            <w:ins w:id="84" w:author="Hideaki Takahashi (Nokia)" w:date="2026-01-30T22:32:00Z" w16du:dateUtc="2026-01-30T13:32:00Z">
              <w:r>
                <w:rPr>
                  <w:rFonts w:ascii="Times New Roman" w:eastAsia="Times New Roman" w:hAnsi="Times New Roman"/>
                  <w:sz w:val="20"/>
                  <w:lang w:val="en-US" w:eastAsia="zh-CN" w:bidi="ar"/>
                </w:rPr>
                <w:t>UC 7.18: Safe &amp; economic UAV transport</w:t>
              </w:r>
              <w:r>
                <w:rPr>
                  <w:rFonts w:ascii="Times New Roman" w:hAnsi="Times New Roman" w:hint="eastAsia"/>
                  <w:sz w:val="20"/>
                  <w:lang w:val="en-US" w:eastAsia="zh-CN" w:bidi="ar"/>
                </w:rPr>
                <w:t>: sensing target: UAV</w:t>
              </w:r>
            </w:ins>
          </w:p>
          <w:p w14:paraId="177E69AB" w14:textId="77777777" w:rsidR="00702DD7" w:rsidRDefault="00702DD7" w:rsidP="00702DD7">
            <w:pPr>
              <w:pStyle w:val="TAL"/>
              <w:rPr>
                <w:ins w:id="85" w:author="Hideaki Takahashi (Nokia)" w:date="2026-01-30T22:32:00Z" w16du:dateUtc="2026-01-30T13:32:00Z"/>
                <w:rFonts w:ascii="Times New Roman" w:hAnsi="Times New Roman"/>
                <w:sz w:val="20"/>
                <w:lang w:val="en-US" w:eastAsia="zh-CN" w:bidi="ar"/>
              </w:rPr>
            </w:pPr>
            <w:ins w:id="86" w:author="Hideaki Takahashi (Nokia)" w:date="2026-01-30T22:32:00Z" w16du:dateUtc="2026-01-30T13:32:00Z">
              <w:r>
                <w:rPr>
                  <w:rFonts w:ascii="Times New Roman" w:eastAsia="Times New Roman" w:hAnsi="Times New Roman" w:hint="eastAsia"/>
                  <w:sz w:val="20"/>
                  <w:lang w:val="en-US" w:eastAsia="zh-CN" w:bidi="ar"/>
                </w:rPr>
                <w:t xml:space="preserve">UC7.19: </w:t>
              </w:r>
              <w:r>
                <w:rPr>
                  <w:rFonts w:ascii="Times New Roman" w:eastAsia="Times New Roman" w:hAnsi="Times New Roman"/>
                  <w:sz w:val="20"/>
                  <w:lang w:val="en-US" w:eastAsia="zh-CN" w:bidi="ar"/>
                </w:rPr>
                <w:t>network assisted smart transportation</w:t>
              </w:r>
              <w:r>
                <w:rPr>
                  <w:rFonts w:ascii="Times New Roman" w:hAnsi="Times New Roman" w:hint="eastAsia"/>
                  <w:sz w:val="20"/>
                  <w:lang w:val="en-US" w:eastAsia="zh-CN" w:bidi="ar"/>
                </w:rPr>
                <w:t>: sensing target: UAV, Drone</w:t>
              </w:r>
            </w:ins>
          </w:p>
          <w:p w14:paraId="67A87A9E" w14:textId="77777777" w:rsidR="00702DD7" w:rsidRDefault="00702DD7" w:rsidP="00702DD7">
            <w:pPr>
              <w:pStyle w:val="TAL"/>
              <w:rPr>
                <w:ins w:id="87" w:author="Hideaki Takahashi (Nokia)" w:date="2026-01-30T22:32:00Z" w16du:dateUtc="2026-01-30T13:32:00Z"/>
                <w:rFonts w:ascii="Times New Roman" w:hAnsi="Times New Roman"/>
                <w:sz w:val="20"/>
                <w:lang w:val="en-US" w:eastAsia="zh-CN" w:bidi="ar"/>
              </w:rPr>
            </w:pPr>
            <w:ins w:id="88" w:author="Hideaki Takahashi (Nokia)" w:date="2026-01-30T22:32:00Z" w16du:dateUtc="2026-01-30T13:32:00Z">
              <w:r>
                <w:rPr>
                  <w:rFonts w:ascii="Times New Roman" w:eastAsia="Times New Roman" w:hAnsi="Times New Roman"/>
                  <w:sz w:val="20"/>
                  <w:lang w:val="en-US" w:eastAsia="zh-CN" w:bidi="ar"/>
                </w:rPr>
                <w:t>UC 7.23: Use Case on UAV Detection, Classification and Counting</w:t>
              </w:r>
              <w:r>
                <w:rPr>
                  <w:rFonts w:ascii="Times New Roman" w:hAnsi="Times New Roman" w:hint="eastAsia"/>
                  <w:sz w:val="20"/>
                  <w:lang w:val="en-US" w:eastAsia="zh-CN" w:bidi="ar"/>
                </w:rPr>
                <w:t>: sensing target: UAV</w:t>
              </w:r>
            </w:ins>
          </w:p>
          <w:p w14:paraId="0DD17AF2" w14:textId="77777777" w:rsidR="00702DD7" w:rsidRDefault="00702DD7" w:rsidP="00702DD7">
            <w:pPr>
              <w:pStyle w:val="TAL"/>
              <w:rPr>
                <w:noProof/>
                <w:lang w:val="en-US"/>
              </w:rPr>
            </w:pPr>
          </w:p>
        </w:tc>
      </w:tr>
      <w:tr w:rsidR="007A0016" w14:paraId="267E441B" w14:textId="77777777" w:rsidTr="00E23AA6">
        <w:tc>
          <w:tcPr>
            <w:tcW w:w="1838" w:type="dxa"/>
          </w:tcPr>
          <w:p w14:paraId="488482B4" w14:textId="6BA9E9FF" w:rsidR="007A0016" w:rsidRDefault="007A0016" w:rsidP="007A0016">
            <w:pPr>
              <w:pStyle w:val="TAL"/>
              <w:rPr>
                <w:noProof/>
                <w:lang w:val="en-US"/>
              </w:rPr>
            </w:pPr>
            <w:ins w:id="89" w:author="Hideaki Takahashi (Nokia)" w:date="2026-01-30T22:36:00Z" w16du:dateUtc="2026-01-30T13:36:00Z">
              <w:r>
                <w:rPr>
                  <w:noProof/>
                  <w:lang w:val="en-US"/>
                </w:rPr>
                <w:t>Xiaomi</w:t>
              </w:r>
            </w:ins>
          </w:p>
        </w:tc>
        <w:tc>
          <w:tcPr>
            <w:tcW w:w="7793" w:type="dxa"/>
          </w:tcPr>
          <w:p w14:paraId="1E971E9E" w14:textId="66F95BB2" w:rsidR="007A0016" w:rsidRDefault="007A0016" w:rsidP="007A0016">
            <w:pPr>
              <w:pStyle w:val="TAL"/>
              <w:rPr>
                <w:noProof/>
                <w:lang w:val="en-US"/>
              </w:rPr>
            </w:pPr>
            <w:ins w:id="90" w:author="Hideaki Takahashi (Nokia)" w:date="2026-01-30T22:36:00Z" w16du:dateUtc="2026-01-30T13:36:00Z">
              <w:r>
                <w:rPr>
                  <w:noProof/>
                  <w:lang w:val="en-US"/>
                </w:rPr>
                <w:t xml:space="preserve">UC 7.3, </w:t>
              </w:r>
              <w:r w:rsidRPr="00CB7F8C">
                <w:rPr>
                  <w:noProof/>
                  <w:lang w:val="en-US"/>
                </w:rPr>
                <w:t>UC 7.5</w:t>
              </w:r>
              <w:r>
                <w:rPr>
                  <w:noProof/>
                  <w:lang w:val="en-US"/>
                </w:rPr>
                <w:t xml:space="preserve">, </w:t>
              </w:r>
              <w:r w:rsidRPr="00052551">
                <w:rPr>
                  <w:noProof/>
                  <w:highlight w:val="yellow"/>
                  <w:lang w:val="en-US"/>
                </w:rPr>
                <w:t xml:space="preserve">UC 7.6 (vehicle), </w:t>
              </w:r>
              <w:commentRangeStart w:id="91"/>
              <w:r w:rsidRPr="00052551">
                <w:rPr>
                  <w:noProof/>
                  <w:highlight w:val="yellow"/>
                  <w:lang w:val="en-US"/>
                </w:rPr>
                <w:t>UC 7.7</w:t>
              </w:r>
              <w:commentRangeEnd w:id="91"/>
              <w:r>
                <w:rPr>
                  <w:rStyle w:val="CommentReference"/>
                  <w:rFonts w:ascii="Times New Roman" w:hAnsi="Times New Roman"/>
                </w:rPr>
                <w:commentReference w:id="91"/>
              </w:r>
              <w:r>
                <w:rPr>
                  <w:noProof/>
                  <w:lang w:val="en-US"/>
                </w:rPr>
                <w:t xml:space="preserve">, UC 7.9, </w:t>
              </w:r>
              <w:commentRangeStart w:id="92"/>
              <w:r w:rsidRPr="009B13CE">
                <w:rPr>
                  <w:noProof/>
                  <w:highlight w:val="yellow"/>
                  <w:lang w:val="en-US"/>
                </w:rPr>
                <w:t>UC 7.13</w:t>
              </w:r>
              <w:commentRangeEnd w:id="92"/>
              <w:r>
                <w:rPr>
                  <w:rStyle w:val="CommentReference"/>
                  <w:rFonts w:ascii="Times New Roman" w:hAnsi="Times New Roman"/>
                </w:rPr>
                <w:commentReference w:id="92"/>
              </w:r>
              <w:r w:rsidRPr="00052551">
                <w:rPr>
                  <w:noProof/>
                  <w:highlight w:val="yellow"/>
                  <w:lang w:val="en-US"/>
                </w:rPr>
                <w:t>, UC 7.14</w:t>
              </w:r>
              <w:r>
                <w:rPr>
                  <w:noProof/>
                  <w:lang w:val="en-US"/>
                </w:rPr>
                <w:t xml:space="preserve">, UC 7.16, </w:t>
              </w:r>
              <w:r w:rsidRPr="003F1AB0">
                <w:rPr>
                  <w:noProof/>
                  <w:lang w:val="en-US"/>
                </w:rPr>
                <w:t>UC 7.18</w:t>
              </w:r>
              <w:r>
                <w:rPr>
                  <w:noProof/>
                  <w:lang w:val="en-US"/>
                </w:rPr>
                <w:t>, UC 7.19 (re-using cat2 or cat3 [6] for dependant communication/spatial KPIs ), UC 7.23 (similar to Cat3 [6]),</w:t>
              </w:r>
              <w:r w:rsidRPr="000E37C2">
                <w:rPr>
                  <w:noProof/>
                  <w:lang w:val="en-US"/>
                </w:rPr>
                <w:t xml:space="preserve"> </w:t>
              </w:r>
              <w:r w:rsidRPr="00052551">
                <w:rPr>
                  <w:noProof/>
                  <w:highlight w:val="yellow"/>
                  <w:lang w:val="en-US"/>
                </w:rPr>
                <w:t>UC 7.27</w:t>
              </w:r>
              <w:r>
                <w:rPr>
                  <w:noProof/>
                  <w:lang w:val="en-US"/>
                </w:rPr>
                <w:t>(indoor object detection)</w:t>
              </w:r>
            </w:ins>
          </w:p>
        </w:tc>
      </w:tr>
      <w:tr w:rsidR="007A0016" w14:paraId="2E9C0679" w14:textId="77777777" w:rsidTr="00E23AA6">
        <w:tc>
          <w:tcPr>
            <w:tcW w:w="1838" w:type="dxa"/>
          </w:tcPr>
          <w:p w14:paraId="550775D5" w14:textId="0FBD8234" w:rsidR="007A0016" w:rsidRDefault="007A0016" w:rsidP="007A0016">
            <w:pPr>
              <w:pStyle w:val="TAL"/>
              <w:rPr>
                <w:noProof/>
                <w:lang w:val="en-US"/>
              </w:rPr>
            </w:pPr>
            <w:ins w:id="93" w:author="Hideaki Takahashi (Nokia)" w:date="2026-01-30T22:36:00Z" w16du:dateUtc="2026-01-30T13:36:00Z">
              <w:r>
                <w:rPr>
                  <w:noProof/>
                  <w:lang w:val="en-US"/>
                </w:rPr>
                <w:t>InterDigital</w:t>
              </w:r>
            </w:ins>
          </w:p>
        </w:tc>
        <w:tc>
          <w:tcPr>
            <w:tcW w:w="7793" w:type="dxa"/>
          </w:tcPr>
          <w:p w14:paraId="1A4044CC" w14:textId="7438C6AD" w:rsidR="007A0016" w:rsidRDefault="007A0016" w:rsidP="007A0016">
            <w:pPr>
              <w:pStyle w:val="TAL"/>
              <w:rPr>
                <w:noProof/>
                <w:lang w:val="en-US"/>
              </w:rPr>
            </w:pPr>
            <w:ins w:id="94" w:author="Hideaki Takahashi (Nokia)" w:date="2026-01-30T22:36:00Z" w16du:dateUtc="2026-01-30T13:36:00Z">
              <w:r>
                <w:rPr>
                  <w:noProof/>
                  <w:lang w:val="en-US"/>
                </w:rPr>
                <w:t>Concur with Xiaomi + UC 7.25(indoor object detection)</w:t>
              </w:r>
            </w:ins>
          </w:p>
        </w:tc>
      </w:tr>
      <w:tr w:rsidR="00E23AA6" w14:paraId="101E2E69" w14:textId="77777777" w:rsidTr="00E23AA6">
        <w:tc>
          <w:tcPr>
            <w:tcW w:w="1838" w:type="dxa"/>
          </w:tcPr>
          <w:p w14:paraId="32B12AEC" w14:textId="77777777" w:rsidR="00E23AA6" w:rsidRDefault="00E23AA6" w:rsidP="00E23AA6">
            <w:pPr>
              <w:pStyle w:val="TAL"/>
              <w:rPr>
                <w:noProof/>
                <w:lang w:val="en-US"/>
              </w:rPr>
            </w:pPr>
          </w:p>
        </w:tc>
        <w:tc>
          <w:tcPr>
            <w:tcW w:w="7793" w:type="dxa"/>
          </w:tcPr>
          <w:p w14:paraId="51C866D7" w14:textId="77777777" w:rsidR="00E23AA6" w:rsidRDefault="00E23AA6" w:rsidP="00E23AA6">
            <w:pPr>
              <w:pStyle w:val="TAL"/>
              <w:rPr>
                <w:noProof/>
                <w:lang w:val="en-US"/>
              </w:rPr>
            </w:pPr>
          </w:p>
        </w:tc>
      </w:tr>
    </w:tbl>
    <w:p w14:paraId="54451960" w14:textId="77777777" w:rsidR="004B6025" w:rsidRDefault="004B6025" w:rsidP="0009108F">
      <w:pPr>
        <w:rPr>
          <w:noProof/>
          <w:lang w:val="en-US"/>
        </w:rPr>
      </w:pPr>
    </w:p>
    <w:p w14:paraId="6394DC19" w14:textId="52976A76" w:rsidR="00463C58" w:rsidRDefault="00463C58" w:rsidP="00463C58">
      <w:pPr>
        <w:rPr>
          <w:noProof/>
          <w:lang w:val="en-US"/>
        </w:rPr>
      </w:pPr>
      <w:r w:rsidRPr="00674B3A">
        <w:rPr>
          <w:b/>
          <w:bCs/>
          <w:noProof/>
          <w:lang w:val="en-US"/>
        </w:rPr>
        <w:t xml:space="preserve">Question </w:t>
      </w:r>
      <w:r>
        <w:rPr>
          <w:b/>
          <w:bCs/>
          <w:noProof/>
          <w:lang w:val="en-US"/>
        </w:rPr>
        <w:t>2</w:t>
      </w:r>
      <w:r w:rsidRPr="00674B3A">
        <w:rPr>
          <w:b/>
          <w:bCs/>
          <w:noProof/>
          <w:lang w:val="en-US"/>
        </w:rPr>
        <w:t>:</w:t>
      </w:r>
      <w:r>
        <w:rPr>
          <w:noProof/>
          <w:lang w:val="en-US"/>
        </w:rPr>
        <w:t xml:space="preserve"> Which use cases are classified as “Environment monitoring”?</w:t>
      </w:r>
    </w:p>
    <w:tbl>
      <w:tblPr>
        <w:tblStyle w:val="TableGrid"/>
        <w:tblW w:w="0" w:type="auto"/>
        <w:tblLook w:val="04A0" w:firstRow="1" w:lastRow="0" w:firstColumn="1" w:lastColumn="0" w:noHBand="0" w:noVBand="1"/>
      </w:tblPr>
      <w:tblGrid>
        <w:gridCol w:w="1838"/>
        <w:gridCol w:w="7793"/>
      </w:tblGrid>
      <w:tr w:rsidR="00463C58" w14:paraId="2BD646AF" w14:textId="77777777" w:rsidTr="00F6552B">
        <w:tc>
          <w:tcPr>
            <w:tcW w:w="1838" w:type="dxa"/>
          </w:tcPr>
          <w:p w14:paraId="60CC9A80" w14:textId="77777777" w:rsidR="00463C58" w:rsidRDefault="00463C58" w:rsidP="00F6552B">
            <w:pPr>
              <w:pStyle w:val="TAH"/>
              <w:rPr>
                <w:noProof/>
                <w:lang w:val="en-US"/>
              </w:rPr>
            </w:pPr>
            <w:r>
              <w:rPr>
                <w:noProof/>
                <w:lang w:val="en-US"/>
              </w:rPr>
              <w:lastRenderedPageBreak/>
              <w:t>Company name</w:t>
            </w:r>
          </w:p>
        </w:tc>
        <w:tc>
          <w:tcPr>
            <w:tcW w:w="7793" w:type="dxa"/>
          </w:tcPr>
          <w:p w14:paraId="244FFE2A" w14:textId="256C3CC5" w:rsidR="00463C58" w:rsidRDefault="00463C58" w:rsidP="00F6552B">
            <w:pPr>
              <w:pStyle w:val="TAH"/>
              <w:rPr>
                <w:noProof/>
                <w:lang w:val="en-US"/>
              </w:rPr>
            </w:pPr>
            <w:r>
              <w:rPr>
                <w:noProof/>
                <w:lang w:val="en-US"/>
              </w:rPr>
              <w:t>UCs classified as “</w:t>
            </w:r>
            <w:r w:rsidRPr="006F6DA3">
              <w:rPr>
                <w:noProof/>
                <w:lang w:val="en-US"/>
              </w:rPr>
              <w:t>Environment</w:t>
            </w:r>
            <w:r>
              <w:rPr>
                <w:noProof/>
                <w:lang w:val="en-US"/>
              </w:rPr>
              <w:t xml:space="preserve"> monitoring” (describe UC number(s))</w:t>
            </w:r>
          </w:p>
        </w:tc>
      </w:tr>
      <w:tr w:rsidR="00915A68" w14:paraId="63C3988B" w14:textId="77777777" w:rsidTr="00F6552B">
        <w:tc>
          <w:tcPr>
            <w:tcW w:w="1838" w:type="dxa"/>
          </w:tcPr>
          <w:p w14:paraId="56626E9B" w14:textId="17D49135" w:rsidR="00915A68" w:rsidRDefault="00915A68" w:rsidP="00915A68">
            <w:pPr>
              <w:pStyle w:val="TAL"/>
              <w:rPr>
                <w:noProof/>
                <w:lang w:val="en-US" w:eastAsia="zh-CN"/>
              </w:rPr>
            </w:pPr>
            <w:ins w:id="95" w:author="Huawei" w:date="2026-01-28T15:43:00Z">
              <w:r>
                <w:rPr>
                  <w:noProof/>
                  <w:lang w:val="en-US" w:eastAsia="zh-CN"/>
                </w:rPr>
                <w:t xml:space="preserve">Huawei </w:t>
              </w:r>
            </w:ins>
          </w:p>
        </w:tc>
        <w:tc>
          <w:tcPr>
            <w:tcW w:w="7793" w:type="dxa"/>
          </w:tcPr>
          <w:p w14:paraId="50D3618A" w14:textId="77777777" w:rsidR="00915A68" w:rsidRDefault="00915A68" w:rsidP="00915A68">
            <w:pPr>
              <w:pStyle w:val="TAL"/>
              <w:rPr>
                <w:ins w:id="96" w:author="Huawei" w:date="2026-01-28T15:43:00Z"/>
                <w:noProof/>
                <w:lang w:val="en-US"/>
              </w:rPr>
            </w:pPr>
            <w:ins w:id="97" w:author="Huawei" w:date="2026-01-28T15:43:00Z">
              <w:r>
                <w:rPr>
                  <w:noProof/>
                  <w:lang w:val="en-US"/>
                </w:rPr>
                <w:t>UC 7.15: I</w:t>
              </w:r>
              <w:r w:rsidRPr="0019465B">
                <w:rPr>
                  <w:noProof/>
                  <w:lang w:val="en-US"/>
                </w:rPr>
                <w:t>nfrastructure collapse monitoring</w:t>
              </w:r>
            </w:ins>
          </w:p>
          <w:p w14:paraId="5851C951" w14:textId="77777777" w:rsidR="00915A68" w:rsidRDefault="00915A68" w:rsidP="00915A68">
            <w:pPr>
              <w:pStyle w:val="TAL"/>
              <w:numPr>
                <w:ilvl w:val="0"/>
                <w:numId w:val="7"/>
              </w:numPr>
              <w:rPr>
                <w:ins w:id="98" w:author="Huawei" w:date="2026-01-28T15:43:00Z"/>
                <w:noProof/>
                <w:lang w:val="en-US"/>
              </w:rPr>
            </w:pPr>
            <w:ins w:id="99" w:author="Huawei" w:date="2026-01-28T15:43:00Z">
              <w:r>
                <w:rPr>
                  <w:noProof/>
                  <w:lang w:val="en-US"/>
                </w:rPr>
                <w:t>Monitor</w:t>
              </w:r>
              <w:r w:rsidRPr="008D245D">
                <w:rPr>
                  <w:noProof/>
                  <w:lang w:val="en-US"/>
                </w:rPr>
                <w:t xml:space="preserve"> sudden collapse on infrastructure</w:t>
              </w:r>
              <w:r>
                <w:rPr>
                  <w:rFonts w:hint="eastAsia"/>
                  <w:noProof/>
                  <w:lang w:val="en-US" w:eastAsia="zh-CN"/>
                </w:rPr>
                <w:t>,</w:t>
              </w:r>
              <w:r>
                <w:rPr>
                  <w:noProof/>
                  <w:lang w:val="en-US" w:eastAsia="zh-CN"/>
                </w:rPr>
                <w:t xml:space="preserve"> </w:t>
              </w:r>
              <w:r>
                <w:rPr>
                  <w:noProof/>
                  <w:lang w:val="en-US"/>
                </w:rPr>
                <w:t>as described in this UC</w:t>
              </w:r>
            </w:ins>
          </w:p>
          <w:p w14:paraId="193A11A5" w14:textId="77777777" w:rsidR="00915A68" w:rsidRDefault="00915A68" w:rsidP="00915A68">
            <w:pPr>
              <w:pStyle w:val="TAL"/>
              <w:rPr>
                <w:noProof/>
                <w:lang w:val="en-US"/>
              </w:rPr>
            </w:pPr>
          </w:p>
        </w:tc>
      </w:tr>
      <w:tr w:rsidR="00463C58" w14:paraId="116002A0" w14:textId="77777777" w:rsidTr="00F6552B">
        <w:tc>
          <w:tcPr>
            <w:tcW w:w="1838" w:type="dxa"/>
          </w:tcPr>
          <w:p w14:paraId="61BFEFC6" w14:textId="77777777" w:rsidR="00463C58" w:rsidRDefault="00463C58" w:rsidP="00F6552B">
            <w:pPr>
              <w:pStyle w:val="TAL"/>
              <w:rPr>
                <w:noProof/>
                <w:lang w:val="en-US"/>
              </w:rPr>
            </w:pPr>
          </w:p>
        </w:tc>
        <w:tc>
          <w:tcPr>
            <w:tcW w:w="7793" w:type="dxa"/>
          </w:tcPr>
          <w:p w14:paraId="1B5E729F" w14:textId="77777777" w:rsidR="00463C58" w:rsidRDefault="00463C58" w:rsidP="00F6552B">
            <w:pPr>
              <w:pStyle w:val="TAL"/>
              <w:rPr>
                <w:noProof/>
                <w:lang w:val="en-US"/>
              </w:rPr>
            </w:pPr>
          </w:p>
        </w:tc>
      </w:tr>
      <w:tr w:rsidR="00463C58" w14:paraId="4FF448D5" w14:textId="77777777" w:rsidTr="00F6552B">
        <w:tc>
          <w:tcPr>
            <w:tcW w:w="1838" w:type="dxa"/>
          </w:tcPr>
          <w:p w14:paraId="2B5164D4" w14:textId="77777777" w:rsidR="00463C58" w:rsidRDefault="00463C58" w:rsidP="00F6552B">
            <w:pPr>
              <w:pStyle w:val="TAL"/>
              <w:rPr>
                <w:noProof/>
                <w:lang w:val="en-US"/>
              </w:rPr>
            </w:pPr>
          </w:p>
        </w:tc>
        <w:tc>
          <w:tcPr>
            <w:tcW w:w="7793" w:type="dxa"/>
          </w:tcPr>
          <w:p w14:paraId="6C95F566" w14:textId="77777777" w:rsidR="00463C58" w:rsidRDefault="00463C58" w:rsidP="00F6552B">
            <w:pPr>
              <w:pStyle w:val="TAL"/>
              <w:rPr>
                <w:noProof/>
                <w:lang w:val="en-US"/>
              </w:rPr>
            </w:pPr>
          </w:p>
        </w:tc>
      </w:tr>
      <w:tr w:rsidR="00463C58" w14:paraId="4DB24B09" w14:textId="77777777" w:rsidTr="00F6552B">
        <w:tc>
          <w:tcPr>
            <w:tcW w:w="1838" w:type="dxa"/>
          </w:tcPr>
          <w:p w14:paraId="699AFA1A" w14:textId="77777777" w:rsidR="00463C58" w:rsidRDefault="00463C58" w:rsidP="00F6552B">
            <w:pPr>
              <w:pStyle w:val="TAL"/>
              <w:rPr>
                <w:noProof/>
                <w:lang w:val="en-US"/>
              </w:rPr>
            </w:pPr>
          </w:p>
        </w:tc>
        <w:tc>
          <w:tcPr>
            <w:tcW w:w="7793" w:type="dxa"/>
          </w:tcPr>
          <w:p w14:paraId="7979B8C5" w14:textId="77777777" w:rsidR="00463C58" w:rsidRDefault="00463C58" w:rsidP="00F6552B">
            <w:pPr>
              <w:pStyle w:val="TAL"/>
              <w:rPr>
                <w:noProof/>
                <w:lang w:val="en-US"/>
              </w:rPr>
            </w:pPr>
          </w:p>
        </w:tc>
      </w:tr>
      <w:tr w:rsidR="00463C58" w14:paraId="6F0A0FA5" w14:textId="77777777" w:rsidTr="00F6552B">
        <w:tc>
          <w:tcPr>
            <w:tcW w:w="1838" w:type="dxa"/>
          </w:tcPr>
          <w:p w14:paraId="4BF580A5" w14:textId="77777777" w:rsidR="00463C58" w:rsidRDefault="00463C58" w:rsidP="00F6552B">
            <w:pPr>
              <w:pStyle w:val="TAL"/>
              <w:rPr>
                <w:noProof/>
                <w:lang w:val="en-US"/>
              </w:rPr>
            </w:pPr>
          </w:p>
        </w:tc>
        <w:tc>
          <w:tcPr>
            <w:tcW w:w="7793" w:type="dxa"/>
          </w:tcPr>
          <w:p w14:paraId="245514C2" w14:textId="77777777" w:rsidR="00463C58" w:rsidRDefault="00463C58" w:rsidP="00F6552B">
            <w:pPr>
              <w:pStyle w:val="TAL"/>
              <w:rPr>
                <w:noProof/>
                <w:lang w:val="en-US"/>
              </w:rPr>
            </w:pPr>
          </w:p>
        </w:tc>
      </w:tr>
    </w:tbl>
    <w:p w14:paraId="71D1A7CC" w14:textId="77777777" w:rsidR="00586925" w:rsidRDefault="00586925" w:rsidP="00586925">
      <w:pPr>
        <w:rPr>
          <w:b/>
          <w:bCs/>
          <w:noProof/>
          <w:lang w:val="en-US"/>
        </w:rPr>
      </w:pPr>
    </w:p>
    <w:p w14:paraId="49DBFCF4" w14:textId="438C14EF" w:rsidR="00586925" w:rsidRDefault="00586925" w:rsidP="00586925">
      <w:pPr>
        <w:rPr>
          <w:noProof/>
          <w:lang w:val="en-US"/>
        </w:rPr>
      </w:pPr>
      <w:r w:rsidRPr="00674B3A">
        <w:rPr>
          <w:b/>
          <w:bCs/>
          <w:noProof/>
          <w:lang w:val="en-US"/>
        </w:rPr>
        <w:t xml:space="preserve">Question </w:t>
      </w:r>
      <w:r>
        <w:rPr>
          <w:b/>
          <w:bCs/>
          <w:noProof/>
          <w:lang w:val="en-US"/>
        </w:rPr>
        <w:t>3</w:t>
      </w:r>
      <w:r w:rsidRPr="00674B3A">
        <w:rPr>
          <w:b/>
          <w:bCs/>
          <w:noProof/>
          <w:lang w:val="en-US"/>
        </w:rPr>
        <w:t>:</w:t>
      </w:r>
      <w:r>
        <w:rPr>
          <w:noProof/>
          <w:lang w:val="en-US"/>
        </w:rPr>
        <w:t xml:space="preserve"> Which use cases are classified as “Motion monitoring”?</w:t>
      </w:r>
    </w:p>
    <w:tbl>
      <w:tblPr>
        <w:tblStyle w:val="TableGrid"/>
        <w:tblW w:w="0" w:type="auto"/>
        <w:tblLook w:val="04A0" w:firstRow="1" w:lastRow="0" w:firstColumn="1" w:lastColumn="0" w:noHBand="0" w:noVBand="1"/>
      </w:tblPr>
      <w:tblGrid>
        <w:gridCol w:w="1838"/>
        <w:gridCol w:w="7793"/>
      </w:tblGrid>
      <w:tr w:rsidR="00586925" w14:paraId="3B99DEFE" w14:textId="77777777" w:rsidTr="00F6552B">
        <w:tc>
          <w:tcPr>
            <w:tcW w:w="1838" w:type="dxa"/>
          </w:tcPr>
          <w:p w14:paraId="1783EC84" w14:textId="77777777" w:rsidR="00586925" w:rsidRDefault="00586925" w:rsidP="00F6552B">
            <w:pPr>
              <w:pStyle w:val="TAH"/>
              <w:rPr>
                <w:noProof/>
                <w:lang w:val="en-US"/>
              </w:rPr>
            </w:pPr>
            <w:r>
              <w:rPr>
                <w:noProof/>
                <w:lang w:val="en-US"/>
              </w:rPr>
              <w:t>Company name</w:t>
            </w:r>
          </w:p>
        </w:tc>
        <w:tc>
          <w:tcPr>
            <w:tcW w:w="7793" w:type="dxa"/>
          </w:tcPr>
          <w:p w14:paraId="3B154F8E" w14:textId="2621A265" w:rsidR="00586925" w:rsidRDefault="00586925" w:rsidP="00F6552B">
            <w:pPr>
              <w:pStyle w:val="TAH"/>
              <w:rPr>
                <w:noProof/>
                <w:lang w:val="en-US"/>
              </w:rPr>
            </w:pPr>
            <w:r>
              <w:rPr>
                <w:noProof/>
                <w:lang w:val="en-US"/>
              </w:rPr>
              <w:t>UCs classified as “Motion monitoring” (describe UC number(s))</w:t>
            </w:r>
          </w:p>
        </w:tc>
      </w:tr>
      <w:tr w:rsidR="00990567" w14:paraId="3102B652" w14:textId="77777777" w:rsidTr="00F6552B">
        <w:tc>
          <w:tcPr>
            <w:tcW w:w="1838" w:type="dxa"/>
          </w:tcPr>
          <w:p w14:paraId="190C790A" w14:textId="2FFC58CA" w:rsidR="00990567" w:rsidRDefault="00990567" w:rsidP="00990567">
            <w:pPr>
              <w:pStyle w:val="TAL"/>
              <w:rPr>
                <w:noProof/>
                <w:lang w:val="en-US" w:eastAsia="zh-CN"/>
              </w:rPr>
            </w:pPr>
            <w:ins w:id="100" w:author="Huawei" w:date="2026-01-28T15:44:00Z">
              <w:r>
                <w:rPr>
                  <w:noProof/>
                  <w:lang w:val="en-US" w:eastAsia="zh-CN"/>
                </w:rPr>
                <w:t xml:space="preserve">Huawei </w:t>
              </w:r>
            </w:ins>
          </w:p>
        </w:tc>
        <w:tc>
          <w:tcPr>
            <w:tcW w:w="7793" w:type="dxa"/>
          </w:tcPr>
          <w:p w14:paraId="7EE70DED" w14:textId="77777777" w:rsidR="00990567" w:rsidRDefault="00990567" w:rsidP="00990567">
            <w:pPr>
              <w:pStyle w:val="TAL"/>
              <w:rPr>
                <w:ins w:id="101" w:author="Huawei" w:date="2026-01-28T15:44:00Z"/>
              </w:rPr>
            </w:pPr>
            <w:ins w:id="102" w:author="Huawei" w:date="2026-01-28T15:44:00Z">
              <w:r w:rsidRPr="00C35510">
                <w:rPr>
                  <w:noProof/>
                  <w:lang w:val="en-US"/>
                </w:rPr>
                <w:t>UC 7.2</w:t>
              </w:r>
              <w:r>
                <w:rPr>
                  <w:noProof/>
                  <w:lang w:val="en-US"/>
                </w:rPr>
                <w:t>4</w:t>
              </w:r>
              <w:r w:rsidRPr="00C35510">
                <w:rPr>
                  <w:noProof/>
                  <w:lang w:val="en-US"/>
                </w:rPr>
                <w:t xml:space="preserve">: </w:t>
              </w:r>
              <w:r w:rsidRPr="00D54329">
                <w:rPr>
                  <w:lang w:eastAsia="zh-CN"/>
                </w:rPr>
                <w:t>Use case on gesture recognition in industrial environments</w:t>
              </w:r>
            </w:ins>
          </w:p>
          <w:p w14:paraId="0E8C220B" w14:textId="010E476B" w:rsidR="00990567" w:rsidRDefault="00990567" w:rsidP="00990567">
            <w:pPr>
              <w:pStyle w:val="TAL"/>
              <w:numPr>
                <w:ilvl w:val="0"/>
                <w:numId w:val="7"/>
              </w:numPr>
              <w:rPr>
                <w:noProof/>
                <w:lang w:val="en-US"/>
              </w:rPr>
            </w:pPr>
            <w:ins w:id="103" w:author="Huawei" w:date="2026-01-28T15:44:00Z">
              <w:r>
                <w:rPr>
                  <w:noProof/>
                  <w:lang w:val="en-US"/>
                </w:rPr>
                <w:t>G</w:t>
              </w:r>
              <w:r w:rsidRPr="00404922">
                <w:rPr>
                  <w:noProof/>
                  <w:lang w:val="en-US"/>
                </w:rPr>
                <w:t xml:space="preserve">esture detection </w:t>
              </w:r>
            </w:ins>
          </w:p>
        </w:tc>
      </w:tr>
      <w:tr w:rsidR="00702DD7" w14:paraId="7D802CAA" w14:textId="77777777" w:rsidTr="00F6552B">
        <w:tc>
          <w:tcPr>
            <w:tcW w:w="1838" w:type="dxa"/>
          </w:tcPr>
          <w:p w14:paraId="501935B7" w14:textId="22305FC3" w:rsidR="00702DD7" w:rsidRDefault="00702DD7" w:rsidP="00702DD7">
            <w:pPr>
              <w:pStyle w:val="TAL"/>
              <w:rPr>
                <w:noProof/>
                <w:lang w:val="en-US"/>
              </w:rPr>
            </w:pPr>
            <w:ins w:id="104" w:author="Hideaki Takahashi (Nokia)" w:date="2026-01-30T22:32:00Z" w16du:dateUtc="2026-01-30T13:32:00Z">
              <w:r>
                <w:rPr>
                  <w:rFonts w:hint="eastAsia"/>
                  <w:lang w:val="en-US" w:eastAsia="zh-CN"/>
                </w:rPr>
                <w:t>ZTE:</w:t>
              </w:r>
            </w:ins>
          </w:p>
        </w:tc>
        <w:tc>
          <w:tcPr>
            <w:tcW w:w="7793" w:type="dxa"/>
          </w:tcPr>
          <w:p w14:paraId="722E83B8" w14:textId="34D6760F" w:rsidR="00702DD7" w:rsidRDefault="00702DD7" w:rsidP="00702DD7">
            <w:pPr>
              <w:pStyle w:val="TAL"/>
              <w:rPr>
                <w:noProof/>
                <w:lang w:val="en-US"/>
              </w:rPr>
            </w:pPr>
            <w:ins w:id="105" w:author="Hideaki Takahashi (Nokia)" w:date="2026-01-30T22:32:00Z" w16du:dateUtc="2026-01-30T13:32:00Z">
              <w:r>
                <w:rPr>
                  <w:rFonts w:hint="eastAsia"/>
                  <w:lang w:val="en-US" w:eastAsia="zh-CN"/>
                </w:rPr>
                <w:t xml:space="preserve">UC 7.24: </w:t>
              </w:r>
              <w:r>
                <w:rPr>
                  <w:rFonts w:ascii="Times New Roman" w:eastAsia="Times New Roman" w:hAnsi="Times New Roman"/>
                  <w:sz w:val="20"/>
                  <w:lang w:val="en-US" w:eastAsia="zh-CN" w:bidi="ar"/>
                </w:rPr>
                <w:t>gesture recognition in industrial environments</w:t>
              </w:r>
            </w:ins>
          </w:p>
        </w:tc>
      </w:tr>
      <w:tr w:rsidR="007A0016" w14:paraId="726A1895" w14:textId="77777777" w:rsidTr="00F6552B">
        <w:tc>
          <w:tcPr>
            <w:tcW w:w="1838" w:type="dxa"/>
          </w:tcPr>
          <w:p w14:paraId="393E7BA8" w14:textId="488BD0CC" w:rsidR="007A0016" w:rsidRDefault="007A0016" w:rsidP="007A0016">
            <w:pPr>
              <w:pStyle w:val="TAL"/>
              <w:rPr>
                <w:noProof/>
                <w:lang w:val="en-US"/>
              </w:rPr>
            </w:pPr>
            <w:ins w:id="106" w:author="Hideaki Takahashi (Nokia)" w:date="2026-01-30T22:36:00Z" w16du:dateUtc="2026-01-30T13:36:00Z">
              <w:r>
                <w:rPr>
                  <w:noProof/>
                  <w:lang w:val="en-US"/>
                </w:rPr>
                <w:t>Xiaomi</w:t>
              </w:r>
            </w:ins>
          </w:p>
        </w:tc>
        <w:tc>
          <w:tcPr>
            <w:tcW w:w="7793" w:type="dxa"/>
          </w:tcPr>
          <w:p w14:paraId="2D1AA649" w14:textId="36D61054" w:rsidR="007A0016" w:rsidRDefault="007A0016" w:rsidP="007A0016">
            <w:pPr>
              <w:pStyle w:val="TAL"/>
              <w:rPr>
                <w:noProof/>
                <w:lang w:val="en-US"/>
              </w:rPr>
            </w:pPr>
            <w:ins w:id="107" w:author="Hideaki Takahashi (Nokia)" w:date="2026-01-30T22:36:00Z" w16du:dateUtc="2026-01-30T13:36:00Z">
              <w:r>
                <w:rPr>
                  <w:noProof/>
                  <w:lang w:val="en-US"/>
                </w:rPr>
                <w:t>UC 7.24 (gestures)</w:t>
              </w:r>
            </w:ins>
          </w:p>
        </w:tc>
      </w:tr>
      <w:tr w:rsidR="007A0016" w14:paraId="630365F3" w14:textId="77777777" w:rsidTr="00F6552B">
        <w:tc>
          <w:tcPr>
            <w:tcW w:w="1838" w:type="dxa"/>
          </w:tcPr>
          <w:p w14:paraId="6B3DF2B4" w14:textId="4D3D47C6" w:rsidR="007A0016" w:rsidRDefault="007A0016" w:rsidP="007A0016">
            <w:pPr>
              <w:pStyle w:val="TAL"/>
              <w:rPr>
                <w:noProof/>
                <w:lang w:val="en-US"/>
              </w:rPr>
            </w:pPr>
            <w:ins w:id="108" w:author="Hideaki Takahashi (Nokia)" w:date="2026-01-30T22:36:00Z" w16du:dateUtc="2026-01-30T13:36:00Z">
              <w:r>
                <w:rPr>
                  <w:noProof/>
                  <w:lang w:val="en-US"/>
                </w:rPr>
                <w:t>IntrerDigital</w:t>
              </w:r>
            </w:ins>
          </w:p>
        </w:tc>
        <w:tc>
          <w:tcPr>
            <w:tcW w:w="7793" w:type="dxa"/>
          </w:tcPr>
          <w:p w14:paraId="4294D6DB" w14:textId="42F747ED" w:rsidR="007A0016" w:rsidRDefault="007A0016" w:rsidP="007A0016">
            <w:pPr>
              <w:pStyle w:val="TAL"/>
              <w:rPr>
                <w:noProof/>
                <w:lang w:val="en-US"/>
              </w:rPr>
            </w:pPr>
            <w:ins w:id="109" w:author="Hideaki Takahashi (Nokia)" w:date="2026-01-30T22:36:00Z" w16du:dateUtc="2026-01-30T13:36:00Z">
              <w:r>
                <w:rPr>
                  <w:noProof/>
                  <w:lang w:val="en-US"/>
                </w:rPr>
                <w:t>UC 7.14  (robot, fine motions), UC 7.16 (UAV), UC 7.18 (UAV), UC 7.24  (gesture), UC 7.25 (immersive interaction), UC 7.27 (robot, fine motions)</w:t>
              </w:r>
            </w:ins>
          </w:p>
        </w:tc>
      </w:tr>
      <w:tr w:rsidR="00586925" w14:paraId="7EF19143" w14:textId="77777777" w:rsidTr="00F6552B">
        <w:tc>
          <w:tcPr>
            <w:tcW w:w="1838" w:type="dxa"/>
          </w:tcPr>
          <w:p w14:paraId="146B05AE" w14:textId="77777777" w:rsidR="00586925" w:rsidRDefault="00586925" w:rsidP="00F6552B">
            <w:pPr>
              <w:pStyle w:val="TAL"/>
              <w:rPr>
                <w:noProof/>
                <w:lang w:val="en-US"/>
              </w:rPr>
            </w:pPr>
          </w:p>
        </w:tc>
        <w:tc>
          <w:tcPr>
            <w:tcW w:w="7793" w:type="dxa"/>
          </w:tcPr>
          <w:p w14:paraId="68C594FD" w14:textId="77777777" w:rsidR="00586925" w:rsidRDefault="00586925" w:rsidP="00F6552B">
            <w:pPr>
              <w:pStyle w:val="TAL"/>
              <w:rPr>
                <w:noProof/>
                <w:lang w:val="en-US"/>
              </w:rPr>
            </w:pPr>
          </w:p>
        </w:tc>
      </w:tr>
    </w:tbl>
    <w:p w14:paraId="3B4B3015" w14:textId="77777777" w:rsidR="00586925" w:rsidRDefault="00586925" w:rsidP="00586925">
      <w:pPr>
        <w:rPr>
          <w:b/>
          <w:bCs/>
          <w:noProof/>
          <w:lang w:val="en-US"/>
        </w:rPr>
      </w:pPr>
    </w:p>
    <w:p w14:paraId="4E8064D4" w14:textId="105F7C87" w:rsidR="00586925" w:rsidRDefault="00586925" w:rsidP="00586925">
      <w:pPr>
        <w:rPr>
          <w:noProof/>
          <w:lang w:val="en-US"/>
        </w:rPr>
      </w:pPr>
      <w:r w:rsidRPr="00674B3A">
        <w:rPr>
          <w:b/>
          <w:bCs/>
          <w:noProof/>
          <w:lang w:val="en-US"/>
        </w:rPr>
        <w:t xml:space="preserve">Question </w:t>
      </w:r>
      <w:r>
        <w:rPr>
          <w:b/>
          <w:bCs/>
          <w:noProof/>
          <w:lang w:val="en-US"/>
        </w:rPr>
        <w:t>4</w:t>
      </w:r>
      <w:r w:rsidRPr="00674B3A">
        <w:rPr>
          <w:b/>
          <w:bCs/>
          <w:noProof/>
          <w:lang w:val="en-US"/>
        </w:rPr>
        <w:t>:</w:t>
      </w:r>
      <w:r>
        <w:rPr>
          <w:noProof/>
          <w:lang w:val="en-US"/>
        </w:rPr>
        <w:t xml:space="preserve"> If exists, please describe UC number(s) which does not fall into any of the existing 3 scenarios, and hence requiring a new scenario. If so, please also suggest a new scenario.</w:t>
      </w:r>
    </w:p>
    <w:tbl>
      <w:tblPr>
        <w:tblStyle w:val="TableGrid"/>
        <w:tblW w:w="0" w:type="auto"/>
        <w:tblLook w:val="04A0" w:firstRow="1" w:lastRow="0" w:firstColumn="1" w:lastColumn="0" w:noHBand="0" w:noVBand="1"/>
      </w:tblPr>
      <w:tblGrid>
        <w:gridCol w:w="1838"/>
        <w:gridCol w:w="7793"/>
      </w:tblGrid>
      <w:tr w:rsidR="00586925" w14:paraId="6158AC26" w14:textId="77777777" w:rsidTr="00F6552B">
        <w:tc>
          <w:tcPr>
            <w:tcW w:w="1838" w:type="dxa"/>
          </w:tcPr>
          <w:p w14:paraId="2EA8F2A2" w14:textId="77777777" w:rsidR="00586925" w:rsidRDefault="00586925" w:rsidP="00F6552B">
            <w:pPr>
              <w:pStyle w:val="TAH"/>
              <w:rPr>
                <w:noProof/>
                <w:lang w:val="en-US"/>
              </w:rPr>
            </w:pPr>
            <w:r>
              <w:rPr>
                <w:noProof/>
                <w:lang w:val="en-US"/>
              </w:rPr>
              <w:lastRenderedPageBreak/>
              <w:t>Company name</w:t>
            </w:r>
          </w:p>
        </w:tc>
        <w:tc>
          <w:tcPr>
            <w:tcW w:w="7793" w:type="dxa"/>
          </w:tcPr>
          <w:p w14:paraId="2270ED9F" w14:textId="40FCD9D6" w:rsidR="00586925" w:rsidRDefault="00586925" w:rsidP="00F6552B">
            <w:pPr>
              <w:pStyle w:val="TAH"/>
              <w:rPr>
                <w:noProof/>
                <w:lang w:val="en-US"/>
              </w:rPr>
            </w:pPr>
            <w:r>
              <w:rPr>
                <w:noProof/>
                <w:lang w:val="en-US"/>
              </w:rPr>
              <w:t>UCs requiring a new scenario (describe UC number(s))</w:t>
            </w:r>
          </w:p>
        </w:tc>
      </w:tr>
      <w:tr w:rsidR="00990567" w14:paraId="74C4D507" w14:textId="77777777" w:rsidTr="00F6552B">
        <w:tc>
          <w:tcPr>
            <w:tcW w:w="1838" w:type="dxa"/>
          </w:tcPr>
          <w:p w14:paraId="21D12145" w14:textId="7537BB27" w:rsidR="00990567" w:rsidRDefault="00990567" w:rsidP="00990567">
            <w:pPr>
              <w:pStyle w:val="TAL"/>
              <w:rPr>
                <w:noProof/>
                <w:lang w:val="en-US" w:eastAsia="zh-CN"/>
              </w:rPr>
            </w:pPr>
            <w:ins w:id="110" w:author="Huawei" w:date="2026-01-28T15:44:00Z">
              <w:r>
                <w:rPr>
                  <w:noProof/>
                  <w:lang w:val="en-US" w:eastAsia="zh-CN"/>
                </w:rPr>
                <w:t xml:space="preserve">Huawei </w:t>
              </w:r>
            </w:ins>
          </w:p>
        </w:tc>
        <w:tc>
          <w:tcPr>
            <w:tcW w:w="7793" w:type="dxa"/>
          </w:tcPr>
          <w:p w14:paraId="7613AD5E" w14:textId="77777777" w:rsidR="00990567" w:rsidRPr="00C35510" w:rsidRDefault="00990567" w:rsidP="00990567">
            <w:pPr>
              <w:pStyle w:val="TAL"/>
              <w:rPr>
                <w:ins w:id="111" w:author="Huawei" w:date="2026-01-28T15:44:00Z"/>
                <w:noProof/>
                <w:lang w:val="en-US"/>
              </w:rPr>
            </w:pPr>
            <w:ins w:id="112" w:author="Huawei" w:date="2026-01-28T15:44:00Z">
              <w:r w:rsidRPr="00C35510">
                <w:rPr>
                  <w:noProof/>
                  <w:lang w:val="en-US"/>
                </w:rPr>
                <w:t>Categorize the following UCs into a new scenario(</w:t>
              </w:r>
              <w:r>
                <w:rPr>
                  <w:noProof/>
                  <w:lang w:val="en-US"/>
                </w:rPr>
                <w:t xml:space="preserve">i.e. </w:t>
              </w:r>
              <w:r w:rsidRPr="00C35510">
                <w:rPr>
                  <w:noProof/>
                  <w:lang w:val="en-US"/>
                </w:rPr>
                <w:t>Environment reconstruction):</w:t>
              </w:r>
            </w:ins>
          </w:p>
          <w:p w14:paraId="27BECF08" w14:textId="77777777" w:rsidR="00C9617F" w:rsidRDefault="00990567" w:rsidP="00990567">
            <w:pPr>
              <w:pStyle w:val="TAL"/>
              <w:numPr>
                <w:ilvl w:val="0"/>
                <w:numId w:val="6"/>
              </w:numPr>
              <w:rPr>
                <w:ins w:id="113" w:author="Huawei" w:date="2026-01-28T17:17:00Z"/>
                <w:noProof/>
                <w:lang w:val="en-US"/>
              </w:rPr>
            </w:pPr>
            <w:ins w:id="114" w:author="Huawei" w:date="2026-01-28T15:44:00Z">
              <w:r w:rsidRPr="00C35510">
                <w:rPr>
                  <w:noProof/>
                  <w:lang w:val="en-US"/>
                </w:rPr>
                <w:t>UC 7.4: High-resolution topographical maps</w:t>
              </w:r>
            </w:ins>
          </w:p>
          <w:p w14:paraId="6BEEE60F" w14:textId="7C03054F" w:rsidR="00990567" w:rsidRPr="00C35510" w:rsidRDefault="00764203" w:rsidP="00764203">
            <w:pPr>
              <w:pStyle w:val="TAL"/>
              <w:numPr>
                <w:ilvl w:val="0"/>
                <w:numId w:val="8"/>
              </w:numPr>
              <w:rPr>
                <w:ins w:id="115" w:author="Huawei" w:date="2026-01-28T15:44:00Z"/>
                <w:noProof/>
                <w:lang w:val="en-US"/>
              </w:rPr>
            </w:pPr>
            <w:ins w:id="116" w:author="Huawei" w:date="2026-01-28T17:19:00Z">
              <w:r>
                <w:rPr>
                  <w:noProof/>
                  <w:lang w:val="en-US" w:eastAsia="zh-CN"/>
                </w:rPr>
                <w:t>R</w:t>
              </w:r>
              <w:r>
                <w:rPr>
                  <w:rFonts w:hint="eastAsia"/>
                  <w:noProof/>
                  <w:lang w:val="en-US" w:eastAsia="zh-CN"/>
                </w:rPr>
                <w:t>e</w:t>
              </w:r>
              <w:r>
                <w:rPr>
                  <w:noProof/>
                  <w:lang w:val="en-US"/>
                </w:rPr>
                <w:t xml:space="preserve">construct </w:t>
              </w:r>
              <w:r>
                <w:rPr>
                  <w:rFonts w:hint="eastAsia"/>
                  <w:noProof/>
                  <w:lang w:val="en-US" w:eastAsia="zh-CN"/>
                </w:rPr>
                <w:t>environment</w:t>
              </w:r>
              <w:r>
                <w:rPr>
                  <w:noProof/>
                  <w:lang w:val="en-US"/>
                </w:rPr>
                <w:t xml:space="preserve"> </w:t>
              </w:r>
              <w:r>
                <w:rPr>
                  <w:rFonts w:hint="eastAsia"/>
                  <w:noProof/>
                  <w:lang w:val="en-US" w:eastAsia="zh-CN"/>
                </w:rPr>
                <w:t>to</w:t>
              </w:r>
              <w:r>
                <w:rPr>
                  <w:noProof/>
                  <w:lang w:val="en-US"/>
                </w:rPr>
                <w:t xml:space="preserve"> </w:t>
              </w:r>
              <w:r>
                <w:rPr>
                  <w:rFonts w:hint="eastAsia"/>
                  <w:noProof/>
                  <w:lang w:val="en-US" w:eastAsia="zh-CN"/>
                </w:rPr>
                <w:t>generate</w:t>
              </w:r>
              <w:r>
                <w:rPr>
                  <w:noProof/>
                  <w:lang w:val="en-US" w:eastAsia="zh-CN"/>
                </w:rPr>
                <w:t xml:space="preserve"> </w:t>
              </w:r>
              <w:r w:rsidRPr="00D54329">
                <w:t>high resolution topological map</w:t>
              </w:r>
            </w:ins>
          </w:p>
          <w:p w14:paraId="46FCB17A" w14:textId="075DC364" w:rsidR="00990567" w:rsidRDefault="00990567" w:rsidP="00990567">
            <w:pPr>
              <w:pStyle w:val="TAL"/>
              <w:numPr>
                <w:ilvl w:val="0"/>
                <w:numId w:val="6"/>
              </w:numPr>
              <w:rPr>
                <w:ins w:id="117" w:author="Huawei" w:date="2026-01-28T17:17:00Z"/>
                <w:noProof/>
                <w:lang w:val="en-US"/>
              </w:rPr>
            </w:pPr>
            <w:ins w:id="118" w:author="Huawei" w:date="2026-01-28T15:44:00Z">
              <w:r w:rsidRPr="00C35510">
                <w:rPr>
                  <w:noProof/>
                  <w:lang w:val="en-US"/>
                </w:rPr>
                <w:t>UC 7.6: Environment object reconstruction</w:t>
              </w:r>
            </w:ins>
          </w:p>
          <w:p w14:paraId="331D91AB" w14:textId="3D20D078" w:rsidR="00764203" w:rsidRPr="00C35510" w:rsidRDefault="00D07E60" w:rsidP="00D07E60">
            <w:pPr>
              <w:pStyle w:val="TAL"/>
              <w:numPr>
                <w:ilvl w:val="0"/>
                <w:numId w:val="8"/>
              </w:numPr>
              <w:rPr>
                <w:ins w:id="119" w:author="Huawei" w:date="2026-01-28T15:44:00Z"/>
                <w:noProof/>
                <w:lang w:val="en-US" w:eastAsia="zh-CN"/>
              </w:rPr>
            </w:pPr>
            <w:ins w:id="120" w:author="Huawei" w:date="2026-01-28T17:21:00Z">
              <w:r w:rsidRPr="00D07E60">
                <w:rPr>
                  <w:noProof/>
                  <w:lang w:val="en-US" w:eastAsia="zh-CN"/>
                </w:rPr>
                <w:t xml:space="preserve">Reconstruction </w:t>
              </w:r>
              <w:r w:rsidRPr="00D07E60">
                <w:rPr>
                  <w:rFonts w:hint="eastAsia"/>
                  <w:noProof/>
                  <w:lang w:val="en-US" w:eastAsia="zh-CN"/>
                </w:rPr>
                <w:t>object</w:t>
              </w:r>
              <w:r w:rsidRPr="00D07E60">
                <w:rPr>
                  <w:noProof/>
                  <w:lang w:val="en-US" w:eastAsia="zh-CN"/>
                </w:rPr>
                <w:t xml:space="preserve"> </w:t>
              </w:r>
              <w:r w:rsidRPr="00D07E60">
                <w:rPr>
                  <w:rFonts w:hint="eastAsia"/>
                  <w:noProof/>
                  <w:lang w:val="en-US" w:eastAsia="zh-CN"/>
                </w:rPr>
                <w:t>in</w:t>
              </w:r>
              <w:r w:rsidRPr="00D07E60">
                <w:rPr>
                  <w:noProof/>
                  <w:lang w:val="en-US" w:eastAsia="zh-CN"/>
                </w:rPr>
                <w:t xml:space="preserve"> </w:t>
              </w:r>
              <w:r w:rsidRPr="00D07E60">
                <w:rPr>
                  <w:rFonts w:hint="eastAsia"/>
                  <w:noProof/>
                  <w:lang w:val="en-US" w:eastAsia="zh-CN"/>
                </w:rPr>
                <w:t>the</w:t>
              </w:r>
              <w:r w:rsidRPr="00D07E60">
                <w:rPr>
                  <w:noProof/>
                  <w:lang w:val="en-US" w:eastAsia="zh-CN"/>
                </w:rPr>
                <w:t xml:space="preserve"> </w:t>
              </w:r>
              <w:r w:rsidRPr="00D07E60">
                <w:rPr>
                  <w:rFonts w:hint="eastAsia"/>
                  <w:noProof/>
                  <w:lang w:val="en-US" w:eastAsia="zh-CN"/>
                </w:rPr>
                <w:t>environment</w:t>
              </w:r>
              <w:r w:rsidRPr="00D07E60">
                <w:rPr>
                  <w:noProof/>
                  <w:lang w:val="en-US" w:eastAsia="zh-CN"/>
                </w:rPr>
                <w:t xml:space="preserve"> </w:t>
              </w:r>
              <w:r w:rsidRPr="00D07E60">
                <w:rPr>
                  <w:rFonts w:hint="eastAsia"/>
                  <w:noProof/>
                  <w:lang w:val="en-US" w:eastAsia="zh-CN"/>
                </w:rPr>
                <w:t>to</w:t>
              </w:r>
              <w:r w:rsidRPr="00D07E60">
                <w:rPr>
                  <w:noProof/>
                  <w:lang w:val="en-US" w:eastAsia="zh-CN"/>
                </w:rPr>
                <w:t xml:space="preserve"> </w:t>
              </w:r>
            </w:ins>
            <w:ins w:id="121" w:author="Huawei" w:date="2026-01-28T17:22:00Z">
              <w:r w:rsidRPr="00D07E60">
                <w:rPr>
                  <w:noProof/>
                  <w:lang w:val="en-US" w:eastAsia="zh-CN"/>
                </w:rPr>
                <w:t>offer real time 3D virtualization of objects</w:t>
              </w:r>
            </w:ins>
            <w:ins w:id="122" w:author="Huawei" w:date="2026-01-28T17:23:00Z">
              <w:r w:rsidR="0038601A">
                <w:rPr>
                  <w:noProof/>
                  <w:lang w:val="en-US" w:eastAsia="zh-CN"/>
                </w:rPr>
                <w:t xml:space="preserve"> </w:t>
              </w:r>
              <w:r w:rsidR="0038601A">
                <w:rPr>
                  <w:rFonts w:hint="eastAsia"/>
                  <w:noProof/>
                  <w:lang w:val="en-US" w:eastAsia="zh-CN"/>
                </w:rPr>
                <w:t>for</w:t>
              </w:r>
              <w:r w:rsidR="0038601A">
                <w:rPr>
                  <w:noProof/>
                  <w:lang w:val="en-US" w:eastAsia="zh-CN"/>
                </w:rPr>
                <w:t xml:space="preserve"> navigation</w:t>
              </w:r>
            </w:ins>
          </w:p>
          <w:p w14:paraId="6731820A" w14:textId="2762982D" w:rsidR="00990567" w:rsidRDefault="00990567" w:rsidP="00990567">
            <w:pPr>
              <w:pStyle w:val="TAL"/>
              <w:numPr>
                <w:ilvl w:val="0"/>
                <w:numId w:val="6"/>
              </w:numPr>
              <w:rPr>
                <w:ins w:id="123" w:author="Huawei" w:date="2026-01-28T17:23:00Z"/>
                <w:noProof/>
                <w:lang w:val="en-US"/>
              </w:rPr>
            </w:pPr>
            <w:ins w:id="124" w:author="Huawei" w:date="2026-01-28T15:44:00Z">
              <w:r w:rsidRPr="00C35510">
                <w:rPr>
                  <w:noProof/>
                  <w:lang w:val="en-US"/>
                </w:rPr>
                <w:t>UC 7.14: Collaborative robots using digital twinning</w:t>
              </w:r>
            </w:ins>
          </w:p>
          <w:p w14:paraId="0C74C7E0" w14:textId="2F8AA455" w:rsidR="0038601A" w:rsidRDefault="0038601A" w:rsidP="0038601A">
            <w:pPr>
              <w:pStyle w:val="TAL"/>
              <w:numPr>
                <w:ilvl w:val="0"/>
                <w:numId w:val="8"/>
              </w:numPr>
              <w:rPr>
                <w:ins w:id="125" w:author="Huawei" w:date="2026-01-28T15:44:00Z"/>
                <w:noProof/>
                <w:lang w:val="en-US" w:eastAsia="zh-CN"/>
              </w:rPr>
            </w:pPr>
            <w:ins w:id="126" w:author="Huawei" w:date="2026-01-28T17:24:00Z">
              <w:r w:rsidRPr="00D07E60">
                <w:rPr>
                  <w:noProof/>
                  <w:lang w:val="en-US" w:eastAsia="zh-CN"/>
                </w:rPr>
                <w:t xml:space="preserve">Reconstruction </w:t>
              </w:r>
              <w:r w:rsidRPr="00D07E60">
                <w:rPr>
                  <w:rFonts w:hint="eastAsia"/>
                  <w:noProof/>
                  <w:lang w:val="en-US" w:eastAsia="zh-CN"/>
                </w:rPr>
                <w:t>object</w:t>
              </w:r>
              <w:r w:rsidRPr="00D07E60">
                <w:rPr>
                  <w:noProof/>
                  <w:lang w:val="en-US" w:eastAsia="zh-CN"/>
                </w:rPr>
                <w:t xml:space="preserve"> </w:t>
              </w:r>
              <w:r w:rsidRPr="00D07E60">
                <w:rPr>
                  <w:rFonts w:hint="eastAsia"/>
                  <w:noProof/>
                  <w:lang w:val="en-US" w:eastAsia="zh-CN"/>
                </w:rPr>
                <w:t>in</w:t>
              </w:r>
              <w:r w:rsidRPr="00D07E60">
                <w:rPr>
                  <w:noProof/>
                  <w:lang w:val="en-US" w:eastAsia="zh-CN"/>
                </w:rPr>
                <w:t xml:space="preserve"> </w:t>
              </w:r>
              <w:r w:rsidRPr="00D07E60">
                <w:rPr>
                  <w:rFonts w:hint="eastAsia"/>
                  <w:noProof/>
                  <w:lang w:val="en-US" w:eastAsia="zh-CN"/>
                </w:rPr>
                <w:t>the</w:t>
              </w:r>
              <w:r w:rsidRPr="00D07E60">
                <w:rPr>
                  <w:noProof/>
                  <w:lang w:val="en-US" w:eastAsia="zh-CN"/>
                </w:rPr>
                <w:t xml:space="preserve"> </w:t>
              </w:r>
              <w:r w:rsidRPr="00D07E60">
                <w:rPr>
                  <w:rFonts w:hint="eastAsia"/>
                  <w:noProof/>
                  <w:lang w:val="en-US" w:eastAsia="zh-CN"/>
                </w:rPr>
                <w:t>environment</w:t>
              </w:r>
              <w:r w:rsidRPr="00D07E60">
                <w:rPr>
                  <w:noProof/>
                  <w:lang w:val="en-US" w:eastAsia="zh-CN"/>
                </w:rPr>
                <w:t xml:space="preserve"> </w:t>
              </w:r>
              <w:r>
                <w:rPr>
                  <w:noProof/>
                  <w:lang w:val="en-US" w:eastAsia="zh-CN"/>
                </w:rPr>
                <w:t xml:space="preserve">to generate </w:t>
              </w:r>
              <w:r w:rsidRPr="0038601A">
                <w:rPr>
                  <w:noProof/>
                  <w:lang w:val="en-US" w:eastAsia="zh-CN"/>
                </w:rPr>
                <w:t>precise mapping of the environment</w:t>
              </w:r>
            </w:ins>
            <w:ins w:id="127" w:author="Huawei" w:date="2026-01-28T17:26:00Z">
              <w:r>
                <w:rPr>
                  <w:noProof/>
                  <w:lang w:val="en-US" w:eastAsia="zh-CN"/>
                </w:rPr>
                <w:t xml:space="preserve"> </w:t>
              </w:r>
            </w:ins>
            <w:ins w:id="128" w:author="Huawei" w:date="2026-01-28T17:25:00Z">
              <w:r>
                <w:rPr>
                  <w:noProof/>
                  <w:lang w:val="en-US" w:eastAsia="zh-CN"/>
                </w:rPr>
                <w:t>(i</w:t>
              </w:r>
            </w:ins>
            <w:ins w:id="129" w:author="Huawei" w:date="2026-01-28T17:26:00Z">
              <w:r>
                <w:rPr>
                  <w:noProof/>
                  <w:lang w:val="en-US" w:eastAsia="zh-CN"/>
                </w:rPr>
                <w:t xml:space="preserve">.e. </w:t>
              </w:r>
              <w:r>
                <w:t>digital twin</w:t>
              </w:r>
            </w:ins>
            <w:ins w:id="130" w:author="Huawei" w:date="2026-01-28T17:25:00Z">
              <w:r>
                <w:rPr>
                  <w:noProof/>
                  <w:lang w:val="en-US" w:eastAsia="zh-CN"/>
                </w:rPr>
                <w:t>)</w:t>
              </w:r>
            </w:ins>
            <w:ins w:id="131" w:author="Huawei" w:date="2026-01-28T17:24:00Z">
              <w:r w:rsidRPr="0038601A">
                <w:rPr>
                  <w:noProof/>
                  <w:lang w:val="en-US" w:eastAsia="zh-CN"/>
                </w:rPr>
                <w:t xml:space="preserve"> </w:t>
              </w:r>
            </w:ins>
            <w:ins w:id="132" w:author="Huawei" w:date="2026-01-28T17:25:00Z">
              <w:r>
                <w:rPr>
                  <w:noProof/>
                  <w:lang w:val="en-US" w:eastAsia="zh-CN"/>
                </w:rPr>
                <w:t xml:space="preserve">for the </w:t>
              </w:r>
            </w:ins>
            <w:ins w:id="133" w:author="Huawei" w:date="2026-01-28T17:24:00Z">
              <w:r w:rsidRPr="0038601A">
                <w:rPr>
                  <w:noProof/>
                  <w:lang w:val="en-US" w:eastAsia="zh-CN"/>
                </w:rPr>
                <w:t>actions of all robots on the ground</w:t>
              </w:r>
            </w:ins>
          </w:p>
          <w:p w14:paraId="7156A8F9" w14:textId="3A08DD7A" w:rsidR="00990567" w:rsidRDefault="00990567" w:rsidP="00990567">
            <w:pPr>
              <w:pStyle w:val="TAL"/>
              <w:numPr>
                <w:ilvl w:val="0"/>
                <w:numId w:val="6"/>
              </w:numPr>
              <w:rPr>
                <w:ins w:id="134" w:author="Huawei" w:date="2026-01-28T17:26:00Z"/>
                <w:noProof/>
                <w:lang w:val="en-US"/>
              </w:rPr>
            </w:pPr>
            <w:ins w:id="135" w:author="Huawei" w:date="2026-01-28T15:44:00Z">
              <w:r w:rsidRPr="00C35510">
                <w:rPr>
                  <w:noProof/>
                  <w:lang w:val="en-US"/>
                </w:rPr>
                <w:t>UC 7.2</w:t>
              </w:r>
              <w:r>
                <w:rPr>
                  <w:noProof/>
                  <w:lang w:val="en-US"/>
                </w:rPr>
                <w:t>7</w:t>
              </w:r>
              <w:r w:rsidRPr="00C35510">
                <w:rPr>
                  <w:noProof/>
                  <w:lang w:val="en-US"/>
                </w:rPr>
                <w:t xml:space="preserve">: </w:t>
              </w:r>
              <w:r>
                <w:rPr>
                  <w:noProof/>
                  <w:lang w:val="en-US"/>
                </w:rPr>
                <w:t>R</w:t>
              </w:r>
              <w:r w:rsidRPr="0056314F">
                <w:rPr>
                  <w:noProof/>
                  <w:lang w:val="en-US"/>
                </w:rPr>
                <w:t>obots collaborating in sensing in smart factories</w:t>
              </w:r>
            </w:ins>
          </w:p>
          <w:p w14:paraId="01255895" w14:textId="2F095E57" w:rsidR="0038601A" w:rsidRDefault="00EF2B30" w:rsidP="00EF2B30">
            <w:pPr>
              <w:pStyle w:val="TAL"/>
              <w:numPr>
                <w:ilvl w:val="0"/>
                <w:numId w:val="8"/>
              </w:numPr>
              <w:rPr>
                <w:ins w:id="136" w:author="Huawei" w:date="2026-01-28T17:25:00Z"/>
                <w:noProof/>
                <w:lang w:val="en-US" w:eastAsia="zh-CN"/>
              </w:rPr>
            </w:pPr>
            <w:ins w:id="137" w:author="Huawei" w:date="2026-01-28T17:26:00Z">
              <w:r w:rsidRPr="00D07E60">
                <w:rPr>
                  <w:noProof/>
                  <w:lang w:val="en-US" w:eastAsia="zh-CN"/>
                </w:rPr>
                <w:t xml:space="preserve">Reconstruction </w:t>
              </w:r>
              <w:r w:rsidRPr="00D07E60">
                <w:rPr>
                  <w:rFonts w:hint="eastAsia"/>
                  <w:noProof/>
                  <w:lang w:val="en-US" w:eastAsia="zh-CN"/>
                </w:rPr>
                <w:t>object</w:t>
              </w:r>
              <w:r w:rsidRPr="00EF2B30">
                <w:rPr>
                  <w:noProof/>
                  <w:lang w:val="en-US" w:eastAsia="zh-CN"/>
                </w:rPr>
                <w:t xml:space="preserve"> in the </w:t>
              </w:r>
            </w:ins>
            <w:ins w:id="138" w:author="Huawei" w:date="2026-01-28T17:27:00Z">
              <w:r w:rsidR="00F246BF">
                <w:rPr>
                  <w:noProof/>
                  <w:lang w:val="en-US" w:eastAsia="zh-CN"/>
                </w:rPr>
                <w:t>f</w:t>
              </w:r>
            </w:ins>
            <w:ins w:id="139" w:author="Huawei" w:date="2026-01-28T17:26:00Z">
              <w:r w:rsidRPr="00EF2B30">
                <w:rPr>
                  <w:noProof/>
                  <w:lang w:val="en-US" w:eastAsia="zh-CN"/>
                </w:rPr>
                <w:t>actory to generate environment digital twin</w:t>
              </w:r>
            </w:ins>
          </w:p>
          <w:p w14:paraId="627F0ECB" w14:textId="77777777" w:rsidR="0038601A" w:rsidRPr="00404922" w:rsidRDefault="0038601A" w:rsidP="0038601A">
            <w:pPr>
              <w:pStyle w:val="TAL"/>
              <w:rPr>
                <w:ins w:id="140" w:author="Huawei" w:date="2026-01-28T15:44:00Z"/>
                <w:noProof/>
                <w:lang w:val="en-US"/>
              </w:rPr>
            </w:pPr>
          </w:p>
          <w:p w14:paraId="42E66293" w14:textId="77777777" w:rsidR="00990567" w:rsidRPr="00C35510" w:rsidRDefault="00990567" w:rsidP="00990567">
            <w:pPr>
              <w:pStyle w:val="TAL"/>
              <w:rPr>
                <w:ins w:id="141" w:author="Huawei" w:date="2026-01-28T15:44:00Z"/>
                <w:noProof/>
                <w:lang w:val="en-US"/>
              </w:rPr>
            </w:pPr>
          </w:p>
          <w:p w14:paraId="1B606F08" w14:textId="77777777" w:rsidR="00990567" w:rsidRPr="00C35510" w:rsidRDefault="00990567" w:rsidP="00990567">
            <w:pPr>
              <w:pStyle w:val="TAL"/>
              <w:rPr>
                <w:ins w:id="142" w:author="Huawei" w:date="2026-01-28T15:44:00Z"/>
                <w:noProof/>
                <w:lang w:val="en-US"/>
              </w:rPr>
            </w:pPr>
            <w:ins w:id="143" w:author="Huawei" w:date="2026-01-28T15:44:00Z">
              <w:r w:rsidRPr="00C35510">
                <w:rPr>
                  <w:noProof/>
                  <w:lang w:val="en-US"/>
                </w:rPr>
                <w:t>Reason for a new scenario</w:t>
              </w:r>
              <w:r>
                <w:rPr>
                  <w:rFonts w:hint="eastAsia"/>
                  <w:noProof/>
                  <w:lang w:val="en-US" w:eastAsia="zh-CN"/>
                </w:rPr>
                <w:t>(</w:t>
              </w:r>
              <w:r w:rsidRPr="00C35510">
                <w:rPr>
                  <w:noProof/>
                  <w:lang w:val="en-US"/>
                </w:rPr>
                <w:t>Environment reconstruction</w:t>
              </w:r>
              <w:r>
                <w:rPr>
                  <w:noProof/>
                  <w:lang w:val="en-US"/>
                </w:rPr>
                <w:t>)</w:t>
              </w:r>
              <w:r w:rsidRPr="00C35510">
                <w:rPr>
                  <w:noProof/>
                  <w:lang w:val="en-US"/>
                </w:rPr>
                <w:t>:</w:t>
              </w:r>
            </w:ins>
          </w:p>
          <w:p w14:paraId="04E615FE" w14:textId="1F968A45" w:rsidR="00990567" w:rsidRDefault="0066129B" w:rsidP="00990567">
            <w:pPr>
              <w:pStyle w:val="TAL"/>
              <w:rPr>
                <w:ins w:id="144" w:author="Huawei" w:date="2026-01-28T21:19:00Z"/>
              </w:rPr>
            </w:pPr>
            <w:ins w:id="145" w:author="Huawei" w:date="2026-01-28T21:19:00Z">
              <w:r>
                <w:t xml:space="preserve">Environment reconstruction is dedicated to reproducing the spatial and dynamic changes of the entire environment. The TS 22.137 mainly </w:t>
              </w:r>
              <w:r w:rsidR="00505308">
                <w:t>focuses</w:t>
              </w:r>
              <w:r>
                <w:t xml:space="preserve"> on the location and velocity of an individual object, such as vehicle, in which this individual object is considered as a whole.</w:t>
              </w:r>
              <w:r>
                <w:br/>
                <w:t>Some UCs in TR 22.870 are expected to detect and track more comprehensive characteristics of individual objects with variable sizes, e.g. for a building, vehicle, robot, topographical map etc., with sufficient and accurate object information per object type.</w:t>
              </w:r>
            </w:ins>
          </w:p>
          <w:p w14:paraId="6EF62A62" w14:textId="72F6E618" w:rsidR="0066129B" w:rsidRDefault="0066129B" w:rsidP="00990567">
            <w:pPr>
              <w:pStyle w:val="TAL"/>
              <w:rPr>
                <w:noProof/>
                <w:lang w:val="en-US"/>
              </w:rPr>
            </w:pPr>
          </w:p>
        </w:tc>
      </w:tr>
      <w:tr w:rsidR="00702DD7" w14:paraId="6B89E085" w14:textId="77777777" w:rsidTr="00F6552B">
        <w:tc>
          <w:tcPr>
            <w:tcW w:w="1838" w:type="dxa"/>
          </w:tcPr>
          <w:p w14:paraId="3E2D6F3F" w14:textId="7978CD21" w:rsidR="00702DD7" w:rsidRDefault="00702DD7" w:rsidP="00702DD7">
            <w:pPr>
              <w:pStyle w:val="TAL"/>
              <w:rPr>
                <w:noProof/>
                <w:lang w:val="en-US"/>
              </w:rPr>
            </w:pPr>
            <w:ins w:id="146" w:author="Hideaki Takahashi (Nokia)" w:date="2026-01-30T22:33:00Z" w16du:dateUtc="2026-01-30T13:33:00Z">
              <w:r>
                <w:rPr>
                  <w:rFonts w:hint="eastAsia"/>
                  <w:lang w:val="en-US" w:eastAsia="zh-CN"/>
                </w:rPr>
                <w:t>ZTE</w:t>
              </w:r>
            </w:ins>
          </w:p>
        </w:tc>
        <w:tc>
          <w:tcPr>
            <w:tcW w:w="7793" w:type="dxa"/>
          </w:tcPr>
          <w:p w14:paraId="2A626533" w14:textId="77777777" w:rsidR="00702DD7" w:rsidRDefault="00702DD7" w:rsidP="00702DD7">
            <w:pPr>
              <w:pStyle w:val="TAL"/>
              <w:rPr>
                <w:ins w:id="147" w:author="Hideaki Takahashi (Nokia)" w:date="2026-01-30T22:33:00Z" w16du:dateUtc="2026-01-30T13:33:00Z"/>
                <w:lang w:val="en-US" w:eastAsia="zh-CN" w:bidi="ar"/>
              </w:rPr>
            </w:pPr>
            <w:ins w:id="148" w:author="Hideaki Takahashi (Nokia)" w:date="2026-01-30T22:33:00Z" w16du:dateUtc="2026-01-30T13:33:00Z">
              <w:r>
                <w:rPr>
                  <w:rFonts w:hint="eastAsia"/>
                  <w:lang w:val="en-US" w:eastAsia="zh-CN" w:bidi="ar"/>
                </w:rPr>
                <w:t xml:space="preserve">NOTE: Following UCs are targeting monitoring whole things and changes </w:t>
              </w:r>
              <w:proofErr w:type="gramStart"/>
              <w:r>
                <w:rPr>
                  <w:rFonts w:hint="eastAsia"/>
                  <w:lang w:val="en-US" w:eastAsia="zh-CN" w:bidi="ar"/>
                </w:rPr>
                <w:t>in a given</w:t>
              </w:r>
              <w:proofErr w:type="gramEnd"/>
              <w:r>
                <w:rPr>
                  <w:rFonts w:hint="eastAsia"/>
                  <w:lang w:val="en-US" w:eastAsia="zh-CN" w:bidi="ar"/>
                </w:rPr>
                <w:t xml:space="preserve"> area. It is a new kind of </w:t>
              </w:r>
              <w:proofErr w:type="spellStart"/>
              <w:r>
                <w:rPr>
                  <w:rFonts w:hint="eastAsia"/>
                  <w:lang w:val="en-US" w:eastAsia="zh-CN" w:bidi="ar"/>
                </w:rPr>
                <w:t>Envionment</w:t>
              </w:r>
              <w:proofErr w:type="spellEnd"/>
              <w:r>
                <w:rPr>
                  <w:rFonts w:hint="eastAsia"/>
                  <w:lang w:val="en-US" w:eastAsia="zh-CN" w:bidi="ar"/>
                </w:rPr>
                <w:t xml:space="preserve"> monitoring. A new category is suggested: </w:t>
              </w:r>
              <w:r>
                <w:rPr>
                  <w:lang w:val="en-US" w:eastAsia="zh-CN" w:bidi="ar"/>
                </w:rPr>
                <w:t>“</w:t>
              </w:r>
              <w:r>
                <w:rPr>
                  <w:rFonts w:hint="eastAsia"/>
                  <w:lang w:val="en-US" w:eastAsia="zh-CN" w:bidi="ar"/>
                </w:rPr>
                <w:t>Digital Twin of Environment</w:t>
              </w:r>
              <w:r>
                <w:rPr>
                  <w:lang w:val="en-US" w:eastAsia="zh-CN" w:bidi="ar"/>
                </w:rPr>
                <w:t>”</w:t>
              </w:r>
              <w:r>
                <w:rPr>
                  <w:rFonts w:hint="eastAsia"/>
                  <w:lang w:val="en-US" w:eastAsia="zh-CN" w:bidi="ar"/>
                </w:rPr>
                <w:t xml:space="preserve">. </w:t>
              </w:r>
            </w:ins>
          </w:p>
          <w:p w14:paraId="1BD112E5" w14:textId="77777777" w:rsidR="00702DD7" w:rsidRDefault="00702DD7" w:rsidP="00702DD7">
            <w:pPr>
              <w:pStyle w:val="TAL"/>
              <w:rPr>
                <w:ins w:id="149" w:author="Hideaki Takahashi (Nokia)" w:date="2026-01-30T22:33:00Z" w16du:dateUtc="2026-01-30T13:33:00Z"/>
                <w:lang w:val="en-US" w:eastAsia="zh-CN" w:bidi="ar"/>
              </w:rPr>
            </w:pPr>
          </w:p>
          <w:p w14:paraId="3ECEABF7" w14:textId="77777777" w:rsidR="00702DD7" w:rsidRDefault="00702DD7" w:rsidP="00702DD7">
            <w:pPr>
              <w:pStyle w:val="TAL"/>
              <w:rPr>
                <w:ins w:id="150" w:author="Hideaki Takahashi (Nokia)" w:date="2026-01-30T22:33:00Z" w16du:dateUtc="2026-01-30T13:33:00Z"/>
                <w:rFonts w:ascii="Times New Roman" w:hAnsi="Times New Roman"/>
                <w:sz w:val="20"/>
                <w:lang w:val="en-US" w:eastAsia="zh-CN" w:bidi="ar"/>
              </w:rPr>
            </w:pPr>
            <w:ins w:id="151" w:author="Hideaki Takahashi (Nokia)" w:date="2026-01-30T22:33:00Z" w16du:dateUtc="2026-01-30T13:33:00Z">
              <w:r>
                <w:rPr>
                  <w:lang w:val="en-US" w:eastAsia="zh-CN" w:bidi="ar"/>
                </w:rPr>
                <w:t>U</w:t>
              </w:r>
              <w:r>
                <w:rPr>
                  <w:rFonts w:ascii="Times New Roman" w:eastAsia="Times New Roman" w:hAnsi="Times New Roman"/>
                  <w:sz w:val="20"/>
                  <w:lang w:val="en-US" w:eastAsia="zh-CN" w:bidi="ar"/>
                </w:rPr>
                <w:t>C 7.4: High-resolution topographical maps</w:t>
              </w:r>
              <w:r>
                <w:rPr>
                  <w:rFonts w:ascii="Times New Roman" w:hAnsi="Times New Roman" w:hint="eastAsia"/>
                  <w:sz w:val="20"/>
                  <w:lang w:val="en-US" w:eastAsia="zh-CN" w:bidi="ar"/>
                </w:rPr>
                <w:t>: multiple sensing targets in Environment</w:t>
              </w:r>
            </w:ins>
          </w:p>
          <w:p w14:paraId="19A7F53B" w14:textId="77777777" w:rsidR="00702DD7" w:rsidRDefault="00702DD7" w:rsidP="00702DD7">
            <w:pPr>
              <w:pStyle w:val="TAL"/>
              <w:rPr>
                <w:ins w:id="152" w:author="Hideaki Takahashi (Nokia)" w:date="2026-01-30T22:33:00Z" w16du:dateUtc="2026-01-30T13:33:00Z"/>
                <w:rFonts w:ascii="Times New Roman" w:hAnsi="Times New Roman"/>
                <w:sz w:val="20"/>
                <w:lang w:val="en-US" w:eastAsia="zh-CN" w:bidi="ar"/>
              </w:rPr>
            </w:pPr>
            <w:ins w:id="153" w:author="Hideaki Takahashi (Nokia)" w:date="2026-01-30T22:33:00Z" w16du:dateUtc="2026-01-30T13:33:00Z">
              <w:r>
                <w:rPr>
                  <w:rFonts w:ascii="Times New Roman" w:eastAsia="Times New Roman" w:hAnsi="Times New Roman"/>
                  <w:sz w:val="20"/>
                  <w:lang w:val="en-US" w:eastAsia="zh-CN" w:bidi="ar"/>
                </w:rPr>
                <w:t>UC 7.6: Environment object reconstruction</w:t>
              </w:r>
              <w:r>
                <w:rPr>
                  <w:rFonts w:ascii="Times New Roman" w:hAnsi="Times New Roman" w:hint="eastAsia"/>
                  <w:sz w:val="20"/>
                  <w:lang w:val="en-US" w:eastAsia="zh-CN" w:bidi="ar"/>
                </w:rPr>
                <w:t>: sensing components for Environment</w:t>
              </w:r>
            </w:ins>
          </w:p>
          <w:p w14:paraId="5B778B62" w14:textId="77777777" w:rsidR="00702DD7" w:rsidRDefault="00702DD7" w:rsidP="00702DD7">
            <w:pPr>
              <w:pStyle w:val="TAL"/>
              <w:rPr>
                <w:ins w:id="154" w:author="Hideaki Takahashi (Nokia)" w:date="2026-01-30T22:33:00Z" w16du:dateUtc="2026-01-30T13:33:00Z"/>
                <w:rFonts w:ascii="Times New Roman" w:hAnsi="Times New Roman"/>
                <w:sz w:val="20"/>
                <w:lang w:val="en-US" w:eastAsia="zh-CN" w:bidi="ar"/>
              </w:rPr>
            </w:pPr>
            <w:ins w:id="155" w:author="Hideaki Takahashi (Nokia)" w:date="2026-01-30T22:33:00Z" w16du:dateUtc="2026-01-30T13:33:00Z">
              <w:r>
                <w:rPr>
                  <w:rFonts w:ascii="Times New Roman" w:eastAsia="Times New Roman" w:hAnsi="Times New Roman"/>
                  <w:sz w:val="20"/>
                  <w:lang w:val="en-US" w:eastAsia="zh-CN" w:bidi="ar"/>
                </w:rPr>
                <w:t>UC 7.7: Road digitalization</w:t>
              </w:r>
              <w:r>
                <w:rPr>
                  <w:rFonts w:ascii="Times New Roman" w:hAnsi="Times New Roman" w:hint="eastAsia"/>
                  <w:sz w:val="20"/>
                  <w:lang w:val="en-US" w:eastAsia="zh-CN" w:bidi="ar"/>
                </w:rPr>
                <w:t>: multiple sensing targets in given area</w:t>
              </w:r>
            </w:ins>
          </w:p>
          <w:p w14:paraId="142B1C3A" w14:textId="77777777" w:rsidR="00702DD7" w:rsidRDefault="00702DD7" w:rsidP="00702DD7">
            <w:pPr>
              <w:pStyle w:val="TAL"/>
              <w:rPr>
                <w:ins w:id="156" w:author="Hideaki Takahashi (Nokia)" w:date="2026-01-30T22:33:00Z" w16du:dateUtc="2026-01-30T13:33:00Z"/>
                <w:rFonts w:ascii="Times New Roman" w:hAnsi="Times New Roman"/>
                <w:sz w:val="20"/>
                <w:lang w:val="en-US" w:eastAsia="zh-CN" w:bidi="ar"/>
              </w:rPr>
            </w:pPr>
            <w:ins w:id="157" w:author="Hideaki Takahashi (Nokia)" w:date="2026-01-30T22:33:00Z" w16du:dateUtc="2026-01-30T13:33:00Z">
              <w:r>
                <w:rPr>
                  <w:rFonts w:ascii="Times New Roman" w:eastAsia="Times New Roman" w:hAnsi="Times New Roman" w:hint="eastAsia"/>
                  <w:sz w:val="20"/>
                  <w:lang w:val="en-US" w:eastAsia="zh-CN" w:bidi="ar"/>
                </w:rPr>
                <w:t xml:space="preserve">UC 7.14: </w:t>
              </w:r>
              <w:r>
                <w:rPr>
                  <w:rFonts w:ascii="Times New Roman" w:eastAsia="Times New Roman" w:hAnsi="Times New Roman"/>
                  <w:sz w:val="20"/>
                  <w:lang w:val="en-US" w:eastAsia="zh-CN" w:bidi="ar"/>
                </w:rPr>
                <w:t>Collaborative robots using digital twinning</w:t>
              </w:r>
              <w:r>
                <w:rPr>
                  <w:rFonts w:ascii="Times New Roman" w:hAnsi="Times New Roman" w:hint="eastAsia"/>
                  <w:sz w:val="20"/>
                  <w:lang w:val="en-US" w:eastAsia="zh-CN" w:bidi="ar"/>
                </w:rPr>
                <w:t xml:space="preserve">: multiple sensing targets for </w:t>
              </w:r>
              <w:proofErr w:type="spellStart"/>
              <w:r>
                <w:rPr>
                  <w:rFonts w:ascii="Times New Roman" w:hAnsi="Times New Roman" w:hint="eastAsia"/>
                  <w:sz w:val="20"/>
                  <w:lang w:val="en-US" w:eastAsia="zh-CN" w:bidi="ar"/>
                </w:rPr>
                <w:t>DigitalTwin</w:t>
              </w:r>
              <w:proofErr w:type="spellEnd"/>
              <w:r>
                <w:rPr>
                  <w:rFonts w:ascii="Times New Roman" w:hAnsi="Times New Roman" w:hint="eastAsia"/>
                  <w:sz w:val="20"/>
                  <w:lang w:val="en-US" w:eastAsia="zh-CN" w:bidi="ar"/>
                </w:rPr>
                <w:t xml:space="preserve"> </w:t>
              </w:r>
            </w:ins>
          </w:p>
          <w:p w14:paraId="54E68694" w14:textId="77777777" w:rsidR="00702DD7" w:rsidRDefault="00702DD7" w:rsidP="00702DD7">
            <w:pPr>
              <w:pStyle w:val="TAL"/>
              <w:rPr>
                <w:ins w:id="158" w:author="Hideaki Takahashi (Nokia)" w:date="2026-01-30T22:33:00Z" w16du:dateUtc="2026-01-30T13:33:00Z"/>
                <w:rFonts w:ascii="Times New Roman" w:hAnsi="Times New Roman"/>
                <w:sz w:val="20"/>
                <w:lang w:val="en-US" w:eastAsia="zh-CN" w:bidi="ar"/>
              </w:rPr>
            </w:pPr>
            <w:ins w:id="159" w:author="Hideaki Takahashi (Nokia)" w:date="2026-01-30T22:33:00Z" w16du:dateUtc="2026-01-30T13:33:00Z">
              <w:r>
                <w:rPr>
                  <w:rFonts w:ascii="Times New Roman" w:eastAsia="Times New Roman" w:hAnsi="Times New Roman"/>
                  <w:sz w:val="20"/>
                  <w:lang w:val="en-US" w:eastAsia="zh-CN" w:bidi="ar"/>
                </w:rPr>
                <w:t>UC 7.</w:t>
              </w:r>
              <w:r>
                <w:rPr>
                  <w:rFonts w:ascii="Times New Roman" w:eastAsia="Times New Roman" w:hAnsi="Times New Roman" w:hint="eastAsia"/>
                  <w:sz w:val="20"/>
                  <w:lang w:val="en-US" w:eastAsia="zh-CN" w:bidi="ar"/>
                </w:rPr>
                <w:t>15</w:t>
              </w:r>
              <w:r>
                <w:rPr>
                  <w:rFonts w:ascii="Times New Roman" w:eastAsia="Times New Roman" w:hAnsi="Times New Roman"/>
                  <w:sz w:val="20"/>
                  <w:lang w:val="en-US" w:eastAsia="zh-CN" w:bidi="ar"/>
                </w:rPr>
                <w:t>: infrastructure collapse monitoring</w:t>
              </w:r>
              <w:r>
                <w:rPr>
                  <w:rFonts w:ascii="Times New Roman" w:hAnsi="Times New Roman" w:hint="eastAsia"/>
                  <w:sz w:val="20"/>
                  <w:lang w:val="en-US" w:eastAsia="zh-CN" w:bidi="ar"/>
                </w:rPr>
                <w:t>: sensing the difference of Environment</w:t>
              </w:r>
            </w:ins>
          </w:p>
          <w:p w14:paraId="2AC5CDBC" w14:textId="77777777" w:rsidR="00702DD7" w:rsidRDefault="00702DD7" w:rsidP="00702DD7">
            <w:pPr>
              <w:pStyle w:val="TAL"/>
              <w:rPr>
                <w:ins w:id="160" w:author="Hideaki Takahashi (Nokia)" w:date="2026-01-30T22:33:00Z" w16du:dateUtc="2026-01-30T13:33:00Z"/>
                <w:rFonts w:ascii="Times New Roman" w:hAnsi="Times New Roman"/>
                <w:sz w:val="20"/>
                <w:lang w:val="en-US" w:eastAsia="zh-CN" w:bidi="ar"/>
              </w:rPr>
            </w:pPr>
            <w:ins w:id="161" w:author="Hideaki Takahashi (Nokia)" w:date="2026-01-30T22:33:00Z" w16du:dateUtc="2026-01-30T13:33:00Z">
              <w:r>
                <w:rPr>
                  <w:rFonts w:ascii="Times New Roman" w:eastAsia="Times New Roman" w:hAnsi="Times New Roman"/>
                  <w:sz w:val="20"/>
                  <w:lang w:val="en-US" w:eastAsia="zh-CN" w:bidi="ar"/>
                </w:rPr>
                <w:t>UC 7.22: Structural health monitoring</w:t>
              </w:r>
              <w:r>
                <w:rPr>
                  <w:rFonts w:ascii="Times New Roman" w:hAnsi="Times New Roman" w:hint="eastAsia"/>
                  <w:sz w:val="20"/>
                  <w:lang w:val="en-US" w:eastAsia="zh-CN" w:bidi="ar"/>
                </w:rPr>
                <w:t>: sensing multiple corner reflectors in building</w:t>
              </w:r>
            </w:ins>
          </w:p>
          <w:p w14:paraId="01726357" w14:textId="77777777" w:rsidR="00702DD7" w:rsidRDefault="00702DD7" w:rsidP="00702DD7">
            <w:pPr>
              <w:pStyle w:val="TAL"/>
              <w:rPr>
                <w:ins w:id="162" w:author="Hideaki Takahashi (Nokia)" w:date="2026-01-30T22:33:00Z" w16du:dateUtc="2026-01-30T13:33:00Z"/>
                <w:rFonts w:ascii="Times New Roman" w:hAnsi="Times New Roman"/>
                <w:sz w:val="20"/>
                <w:lang w:val="en-US" w:eastAsia="zh-CN" w:bidi="ar"/>
              </w:rPr>
            </w:pPr>
            <w:ins w:id="163" w:author="Hideaki Takahashi (Nokia)" w:date="2026-01-30T22:33:00Z" w16du:dateUtc="2026-01-30T13:33:00Z">
              <w:r>
                <w:rPr>
                  <w:rFonts w:ascii="Times New Roman" w:eastAsia="Times New Roman" w:hAnsi="Times New Roman" w:hint="eastAsia"/>
                  <w:sz w:val="20"/>
                  <w:lang w:val="en-US" w:eastAsia="zh-CN" w:bidi="ar"/>
                </w:rPr>
                <w:t xml:space="preserve">UC 7.27: </w:t>
              </w:r>
              <w:r>
                <w:rPr>
                  <w:rFonts w:ascii="Times New Roman" w:eastAsia="Times New Roman" w:hAnsi="Times New Roman"/>
                  <w:sz w:val="20"/>
                  <w:lang w:val="en-US" w:eastAsia="zh-CN" w:bidi="ar"/>
                </w:rPr>
                <w:t>robots collaborating in sensing in smart factories</w:t>
              </w:r>
              <w:r>
                <w:rPr>
                  <w:rFonts w:ascii="Times New Roman" w:hAnsi="Times New Roman" w:hint="eastAsia"/>
                  <w:sz w:val="20"/>
                  <w:lang w:val="en-US" w:eastAsia="zh-CN" w:bidi="ar"/>
                </w:rPr>
                <w:t>: multiple sensing targets</w:t>
              </w:r>
            </w:ins>
          </w:p>
          <w:p w14:paraId="7011878B" w14:textId="77777777" w:rsidR="00702DD7" w:rsidRDefault="00702DD7" w:rsidP="00702DD7">
            <w:pPr>
              <w:pStyle w:val="TAL"/>
              <w:rPr>
                <w:noProof/>
                <w:lang w:val="en-US"/>
              </w:rPr>
            </w:pPr>
          </w:p>
        </w:tc>
      </w:tr>
      <w:tr w:rsidR="007A0016" w14:paraId="6C0297FA" w14:textId="77777777" w:rsidTr="00F6552B">
        <w:tc>
          <w:tcPr>
            <w:tcW w:w="1838" w:type="dxa"/>
          </w:tcPr>
          <w:p w14:paraId="2377466E" w14:textId="275D7BF2" w:rsidR="007A0016" w:rsidRDefault="007A0016" w:rsidP="007A0016">
            <w:pPr>
              <w:pStyle w:val="TAL"/>
              <w:rPr>
                <w:noProof/>
                <w:lang w:val="en-US"/>
              </w:rPr>
            </w:pPr>
            <w:ins w:id="164" w:author="Hideaki Takahashi (Nokia)" w:date="2026-01-30T22:36:00Z" w16du:dateUtc="2026-01-30T13:36:00Z">
              <w:r>
                <w:rPr>
                  <w:noProof/>
                  <w:lang w:val="en-US"/>
                </w:rPr>
                <w:t>Xiaomi</w:t>
              </w:r>
            </w:ins>
          </w:p>
        </w:tc>
        <w:tc>
          <w:tcPr>
            <w:tcW w:w="7793" w:type="dxa"/>
          </w:tcPr>
          <w:p w14:paraId="4868ACD5" w14:textId="77777777" w:rsidR="007A0016" w:rsidRDefault="007A0016" w:rsidP="007A0016">
            <w:pPr>
              <w:pStyle w:val="TAL"/>
              <w:rPr>
                <w:ins w:id="165" w:author="Hideaki Takahashi (Nokia)" w:date="2026-01-30T22:36:00Z" w16du:dateUtc="2026-01-30T13:36:00Z"/>
                <w:noProof/>
                <w:lang w:val="en-US"/>
              </w:rPr>
            </w:pPr>
            <w:ins w:id="166" w:author="Hideaki Takahashi (Nokia)" w:date="2026-01-30T22:36:00Z" w16du:dateUtc="2026-01-30T13:36:00Z">
              <w:r w:rsidRPr="00052551">
                <w:rPr>
                  <w:noProof/>
                  <w:lang w:val="en-US"/>
                </w:rPr>
                <w:t>UC 7.4</w:t>
              </w:r>
              <w:r>
                <w:rPr>
                  <w:noProof/>
                  <w:lang w:val="en-US"/>
                </w:rPr>
                <w:t xml:space="preserve"> (locale/building edges/roads/curbs etc.)</w:t>
              </w:r>
              <w:r w:rsidRPr="00052551">
                <w:rPr>
                  <w:noProof/>
                  <w:lang w:val="en-US"/>
                </w:rPr>
                <w:t>, UC 7.6 (building), UC 7.15, UC 7.22, UC 7.27 (factory environment)</w:t>
              </w:r>
              <w:r>
                <w:rPr>
                  <w:noProof/>
                  <w:lang w:val="en-US"/>
                </w:rPr>
                <w:t xml:space="preserve"> – physical surroundings</w:t>
              </w:r>
            </w:ins>
          </w:p>
          <w:p w14:paraId="72BB50E0" w14:textId="77777777" w:rsidR="007A0016" w:rsidRDefault="007A0016" w:rsidP="007A0016">
            <w:pPr>
              <w:pStyle w:val="TAL"/>
              <w:rPr>
                <w:ins w:id="167" w:author="Hideaki Takahashi (Nokia)" w:date="2026-01-30T22:36:00Z" w16du:dateUtc="2026-01-30T13:36:00Z"/>
                <w:noProof/>
                <w:lang w:val="en-US"/>
              </w:rPr>
            </w:pPr>
          </w:p>
          <w:p w14:paraId="171A97FD" w14:textId="77777777" w:rsidR="007A0016" w:rsidRDefault="007A0016" w:rsidP="007A0016">
            <w:pPr>
              <w:pStyle w:val="TAL"/>
              <w:rPr>
                <w:ins w:id="168" w:author="Hideaki Takahashi (Nokia)" w:date="2026-01-30T22:36:00Z" w16du:dateUtc="2026-01-30T13:36:00Z"/>
                <w:noProof/>
                <w:lang w:val="en-US"/>
              </w:rPr>
            </w:pPr>
            <w:ins w:id="169" w:author="Hideaki Takahashi (Nokia)" w:date="2026-01-30T22:36:00Z" w16du:dateUtc="2026-01-30T13:36:00Z">
              <w:r>
                <w:rPr>
                  <w:noProof/>
                  <w:lang w:val="en-US"/>
                </w:rPr>
                <w:t>In addition</w:t>
              </w:r>
            </w:ins>
          </w:p>
          <w:p w14:paraId="72458D10" w14:textId="77777777" w:rsidR="007A0016" w:rsidRDefault="007A0016" w:rsidP="007A0016">
            <w:pPr>
              <w:pStyle w:val="TAL"/>
              <w:rPr>
                <w:ins w:id="170" w:author="Hideaki Takahashi (Nokia)" w:date="2026-01-30T22:36:00Z" w16du:dateUtc="2026-01-30T13:36:00Z"/>
                <w:noProof/>
                <w:lang w:val="en-US"/>
              </w:rPr>
            </w:pPr>
            <w:ins w:id="171" w:author="Hideaki Takahashi (Nokia)" w:date="2026-01-30T22:36:00Z" w16du:dateUtc="2026-01-30T13:36:00Z">
              <w:r>
                <w:rPr>
                  <w:noProof/>
                  <w:lang w:val="en-US"/>
                </w:rPr>
                <w:t>UC 7.27 Table 7.27.6-2 Performance aspects for associated scenario communication aspects – should these be captured here since the dependancy identified in the UC?</w:t>
              </w:r>
            </w:ins>
          </w:p>
          <w:p w14:paraId="31D5A408" w14:textId="71419BF1" w:rsidR="007A0016" w:rsidRDefault="007A0016" w:rsidP="007A0016">
            <w:pPr>
              <w:pStyle w:val="TAL"/>
              <w:rPr>
                <w:noProof/>
                <w:lang w:val="en-US"/>
              </w:rPr>
            </w:pPr>
            <w:ins w:id="172" w:author="Hideaki Takahashi (Nokia)" w:date="2026-01-30T22:36:00Z" w16du:dateUtc="2026-01-30T13:36:00Z">
              <w:r>
                <w:rPr>
                  <w:noProof/>
                  <w:lang w:val="en-US"/>
                </w:rPr>
                <w:t xml:space="preserve">UC 7.19 </w:t>
              </w:r>
              <w:r w:rsidRPr="00A36AE8">
                <w:rPr>
                  <w:noProof/>
                  <w:lang w:val="en-US"/>
                </w:rPr>
                <w:t>Table 7.19.6-1</w:t>
              </w:r>
              <w:r>
                <w:rPr>
                  <w:noProof/>
                  <w:lang w:val="en-US"/>
                </w:rPr>
                <w:t xml:space="preserve"> – captures some communication service KPIs and Spatial KPIs related to Cat 2 or Cat 3 of [6]. How to capture?</w:t>
              </w:r>
            </w:ins>
          </w:p>
        </w:tc>
      </w:tr>
      <w:tr w:rsidR="007A0016" w14:paraId="6F5ECF7A" w14:textId="77777777" w:rsidTr="00F6552B">
        <w:tc>
          <w:tcPr>
            <w:tcW w:w="1838" w:type="dxa"/>
          </w:tcPr>
          <w:p w14:paraId="3A8D4031" w14:textId="7D085393" w:rsidR="007A0016" w:rsidRDefault="007A0016" w:rsidP="007A0016">
            <w:pPr>
              <w:pStyle w:val="TAL"/>
              <w:rPr>
                <w:noProof/>
                <w:lang w:val="en-US"/>
              </w:rPr>
            </w:pPr>
            <w:ins w:id="173" w:author="Hideaki Takahashi (Nokia)" w:date="2026-01-30T22:36:00Z" w16du:dateUtc="2026-01-30T13:36:00Z">
              <w:r>
                <w:rPr>
                  <w:noProof/>
                  <w:lang w:val="en-US"/>
                </w:rPr>
                <w:t>InterDigital</w:t>
              </w:r>
            </w:ins>
          </w:p>
        </w:tc>
        <w:tc>
          <w:tcPr>
            <w:tcW w:w="7793" w:type="dxa"/>
          </w:tcPr>
          <w:p w14:paraId="437B2550" w14:textId="77777777" w:rsidR="007A0016" w:rsidRDefault="007A0016" w:rsidP="007A0016">
            <w:pPr>
              <w:pStyle w:val="TAL"/>
              <w:rPr>
                <w:ins w:id="174" w:author="Hideaki Takahashi (Nokia)" w:date="2026-01-30T22:36:00Z" w16du:dateUtc="2026-01-30T13:36:00Z"/>
                <w:noProof/>
                <w:lang w:val="en-US"/>
              </w:rPr>
            </w:pPr>
            <w:ins w:id="175" w:author="Hideaki Takahashi (Nokia)" w:date="2026-01-30T22:36:00Z" w16du:dateUtc="2026-01-30T13:36:00Z">
              <w:r>
                <w:rPr>
                  <w:noProof/>
                  <w:lang w:val="en-US"/>
                </w:rPr>
                <w:t>UC 7.16 (multi-sensor fusion), UC 7.25 (shopping tracker) – proposed category “Collaborative sensing”.</w:t>
              </w:r>
            </w:ins>
          </w:p>
          <w:p w14:paraId="57E460B4" w14:textId="66535217" w:rsidR="007A0016" w:rsidRDefault="007A0016" w:rsidP="007A0016">
            <w:pPr>
              <w:pStyle w:val="TAL"/>
              <w:rPr>
                <w:noProof/>
                <w:lang w:val="en-US"/>
              </w:rPr>
            </w:pPr>
            <w:ins w:id="176" w:author="Hideaki Takahashi (Nokia)" w:date="2026-01-30T22:36:00Z" w16du:dateUtc="2026-01-30T13:36:00Z">
              <w:r>
                <w:rPr>
                  <w:noProof/>
                  <w:lang w:val="en-US"/>
                </w:rPr>
                <w:t>Note that there are UCs in other clauses (e.g. 9.5) that assume sensing capabilities which may have not been reflected as sensing KPIs (probably because clause 7 UC were assumed covered by discusssed clause 7 UC?), incuding fusion, etc.</w:t>
              </w:r>
            </w:ins>
          </w:p>
        </w:tc>
      </w:tr>
      <w:tr w:rsidR="00586925" w14:paraId="5812D011" w14:textId="77777777" w:rsidTr="00F6552B">
        <w:tc>
          <w:tcPr>
            <w:tcW w:w="1838" w:type="dxa"/>
          </w:tcPr>
          <w:p w14:paraId="234A5F5A" w14:textId="77777777" w:rsidR="00586925" w:rsidRDefault="00586925" w:rsidP="00F6552B">
            <w:pPr>
              <w:pStyle w:val="TAL"/>
              <w:rPr>
                <w:noProof/>
                <w:lang w:val="en-US"/>
              </w:rPr>
            </w:pPr>
          </w:p>
        </w:tc>
        <w:tc>
          <w:tcPr>
            <w:tcW w:w="7793" w:type="dxa"/>
          </w:tcPr>
          <w:p w14:paraId="7738C60D" w14:textId="77777777" w:rsidR="00586925" w:rsidRDefault="00586925" w:rsidP="00F6552B">
            <w:pPr>
              <w:pStyle w:val="TAL"/>
              <w:rPr>
                <w:noProof/>
                <w:lang w:val="en-US"/>
              </w:rPr>
            </w:pPr>
          </w:p>
        </w:tc>
      </w:tr>
    </w:tbl>
    <w:p w14:paraId="64C4F304" w14:textId="77777777" w:rsidR="00586925" w:rsidRDefault="00586925" w:rsidP="00586925">
      <w:pPr>
        <w:rPr>
          <w:noProof/>
          <w:lang w:val="en-US"/>
        </w:rPr>
      </w:pPr>
    </w:p>
    <w:p w14:paraId="4AD78A69" w14:textId="77777777" w:rsidR="007A0016" w:rsidRDefault="007752ED" w:rsidP="007A0016">
      <w:pPr>
        <w:rPr>
          <w:ins w:id="177" w:author="Hideaki Takahashi (Nokia)" w:date="2026-01-30T22:36:00Z" w16du:dateUtc="2026-01-30T13:36:00Z"/>
          <w:noProof/>
          <w:lang w:val="en-US"/>
        </w:rPr>
      </w:pPr>
      <w:r w:rsidRPr="00953466">
        <w:rPr>
          <w:b/>
          <w:bCs/>
          <w:noProof/>
          <w:lang w:val="en-US"/>
        </w:rPr>
        <w:t>Question 5:</w:t>
      </w:r>
      <w:r>
        <w:rPr>
          <w:noProof/>
          <w:lang w:val="en-US"/>
        </w:rPr>
        <w:t xml:space="preserve"> Please indicate UC number(s) whose KPI table can be covered by the existing sensing service categories. If so, add the UC number(s) in the corresponding columns.</w:t>
      </w:r>
    </w:p>
    <w:p w14:paraId="49E5ABEB" w14:textId="77777777" w:rsidR="007A0016" w:rsidRDefault="007A0016" w:rsidP="007A0016">
      <w:pPr>
        <w:rPr>
          <w:ins w:id="178" w:author="Hideaki Takahashi (Nokia)" w:date="2026-01-30T22:36:00Z" w16du:dateUtc="2026-01-30T13:36:00Z"/>
          <w:rFonts w:ascii="Arial" w:hAnsi="Arial" w:cs="Arial"/>
          <w:noProof/>
          <w:sz w:val="18"/>
          <w:szCs w:val="18"/>
          <w:lang w:val="en-US"/>
        </w:rPr>
      </w:pPr>
      <w:ins w:id="179" w:author="Hideaki Takahashi (Nokia)" w:date="2026-01-30T22:36:00Z" w16du:dateUtc="2026-01-30T13:36:00Z">
        <w:r w:rsidRPr="00DD3B68">
          <w:rPr>
            <w:rFonts w:ascii="Arial" w:hAnsi="Arial" w:cs="Arial"/>
            <w:noProof/>
            <w:sz w:val="18"/>
            <w:szCs w:val="18"/>
            <w:lang w:val="en-US"/>
          </w:rPr>
          <w:t>Xiaomi: there are some UCs which identify similar objects and scenarios to existing Cats, however the proposed new KPI fall outside of the already defined Cats. How to capture these? maybe new sub Cats e.g. 3a could be considered to align on the object/ target similarities?</w:t>
        </w:r>
      </w:ins>
    </w:p>
    <w:p w14:paraId="5DD7DCDD" w14:textId="0B01450B" w:rsidR="007752ED" w:rsidRDefault="007752ED" w:rsidP="00586925">
      <w:pPr>
        <w:rPr>
          <w:noProof/>
          <w:lang w:val="en-US"/>
        </w:rPr>
      </w:pPr>
    </w:p>
    <w:tbl>
      <w:tblPr>
        <w:tblStyle w:val="TableGrid"/>
        <w:tblW w:w="0" w:type="auto"/>
        <w:tblLook w:val="04A0" w:firstRow="1" w:lastRow="0" w:firstColumn="1" w:lastColumn="0" w:noHBand="0" w:noVBand="1"/>
      </w:tblPr>
      <w:tblGrid>
        <w:gridCol w:w="1203"/>
        <w:gridCol w:w="1204"/>
        <w:gridCol w:w="1204"/>
        <w:gridCol w:w="1204"/>
        <w:gridCol w:w="1204"/>
        <w:gridCol w:w="1204"/>
        <w:gridCol w:w="1204"/>
        <w:gridCol w:w="1204"/>
      </w:tblGrid>
      <w:tr w:rsidR="007752ED" w14:paraId="6DA3FFF0" w14:textId="606C2392" w:rsidTr="007752ED">
        <w:tc>
          <w:tcPr>
            <w:tcW w:w="1203" w:type="dxa"/>
          </w:tcPr>
          <w:p w14:paraId="5396B1C6" w14:textId="628EA6DC" w:rsidR="007752ED" w:rsidRDefault="007752ED" w:rsidP="007752ED">
            <w:pPr>
              <w:pStyle w:val="TAH"/>
              <w:rPr>
                <w:noProof/>
                <w:lang w:val="en-US"/>
              </w:rPr>
            </w:pPr>
            <w:r>
              <w:rPr>
                <w:noProof/>
                <w:lang w:val="en-US"/>
              </w:rPr>
              <w:lastRenderedPageBreak/>
              <w:t>Company name</w:t>
            </w:r>
          </w:p>
        </w:tc>
        <w:tc>
          <w:tcPr>
            <w:tcW w:w="1204" w:type="dxa"/>
          </w:tcPr>
          <w:p w14:paraId="572EDBAF" w14:textId="68F187B1" w:rsidR="007752ED" w:rsidRDefault="007752ED" w:rsidP="007752ED">
            <w:pPr>
              <w:pStyle w:val="TAH"/>
              <w:rPr>
                <w:noProof/>
                <w:lang w:val="en-US"/>
              </w:rPr>
            </w:pPr>
            <w:r>
              <w:rPr>
                <w:noProof/>
                <w:lang w:val="en-US"/>
              </w:rPr>
              <w:t>Cat. 1</w:t>
            </w:r>
          </w:p>
        </w:tc>
        <w:tc>
          <w:tcPr>
            <w:tcW w:w="1204" w:type="dxa"/>
          </w:tcPr>
          <w:p w14:paraId="3BAEB1D9" w14:textId="45B260AB" w:rsidR="007752ED" w:rsidRDefault="007752ED" w:rsidP="007752ED">
            <w:pPr>
              <w:pStyle w:val="TAH"/>
              <w:rPr>
                <w:noProof/>
                <w:lang w:val="en-US"/>
              </w:rPr>
            </w:pPr>
            <w:r>
              <w:rPr>
                <w:noProof/>
                <w:lang w:val="en-US"/>
              </w:rPr>
              <w:t>Cat. 2</w:t>
            </w:r>
          </w:p>
        </w:tc>
        <w:tc>
          <w:tcPr>
            <w:tcW w:w="1204" w:type="dxa"/>
          </w:tcPr>
          <w:p w14:paraId="37E9B38A" w14:textId="060971BA" w:rsidR="007752ED" w:rsidRDefault="007752ED" w:rsidP="007752ED">
            <w:pPr>
              <w:pStyle w:val="TAH"/>
              <w:rPr>
                <w:noProof/>
                <w:lang w:val="en-US"/>
              </w:rPr>
            </w:pPr>
            <w:r>
              <w:rPr>
                <w:noProof/>
                <w:lang w:val="en-US"/>
              </w:rPr>
              <w:t>Cat. 3</w:t>
            </w:r>
          </w:p>
        </w:tc>
        <w:tc>
          <w:tcPr>
            <w:tcW w:w="1204" w:type="dxa"/>
          </w:tcPr>
          <w:p w14:paraId="1B998994" w14:textId="50321AF1" w:rsidR="007752ED" w:rsidRDefault="007752ED" w:rsidP="007752ED">
            <w:pPr>
              <w:pStyle w:val="TAH"/>
              <w:rPr>
                <w:noProof/>
                <w:lang w:val="en-US"/>
              </w:rPr>
            </w:pPr>
            <w:r>
              <w:rPr>
                <w:noProof/>
                <w:lang w:val="en-US"/>
              </w:rPr>
              <w:t>Cat. 4</w:t>
            </w:r>
          </w:p>
        </w:tc>
        <w:tc>
          <w:tcPr>
            <w:tcW w:w="1204" w:type="dxa"/>
          </w:tcPr>
          <w:p w14:paraId="6C3FC170" w14:textId="106E8D41" w:rsidR="007752ED" w:rsidRDefault="007752ED" w:rsidP="007752ED">
            <w:pPr>
              <w:pStyle w:val="TAH"/>
              <w:rPr>
                <w:noProof/>
                <w:lang w:val="en-US"/>
              </w:rPr>
            </w:pPr>
            <w:r>
              <w:rPr>
                <w:noProof/>
                <w:lang w:val="en-US"/>
              </w:rPr>
              <w:t>Cat. 5</w:t>
            </w:r>
          </w:p>
        </w:tc>
        <w:tc>
          <w:tcPr>
            <w:tcW w:w="1204" w:type="dxa"/>
          </w:tcPr>
          <w:p w14:paraId="64ECDB40" w14:textId="219CE354" w:rsidR="007752ED" w:rsidRDefault="007752ED" w:rsidP="007752ED">
            <w:pPr>
              <w:pStyle w:val="TAH"/>
              <w:rPr>
                <w:noProof/>
                <w:lang w:val="en-US"/>
              </w:rPr>
            </w:pPr>
            <w:r>
              <w:rPr>
                <w:noProof/>
                <w:lang w:val="en-US"/>
              </w:rPr>
              <w:t>Cat. 6</w:t>
            </w:r>
          </w:p>
        </w:tc>
        <w:tc>
          <w:tcPr>
            <w:tcW w:w="1204" w:type="dxa"/>
          </w:tcPr>
          <w:p w14:paraId="2F9D9399" w14:textId="2CB732D9" w:rsidR="007752ED" w:rsidRDefault="007752ED" w:rsidP="007752ED">
            <w:pPr>
              <w:pStyle w:val="TAH"/>
              <w:rPr>
                <w:noProof/>
                <w:lang w:val="en-US"/>
              </w:rPr>
            </w:pPr>
            <w:r>
              <w:rPr>
                <w:noProof/>
                <w:lang w:val="en-US"/>
              </w:rPr>
              <w:t>Cat. 7</w:t>
            </w:r>
          </w:p>
        </w:tc>
      </w:tr>
      <w:tr w:rsidR="00702DD7" w14:paraId="62876F4B" w14:textId="79D0383D" w:rsidTr="007752ED">
        <w:tc>
          <w:tcPr>
            <w:tcW w:w="1203" w:type="dxa"/>
          </w:tcPr>
          <w:p w14:paraId="479E8449" w14:textId="064E4513" w:rsidR="00702DD7" w:rsidRDefault="00702DD7" w:rsidP="00702DD7">
            <w:pPr>
              <w:pStyle w:val="TAL"/>
              <w:rPr>
                <w:noProof/>
                <w:lang w:val="en-US"/>
              </w:rPr>
            </w:pPr>
            <w:ins w:id="180" w:author="Hideaki Takahashi (Nokia)" w:date="2026-01-30T22:33:00Z" w16du:dateUtc="2026-01-30T13:33:00Z">
              <w:r>
                <w:rPr>
                  <w:rFonts w:hint="eastAsia"/>
                  <w:lang w:val="en-US" w:eastAsia="zh-CN"/>
                </w:rPr>
                <w:t>ZTE</w:t>
              </w:r>
            </w:ins>
          </w:p>
        </w:tc>
        <w:tc>
          <w:tcPr>
            <w:tcW w:w="1204" w:type="dxa"/>
          </w:tcPr>
          <w:p w14:paraId="2745C627" w14:textId="03BC9A4F" w:rsidR="00702DD7" w:rsidRDefault="00702DD7" w:rsidP="00702DD7">
            <w:pPr>
              <w:pStyle w:val="TAL"/>
              <w:rPr>
                <w:noProof/>
                <w:lang w:val="en-US"/>
              </w:rPr>
            </w:pPr>
            <w:ins w:id="181" w:author="Hideaki Takahashi (Nokia)" w:date="2026-01-30T22:33:00Z" w16du:dateUtc="2026-01-30T13:33:00Z">
              <w:r>
                <w:rPr>
                  <w:rFonts w:hint="eastAsia"/>
                  <w:lang w:val="en-US" w:eastAsia="zh-CN"/>
                </w:rPr>
                <w:t xml:space="preserve">7.5 </w:t>
              </w:r>
              <w:r>
                <w:rPr>
                  <w:rFonts w:eastAsia="PMingLiU" w:cs="Arial"/>
                  <w:color w:val="0C0C0C"/>
                  <w:sz w:val="16"/>
                  <w:szCs w:val="16"/>
                  <w:lang w:val="en-US" w:eastAsia="zh-TW" w:bidi="ar"/>
                </w:rPr>
                <w:t>intrusion detection</w:t>
              </w:r>
            </w:ins>
          </w:p>
        </w:tc>
        <w:tc>
          <w:tcPr>
            <w:tcW w:w="1204" w:type="dxa"/>
          </w:tcPr>
          <w:p w14:paraId="3ACF93A5" w14:textId="77777777" w:rsidR="00702DD7" w:rsidRDefault="00702DD7" w:rsidP="00702DD7">
            <w:pPr>
              <w:pStyle w:val="TAL"/>
              <w:rPr>
                <w:noProof/>
                <w:lang w:val="en-US"/>
              </w:rPr>
            </w:pPr>
          </w:p>
        </w:tc>
        <w:tc>
          <w:tcPr>
            <w:tcW w:w="1204" w:type="dxa"/>
          </w:tcPr>
          <w:p w14:paraId="75788936" w14:textId="77777777" w:rsidR="00702DD7" w:rsidRDefault="00702DD7" w:rsidP="00702DD7">
            <w:pPr>
              <w:pStyle w:val="TAL"/>
              <w:rPr>
                <w:ins w:id="182" w:author="Hideaki Takahashi (Nokia)" w:date="2026-01-30T22:33:00Z" w16du:dateUtc="2026-01-30T13:33:00Z"/>
                <w:lang w:val="en-US" w:eastAsia="zh-CN"/>
              </w:rPr>
            </w:pPr>
            <w:proofErr w:type="gramStart"/>
            <w:ins w:id="183" w:author="Hideaki Takahashi (Nokia)" w:date="2026-01-30T22:33:00Z" w16du:dateUtc="2026-01-30T13:33:00Z">
              <w:r>
                <w:rPr>
                  <w:rFonts w:hint="eastAsia"/>
                  <w:lang w:val="en-US" w:eastAsia="zh-CN"/>
                </w:rPr>
                <w:t>7.5,</w:t>
              </w:r>
              <w:r>
                <w:rPr>
                  <w:rFonts w:eastAsia="PMingLiU" w:cs="Arial"/>
                  <w:color w:val="0C0C0C"/>
                  <w:sz w:val="16"/>
                  <w:szCs w:val="16"/>
                  <w:lang w:val="en-US" w:eastAsia="zh-TW" w:bidi="ar"/>
                </w:rPr>
                <w:t>trajectory</w:t>
              </w:r>
              <w:proofErr w:type="gramEnd"/>
              <w:r>
                <w:rPr>
                  <w:rFonts w:eastAsia="PMingLiU" w:cs="Arial"/>
                  <w:color w:val="0C0C0C"/>
                  <w:sz w:val="16"/>
                  <w:szCs w:val="16"/>
                  <w:lang w:val="en-US" w:eastAsia="zh-TW" w:bidi="ar"/>
                </w:rPr>
                <w:t xml:space="preserve"> tracking</w:t>
              </w:r>
            </w:ins>
          </w:p>
          <w:p w14:paraId="485FF3BD" w14:textId="2C34C585" w:rsidR="00702DD7" w:rsidRDefault="00702DD7" w:rsidP="00702DD7">
            <w:pPr>
              <w:pStyle w:val="TAL"/>
              <w:rPr>
                <w:noProof/>
                <w:lang w:val="en-US"/>
              </w:rPr>
            </w:pPr>
            <w:ins w:id="184" w:author="Hideaki Takahashi (Nokia)" w:date="2026-01-30T22:33:00Z" w16du:dateUtc="2026-01-30T13:33:00Z">
              <w:r>
                <w:rPr>
                  <w:rFonts w:hint="eastAsia"/>
                  <w:lang w:val="en-US" w:eastAsia="zh-CN"/>
                </w:rPr>
                <w:t>7.19</w:t>
              </w:r>
            </w:ins>
          </w:p>
        </w:tc>
        <w:tc>
          <w:tcPr>
            <w:tcW w:w="1204" w:type="dxa"/>
          </w:tcPr>
          <w:p w14:paraId="2416687D" w14:textId="7F8A3E2D" w:rsidR="00702DD7" w:rsidRDefault="00702DD7" w:rsidP="00702DD7">
            <w:pPr>
              <w:pStyle w:val="TAL"/>
              <w:rPr>
                <w:noProof/>
                <w:lang w:val="en-US"/>
              </w:rPr>
            </w:pPr>
            <w:ins w:id="185" w:author="Hideaki Takahashi (Nokia)" w:date="2026-01-30T22:33:00Z" w16du:dateUtc="2026-01-30T13:33:00Z">
              <w:r>
                <w:rPr>
                  <w:rFonts w:hint="eastAsia"/>
                  <w:lang w:val="en-US" w:eastAsia="zh-CN"/>
                </w:rPr>
                <w:t>7.6 Vehicle</w:t>
              </w:r>
            </w:ins>
          </w:p>
        </w:tc>
        <w:tc>
          <w:tcPr>
            <w:tcW w:w="1204" w:type="dxa"/>
          </w:tcPr>
          <w:p w14:paraId="0AB33A30" w14:textId="77777777" w:rsidR="00702DD7" w:rsidRDefault="00702DD7" w:rsidP="00702DD7">
            <w:pPr>
              <w:pStyle w:val="TAL"/>
              <w:rPr>
                <w:noProof/>
                <w:lang w:val="en-US"/>
              </w:rPr>
            </w:pPr>
          </w:p>
        </w:tc>
        <w:tc>
          <w:tcPr>
            <w:tcW w:w="1204" w:type="dxa"/>
          </w:tcPr>
          <w:p w14:paraId="18CBEE73" w14:textId="77777777" w:rsidR="00702DD7" w:rsidRDefault="00702DD7" w:rsidP="00702DD7">
            <w:pPr>
              <w:pStyle w:val="TAL"/>
              <w:rPr>
                <w:noProof/>
                <w:lang w:val="en-US"/>
              </w:rPr>
            </w:pPr>
          </w:p>
        </w:tc>
        <w:tc>
          <w:tcPr>
            <w:tcW w:w="1204" w:type="dxa"/>
          </w:tcPr>
          <w:p w14:paraId="440A6270" w14:textId="77777777" w:rsidR="00702DD7" w:rsidRDefault="00702DD7" w:rsidP="00702DD7">
            <w:pPr>
              <w:pStyle w:val="TAL"/>
              <w:rPr>
                <w:noProof/>
                <w:lang w:val="en-US"/>
              </w:rPr>
            </w:pPr>
          </w:p>
        </w:tc>
      </w:tr>
      <w:tr w:rsidR="007A0016" w14:paraId="30F0DE75" w14:textId="31535527" w:rsidTr="007752ED">
        <w:tc>
          <w:tcPr>
            <w:tcW w:w="1203" w:type="dxa"/>
          </w:tcPr>
          <w:p w14:paraId="00C56EF6" w14:textId="218FA8A4" w:rsidR="007A0016" w:rsidRPr="007A0016" w:rsidRDefault="007A0016" w:rsidP="007A0016">
            <w:pPr>
              <w:pStyle w:val="TAL"/>
              <w:rPr>
                <w:rFonts w:eastAsiaTheme="minorEastAsia" w:hint="eastAsia"/>
                <w:noProof/>
                <w:lang w:val="en-US" w:eastAsia="ja-JP"/>
              </w:rPr>
            </w:pPr>
            <w:ins w:id="186" w:author="Hideaki Takahashi (Nokia)" w:date="2026-01-30T22:35:00Z" w16du:dateUtc="2026-01-30T13:35:00Z">
              <w:r>
                <w:rPr>
                  <w:rFonts w:eastAsiaTheme="minorEastAsia" w:hint="eastAsia"/>
                  <w:noProof/>
                  <w:lang w:val="en-US" w:eastAsia="ja-JP"/>
                </w:rPr>
                <w:t>Xiaomi</w:t>
              </w:r>
            </w:ins>
          </w:p>
        </w:tc>
        <w:tc>
          <w:tcPr>
            <w:tcW w:w="1204" w:type="dxa"/>
          </w:tcPr>
          <w:p w14:paraId="313E7742" w14:textId="072167C9" w:rsidR="007A0016" w:rsidRDefault="007A0016" w:rsidP="007A0016">
            <w:pPr>
              <w:pStyle w:val="TAL"/>
              <w:rPr>
                <w:noProof/>
                <w:lang w:val="en-US"/>
              </w:rPr>
            </w:pPr>
            <w:ins w:id="187" w:author="Hideaki Takahashi (Nokia)" w:date="2026-01-30T22:35:00Z" w16du:dateUtc="2026-01-30T13:35:00Z">
              <w:r>
                <w:rPr>
                  <w:noProof/>
                  <w:lang w:val="en-US"/>
                </w:rPr>
                <w:t>UC 7.5 (intrusion)</w:t>
              </w:r>
            </w:ins>
          </w:p>
        </w:tc>
        <w:tc>
          <w:tcPr>
            <w:tcW w:w="1204" w:type="dxa"/>
          </w:tcPr>
          <w:p w14:paraId="4471F90B" w14:textId="279730AF" w:rsidR="007A0016" w:rsidRDefault="007A0016" w:rsidP="007A0016">
            <w:pPr>
              <w:pStyle w:val="TAL"/>
              <w:rPr>
                <w:noProof/>
                <w:lang w:val="en-US"/>
              </w:rPr>
            </w:pPr>
            <w:ins w:id="188" w:author="Hideaki Takahashi (Nokia)" w:date="2026-01-30T22:35:00Z" w16du:dateUtc="2026-01-30T13:35:00Z">
              <w:r>
                <w:rPr>
                  <w:noProof/>
                  <w:lang w:val="en-US"/>
                </w:rPr>
                <w:t>UC 7.19</w:t>
              </w:r>
            </w:ins>
          </w:p>
        </w:tc>
        <w:tc>
          <w:tcPr>
            <w:tcW w:w="1204" w:type="dxa"/>
          </w:tcPr>
          <w:p w14:paraId="636BE6B6" w14:textId="6E3378EC" w:rsidR="007A0016" w:rsidRDefault="007A0016" w:rsidP="007A0016">
            <w:pPr>
              <w:pStyle w:val="TAL"/>
              <w:rPr>
                <w:noProof/>
                <w:lang w:val="en-US"/>
              </w:rPr>
            </w:pPr>
            <w:ins w:id="189" w:author="Hideaki Takahashi (Nokia)" w:date="2026-01-30T22:35:00Z" w16du:dateUtc="2026-01-30T13:35:00Z">
              <w:r>
                <w:rPr>
                  <w:noProof/>
                  <w:lang w:val="en-US"/>
                </w:rPr>
                <w:t>UC 7.5 (tracking), UC 7.19</w:t>
              </w:r>
            </w:ins>
          </w:p>
        </w:tc>
        <w:tc>
          <w:tcPr>
            <w:tcW w:w="1204" w:type="dxa"/>
          </w:tcPr>
          <w:p w14:paraId="3D7EAFD4" w14:textId="47B2DD49" w:rsidR="007A0016" w:rsidRDefault="007A0016" w:rsidP="007A0016">
            <w:pPr>
              <w:pStyle w:val="TAL"/>
              <w:rPr>
                <w:noProof/>
                <w:lang w:val="en-US"/>
              </w:rPr>
            </w:pPr>
            <w:ins w:id="190" w:author="Hideaki Takahashi (Nokia)" w:date="2026-01-30T22:35:00Z" w16du:dateUtc="2026-01-30T13:35:00Z">
              <w:r>
                <w:rPr>
                  <w:noProof/>
                  <w:lang w:val="en-US"/>
                </w:rPr>
                <w:t>UC 7.6 (noting Max latency Req)</w:t>
              </w:r>
            </w:ins>
          </w:p>
        </w:tc>
        <w:tc>
          <w:tcPr>
            <w:tcW w:w="1204" w:type="dxa"/>
          </w:tcPr>
          <w:p w14:paraId="402C3E71" w14:textId="77777777" w:rsidR="007A0016" w:rsidRDefault="007A0016" w:rsidP="007A0016">
            <w:pPr>
              <w:pStyle w:val="TAL"/>
              <w:rPr>
                <w:noProof/>
                <w:lang w:val="en-US"/>
              </w:rPr>
            </w:pPr>
          </w:p>
        </w:tc>
        <w:tc>
          <w:tcPr>
            <w:tcW w:w="1204" w:type="dxa"/>
          </w:tcPr>
          <w:p w14:paraId="7C645A80" w14:textId="77777777" w:rsidR="007A0016" w:rsidRDefault="007A0016" w:rsidP="007A0016">
            <w:pPr>
              <w:pStyle w:val="TAL"/>
              <w:rPr>
                <w:noProof/>
                <w:lang w:val="en-US"/>
              </w:rPr>
            </w:pPr>
          </w:p>
        </w:tc>
        <w:tc>
          <w:tcPr>
            <w:tcW w:w="1204" w:type="dxa"/>
          </w:tcPr>
          <w:p w14:paraId="64F67C27" w14:textId="77777777" w:rsidR="007A0016" w:rsidRDefault="007A0016" w:rsidP="007A0016">
            <w:pPr>
              <w:pStyle w:val="TAL"/>
              <w:rPr>
                <w:noProof/>
                <w:lang w:val="en-US"/>
              </w:rPr>
            </w:pPr>
          </w:p>
        </w:tc>
      </w:tr>
      <w:tr w:rsidR="007752ED" w14:paraId="4DE0B49D" w14:textId="46921CCC" w:rsidTr="007752ED">
        <w:tc>
          <w:tcPr>
            <w:tcW w:w="1203" w:type="dxa"/>
          </w:tcPr>
          <w:p w14:paraId="2392EF05" w14:textId="77777777" w:rsidR="007752ED" w:rsidRDefault="007752ED" w:rsidP="007752ED">
            <w:pPr>
              <w:pStyle w:val="TAL"/>
              <w:rPr>
                <w:noProof/>
                <w:lang w:val="en-US"/>
              </w:rPr>
            </w:pPr>
          </w:p>
        </w:tc>
        <w:tc>
          <w:tcPr>
            <w:tcW w:w="1204" w:type="dxa"/>
          </w:tcPr>
          <w:p w14:paraId="56E8555A" w14:textId="77777777" w:rsidR="007752ED" w:rsidRDefault="007752ED" w:rsidP="007752ED">
            <w:pPr>
              <w:pStyle w:val="TAL"/>
              <w:rPr>
                <w:noProof/>
                <w:lang w:val="en-US"/>
              </w:rPr>
            </w:pPr>
          </w:p>
        </w:tc>
        <w:tc>
          <w:tcPr>
            <w:tcW w:w="1204" w:type="dxa"/>
          </w:tcPr>
          <w:p w14:paraId="2A1F42ED" w14:textId="77777777" w:rsidR="007752ED" w:rsidRDefault="007752ED" w:rsidP="007752ED">
            <w:pPr>
              <w:pStyle w:val="TAL"/>
              <w:rPr>
                <w:noProof/>
                <w:lang w:val="en-US"/>
              </w:rPr>
            </w:pPr>
          </w:p>
        </w:tc>
        <w:tc>
          <w:tcPr>
            <w:tcW w:w="1204" w:type="dxa"/>
          </w:tcPr>
          <w:p w14:paraId="0C5740CA" w14:textId="77777777" w:rsidR="007752ED" w:rsidRDefault="007752ED" w:rsidP="007752ED">
            <w:pPr>
              <w:pStyle w:val="TAL"/>
              <w:rPr>
                <w:noProof/>
                <w:lang w:val="en-US"/>
              </w:rPr>
            </w:pPr>
          </w:p>
        </w:tc>
        <w:tc>
          <w:tcPr>
            <w:tcW w:w="1204" w:type="dxa"/>
          </w:tcPr>
          <w:p w14:paraId="0A5D2BD3" w14:textId="77777777" w:rsidR="007752ED" w:rsidRDefault="007752ED" w:rsidP="007752ED">
            <w:pPr>
              <w:pStyle w:val="TAL"/>
              <w:rPr>
                <w:noProof/>
                <w:lang w:val="en-US"/>
              </w:rPr>
            </w:pPr>
          </w:p>
        </w:tc>
        <w:tc>
          <w:tcPr>
            <w:tcW w:w="1204" w:type="dxa"/>
          </w:tcPr>
          <w:p w14:paraId="3366F819" w14:textId="77777777" w:rsidR="007752ED" w:rsidRDefault="007752ED" w:rsidP="007752ED">
            <w:pPr>
              <w:pStyle w:val="TAL"/>
              <w:rPr>
                <w:noProof/>
                <w:lang w:val="en-US"/>
              </w:rPr>
            </w:pPr>
          </w:p>
        </w:tc>
        <w:tc>
          <w:tcPr>
            <w:tcW w:w="1204" w:type="dxa"/>
          </w:tcPr>
          <w:p w14:paraId="1048A4A3" w14:textId="77777777" w:rsidR="007752ED" w:rsidRDefault="007752ED" w:rsidP="007752ED">
            <w:pPr>
              <w:pStyle w:val="TAL"/>
              <w:rPr>
                <w:noProof/>
                <w:lang w:val="en-US"/>
              </w:rPr>
            </w:pPr>
          </w:p>
        </w:tc>
        <w:tc>
          <w:tcPr>
            <w:tcW w:w="1204" w:type="dxa"/>
          </w:tcPr>
          <w:p w14:paraId="6E6789DC" w14:textId="77777777" w:rsidR="007752ED" w:rsidRDefault="007752ED" w:rsidP="007752ED">
            <w:pPr>
              <w:pStyle w:val="TAL"/>
              <w:rPr>
                <w:noProof/>
                <w:lang w:val="en-US"/>
              </w:rPr>
            </w:pPr>
          </w:p>
        </w:tc>
      </w:tr>
      <w:tr w:rsidR="007752ED" w14:paraId="28FDD9F2" w14:textId="222CE4F8" w:rsidTr="007752ED">
        <w:tc>
          <w:tcPr>
            <w:tcW w:w="1203" w:type="dxa"/>
          </w:tcPr>
          <w:p w14:paraId="407DDC1A" w14:textId="77777777" w:rsidR="007752ED" w:rsidRDefault="007752ED" w:rsidP="007752ED">
            <w:pPr>
              <w:pStyle w:val="TAL"/>
              <w:rPr>
                <w:noProof/>
                <w:lang w:val="en-US"/>
              </w:rPr>
            </w:pPr>
          </w:p>
        </w:tc>
        <w:tc>
          <w:tcPr>
            <w:tcW w:w="1204" w:type="dxa"/>
          </w:tcPr>
          <w:p w14:paraId="3771AEF5" w14:textId="77777777" w:rsidR="007752ED" w:rsidRDefault="007752ED" w:rsidP="007752ED">
            <w:pPr>
              <w:pStyle w:val="TAL"/>
              <w:rPr>
                <w:noProof/>
                <w:lang w:val="en-US"/>
              </w:rPr>
            </w:pPr>
          </w:p>
        </w:tc>
        <w:tc>
          <w:tcPr>
            <w:tcW w:w="1204" w:type="dxa"/>
          </w:tcPr>
          <w:p w14:paraId="1F51BADB" w14:textId="77777777" w:rsidR="007752ED" w:rsidRDefault="007752ED" w:rsidP="007752ED">
            <w:pPr>
              <w:pStyle w:val="TAL"/>
              <w:rPr>
                <w:noProof/>
                <w:lang w:val="en-US"/>
              </w:rPr>
            </w:pPr>
          </w:p>
        </w:tc>
        <w:tc>
          <w:tcPr>
            <w:tcW w:w="1204" w:type="dxa"/>
          </w:tcPr>
          <w:p w14:paraId="1D7A32D6" w14:textId="77777777" w:rsidR="007752ED" w:rsidRDefault="007752ED" w:rsidP="007752ED">
            <w:pPr>
              <w:pStyle w:val="TAL"/>
              <w:rPr>
                <w:noProof/>
                <w:lang w:val="en-US"/>
              </w:rPr>
            </w:pPr>
          </w:p>
        </w:tc>
        <w:tc>
          <w:tcPr>
            <w:tcW w:w="1204" w:type="dxa"/>
          </w:tcPr>
          <w:p w14:paraId="73FCF5F5" w14:textId="77777777" w:rsidR="007752ED" w:rsidRDefault="007752ED" w:rsidP="007752ED">
            <w:pPr>
              <w:pStyle w:val="TAL"/>
              <w:rPr>
                <w:noProof/>
                <w:lang w:val="en-US"/>
              </w:rPr>
            </w:pPr>
          </w:p>
        </w:tc>
        <w:tc>
          <w:tcPr>
            <w:tcW w:w="1204" w:type="dxa"/>
          </w:tcPr>
          <w:p w14:paraId="4A74BD60" w14:textId="77777777" w:rsidR="007752ED" w:rsidRDefault="007752ED" w:rsidP="007752ED">
            <w:pPr>
              <w:pStyle w:val="TAL"/>
              <w:rPr>
                <w:noProof/>
                <w:lang w:val="en-US"/>
              </w:rPr>
            </w:pPr>
          </w:p>
        </w:tc>
        <w:tc>
          <w:tcPr>
            <w:tcW w:w="1204" w:type="dxa"/>
          </w:tcPr>
          <w:p w14:paraId="7B91F200" w14:textId="77777777" w:rsidR="007752ED" w:rsidRDefault="007752ED" w:rsidP="007752ED">
            <w:pPr>
              <w:pStyle w:val="TAL"/>
              <w:rPr>
                <w:noProof/>
                <w:lang w:val="en-US"/>
              </w:rPr>
            </w:pPr>
          </w:p>
        </w:tc>
        <w:tc>
          <w:tcPr>
            <w:tcW w:w="1204" w:type="dxa"/>
          </w:tcPr>
          <w:p w14:paraId="2F58CB7F" w14:textId="77777777" w:rsidR="007752ED" w:rsidRDefault="007752ED" w:rsidP="007752ED">
            <w:pPr>
              <w:pStyle w:val="TAL"/>
              <w:rPr>
                <w:noProof/>
                <w:lang w:val="en-US"/>
              </w:rPr>
            </w:pPr>
          </w:p>
        </w:tc>
      </w:tr>
      <w:tr w:rsidR="007752ED" w14:paraId="1ACB7ED9" w14:textId="361D29AF" w:rsidTr="007752ED">
        <w:tc>
          <w:tcPr>
            <w:tcW w:w="1203" w:type="dxa"/>
          </w:tcPr>
          <w:p w14:paraId="2D9EDAC7" w14:textId="77777777" w:rsidR="007752ED" w:rsidRDefault="007752ED" w:rsidP="007752ED">
            <w:pPr>
              <w:pStyle w:val="TAL"/>
              <w:rPr>
                <w:noProof/>
                <w:lang w:val="en-US"/>
              </w:rPr>
            </w:pPr>
          </w:p>
        </w:tc>
        <w:tc>
          <w:tcPr>
            <w:tcW w:w="1204" w:type="dxa"/>
          </w:tcPr>
          <w:p w14:paraId="423BD12B" w14:textId="77777777" w:rsidR="007752ED" w:rsidRDefault="007752ED" w:rsidP="007752ED">
            <w:pPr>
              <w:pStyle w:val="TAL"/>
              <w:rPr>
                <w:noProof/>
                <w:lang w:val="en-US"/>
              </w:rPr>
            </w:pPr>
          </w:p>
        </w:tc>
        <w:tc>
          <w:tcPr>
            <w:tcW w:w="1204" w:type="dxa"/>
          </w:tcPr>
          <w:p w14:paraId="0BD44666" w14:textId="77777777" w:rsidR="007752ED" w:rsidRDefault="007752ED" w:rsidP="007752ED">
            <w:pPr>
              <w:pStyle w:val="TAL"/>
              <w:rPr>
                <w:noProof/>
                <w:lang w:val="en-US"/>
              </w:rPr>
            </w:pPr>
          </w:p>
        </w:tc>
        <w:tc>
          <w:tcPr>
            <w:tcW w:w="1204" w:type="dxa"/>
          </w:tcPr>
          <w:p w14:paraId="699D807B" w14:textId="77777777" w:rsidR="007752ED" w:rsidRDefault="007752ED" w:rsidP="007752ED">
            <w:pPr>
              <w:pStyle w:val="TAL"/>
              <w:rPr>
                <w:noProof/>
                <w:lang w:val="en-US"/>
              </w:rPr>
            </w:pPr>
          </w:p>
        </w:tc>
        <w:tc>
          <w:tcPr>
            <w:tcW w:w="1204" w:type="dxa"/>
          </w:tcPr>
          <w:p w14:paraId="5A56EF2F" w14:textId="77777777" w:rsidR="007752ED" w:rsidRDefault="007752ED" w:rsidP="007752ED">
            <w:pPr>
              <w:pStyle w:val="TAL"/>
              <w:rPr>
                <w:noProof/>
                <w:lang w:val="en-US"/>
              </w:rPr>
            </w:pPr>
          </w:p>
        </w:tc>
        <w:tc>
          <w:tcPr>
            <w:tcW w:w="1204" w:type="dxa"/>
          </w:tcPr>
          <w:p w14:paraId="5422CB9E" w14:textId="77777777" w:rsidR="007752ED" w:rsidRDefault="007752ED" w:rsidP="007752ED">
            <w:pPr>
              <w:pStyle w:val="TAL"/>
              <w:rPr>
                <w:noProof/>
                <w:lang w:val="en-US"/>
              </w:rPr>
            </w:pPr>
          </w:p>
        </w:tc>
        <w:tc>
          <w:tcPr>
            <w:tcW w:w="1204" w:type="dxa"/>
          </w:tcPr>
          <w:p w14:paraId="55EA5BAA" w14:textId="77777777" w:rsidR="007752ED" w:rsidRDefault="007752ED" w:rsidP="007752ED">
            <w:pPr>
              <w:pStyle w:val="TAL"/>
              <w:rPr>
                <w:noProof/>
                <w:lang w:val="en-US"/>
              </w:rPr>
            </w:pPr>
          </w:p>
        </w:tc>
        <w:tc>
          <w:tcPr>
            <w:tcW w:w="1204" w:type="dxa"/>
          </w:tcPr>
          <w:p w14:paraId="17D4FA70" w14:textId="77777777" w:rsidR="007752ED" w:rsidRDefault="007752ED" w:rsidP="007752ED">
            <w:pPr>
              <w:pStyle w:val="TAL"/>
              <w:rPr>
                <w:noProof/>
                <w:lang w:val="en-US"/>
              </w:rPr>
            </w:pPr>
          </w:p>
        </w:tc>
      </w:tr>
    </w:tbl>
    <w:p w14:paraId="3E29C5C5" w14:textId="77777777" w:rsidR="00463C58" w:rsidRDefault="00463C58" w:rsidP="0009108F">
      <w:pPr>
        <w:rPr>
          <w:noProof/>
          <w:lang w:val="en-US"/>
        </w:rPr>
      </w:pPr>
    </w:p>
    <w:p w14:paraId="28F4AD2B" w14:textId="5FA6C038" w:rsidR="00953466" w:rsidRDefault="00953466" w:rsidP="0009108F">
      <w:pPr>
        <w:rPr>
          <w:noProof/>
          <w:lang w:val="en-US"/>
        </w:rPr>
      </w:pPr>
      <w:r w:rsidRPr="00953466">
        <w:rPr>
          <w:b/>
          <w:bCs/>
          <w:noProof/>
          <w:lang w:val="en-US"/>
        </w:rPr>
        <w:t>Question 6:</w:t>
      </w:r>
      <w:r>
        <w:rPr>
          <w:noProof/>
          <w:lang w:val="en-US"/>
        </w:rPr>
        <w:t xml:space="preserve"> If exists, please indicate the UC number which cannot be covered by any of the existing 7 categories.</w:t>
      </w:r>
    </w:p>
    <w:tbl>
      <w:tblPr>
        <w:tblStyle w:val="TableGrid"/>
        <w:tblW w:w="0" w:type="auto"/>
        <w:tblLook w:val="04A0" w:firstRow="1" w:lastRow="0" w:firstColumn="1" w:lastColumn="0" w:noHBand="0" w:noVBand="1"/>
      </w:tblPr>
      <w:tblGrid>
        <w:gridCol w:w="1696"/>
        <w:gridCol w:w="7935"/>
      </w:tblGrid>
      <w:tr w:rsidR="00953466" w14:paraId="408ED4B1" w14:textId="77777777" w:rsidTr="00953466">
        <w:tc>
          <w:tcPr>
            <w:tcW w:w="1696" w:type="dxa"/>
          </w:tcPr>
          <w:p w14:paraId="08DD6BA4" w14:textId="74FA96F6" w:rsidR="00953466" w:rsidRDefault="00953466" w:rsidP="00953466">
            <w:pPr>
              <w:pStyle w:val="TAH"/>
              <w:rPr>
                <w:noProof/>
                <w:lang w:val="en-US"/>
              </w:rPr>
            </w:pPr>
            <w:r>
              <w:rPr>
                <w:noProof/>
                <w:lang w:val="en-US"/>
              </w:rPr>
              <w:t>Company name</w:t>
            </w:r>
          </w:p>
        </w:tc>
        <w:tc>
          <w:tcPr>
            <w:tcW w:w="7935" w:type="dxa"/>
          </w:tcPr>
          <w:p w14:paraId="317715DF" w14:textId="72FD5768" w:rsidR="00953466" w:rsidRDefault="00953466" w:rsidP="00953466">
            <w:pPr>
              <w:pStyle w:val="TAH"/>
              <w:rPr>
                <w:noProof/>
                <w:lang w:val="en-US"/>
              </w:rPr>
            </w:pPr>
            <w:r>
              <w:rPr>
                <w:noProof/>
                <w:lang w:val="en-US"/>
              </w:rPr>
              <w:t>UC number(s) which cannot be covered by any of the existing 7 categories</w:t>
            </w:r>
          </w:p>
        </w:tc>
      </w:tr>
      <w:tr w:rsidR="00AC2C8E" w14:paraId="73F44A6C" w14:textId="77777777" w:rsidTr="00953466">
        <w:tc>
          <w:tcPr>
            <w:tcW w:w="1696" w:type="dxa"/>
          </w:tcPr>
          <w:p w14:paraId="42826B7C" w14:textId="075D7AC3" w:rsidR="00AC2C8E" w:rsidRDefault="00AC2C8E" w:rsidP="00AC2C8E">
            <w:pPr>
              <w:pStyle w:val="TAL"/>
              <w:rPr>
                <w:noProof/>
                <w:lang w:val="en-US" w:eastAsia="zh-CN"/>
              </w:rPr>
            </w:pPr>
            <w:ins w:id="191" w:author="Huawei" w:date="2026-01-28T15:52:00Z">
              <w:r>
                <w:rPr>
                  <w:noProof/>
                  <w:lang w:val="en-US" w:eastAsia="zh-CN"/>
                </w:rPr>
                <w:t xml:space="preserve">Huawei </w:t>
              </w:r>
            </w:ins>
          </w:p>
        </w:tc>
        <w:tc>
          <w:tcPr>
            <w:tcW w:w="7935" w:type="dxa"/>
          </w:tcPr>
          <w:p w14:paraId="4D7D93BC" w14:textId="0A794821" w:rsidR="00AC2C8E" w:rsidRDefault="00AC2C8E" w:rsidP="00AC2C8E">
            <w:pPr>
              <w:pStyle w:val="TAL"/>
              <w:rPr>
                <w:ins w:id="192" w:author="Huawei" w:date="2026-01-28T17:31:00Z"/>
                <w:noProof/>
                <w:lang w:val="en-US"/>
              </w:rPr>
            </w:pPr>
            <w:ins w:id="193" w:author="Huawei" w:date="2026-01-28T15:52:00Z">
              <w:r>
                <w:rPr>
                  <w:noProof/>
                  <w:lang w:val="en-US" w:eastAsia="zh-CN"/>
                </w:rPr>
                <w:t xml:space="preserve">See comments on </w:t>
              </w:r>
              <w:r w:rsidRPr="00AC2C8E">
                <w:rPr>
                  <w:noProof/>
                  <w:lang w:val="en-US" w:eastAsia="zh-CN"/>
                </w:rPr>
                <w:t>Question 4</w:t>
              </w:r>
              <w:r>
                <w:rPr>
                  <w:noProof/>
                  <w:lang w:val="en-US" w:eastAsia="zh-CN"/>
                </w:rPr>
                <w:t xml:space="preserve">: </w:t>
              </w:r>
              <w:r>
                <w:rPr>
                  <w:noProof/>
                  <w:lang w:val="en-US"/>
                </w:rPr>
                <w:t>UCs requiring a new scenario</w:t>
              </w:r>
            </w:ins>
            <w:ins w:id="194" w:author="Huawei" w:date="2026-01-28T17:29:00Z">
              <w:r w:rsidR="00E51615">
                <w:rPr>
                  <w:noProof/>
                  <w:lang w:val="en-US"/>
                </w:rPr>
                <w:t>.</w:t>
              </w:r>
              <w:r w:rsidR="00321CF1">
                <w:rPr>
                  <w:noProof/>
                  <w:lang w:val="en-US"/>
                </w:rPr>
                <w:t xml:space="preserve"> Th</w:t>
              </w:r>
            </w:ins>
            <w:ins w:id="195" w:author="Huawei" w:date="2026-01-28T17:32:00Z">
              <w:r w:rsidR="004B5CA9">
                <w:rPr>
                  <w:noProof/>
                  <w:lang w:val="en-US"/>
                </w:rPr>
                <w:t>is</w:t>
              </w:r>
            </w:ins>
            <w:ins w:id="196" w:author="Huawei" w:date="2026-01-28T17:29:00Z">
              <w:r w:rsidR="00321CF1">
                <w:rPr>
                  <w:noProof/>
                  <w:lang w:val="en-US"/>
                </w:rPr>
                <w:t xml:space="preserve"> new scenario is not covered by the existing 7 categories. </w:t>
              </w:r>
            </w:ins>
          </w:p>
          <w:p w14:paraId="0196116F" w14:textId="77777777" w:rsidR="00DC5D0B" w:rsidRDefault="00DC5D0B" w:rsidP="00AC2C8E">
            <w:pPr>
              <w:pStyle w:val="TAL"/>
              <w:rPr>
                <w:ins w:id="197" w:author="Huawei" w:date="2026-01-28T17:29:00Z"/>
                <w:noProof/>
                <w:lang w:val="en-US"/>
              </w:rPr>
            </w:pPr>
          </w:p>
          <w:p w14:paraId="460C266D" w14:textId="73F69325" w:rsidR="00321CF1" w:rsidRDefault="00321CF1" w:rsidP="00AC2C8E">
            <w:pPr>
              <w:pStyle w:val="TAL"/>
              <w:rPr>
                <w:ins w:id="198" w:author="Huawei" w:date="2026-01-28T17:31:00Z"/>
                <w:noProof/>
                <w:lang w:val="en-US"/>
              </w:rPr>
            </w:pPr>
            <w:ins w:id="199" w:author="Huawei" w:date="2026-01-28T17:29:00Z">
              <w:r>
                <w:rPr>
                  <w:noProof/>
                  <w:lang w:val="en-US" w:eastAsia="zh-CN"/>
                </w:rPr>
                <w:t>For the leftovers</w:t>
              </w:r>
            </w:ins>
            <w:ins w:id="200" w:author="Huawei" w:date="2026-01-28T17:33:00Z">
              <w:r w:rsidR="00D950C1">
                <w:rPr>
                  <w:noProof/>
                  <w:lang w:val="en-US" w:eastAsia="zh-CN"/>
                </w:rPr>
                <w:t xml:space="preserve"> </w:t>
              </w:r>
            </w:ins>
            <w:ins w:id="201" w:author="Huawei" w:date="2026-01-28T17:30:00Z">
              <w:r w:rsidR="00193A04">
                <w:rPr>
                  <w:noProof/>
                  <w:lang w:val="en-US" w:eastAsia="zh-CN"/>
                </w:rPr>
                <w:t xml:space="preserve">(see </w:t>
              </w:r>
              <w:r w:rsidR="00193A04" w:rsidRPr="00674B3A">
                <w:rPr>
                  <w:b/>
                  <w:bCs/>
                  <w:noProof/>
                  <w:lang w:val="en-US"/>
                </w:rPr>
                <w:t>Question 1</w:t>
              </w:r>
              <w:r w:rsidR="00193A04">
                <w:rPr>
                  <w:b/>
                  <w:bCs/>
                  <w:noProof/>
                  <w:lang w:val="en-US"/>
                </w:rPr>
                <w:t xml:space="preserve">, </w:t>
              </w:r>
              <w:r w:rsidR="00193A04" w:rsidRPr="00674B3A">
                <w:rPr>
                  <w:b/>
                  <w:bCs/>
                  <w:noProof/>
                  <w:lang w:val="en-US"/>
                </w:rPr>
                <w:t xml:space="preserve">Question </w:t>
              </w:r>
              <w:r w:rsidR="00193A04">
                <w:rPr>
                  <w:b/>
                  <w:bCs/>
                  <w:noProof/>
                  <w:lang w:val="en-US"/>
                </w:rPr>
                <w:t xml:space="preserve">2, and </w:t>
              </w:r>
              <w:r w:rsidR="00193A04" w:rsidRPr="00674B3A">
                <w:rPr>
                  <w:b/>
                  <w:bCs/>
                  <w:noProof/>
                  <w:lang w:val="en-US"/>
                </w:rPr>
                <w:t xml:space="preserve">Question </w:t>
              </w:r>
              <w:r w:rsidR="00193A04">
                <w:rPr>
                  <w:b/>
                  <w:bCs/>
                  <w:noProof/>
                  <w:lang w:val="en-US"/>
                </w:rPr>
                <w:t>3</w:t>
              </w:r>
              <w:r w:rsidR="00193A04">
                <w:rPr>
                  <w:noProof/>
                  <w:lang w:val="en-US" w:eastAsia="zh-CN"/>
                </w:rPr>
                <w:t>)</w:t>
              </w:r>
            </w:ins>
            <w:ins w:id="202" w:author="Huawei" w:date="2026-01-28T17:29:00Z">
              <w:r>
                <w:rPr>
                  <w:noProof/>
                  <w:lang w:val="en-US" w:eastAsia="zh-CN"/>
                </w:rPr>
                <w:t xml:space="preserve">, </w:t>
              </w:r>
            </w:ins>
            <w:ins w:id="203" w:author="Huawei" w:date="2026-01-28T17:30:00Z">
              <w:r w:rsidR="00193A04">
                <w:rPr>
                  <w:noProof/>
                  <w:lang w:val="en-US" w:eastAsia="zh-CN"/>
                </w:rPr>
                <w:t xml:space="preserve">we don’t see the same KPI values </w:t>
              </w:r>
            </w:ins>
            <w:ins w:id="204" w:author="Huawei" w:date="2026-01-28T17:32:00Z">
              <w:r w:rsidR="0026020D">
                <w:rPr>
                  <w:noProof/>
                  <w:lang w:val="en-US" w:eastAsia="zh-CN"/>
                </w:rPr>
                <w:t xml:space="preserve">of each UC </w:t>
              </w:r>
            </w:ins>
            <w:ins w:id="205" w:author="Huawei" w:date="2026-01-28T17:30:00Z">
              <w:r w:rsidR="00193A04">
                <w:rPr>
                  <w:noProof/>
                  <w:lang w:val="en-US" w:eastAsia="zh-CN"/>
                </w:rPr>
                <w:t xml:space="preserve">as the </w:t>
              </w:r>
              <w:r w:rsidR="00193A04">
                <w:rPr>
                  <w:noProof/>
                  <w:lang w:val="en-US"/>
                </w:rPr>
                <w:t xml:space="preserve">existing 7 categories. </w:t>
              </w:r>
            </w:ins>
            <w:ins w:id="206" w:author="Huawei" w:date="2026-01-28T17:31:00Z">
              <w:r w:rsidR="000341C3">
                <w:rPr>
                  <w:noProof/>
                  <w:lang w:val="en-US"/>
                </w:rPr>
                <w:t xml:space="preserve"> For example, </w:t>
              </w:r>
              <w:r w:rsidR="000341C3" w:rsidRPr="000341C3">
                <w:rPr>
                  <w:noProof/>
                  <w:lang w:val="en-US"/>
                </w:rPr>
                <w:t>some UCs  have higher KPI values for one metric but lower KPI values in other metrics, compared to the existing sensing service categories.</w:t>
              </w:r>
            </w:ins>
          </w:p>
          <w:p w14:paraId="35134012" w14:textId="77777777" w:rsidR="009F6FE7" w:rsidRPr="000341C3" w:rsidRDefault="009F6FE7" w:rsidP="00AC2C8E">
            <w:pPr>
              <w:pStyle w:val="TAL"/>
              <w:rPr>
                <w:ins w:id="207" w:author="Huawei" w:date="2026-01-28T17:31:00Z"/>
                <w:noProof/>
              </w:rPr>
            </w:pPr>
          </w:p>
          <w:p w14:paraId="4A44B9F7" w14:textId="4A52D412" w:rsidR="00DC5D0B" w:rsidRDefault="000341C3" w:rsidP="00AC2C8E">
            <w:pPr>
              <w:pStyle w:val="TAL"/>
              <w:rPr>
                <w:ins w:id="208" w:author="Huawei" w:date="2026-01-28T17:29:00Z"/>
                <w:noProof/>
                <w:lang w:val="en-US" w:eastAsia="zh-CN"/>
              </w:rPr>
            </w:pPr>
            <w:ins w:id="209" w:author="Huawei" w:date="2026-01-28T17:31:00Z">
              <w:r>
                <w:rPr>
                  <w:noProof/>
                  <w:lang w:val="en-US" w:eastAsia="zh-CN"/>
                </w:rPr>
                <w:t xml:space="preserve">We are open to </w:t>
              </w:r>
              <w:r w:rsidR="0030270F">
                <w:rPr>
                  <w:noProof/>
                  <w:lang w:val="en-US" w:eastAsia="zh-CN"/>
                </w:rPr>
                <w:t>list new categor</w:t>
              </w:r>
              <w:r w:rsidR="00627167">
                <w:rPr>
                  <w:noProof/>
                  <w:lang w:val="en-US" w:eastAsia="zh-CN"/>
                </w:rPr>
                <w:t xml:space="preserve">ies based on </w:t>
              </w:r>
            </w:ins>
            <w:ins w:id="210" w:author="Huawei" w:date="2026-01-28T17:32:00Z">
              <w:r w:rsidR="00627167">
                <w:rPr>
                  <w:noProof/>
                  <w:lang w:val="en-US" w:eastAsia="zh-CN"/>
                </w:rPr>
                <w:t xml:space="preserve">the differences from the </w:t>
              </w:r>
              <w:r w:rsidR="00627167" w:rsidRPr="000341C3">
                <w:rPr>
                  <w:noProof/>
                  <w:lang w:val="en-US"/>
                </w:rPr>
                <w:t>existing sensing service categories</w:t>
              </w:r>
              <w:r w:rsidR="00627167">
                <w:rPr>
                  <w:noProof/>
                  <w:lang w:val="en-US"/>
                </w:rPr>
                <w:t xml:space="preserve"> in the TS 22.137.</w:t>
              </w:r>
            </w:ins>
          </w:p>
          <w:p w14:paraId="20623E14" w14:textId="5D52D336" w:rsidR="00E51615" w:rsidRDefault="00E51615" w:rsidP="00AC2C8E">
            <w:pPr>
              <w:pStyle w:val="TAL"/>
              <w:rPr>
                <w:noProof/>
                <w:lang w:val="en-US" w:eastAsia="zh-CN"/>
              </w:rPr>
            </w:pPr>
          </w:p>
        </w:tc>
      </w:tr>
      <w:tr w:rsidR="00702DD7" w14:paraId="1D4076FC" w14:textId="77777777" w:rsidTr="00953466">
        <w:tc>
          <w:tcPr>
            <w:tcW w:w="1696" w:type="dxa"/>
          </w:tcPr>
          <w:p w14:paraId="7DD8042C" w14:textId="61BE1EB4" w:rsidR="00702DD7" w:rsidRDefault="00702DD7" w:rsidP="00702DD7">
            <w:pPr>
              <w:pStyle w:val="TAL"/>
              <w:rPr>
                <w:noProof/>
                <w:lang w:val="en-US"/>
              </w:rPr>
            </w:pPr>
            <w:ins w:id="211" w:author="Hideaki Takahashi (Nokia)" w:date="2026-01-30T22:33:00Z" w16du:dateUtc="2026-01-30T13:33:00Z">
              <w:r>
                <w:rPr>
                  <w:rFonts w:hint="eastAsia"/>
                  <w:lang w:val="en-US" w:eastAsia="zh-CN"/>
                </w:rPr>
                <w:t>ZTE</w:t>
              </w:r>
            </w:ins>
          </w:p>
        </w:tc>
        <w:tc>
          <w:tcPr>
            <w:tcW w:w="7935" w:type="dxa"/>
          </w:tcPr>
          <w:p w14:paraId="6324FE66" w14:textId="55ACD002" w:rsidR="00702DD7" w:rsidRDefault="00702DD7" w:rsidP="00702DD7">
            <w:pPr>
              <w:pStyle w:val="TAL"/>
              <w:rPr>
                <w:noProof/>
                <w:lang w:val="en-US"/>
              </w:rPr>
            </w:pPr>
            <w:ins w:id="212" w:author="Hideaki Takahashi (Nokia)" w:date="2026-01-30T22:33:00Z" w16du:dateUtc="2026-01-30T13:33:00Z">
              <w:r>
                <w:rPr>
                  <w:rFonts w:hint="eastAsia"/>
                  <w:lang w:val="en-US" w:eastAsia="zh-CN"/>
                </w:rPr>
                <w:t>Besides UC 7.5,7.19 and 7.6 Vehicle, others listed in answers to Q</w:t>
              </w:r>
              <w:proofErr w:type="gramStart"/>
              <w:r>
                <w:rPr>
                  <w:rFonts w:hint="eastAsia"/>
                  <w:lang w:val="en-US" w:eastAsia="zh-CN"/>
                </w:rPr>
                <w:t>1,Q3,Q</w:t>
              </w:r>
              <w:proofErr w:type="gramEnd"/>
              <w:r>
                <w:rPr>
                  <w:rFonts w:hint="eastAsia"/>
                  <w:lang w:val="en-US" w:eastAsia="zh-CN"/>
                </w:rPr>
                <w:t>4 can</w:t>
              </w:r>
              <w:r>
                <w:rPr>
                  <w:lang w:val="en-US" w:eastAsia="zh-CN"/>
                </w:rPr>
                <w:t>’</w:t>
              </w:r>
              <w:r>
                <w:rPr>
                  <w:rFonts w:hint="eastAsia"/>
                  <w:lang w:val="en-US" w:eastAsia="zh-CN"/>
                </w:rPr>
                <w:t>t be covered.</w:t>
              </w:r>
            </w:ins>
          </w:p>
        </w:tc>
      </w:tr>
      <w:tr w:rsidR="007A0016" w14:paraId="572C1631" w14:textId="77777777" w:rsidTr="00953466">
        <w:tc>
          <w:tcPr>
            <w:tcW w:w="1696" w:type="dxa"/>
          </w:tcPr>
          <w:p w14:paraId="4D21528D" w14:textId="4FCBC884" w:rsidR="007A0016" w:rsidRDefault="007A0016" w:rsidP="007A0016">
            <w:pPr>
              <w:pStyle w:val="TAL"/>
              <w:rPr>
                <w:noProof/>
                <w:lang w:val="en-US"/>
              </w:rPr>
            </w:pPr>
            <w:ins w:id="213" w:author="Hideaki Takahashi (Nokia)" w:date="2026-01-30T22:35:00Z" w16du:dateUtc="2026-01-30T13:35:00Z">
              <w:r>
                <w:rPr>
                  <w:noProof/>
                  <w:lang w:val="en-US"/>
                </w:rPr>
                <w:t>Xiaomi</w:t>
              </w:r>
            </w:ins>
          </w:p>
        </w:tc>
        <w:tc>
          <w:tcPr>
            <w:tcW w:w="7935" w:type="dxa"/>
          </w:tcPr>
          <w:p w14:paraId="57D84C0A" w14:textId="77777777" w:rsidR="007A0016" w:rsidRDefault="007A0016" w:rsidP="007A0016">
            <w:pPr>
              <w:pStyle w:val="TAL"/>
              <w:rPr>
                <w:ins w:id="214" w:author="Hideaki Takahashi (Nokia)" w:date="2026-01-30T22:35:00Z" w16du:dateUtc="2026-01-30T13:35:00Z"/>
                <w:noProof/>
                <w:lang w:val="en-US"/>
              </w:rPr>
            </w:pPr>
            <w:ins w:id="215" w:author="Hideaki Takahashi (Nokia)" w:date="2026-01-30T22:35:00Z" w16du:dateUtc="2026-01-30T13:35:00Z">
              <w:r>
                <w:rPr>
                  <w:noProof/>
                  <w:lang w:val="en-US"/>
                </w:rPr>
                <w:t>Since most UCs propose additional KPI levels to existing Cats it seems new or sub-level (of existing) categories are needed.</w:t>
              </w:r>
            </w:ins>
          </w:p>
          <w:p w14:paraId="1FE9FE8A" w14:textId="77777777" w:rsidR="007A0016" w:rsidRDefault="007A0016" w:rsidP="007A0016">
            <w:pPr>
              <w:pStyle w:val="TAL"/>
              <w:rPr>
                <w:ins w:id="216" w:author="Hideaki Takahashi (Nokia)" w:date="2026-01-30T22:35:00Z" w16du:dateUtc="2026-01-30T13:35:00Z"/>
                <w:noProof/>
                <w:lang w:val="en-US"/>
              </w:rPr>
            </w:pPr>
            <w:ins w:id="217" w:author="Hideaki Takahashi (Nokia)" w:date="2026-01-30T22:35:00Z" w16du:dateUtc="2026-01-30T13:35:00Z">
              <w:r>
                <w:rPr>
                  <w:noProof/>
                  <w:lang w:val="en-US"/>
                </w:rPr>
                <w:t>(e.g. UC 7.23 very close to Cat3 except sensing resolution much tighter)</w:t>
              </w:r>
            </w:ins>
          </w:p>
          <w:p w14:paraId="6ED6C4FA" w14:textId="77777777" w:rsidR="007A0016" w:rsidRDefault="007A0016" w:rsidP="007A0016">
            <w:pPr>
              <w:pStyle w:val="TAL"/>
              <w:rPr>
                <w:ins w:id="218" w:author="Hideaki Takahashi (Nokia)" w:date="2026-01-30T22:35:00Z" w16du:dateUtc="2026-01-30T13:35:00Z"/>
                <w:noProof/>
                <w:lang w:val="en-US"/>
              </w:rPr>
            </w:pPr>
          </w:p>
          <w:p w14:paraId="404FAAA6" w14:textId="77777777" w:rsidR="007A0016" w:rsidRDefault="007A0016" w:rsidP="007A0016">
            <w:pPr>
              <w:pStyle w:val="TAL"/>
              <w:rPr>
                <w:ins w:id="219" w:author="Hideaki Takahashi (Nokia)" w:date="2026-01-30T22:35:00Z" w16du:dateUtc="2026-01-30T13:35:00Z"/>
                <w:noProof/>
                <w:lang w:val="en-US"/>
              </w:rPr>
            </w:pPr>
            <w:ins w:id="220" w:author="Hideaki Takahashi (Nokia)" w:date="2026-01-30T22:35:00Z" w16du:dateUtc="2026-01-30T13:35:00Z">
              <w:r>
                <w:rPr>
                  <w:noProof/>
                  <w:lang w:val="en-US"/>
                </w:rPr>
                <w:t>How to capture the dependent communication service requirements for UCs 7.19 and 7.27? service arameters however captured are captured the same. Some alignment may be useful, if applicable.</w:t>
              </w:r>
            </w:ins>
          </w:p>
          <w:p w14:paraId="4B5277A6" w14:textId="77777777" w:rsidR="007A0016" w:rsidRDefault="007A0016" w:rsidP="007A0016">
            <w:pPr>
              <w:pStyle w:val="TAL"/>
              <w:numPr>
                <w:ilvl w:val="0"/>
                <w:numId w:val="10"/>
              </w:numPr>
              <w:rPr>
                <w:ins w:id="221" w:author="Hideaki Takahashi (Nokia)" w:date="2026-01-30T22:35:00Z" w16du:dateUtc="2026-01-30T13:35:00Z"/>
                <w:noProof/>
                <w:lang w:val="en-US"/>
              </w:rPr>
            </w:pPr>
            <w:ins w:id="222" w:author="Hideaki Takahashi (Nokia)" w:date="2026-01-30T22:35:00Z" w16du:dateUtc="2026-01-30T13:35:00Z">
              <w:r>
                <w:rPr>
                  <w:noProof/>
                  <w:lang w:val="en-US"/>
                </w:rPr>
                <w:t>UC 7.27 captures “Influence quality”</w:t>
              </w:r>
            </w:ins>
          </w:p>
          <w:p w14:paraId="1268BD1F" w14:textId="35C4F0E0" w:rsidR="007A0016" w:rsidRDefault="007A0016" w:rsidP="007A0016">
            <w:pPr>
              <w:pStyle w:val="TAL"/>
              <w:rPr>
                <w:noProof/>
                <w:lang w:val="en-US"/>
              </w:rPr>
            </w:pPr>
            <w:ins w:id="223" w:author="Hideaki Takahashi (Nokia)" w:date="2026-01-30T22:35:00Z" w16du:dateUtc="2026-01-30T13:35:00Z">
              <w:r>
                <w:rPr>
                  <w:noProof/>
                  <w:lang w:val="en-US"/>
                </w:rPr>
                <w:t>UC 7.19 includes Spatial KPIs</w:t>
              </w:r>
            </w:ins>
          </w:p>
        </w:tc>
      </w:tr>
      <w:tr w:rsidR="007A0016" w14:paraId="3A8D73A6" w14:textId="77777777" w:rsidTr="00953466">
        <w:tc>
          <w:tcPr>
            <w:tcW w:w="1696" w:type="dxa"/>
          </w:tcPr>
          <w:p w14:paraId="515C3E06" w14:textId="5F59857C" w:rsidR="007A0016" w:rsidRDefault="007A0016" w:rsidP="007A0016">
            <w:pPr>
              <w:pStyle w:val="TAL"/>
              <w:rPr>
                <w:noProof/>
                <w:lang w:val="en-US"/>
              </w:rPr>
            </w:pPr>
            <w:ins w:id="224" w:author="Hideaki Takahashi (Nokia)" w:date="2026-01-30T22:35:00Z" w16du:dateUtc="2026-01-30T13:35:00Z">
              <w:r>
                <w:rPr>
                  <w:noProof/>
                  <w:lang w:val="en-US"/>
                </w:rPr>
                <w:t>InterDigital</w:t>
              </w:r>
            </w:ins>
          </w:p>
        </w:tc>
        <w:tc>
          <w:tcPr>
            <w:tcW w:w="7935" w:type="dxa"/>
          </w:tcPr>
          <w:p w14:paraId="5AC45F6B" w14:textId="0862C429" w:rsidR="007A0016" w:rsidRDefault="007A0016" w:rsidP="007A0016">
            <w:pPr>
              <w:pStyle w:val="TAL"/>
              <w:rPr>
                <w:noProof/>
                <w:lang w:val="en-US"/>
              </w:rPr>
            </w:pPr>
            <w:ins w:id="225" w:author="Hideaki Takahashi (Nokia)" w:date="2026-01-30T22:35:00Z" w16du:dateUtc="2026-01-30T13:35:00Z">
              <w:r>
                <w:rPr>
                  <w:noProof/>
                  <w:lang w:val="en-US"/>
                </w:rPr>
                <w:t>UC 7.25 (shopping tracker) uses assumptions rather than new KPIs</w:t>
              </w:r>
            </w:ins>
          </w:p>
        </w:tc>
      </w:tr>
      <w:tr w:rsidR="00953466" w14:paraId="34DAADDF" w14:textId="77777777" w:rsidTr="00953466">
        <w:tc>
          <w:tcPr>
            <w:tcW w:w="1696" w:type="dxa"/>
          </w:tcPr>
          <w:p w14:paraId="5F9A70BC" w14:textId="77777777" w:rsidR="00953466" w:rsidRDefault="00953466" w:rsidP="00953466">
            <w:pPr>
              <w:pStyle w:val="TAL"/>
              <w:rPr>
                <w:noProof/>
                <w:lang w:val="en-US"/>
              </w:rPr>
            </w:pPr>
          </w:p>
        </w:tc>
        <w:tc>
          <w:tcPr>
            <w:tcW w:w="7935" w:type="dxa"/>
          </w:tcPr>
          <w:p w14:paraId="42E3B670" w14:textId="77777777" w:rsidR="00953466" w:rsidRDefault="00953466" w:rsidP="00953466">
            <w:pPr>
              <w:pStyle w:val="TAL"/>
              <w:rPr>
                <w:noProof/>
                <w:lang w:val="en-US"/>
              </w:rPr>
            </w:pPr>
          </w:p>
        </w:tc>
      </w:tr>
    </w:tbl>
    <w:p w14:paraId="05561396" w14:textId="77777777" w:rsidR="00E23AA6" w:rsidRDefault="00E23AA6" w:rsidP="0009108F">
      <w:pPr>
        <w:rPr>
          <w:noProof/>
          <w:lang w:val="en-US"/>
        </w:rPr>
      </w:pPr>
    </w:p>
    <w:p w14:paraId="1218DB4E" w14:textId="566F8E48" w:rsidR="00953466" w:rsidRDefault="00953466" w:rsidP="0009108F">
      <w:pPr>
        <w:rPr>
          <w:noProof/>
          <w:lang w:val="en-US"/>
        </w:rPr>
      </w:pPr>
      <w:r>
        <w:rPr>
          <w:noProof/>
          <w:lang w:val="en-US"/>
        </w:rPr>
        <w:t xml:space="preserve">Question 7: If there are the UCs which cannot be covered by any of the existing 7 categories, </w:t>
      </w:r>
      <w:r>
        <w:rPr>
          <w:noProof/>
        </w:rPr>
        <w:t>which ones can be grouped into the same category?</w:t>
      </w:r>
    </w:p>
    <w:tbl>
      <w:tblPr>
        <w:tblStyle w:val="TableGrid"/>
        <w:tblW w:w="0" w:type="auto"/>
        <w:tblLook w:val="04A0" w:firstRow="1" w:lastRow="0" w:firstColumn="1" w:lastColumn="0" w:noHBand="0" w:noVBand="1"/>
      </w:tblPr>
      <w:tblGrid>
        <w:gridCol w:w="1696"/>
        <w:gridCol w:w="7935"/>
      </w:tblGrid>
      <w:tr w:rsidR="00953466" w14:paraId="23D74110" w14:textId="77777777" w:rsidTr="00F6552B">
        <w:tc>
          <w:tcPr>
            <w:tcW w:w="1696" w:type="dxa"/>
          </w:tcPr>
          <w:p w14:paraId="4D22D669" w14:textId="77777777" w:rsidR="00953466" w:rsidRDefault="00953466" w:rsidP="00F6552B">
            <w:pPr>
              <w:pStyle w:val="TAH"/>
              <w:rPr>
                <w:noProof/>
                <w:lang w:val="en-US"/>
              </w:rPr>
            </w:pPr>
            <w:r>
              <w:rPr>
                <w:noProof/>
                <w:lang w:val="en-US"/>
              </w:rPr>
              <w:lastRenderedPageBreak/>
              <w:t>Company name</w:t>
            </w:r>
          </w:p>
        </w:tc>
        <w:tc>
          <w:tcPr>
            <w:tcW w:w="7935" w:type="dxa"/>
          </w:tcPr>
          <w:p w14:paraId="4C884BF8" w14:textId="289873BC" w:rsidR="00953466" w:rsidRDefault="00953466" w:rsidP="00F6552B">
            <w:pPr>
              <w:pStyle w:val="TAH"/>
              <w:rPr>
                <w:noProof/>
                <w:lang w:val="en-US"/>
              </w:rPr>
            </w:pPr>
            <w:r>
              <w:rPr>
                <w:noProof/>
                <w:lang w:val="en-US"/>
              </w:rPr>
              <w:t>UC number(s) grouped into the same category</w:t>
            </w:r>
          </w:p>
        </w:tc>
      </w:tr>
      <w:tr w:rsidR="0006735D" w14:paraId="42356D33" w14:textId="77777777" w:rsidTr="00F6552B">
        <w:tc>
          <w:tcPr>
            <w:tcW w:w="1696" w:type="dxa"/>
          </w:tcPr>
          <w:p w14:paraId="13E7BFBB" w14:textId="06C4546D" w:rsidR="0006735D" w:rsidRDefault="0006735D" w:rsidP="0006735D">
            <w:pPr>
              <w:pStyle w:val="TAL"/>
              <w:rPr>
                <w:noProof/>
                <w:lang w:val="en-US"/>
              </w:rPr>
            </w:pPr>
            <w:ins w:id="226" w:author="Huawei" w:date="2026-01-28T15:53:00Z">
              <w:r>
                <w:rPr>
                  <w:noProof/>
                  <w:lang w:val="en-US" w:eastAsia="zh-CN"/>
                </w:rPr>
                <w:t xml:space="preserve">Huawei </w:t>
              </w:r>
            </w:ins>
          </w:p>
        </w:tc>
        <w:tc>
          <w:tcPr>
            <w:tcW w:w="7935" w:type="dxa"/>
          </w:tcPr>
          <w:p w14:paraId="247277A3" w14:textId="77777777" w:rsidR="0006735D" w:rsidRDefault="0006735D" w:rsidP="0006735D">
            <w:pPr>
              <w:pStyle w:val="TAL"/>
              <w:rPr>
                <w:ins w:id="227" w:author="Huawei" w:date="2026-01-28T17:39:00Z"/>
                <w:noProof/>
                <w:lang w:val="en-US"/>
              </w:rPr>
            </w:pPr>
            <w:ins w:id="228" w:author="Huawei" w:date="2026-01-28T15:53:00Z">
              <w:r>
                <w:rPr>
                  <w:noProof/>
                  <w:lang w:val="en-US" w:eastAsia="zh-CN"/>
                </w:rPr>
                <w:t xml:space="preserve">See comments on </w:t>
              </w:r>
              <w:r w:rsidRPr="00AC2C8E">
                <w:rPr>
                  <w:noProof/>
                  <w:lang w:val="en-US" w:eastAsia="zh-CN"/>
                </w:rPr>
                <w:t>Question 4</w:t>
              </w:r>
              <w:r>
                <w:rPr>
                  <w:noProof/>
                  <w:lang w:val="en-US" w:eastAsia="zh-CN"/>
                </w:rPr>
                <w:t xml:space="preserve">: </w:t>
              </w:r>
              <w:r>
                <w:rPr>
                  <w:noProof/>
                  <w:lang w:val="en-US"/>
                </w:rPr>
                <w:t>UCs requiring a new scenario</w:t>
              </w:r>
            </w:ins>
          </w:p>
          <w:p w14:paraId="4E57C795" w14:textId="77777777" w:rsidR="00FA770C" w:rsidRPr="00D11CA4" w:rsidRDefault="00FA770C" w:rsidP="0006735D">
            <w:pPr>
              <w:pStyle w:val="TAL"/>
              <w:rPr>
                <w:ins w:id="229" w:author="Huawei" w:date="2026-01-28T17:40:00Z"/>
                <w:noProof/>
                <w:lang w:val="en-US"/>
              </w:rPr>
            </w:pPr>
            <w:ins w:id="230" w:author="Huawei" w:date="2026-01-28T17:39:00Z">
              <w:r>
                <w:rPr>
                  <w:noProof/>
                  <w:lang w:val="en-US"/>
                </w:rPr>
                <w:t xml:space="preserve">For </w:t>
              </w:r>
              <w:r w:rsidRPr="00D11CA4">
                <w:rPr>
                  <w:noProof/>
                  <w:lang w:val="en-US"/>
                </w:rPr>
                <w:t>the new scenario(Environment reconstruction), it i</w:t>
              </w:r>
            </w:ins>
            <w:ins w:id="231" w:author="Huawei" w:date="2026-01-28T17:40:00Z">
              <w:r w:rsidRPr="00D11CA4">
                <w:rPr>
                  <w:noProof/>
                  <w:lang w:val="en-US"/>
                </w:rPr>
                <w:t>s proposed to the following categories:</w:t>
              </w:r>
            </w:ins>
          </w:p>
          <w:p w14:paraId="5E25CA1F" w14:textId="29489184" w:rsidR="00FA770C" w:rsidRPr="00D11CA4" w:rsidRDefault="00FA770C" w:rsidP="00827AE5">
            <w:pPr>
              <w:pStyle w:val="TAL"/>
              <w:numPr>
                <w:ilvl w:val="0"/>
                <w:numId w:val="9"/>
              </w:numPr>
              <w:rPr>
                <w:ins w:id="232" w:author="Huawei" w:date="2026-01-28T17:40:00Z"/>
                <w:noProof/>
                <w:lang w:val="en-US" w:eastAsia="zh-CN"/>
              </w:rPr>
            </w:pPr>
            <w:ins w:id="233" w:author="Huawei" w:date="2026-01-28T17:40:00Z">
              <w:r w:rsidRPr="00D11CA4">
                <w:rPr>
                  <w:noProof/>
                  <w:lang w:val="en-US" w:eastAsia="zh-CN"/>
                </w:rPr>
                <w:t>Indoor:</w:t>
              </w:r>
            </w:ins>
          </w:p>
          <w:p w14:paraId="600335FD" w14:textId="4DA97B95" w:rsidR="00FA770C" w:rsidRPr="00D11CA4" w:rsidRDefault="00FA770C" w:rsidP="00827AE5">
            <w:pPr>
              <w:pStyle w:val="TAL"/>
              <w:numPr>
                <w:ilvl w:val="0"/>
                <w:numId w:val="8"/>
              </w:numPr>
              <w:rPr>
                <w:ins w:id="234" w:author="Huawei" w:date="2026-01-28T17:40:00Z"/>
                <w:noProof/>
                <w:lang w:val="en-US" w:eastAsia="zh-CN"/>
              </w:rPr>
            </w:pPr>
            <w:ins w:id="235" w:author="Huawei" w:date="2026-01-28T17:40:00Z">
              <w:r w:rsidRPr="00D11CA4">
                <w:rPr>
                  <w:noProof/>
                  <w:lang w:val="en-US" w:eastAsia="zh-CN"/>
                </w:rPr>
                <w:t>Category#a:</w:t>
              </w:r>
            </w:ins>
            <w:ins w:id="236" w:author="Huawei" w:date="2026-01-28T17:41:00Z">
              <w:r w:rsidR="00827AE5" w:rsidRPr="00D11CA4">
                <w:rPr>
                  <w:noProof/>
                  <w:lang w:val="en-US" w:eastAsia="zh-CN"/>
                </w:rPr>
                <w:t xml:space="preserve"> </w:t>
              </w:r>
            </w:ins>
            <w:ins w:id="237" w:author="Huawei" w:date="2026-01-28T17:42:00Z">
              <w:r w:rsidR="009A57FD" w:rsidRPr="00D11CA4">
                <w:rPr>
                  <w:noProof/>
                  <w:lang w:val="en-US" w:eastAsia="zh-CN"/>
                </w:rPr>
                <w:t>static objects</w:t>
              </w:r>
            </w:ins>
            <w:ins w:id="238" w:author="Huawei" w:date="2026-01-28T17:43:00Z">
              <w:r w:rsidR="009A57FD" w:rsidRPr="00D11CA4">
                <w:rPr>
                  <w:noProof/>
                  <w:lang w:val="en-US" w:eastAsia="zh-CN"/>
                </w:rPr>
                <w:t xml:space="preserve">, including </w:t>
              </w:r>
            </w:ins>
            <w:ins w:id="239" w:author="Huawei" w:date="2026-01-28T17:45:00Z">
              <w:r w:rsidR="00256805" w:rsidRPr="00D11CA4">
                <w:rPr>
                  <w:noProof/>
                  <w:lang w:val="en-US"/>
                </w:rPr>
                <w:t>UC 7.27(</w:t>
              </w:r>
              <w:r w:rsidR="00256805" w:rsidRPr="00D11CA4">
                <w:rPr>
                  <w:rFonts w:cs="Arial"/>
                  <w:color w:val="0C0C0C"/>
                  <w:sz w:val="16"/>
                  <w:szCs w:val="16"/>
                </w:rPr>
                <w:t>Pathway</w:t>
              </w:r>
              <w:r w:rsidR="00256805" w:rsidRPr="00D11CA4">
                <w:rPr>
                  <w:noProof/>
                  <w:lang w:val="en-US"/>
                </w:rPr>
                <w:t>)</w:t>
              </w:r>
            </w:ins>
          </w:p>
          <w:p w14:paraId="292D4859" w14:textId="0651B300" w:rsidR="009A57FD" w:rsidRPr="00D11CA4" w:rsidRDefault="00FA770C" w:rsidP="009A57FD">
            <w:pPr>
              <w:pStyle w:val="TAL"/>
              <w:numPr>
                <w:ilvl w:val="0"/>
                <w:numId w:val="8"/>
              </w:numPr>
              <w:rPr>
                <w:ins w:id="240" w:author="Huawei" w:date="2026-01-28T17:43:00Z"/>
                <w:noProof/>
                <w:lang w:val="en-US" w:eastAsia="zh-CN"/>
              </w:rPr>
            </w:pPr>
            <w:ins w:id="241" w:author="Huawei" w:date="2026-01-28T17:40:00Z">
              <w:r w:rsidRPr="00D11CA4">
                <w:rPr>
                  <w:noProof/>
                  <w:lang w:val="en-US" w:eastAsia="zh-CN"/>
                </w:rPr>
                <w:t>Category#b:</w:t>
              </w:r>
            </w:ins>
            <w:ins w:id="242" w:author="Huawei" w:date="2026-01-28T17:42:00Z">
              <w:r w:rsidR="009A57FD" w:rsidRPr="00D11CA4">
                <w:rPr>
                  <w:noProof/>
                  <w:lang w:val="en-US" w:eastAsia="zh-CN"/>
                </w:rPr>
                <w:t xml:space="preserve"> moving objects</w:t>
              </w:r>
            </w:ins>
            <w:ins w:id="243" w:author="Huawei" w:date="2026-01-28T17:43:00Z">
              <w:r w:rsidR="009A57FD" w:rsidRPr="00D11CA4">
                <w:rPr>
                  <w:noProof/>
                  <w:lang w:val="en-US" w:eastAsia="zh-CN"/>
                </w:rPr>
                <w:t xml:space="preserve">, including </w:t>
              </w:r>
            </w:ins>
            <w:ins w:id="244" w:author="Huawei" w:date="2026-01-28T17:45:00Z">
              <w:r w:rsidR="00256805" w:rsidRPr="00D11CA4">
                <w:rPr>
                  <w:noProof/>
                  <w:lang w:val="en-US"/>
                </w:rPr>
                <w:t>7.14(</w:t>
              </w:r>
            </w:ins>
            <w:ins w:id="245" w:author="Huawei" w:date="2026-01-28T17:48:00Z">
              <w:r w:rsidR="009E6337">
                <w:rPr>
                  <w:noProof/>
                  <w:lang w:val="en-US"/>
                </w:rPr>
                <w:t>R</w:t>
              </w:r>
            </w:ins>
            <w:ins w:id="246" w:author="Huawei" w:date="2026-01-28T17:45:00Z">
              <w:r w:rsidR="00256805" w:rsidRPr="00D11CA4">
                <w:rPr>
                  <w:noProof/>
                  <w:lang w:val="en-US"/>
                </w:rPr>
                <w:t xml:space="preserve">obot), </w:t>
              </w:r>
            </w:ins>
            <w:ins w:id="247" w:author="Huawei" w:date="2026-01-28T17:46:00Z">
              <w:r w:rsidR="00D90231" w:rsidRPr="00D11CA4">
                <w:rPr>
                  <w:noProof/>
                  <w:lang w:val="en-US"/>
                </w:rPr>
                <w:t xml:space="preserve">and </w:t>
              </w:r>
            </w:ins>
            <w:ins w:id="248" w:author="Huawei" w:date="2026-01-28T17:45:00Z">
              <w:r w:rsidR="00256805" w:rsidRPr="00D11CA4">
                <w:rPr>
                  <w:noProof/>
                  <w:lang w:val="en-US"/>
                </w:rPr>
                <w:t>UC 7.27(</w:t>
              </w:r>
            </w:ins>
            <w:ins w:id="249" w:author="Huawei" w:date="2026-01-28T17:46:00Z">
              <w:r w:rsidR="00256805" w:rsidRPr="00D11CA4">
                <w:rPr>
                  <w:rFonts w:cs="Arial"/>
                  <w:color w:val="0C0C0C"/>
                  <w:sz w:val="16"/>
                  <w:szCs w:val="16"/>
                </w:rPr>
                <w:t>Surrounding</w:t>
              </w:r>
            </w:ins>
            <w:ins w:id="250" w:author="Huawei" w:date="2026-01-28T17:45:00Z">
              <w:r w:rsidR="00256805" w:rsidRPr="00D11CA4">
                <w:rPr>
                  <w:noProof/>
                  <w:lang w:val="en-US"/>
                </w:rPr>
                <w:t>)</w:t>
              </w:r>
            </w:ins>
          </w:p>
          <w:p w14:paraId="3464A709" w14:textId="3F4D7EE7" w:rsidR="00FA770C" w:rsidRPr="00D11CA4" w:rsidRDefault="00FA770C" w:rsidP="009A57FD">
            <w:pPr>
              <w:pStyle w:val="TAL"/>
              <w:ind w:left="602"/>
              <w:rPr>
                <w:ins w:id="251" w:author="Huawei" w:date="2026-01-28T17:40:00Z"/>
                <w:noProof/>
                <w:lang w:val="en-US" w:eastAsia="zh-CN"/>
              </w:rPr>
            </w:pPr>
          </w:p>
          <w:p w14:paraId="5E251FD2" w14:textId="77777777" w:rsidR="00FA770C" w:rsidRPr="00D11CA4" w:rsidRDefault="00FA770C" w:rsidP="00827AE5">
            <w:pPr>
              <w:pStyle w:val="TAL"/>
              <w:numPr>
                <w:ilvl w:val="0"/>
                <w:numId w:val="9"/>
              </w:numPr>
              <w:rPr>
                <w:ins w:id="252" w:author="Huawei" w:date="2026-01-28T17:41:00Z"/>
                <w:noProof/>
                <w:lang w:val="en-US" w:eastAsia="zh-CN"/>
              </w:rPr>
            </w:pPr>
            <w:ins w:id="253" w:author="Huawei" w:date="2026-01-28T17:40:00Z">
              <w:r w:rsidRPr="00D11CA4">
                <w:rPr>
                  <w:noProof/>
                  <w:lang w:val="en-US" w:eastAsia="zh-CN"/>
                </w:rPr>
                <w:t xml:space="preserve">Outdoor: </w:t>
              </w:r>
            </w:ins>
          </w:p>
          <w:p w14:paraId="0A132131" w14:textId="19D0985A" w:rsidR="00827AE5" w:rsidRPr="00D11CA4" w:rsidRDefault="00827AE5" w:rsidP="009A57FD">
            <w:pPr>
              <w:pStyle w:val="TAL"/>
              <w:numPr>
                <w:ilvl w:val="0"/>
                <w:numId w:val="8"/>
              </w:numPr>
              <w:rPr>
                <w:ins w:id="254" w:author="Huawei" w:date="2026-01-28T17:41:00Z"/>
                <w:noProof/>
                <w:lang w:val="en-US" w:eastAsia="zh-CN"/>
              </w:rPr>
            </w:pPr>
            <w:ins w:id="255" w:author="Huawei" w:date="2026-01-28T17:41:00Z">
              <w:r w:rsidRPr="00D11CA4">
                <w:rPr>
                  <w:noProof/>
                  <w:lang w:val="en-US" w:eastAsia="zh-CN"/>
                </w:rPr>
                <w:t>Category#c:</w:t>
              </w:r>
            </w:ins>
            <w:ins w:id="256" w:author="Huawei" w:date="2026-01-28T17:42:00Z">
              <w:r w:rsidR="009A57FD" w:rsidRPr="00D11CA4">
                <w:rPr>
                  <w:noProof/>
                  <w:lang w:val="en-US" w:eastAsia="zh-CN"/>
                </w:rPr>
                <w:t xml:space="preserve"> static objects</w:t>
              </w:r>
            </w:ins>
            <w:ins w:id="257" w:author="Huawei" w:date="2026-01-28T17:43:00Z">
              <w:r w:rsidR="009A57FD" w:rsidRPr="00D11CA4">
                <w:rPr>
                  <w:noProof/>
                  <w:lang w:val="en-US" w:eastAsia="zh-CN"/>
                </w:rPr>
                <w:t xml:space="preserve">, including </w:t>
              </w:r>
              <w:r w:rsidR="009A57FD" w:rsidRPr="00D11CA4">
                <w:rPr>
                  <w:noProof/>
                  <w:lang w:val="en-US"/>
                </w:rPr>
                <w:t>UC 7.6(</w:t>
              </w:r>
            </w:ins>
            <w:ins w:id="258" w:author="Huawei" w:date="2026-01-28T17:48:00Z">
              <w:r w:rsidR="009E6337">
                <w:rPr>
                  <w:noProof/>
                  <w:lang w:val="en-US"/>
                </w:rPr>
                <w:t>B</w:t>
              </w:r>
            </w:ins>
            <w:ins w:id="259" w:author="Huawei" w:date="2026-01-28T17:43:00Z">
              <w:r w:rsidR="009A57FD" w:rsidRPr="00D11CA4">
                <w:rPr>
                  <w:noProof/>
                  <w:lang w:val="en-US"/>
                </w:rPr>
                <w:t>uiding)</w:t>
              </w:r>
            </w:ins>
            <w:ins w:id="260" w:author="Huawei" w:date="2026-01-28T17:44:00Z">
              <w:r w:rsidR="00256805" w:rsidRPr="00D11CA4">
                <w:rPr>
                  <w:noProof/>
                  <w:lang w:val="en-US"/>
                </w:rPr>
                <w:t xml:space="preserve">, </w:t>
              </w:r>
            </w:ins>
            <w:ins w:id="261" w:author="Huawei" w:date="2026-01-28T17:46:00Z">
              <w:r w:rsidR="00D90231" w:rsidRPr="00D11CA4">
                <w:rPr>
                  <w:noProof/>
                  <w:lang w:val="en-US"/>
                </w:rPr>
                <w:t xml:space="preserve">and </w:t>
              </w:r>
            </w:ins>
            <w:ins w:id="262" w:author="Huawei" w:date="2026-01-28T17:44:00Z">
              <w:r w:rsidR="00256805" w:rsidRPr="00D11CA4">
                <w:rPr>
                  <w:noProof/>
                  <w:lang w:val="en-US"/>
                </w:rPr>
                <w:t>7.14(</w:t>
              </w:r>
            </w:ins>
            <w:ins w:id="263" w:author="Huawei" w:date="2026-01-28T17:48:00Z">
              <w:r w:rsidR="009E6337">
                <w:rPr>
                  <w:noProof/>
                  <w:lang w:val="en-US"/>
                </w:rPr>
                <w:t>R</w:t>
              </w:r>
            </w:ins>
            <w:ins w:id="264" w:author="Huawei" w:date="2026-01-28T17:44:00Z">
              <w:r w:rsidR="00256805" w:rsidRPr="00D11CA4">
                <w:rPr>
                  <w:noProof/>
                  <w:lang w:val="en-US"/>
                </w:rPr>
                <w:t>obot).</w:t>
              </w:r>
            </w:ins>
          </w:p>
          <w:p w14:paraId="1AECFF4A" w14:textId="5D13CE7E" w:rsidR="00827AE5" w:rsidRPr="00D11CA4" w:rsidRDefault="00827AE5" w:rsidP="00827AE5">
            <w:pPr>
              <w:pStyle w:val="TAL"/>
              <w:numPr>
                <w:ilvl w:val="0"/>
                <w:numId w:val="8"/>
              </w:numPr>
              <w:rPr>
                <w:ins w:id="265" w:author="Huawei" w:date="2026-01-28T17:41:00Z"/>
                <w:noProof/>
                <w:lang w:val="en-US" w:eastAsia="zh-CN"/>
              </w:rPr>
            </w:pPr>
            <w:ins w:id="266" w:author="Huawei" w:date="2026-01-28T17:41:00Z">
              <w:r w:rsidRPr="00D11CA4">
                <w:rPr>
                  <w:noProof/>
                  <w:lang w:val="en-US" w:eastAsia="zh-CN"/>
                </w:rPr>
                <w:t>Category#d:</w:t>
              </w:r>
            </w:ins>
            <w:ins w:id="267" w:author="Huawei" w:date="2026-01-28T17:42:00Z">
              <w:r w:rsidR="009A57FD" w:rsidRPr="00D11CA4">
                <w:rPr>
                  <w:noProof/>
                  <w:lang w:val="en-US" w:eastAsia="zh-CN"/>
                </w:rPr>
                <w:t xml:space="preserve"> moving objects</w:t>
              </w:r>
            </w:ins>
            <w:ins w:id="268" w:author="Huawei" w:date="2026-01-28T17:43:00Z">
              <w:r w:rsidR="009A57FD" w:rsidRPr="00D11CA4">
                <w:rPr>
                  <w:noProof/>
                  <w:lang w:val="en-US" w:eastAsia="zh-CN"/>
                </w:rPr>
                <w:t xml:space="preserve"> including </w:t>
              </w:r>
              <w:r w:rsidR="009A57FD" w:rsidRPr="00D11CA4">
                <w:rPr>
                  <w:noProof/>
                  <w:lang w:val="en-US"/>
                </w:rPr>
                <w:t>UC 7.4</w:t>
              </w:r>
            </w:ins>
            <w:ins w:id="269" w:author="Huawei" w:date="2026-01-28T17:44:00Z">
              <w:r w:rsidR="009A57FD" w:rsidRPr="00D11CA4">
                <w:rPr>
                  <w:noProof/>
                  <w:lang w:val="en-US"/>
                </w:rPr>
                <w:t>(</w:t>
              </w:r>
            </w:ins>
            <w:ins w:id="270" w:author="Huawei" w:date="2026-01-28T17:48:00Z">
              <w:r w:rsidR="009E6337">
                <w:rPr>
                  <w:noProof/>
                  <w:lang w:val="en-US"/>
                </w:rPr>
                <w:t>V</w:t>
              </w:r>
            </w:ins>
            <w:ins w:id="271" w:author="Huawei" w:date="2026-01-28T17:44:00Z">
              <w:r w:rsidR="009A57FD" w:rsidRPr="00D11CA4">
                <w:rPr>
                  <w:noProof/>
                  <w:lang w:val="en-US"/>
                </w:rPr>
                <w:t>ehicle)</w:t>
              </w:r>
            </w:ins>
            <w:ins w:id="272" w:author="Huawei" w:date="2026-01-28T17:43:00Z">
              <w:r w:rsidR="009A57FD" w:rsidRPr="00D11CA4">
                <w:rPr>
                  <w:noProof/>
                  <w:lang w:val="en-US"/>
                </w:rPr>
                <w:t>, UC 7.6(</w:t>
              </w:r>
            </w:ins>
            <w:ins w:id="273" w:author="Huawei" w:date="2026-01-28T17:49:00Z">
              <w:r w:rsidR="009E6337">
                <w:rPr>
                  <w:noProof/>
                  <w:lang w:val="en-US"/>
                </w:rPr>
                <w:t>V</w:t>
              </w:r>
            </w:ins>
            <w:ins w:id="274" w:author="Huawei" w:date="2026-01-28T17:43:00Z">
              <w:r w:rsidR="009A57FD" w:rsidRPr="00D11CA4">
                <w:rPr>
                  <w:noProof/>
                  <w:lang w:val="en-US"/>
                </w:rPr>
                <w:t>ehic</w:t>
              </w:r>
            </w:ins>
            <w:ins w:id="275" w:author="Huawei" w:date="2026-01-28T17:44:00Z">
              <w:r w:rsidR="009A57FD" w:rsidRPr="00D11CA4">
                <w:rPr>
                  <w:noProof/>
                  <w:lang w:val="en-US"/>
                </w:rPr>
                <w:t>le</w:t>
              </w:r>
            </w:ins>
            <w:ins w:id="276" w:author="Huawei" w:date="2026-01-28T17:43:00Z">
              <w:r w:rsidR="009A57FD" w:rsidRPr="00D11CA4">
                <w:rPr>
                  <w:noProof/>
                  <w:lang w:val="en-US"/>
                </w:rPr>
                <w:t>)</w:t>
              </w:r>
            </w:ins>
            <w:ins w:id="277" w:author="Huawei" w:date="2026-01-28T17:44:00Z">
              <w:r w:rsidR="00256805" w:rsidRPr="00D11CA4">
                <w:rPr>
                  <w:noProof/>
                  <w:lang w:val="en-US"/>
                </w:rPr>
                <w:t xml:space="preserve">, </w:t>
              </w:r>
            </w:ins>
            <w:ins w:id="278" w:author="Huawei" w:date="2026-01-28T17:46:00Z">
              <w:r w:rsidR="00D90231" w:rsidRPr="00D11CA4">
                <w:rPr>
                  <w:noProof/>
                  <w:lang w:val="en-US"/>
                </w:rPr>
                <w:t xml:space="preserve">and </w:t>
              </w:r>
            </w:ins>
            <w:ins w:id="279" w:author="Huawei" w:date="2026-01-28T17:44:00Z">
              <w:r w:rsidR="00256805" w:rsidRPr="00D11CA4">
                <w:rPr>
                  <w:noProof/>
                  <w:lang w:val="en-US"/>
                </w:rPr>
                <w:t>UC 7.14(</w:t>
              </w:r>
            </w:ins>
            <w:ins w:id="280" w:author="Huawei" w:date="2026-01-28T17:49:00Z">
              <w:r w:rsidR="009E6337">
                <w:rPr>
                  <w:noProof/>
                  <w:lang w:val="en-US"/>
                </w:rPr>
                <w:t>R</w:t>
              </w:r>
            </w:ins>
            <w:ins w:id="281" w:author="Huawei" w:date="2026-01-28T17:44:00Z">
              <w:r w:rsidR="00256805" w:rsidRPr="00D11CA4">
                <w:rPr>
                  <w:noProof/>
                  <w:lang w:val="en-US"/>
                </w:rPr>
                <w:t>obot)</w:t>
              </w:r>
            </w:ins>
          </w:p>
          <w:p w14:paraId="2FE78CB2" w14:textId="77777777" w:rsidR="00FA770C" w:rsidRDefault="00FA770C" w:rsidP="00D11CA4">
            <w:pPr>
              <w:pStyle w:val="TAL"/>
              <w:rPr>
                <w:ins w:id="282" w:author="Huawei" w:date="2026-01-28T17:46:00Z"/>
                <w:noProof/>
                <w:lang w:val="en-US" w:eastAsia="zh-CN"/>
              </w:rPr>
            </w:pPr>
          </w:p>
          <w:p w14:paraId="58131159" w14:textId="79A1F5AD" w:rsidR="00D11CA4" w:rsidRDefault="006B0320" w:rsidP="00D11CA4">
            <w:pPr>
              <w:pStyle w:val="TAL"/>
              <w:rPr>
                <w:ins w:id="283" w:author="Huawei" w:date="2026-01-28T17:47:00Z"/>
                <w:noProof/>
                <w:lang w:val="en-US" w:eastAsia="zh-CN"/>
              </w:rPr>
            </w:pPr>
            <w:ins w:id="284" w:author="Huawei" w:date="2026-01-28T17:46:00Z">
              <w:r>
                <w:rPr>
                  <w:noProof/>
                  <w:lang w:val="en-US" w:eastAsia="zh-CN"/>
                </w:rPr>
                <w:t>For the leftove</w:t>
              </w:r>
            </w:ins>
            <w:ins w:id="285" w:author="Huawei" w:date="2026-01-28T17:47:00Z">
              <w:r>
                <w:rPr>
                  <w:noProof/>
                  <w:lang w:val="en-US" w:eastAsia="zh-CN"/>
                </w:rPr>
                <w:t xml:space="preserve">rs, it depends on the </w:t>
              </w:r>
              <w:r>
                <w:rPr>
                  <w:rFonts w:hint="eastAsia"/>
                  <w:noProof/>
                  <w:lang w:val="en-US" w:eastAsia="zh-CN"/>
                </w:rPr>
                <w:t>agreements</w:t>
              </w:r>
              <w:r>
                <w:rPr>
                  <w:noProof/>
                  <w:lang w:val="en-US" w:eastAsia="zh-CN"/>
                </w:rPr>
                <w:t xml:space="preserve"> </w:t>
              </w:r>
              <w:r>
                <w:rPr>
                  <w:rFonts w:hint="eastAsia"/>
                  <w:noProof/>
                  <w:lang w:val="en-US" w:eastAsia="zh-CN"/>
                </w:rPr>
                <w:t>on</w:t>
              </w:r>
              <w:r>
                <w:rPr>
                  <w:noProof/>
                  <w:lang w:val="en-US" w:eastAsia="zh-CN"/>
                </w:rPr>
                <w:t xml:space="preserve"> </w:t>
              </w:r>
              <w:r>
                <w:rPr>
                  <w:rFonts w:hint="eastAsia"/>
                  <w:noProof/>
                  <w:lang w:val="en-US" w:eastAsia="zh-CN"/>
                </w:rPr>
                <w:t>t</w:t>
              </w:r>
              <w:r>
                <w:rPr>
                  <w:noProof/>
                  <w:lang w:val="en-US" w:eastAsia="zh-CN"/>
                </w:rPr>
                <w:t>he above questions.</w:t>
              </w:r>
            </w:ins>
          </w:p>
          <w:p w14:paraId="555AE429" w14:textId="7EB0043F" w:rsidR="006B0320" w:rsidRDefault="006B0320" w:rsidP="00D11CA4">
            <w:pPr>
              <w:pStyle w:val="TAL"/>
              <w:rPr>
                <w:ins w:id="286" w:author="Huawei" w:date="2026-01-28T17:46:00Z"/>
                <w:noProof/>
                <w:lang w:val="en-US" w:eastAsia="zh-CN"/>
              </w:rPr>
            </w:pPr>
            <w:ins w:id="287" w:author="Huawei" w:date="2026-01-28T17:47:00Z">
              <w:r>
                <w:rPr>
                  <w:noProof/>
                  <w:lang w:val="en-US" w:eastAsia="zh-CN"/>
                </w:rPr>
                <w:t xml:space="preserve">If SA1 agrees that they are not covered by </w:t>
              </w:r>
              <w:r>
                <w:rPr>
                  <w:noProof/>
                  <w:lang w:val="en-US"/>
                </w:rPr>
                <w:t>any of the existing 7 categories, we can further discuss th</w:t>
              </w:r>
            </w:ins>
            <w:ins w:id="288" w:author="Huawei" w:date="2026-01-28T17:48:00Z">
              <w:r>
                <w:rPr>
                  <w:noProof/>
                  <w:lang w:val="en-US"/>
                </w:rPr>
                <w:t>e new category.</w:t>
              </w:r>
            </w:ins>
          </w:p>
          <w:p w14:paraId="3CB33643" w14:textId="610D58C3" w:rsidR="00D11CA4" w:rsidRPr="009A57FD" w:rsidRDefault="00D11CA4" w:rsidP="00D11CA4">
            <w:pPr>
              <w:pStyle w:val="TAL"/>
              <w:rPr>
                <w:noProof/>
                <w:lang w:val="en-US" w:eastAsia="zh-CN"/>
              </w:rPr>
            </w:pPr>
          </w:p>
        </w:tc>
      </w:tr>
      <w:tr w:rsidR="00702DD7" w14:paraId="475EFDB9" w14:textId="77777777" w:rsidTr="00F6552B">
        <w:tc>
          <w:tcPr>
            <w:tcW w:w="1696" w:type="dxa"/>
          </w:tcPr>
          <w:p w14:paraId="16AB1499" w14:textId="12DE6A16" w:rsidR="00702DD7" w:rsidRDefault="00702DD7" w:rsidP="00702DD7">
            <w:pPr>
              <w:pStyle w:val="TAL"/>
              <w:rPr>
                <w:noProof/>
                <w:lang w:val="en-US"/>
              </w:rPr>
            </w:pPr>
            <w:ins w:id="289" w:author="Hideaki Takahashi (Nokia)" w:date="2026-01-30T22:33:00Z" w16du:dateUtc="2026-01-30T13:33:00Z">
              <w:r>
                <w:rPr>
                  <w:rFonts w:hint="eastAsia"/>
                  <w:lang w:val="en-US" w:eastAsia="zh-CN"/>
                </w:rPr>
                <w:t>ZTE</w:t>
              </w:r>
            </w:ins>
          </w:p>
        </w:tc>
        <w:tc>
          <w:tcPr>
            <w:tcW w:w="7935" w:type="dxa"/>
          </w:tcPr>
          <w:p w14:paraId="3C41E79B" w14:textId="799892B3" w:rsidR="00702DD7" w:rsidRDefault="00702DD7" w:rsidP="00702DD7">
            <w:pPr>
              <w:pStyle w:val="TAL"/>
              <w:rPr>
                <w:noProof/>
                <w:lang w:val="en-US"/>
              </w:rPr>
            </w:pPr>
            <w:ins w:id="290" w:author="Hideaki Takahashi (Nokia)" w:date="2026-01-30T22:33:00Z" w16du:dateUtc="2026-01-30T13:33:00Z">
              <w:r>
                <w:rPr>
                  <w:rFonts w:hint="eastAsia"/>
                  <w:lang w:val="en-US" w:eastAsia="zh-CN"/>
                </w:rPr>
                <w:t xml:space="preserve">See answer to Q4. </w:t>
              </w:r>
              <w:r>
                <w:rPr>
                  <w:rFonts w:hint="eastAsia"/>
                  <w:lang w:val="en-US" w:eastAsia="zh-CN" w:bidi="ar"/>
                </w:rPr>
                <w:t xml:space="preserve">A new category is suggested: </w:t>
              </w:r>
              <w:r>
                <w:rPr>
                  <w:lang w:val="en-US" w:eastAsia="zh-CN" w:bidi="ar"/>
                </w:rPr>
                <w:t>“</w:t>
              </w:r>
              <w:r>
                <w:rPr>
                  <w:rFonts w:hint="eastAsia"/>
                  <w:lang w:val="en-US" w:eastAsia="zh-CN" w:bidi="ar"/>
                </w:rPr>
                <w:t>Digital Twin of Environment</w:t>
              </w:r>
              <w:r>
                <w:rPr>
                  <w:lang w:val="en-US" w:eastAsia="zh-CN" w:bidi="ar"/>
                </w:rPr>
                <w:t>”</w:t>
              </w:r>
            </w:ins>
          </w:p>
        </w:tc>
      </w:tr>
      <w:tr w:rsidR="007A0016" w14:paraId="4805F37D" w14:textId="77777777" w:rsidTr="00F6552B">
        <w:tc>
          <w:tcPr>
            <w:tcW w:w="1696" w:type="dxa"/>
          </w:tcPr>
          <w:p w14:paraId="223888F0" w14:textId="324AB06F" w:rsidR="007A0016" w:rsidRDefault="007A0016" w:rsidP="007A0016">
            <w:pPr>
              <w:pStyle w:val="TAL"/>
              <w:rPr>
                <w:noProof/>
                <w:lang w:val="en-US"/>
              </w:rPr>
            </w:pPr>
            <w:ins w:id="291" w:author="Hideaki Takahashi (Nokia)" w:date="2026-01-30T22:34:00Z" w16du:dateUtc="2026-01-30T13:34:00Z">
              <w:r>
                <w:rPr>
                  <w:noProof/>
                  <w:lang w:val="en-US"/>
                </w:rPr>
                <w:t>Xiaomi</w:t>
              </w:r>
            </w:ins>
          </w:p>
        </w:tc>
        <w:tc>
          <w:tcPr>
            <w:tcW w:w="7935" w:type="dxa"/>
          </w:tcPr>
          <w:p w14:paraId="765F651E" w14:textId="77777777" w:rsidR="007A0016" w:rsidRDefault="007A0016" w:rsidP="007A0016">
            <w:pPr>
              <w:pStyle w:val="TAL"/>
              <w:rPr>
                <w:ins w:id="292" w:author="Hideaki Takahashi (Nokia)" w:date="2026-01-30T22:34:00Z" w16du:dateUtc="2026-01-30T13:34:00Z"/>
                <w:noProof/>
                <w:lang w:val="en-US"/>
              </w:rPr>
            </w:pPr>
            <w:ins w:id="293" w:author="Hideaki Takahashi (Nokia)" w:date="2026-01-30T22:34:00Z" w16du:dateUtc="2026-01-30T13:34:00Z">
              <w:r>
                <w:rPr>
                  <w:noProof/>
                  <w:lang w:val="en-US"/>
                </w:rPr>
                <w:t>Some use cases relate to sensing support for digital twin services, e.g. enable reconstruction of virtual environment (in real time) in order to support other services. This creates additional dependancies for the communication/data handling for the sensing result transmission/collation and sensing function’s sensing result processing.</w:t>
              </w:r>
            </w:ins>
          </w:p>
          <w:p w14:paraId="44B72516" w14:textId="77777777" w:rsidR="007A0016" w:rsidRDefault="007A0016" w:rsidP="007A0016">
            <w:pPr>
              <w:pStyle w:val="TAL"/>
              <w:rPr>
                <w:ins w:id="294" w:author="Hideaki Takahashi (Nokia)" w:date="2026-01-30T22:34:00Z" w16du:dateUtc="2026-01-30T13:34:00Z"/>
                <w:noProof/>
                <w:lang w:val="en-US"/>
              </w:rPr>
            </w:pPr>
            <w:ins w:id="295" w:author="Hideaki Takahashi (Nokia)" w:date="2026-01-30T22:34:00Z" w16du:dateUtc="2026-01-30T13:34:00Z">
              <w:r>
                <w:rPr>
                  <w:noProof/>
                  <w:lang w:val="en-US"/>
                </w:rPr>
                <w:t>e.g. Communication Reqs for 7.19 and 7.27 may be possible to capture in similar table (parameters), although each UC may have different reqs per sensing service dependancy.</w:t>
              </w:r>
            </w:ins>
          </w:p>
          <w:p w14:paraId="6DEA13C9" w14:textId="77777777" w:rsidR="007A0016" w:rsidRDefault="007A0016" w:rsidP="007A0016">
            <w:pPr>
              <w:pStyle w:val="TAL"/>
              <w:rPr>
                <w:noProof/>
                <w:lang w:val="en-US"/>
              </w:rPr>
            </w:pPr>
          </w:p>
        </w:tc>
      </w:tr>
      <w:tr w:rsidR="007A0016" w14:paraId="75E2F9E9" w14:textId="77777777" w:rsidTr="00F6552B">
        <w:tc>
          <w:tcPr>
            <w:tcW w:w="1696" w:type="dxa"/>
          </w:tcPr>
          <w:p w14:paraId="275AEAC9" w14:textId="41169A21" w:rsidR="007A0016" w:rsidRDefault="007A0016" w:rsidP="007A0016">
            <w:pPr>
              <w:pStyle w:val="TAL"/>
              <w:rPr>
                <w:noProof/>
                <w:lang w:val="en-US"/>
              </w:rPr>
            </w:pPr>
            <w:ins w:id="296" w:author="Hideaki Takahashi (Nokia)" w:date="2026-01-30T22:34:00Z" w16du:dateUtc="2026-01-30T13:34:00Z">
              <w:r>
                <w:rPr>
                  <w:noProof/>
                  <w:lang w:val="en-US"/>
                </w:rPr>
                <w:t>InterDigital</w:t>
              </w:r>
            </w:ins>
          </w:p>
        </w:tc>
        <w:tc>
          <w:tcPr>
            <w:tcW w:w="7935" w:type="dxa"/>
          </w:tcPr>
          <w:p w14:paraId="65EDFBD5" w14:textId="1B23B55D" w:rsidR="007A0016" w:rsidRDefault="007A0016" w:rsidP="007A0016">
            <w:pPr>
              <w:pStyle w:val="TAL"/>
              <w:rPr>
                <w:noProof/>
                <w:lang w:val="en-US"/>
              </w:rPr>
            </w:pPr>
            <w:ins w:id="297" w:author="Hideaki Takahashi (Nokia)" w:date="2026-01-30T22:34:00Z" w16du:dateUtc="2026-01-30T13:34:00Z">
              <w:r>
                <w:rPr>
                  <w:noProof/>
                  <w:lang w:val="en-US"/>
                </w:rPr>
                <w:t>Collaborative sensing: UC 7.16, UC 7.18, UC 7.25.</w:t>
              </w:r>
            </w:ins>
          </w:p>
        </w:tc>
      </w:tr>
      <w:tr w:rsidR="00953466" w14:paraId="573D4FD8" w14:textId="77777777" w:rsidTr="00F6552B">
        <w:tc>
          <w:tcPr>
            <w:tcW w:w="1696" w:type="dxa"/>
          </w:tcPr>
          <w:p w14:paraId="1F9A5030" w14:textId="77777777" w:rsidR="00953466" w:rsidRDefault="00953466" w:rsidP="00F6552B">
            <w:pPr>
              <w:pStyle w:val="TAL"/>
              <w:rPr>
                <w:noProof/>
                <w:lang w:val="en-US"/>
              </w:rPr>
            </w:pPr>
          </w:p>
        </w:tc>
        <w:tc>
          <w:tcPr>
            <w:tcW w:w="7935" w:type="dxa"/>
          </w:tcPr>
          <w:p w14:paraId="7E0314AE" w14:textId="77777777" w:rsidR="00953466" w:rsidRDefault="00953466" w:rsidP="00F6552B">
            <w:pPr>
              <w:pStyle w:val="TAL"/>
              <w:rPr>
                <w:noProof/>
                <w:lang w:val="en-US"/>
              </w:rPr>
            </w:pPr>
          </w:p>
        </w:tc>
      </w:tr>
    </w:tbl>
    <w:p w14:paraId="370F4667" w14:textId="77777777" w:rsidR="00953466" w:rsidRPr="008A5E86" w:rsidRDefault="00953466" w:rsidP="0009108F">
      <w:pPr>
        <w:rPr>
          <w:noProof/>
          <w:lang w:val="en-US"/>
        </w:rPr>
      </w:pPr>
    </w:p>
    <w:p w14:paraId="6EB4E968" w14:textId="77777777" w:rsidR="0009108F" w:rsidRPr="0009108F" w:rsidRDefault="0009108F" w:rsidP="0009108F">
      <w:pPr>
        <w:pStyle w:val="CRCoverPage"/>
        <w:rPr>
          <w:b/>
          <w:noProof/>
        </w:rPr>
      </w:pPr>
      <w:r w:rsidRPr="0009108F">
        <w:rPr>
          <w:b/>
          <w:noProof/>
        </w:rPr>
        <w:t>3. Conclusions</w:t>
      </w:r>
    </w:p>
    <w:p w14:paraId="2D6B330B" w14:textId="0A6F8311" w:rsidR="0009108F" w:rsidRPr="00C50B29" w:rsidRDefault="00C50B29" w:rsidP="0009108F">
      <w:pPr>
        <w:rPr>
          <w:noProof/>
          <w:color w:val="FF0000"/>
        </w:rPr>
      </w:pPr>
      <w:r w:rsidRPr="00C50B29">
        <w:rPr>
          <w:noProof/>
          <w:color w:val="FF0000"/>
        </w:rPr>
        <w:t xml:space="preserve">Editor’s note: </w:t>
      </w:r>
      <w:r w:rsidR="009D7D22" w:rsidRPr="00C50B29">
        <w:rPr>
          <w:noProof/>
          <w:color w:val="FF0000"/>
        </w:rPr>
        <w:t>To be added</w:t>
      </w:r>
    </w:p>
    <w:p w14:paraId="0491F502" w14:textId="77777777" w:rsidR="0009108F" w:rsidRPr="0009108F" w:rsidRDefault="0009108F" w:rsidP="0009108F">
      <w:pPr>
        <w:pStyle w:val="CRCoverPage"/>
        <w:rPr>
          <w:b/>
          <w:noProof/>
        </w:rPr>
      </w:pPr>
      <w:r w:rsidRPr="0009108F">
        <w:rPr>
          <w:b/>
          <w:noProof/>
        </w:rPr>
        <w:t>4. Proposal</w:t>
      </w:r>
    </w:p>
    <w:p w14:paraId="6E70F031" w14:textId="7C6E9456" w:rsidR="0009108F" w:rsidRDefault="0009108F" w:rsidP="0009108F">
      <w:pPr>
        <w:rPr>
          <w:rFonts w:eastAsiaTheme="minorEastAsia"/>
          <w:noProof/>
          <w:lang w:val="en-US" w:eastAsia="ja-JP"/>
        </w:rPr>
      </w:pPr>
      <w:r w:rsidRPr="00D658A3">
        <w:rPr>
          <w:noProof/>
          <w:lang w:val="en-US"/>
        </w:rPr>
        <w:t xml:space="preserve">It is proposed to agree the changes to 3GPP TR </w:t>
      </w:r>
      <w:r w:rsidR="00953466">
        <w:rPr>
          <w:noProof/>
          <w:lang w:val="en-US"/>
        </w:rPr>
        <w:t>22.870 v1.1.0</w:t>
      </w:r>
      <w:r w:rsidR="007B3769">
        <w:rPr>
          <w:rFonts w:eastAsiaTheme="minorEastAsia" w:hint="eastAsia"/>
          <w:noProof/>
          <w:lang w:val="en-US" w:eastAsia="ja-JP"/>
        </w:rPr>
        <w:t xml:space="preserve"> as proposed in S1-261029</w:t>
      </w:r>
    </w:p>
    <w:sectPr w:rsidR="0009108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awei" w:date="2026-01-28T15:21:00Z" w:initials="z">
    <w:p w14:paraId="7A54A950" w14:textId="77777777" w:rsidR="00C35510" w:rsidRDefault="00C35510">
      <w:pPr>
        <w:pStyle w:val="CommentText"/>
        <w:rPr>
          <w:lang w:eastAsia="zh-CN"/>
        </w:rPr>
      </w:pPr>
      <w:r>
        <w:rPr>
          <w:rStyle w:val="CommentReference"/>
        </w:rPr>
        <w:annotationRef/>
      </w:r>
      <w:r>
        <w:rPr>
          <w:lang w:eastAsia="zh-CN"/>
        </w:rPr>
        <w:t xml:space="preserve">Huawei comments: </w:t>
      </w:r>
    </w:p>
    <w:p w14:paraId="70E476EC" w14:textId="6BDE3D56" w:rsidR="00C35510" w:rsidRDefault="00C35510">
      <w:pPr>
        <w:pStyle w:val="CommentText"/>
        <w:rPr>
          <w:lang w:eastAsia="zh-CN"/>
        </w:rPr>
      </w:pPr>
      <w:r>
        <w:rPr>
          <w:lang w:eastAsia="zh-CN"/>
        </w:rPr>
        <w:t xml:space="preserve">This is covered in the clause </w:t>
      </w:r>
      <w:r w:rsidRPr="00C35510">
        <w:rPr>
          <w:lang w:eastAsia="zh-CN"/>
        </w:rPr>
        <w:t>7.2.5</w:t>
      </w:r>
      <w:r w:rsidRPr="00C35510">
        <w:rPr>
          <w:lang w:eastAsia="zh-CN"/>
        </w:rPr>
        <w:tab/>
        <w:t>Existing features partly or fully covering the use case functionality</w:t>
      </w:r>
      <w:r>
        <w:rPr>
          <w:lang w:eastAsia="zh-CN"/>
        </w:rPr>
        <w:t>.</w:t>
      </w:r>
    </w:p>
    <w:p w14:paraId="7E85C098" w14:textId="77777777" w:rsidR="00C35510" w:rsidRDefault="00C35510">
      <w:pPr>
        <w:pStyle w:val="CommentText"/>
        <w:rPr>
          <w:lang w:eastAsia="zh-CN"/>
        </w:rPr>
      </w:pPr>
    </w:p>
    <w:p w14:paraId="33A4E879" w14:textId="07C000DA" w:rsidR="00C35510" w:rsidRPr="00C35510" w:rsidRDefault="00C35510">
      <w:pPr>
        <w:pStyle w:val="CommentText"/>
        <w:rPr>
          <w:lang w:eastAsia="zh-CN"/>
        </w:rPr>
      </w:pPr>
      <w:r>
        <w:rPr>
          <w:lang w:eastAsia="zh-CN"/>
        </w:rPr>
        <w:t xml:space="preserve">Not the new KPI table. </w:t>
      </w:r>
    </w:p>
  </w:comment>
  <w:comment w:id="1" w:author="Hideaki Takahashi (Nokia)" w:date="2026-01-30T22:37:00Z" w:initials="HT">
    <w:p w14:paraId="53355421" w14:textId="77777777" w:rsidR="007A0016" w:rsidRDefault="007A0016" w:rsidP="007A0016">
      <w:pPr>
        <w:pStyle w:val="CommentText"/>
      </w:pPr>
      <w:r>
        <w:rPr>
          <w:rStyle w:val="CommentReference"/>
        </w:rPr>
        <w:annotationRef/>
      </w:r>
      <w:r>
        <w:t xml:space="preserve">[Xiaomi] Not a proposed new KPI table according to section 7.2.5. this reference is Cat 1 from the consolidated performance requirements already captured in TS 22.137 [6]. </w:t>
      </w:r>
    </w:p>
    <w:p w14:paraId="38206700" w14:textId="77777777" w:rsidR="007A0016" w:rsidRDefault="007A0016" w:rsidP="007A0016">
      <w:pPr>
        <w:pStyle w:val="CommentText"/>
      </w:pPr>
      <w:r>
        <w:t>Can be removed from this analysis</w:t>
      </w:r>
    </w:p>
  </w:comment>
  <w:comment w:id="5" w:author="Hideaki Takahashi (Nokia)" w:date="2026-01-30T22:38:00Z" w:initials="HT">
    <w:p w14:paraId="6E081CE6" w14:textId="77777777" w:rsidR="007A0016" w:rsidRDefault="007A0016" w:rsidP="007A0016">
      <w:pPr>
        <w:pStyle w:val="CommentText"/>
      </w:pPr>
      <w:r>
        <w:rPr>
          <w:rStyle w:val="CommentReference"/>
        </w:rPr>
        <w:annotationRef/>
      </w:r>
      <w:r>
        <w:t>[Xiaomi] Note this table captures communication service and location performance (spatial), specifically it confirms that sensing KPIs for Cat 2 or Cat 3 from Table 6.2-1 [6] are applicable. Is there something we need to capture here?</w:t>
      </w:r>
    </w:p>
    <w:p w14:paraId="48499512" w14:textId="77777777" w:rsidR="007A0016" w:rsidRDefault="007A0016" w:rsidP="007A0016">
      <w:pPr>
        <w:pStyle w:val="CommentText"/>
      </w:pPr>
      <w:r>
        <w:t>Should these additional service performance aspects be captured in this performance requirements part (dependency on UC)?</w:t>
      </w:r>
    </w:p>
    <w:p w14:paraId="0BF8B1F0" w14:textId="77777777" w:rsidR="007A0016" w:rsidRDefault="007A0016" w:rsidP="007A0016">
      <w:pPr>
        <w:pStyle w:val="CommentText"/>
      </w:pPr>
      <w:r>
        <w:t>Similar comment related to Table 7.27.6-2 below.</w:t>
      </w:r>
    </w:p>
  </w:comment>
  <w:comment w:id="9" w:author="Huawei" w:date="2026-01-28T15:37:00Z" w:initials="z">
    <w:p w14:paraId="130D3468" w14:textId="011ED395" w:rsidR="009E0FEF" w:rsidRDefault="009E0FEF">
      <w:pPr>
        <w:pStyle w:val="CommentText"/>
        <w:rPr>
          <w:lang w:eastAsia="zh-CN"/>
        </w:rPr>
      </w:pPr>
      <w:r>
        <w:rPr>
          <w:rStyle w:val="CommentReference"/>
        </w:rPr>
        <w:annotationRef/>
      </w:r>
      <w:r>
        <w:rPr>
          <w:lang w:eastAsia="zh-CN"/>
        </w:rPr>
        <w:t>Huawei comments:</w:t>
      </w:r>
    </w:p>
    <w:p w14:paraId="0E3462D4" w14:textId="77777777" w:rsidR="009E0FEF" w:rsidRDefault="009E0FEF">
      <w:pPr>
        <w:pStyle w:val="CommentText"/>
        <w:rPr>
          <w:rFonts w:eastAsiaTheme="minorEastAsia"/>
          <w:lang w:eastAsia="zh-CN"/>
        </w:rPr>
      </w:pPr>
      <w:r w:rsidRPr="00D54329">
        <w:rPr>
          <w:lang w:eastAsia="zh-CN"/>
        </w:rPr>
        <w:t>Table 7.23.6</w:t>
      </w:r>
      <w:r w:rsidRPr="00D54329">
        <w:rPr>
          <w:rFonts w:eastAsiaTheme="minorEastAsia" w:hint="eastAsia"/>
          <w:lang w:eastAsia="zh-CN"/>
        </w:rPr>
        <w:t>-1</w:t>
      </w:r>
      <w:r>
        <w:rPr>
          <w:rFonts w:eastAsiaTheme="minorEastAsia"/>
          <w:lang w:eastAsia="zh-CN"/>
        </w:rPr>
        <w:t xml:space="preserve"> is missing</w:t>
      </w:r>
    </w:p>
    <w:p w14:paraId="31C73E9A" w14:textId="238DB3B8" w:rsidR="009E0FEF" w:rsidRDefault="009E0FEF">
      <w:pPr>
        <w:pStyle w:val="CommentText"/>
        <w:rPr>
          <w:lang w:eastAsia="zh-CN"/>
        </w:rPr>
      </w:pPr>
    </w:p>
  </w:comment>
  <w:comment w:id="10" w:author="Hideaki Takahashi (Nokia)" w:date="2026-01-30T22:39:00Z" w:initials="HT">
    <w:p w14:paraId="71CC03CD" w14:textId="77777777" w:rsidR="007A0016" w:rsidRDefault="007A0016" w:rsidP="007A0016">
      <w:pPr>
        <w:pStyle w:val="CommentText"/>
      </w:pPr>
      <w:r>
        <w:rPr>
          <w:rStyle w:val="CommentReference"/>
        </w:rPr>
        <w:annotationRef/>
      </w:r>
      <w:r>
        <w:t>[Xiaomi] Proposes an enhancement on the sensing resolution over cat 3 in [6]</w:t>
      </w:r>
    </w:p>
  </w:comment>
  <w:comment w:id="21" w:author="Hideaki Takahashi (Nokia)" w:date="2026-01-30T22:39:00Z" w:initials="HT">
    <w:p w14:paraId="27183B04" w14:textId="77777777" w:rsidR="008D1CD1" w:rsidRDefault="008D1CD1" w:rsidP="008D1CD1">
      <w:pPr>
        <w:pStyle w:val="CommentText"/>
      </w:pPr>
      <w:r>
        <w:rPr>
          <w:rStyle w:val="CommentReference"/>
        </w:rPr>
        <w:annotationRef/>
      </w:r>
      <w:r>
        <w:t>[Xiaomi] Is Table 7.27.6-2 Performance requirements also to be considered here? Could be separately but within this section of the TR?</w:t>
      </w:r>
    </w:p>
  </w:comment>
  <w:comment w:id="91" w:author="cmt3-xM" w:date="2026-01-29T20:13:00Z" w:initials="GPY">
    <w:p w14:paraId="073FAA0A" w14:textId="42BACC37" w:rsidR="007A0016" w:rsidRDefault="007A0016" w:rsidP="00052551">
      <w:r>
        <w:rPr>
          <w:rStyle w:val="CommentReference"/>
        </w:rPr>
        <w:annotationRef/>
      </w:r>
      <w:r>
        <w:t>UC describes “</w:t>
      </w:r>
      <w:r w:rsidRPr="00D54329">
        <w:t>The sensing data from UEs and TRPs is used to produce the sensing results expected by the DT application. This includes the identification of objects, their categorisation as well as any high-layer abstraction of sensing data, e.g. 6 Degrees of Freedom (position and orientation).</w:t>
      </w:r>
      <w:r>
        <w:t>”</w:t>
      </w:r>
    </w:p>
  </w:comment>
  <w:comment w:id="92" w:author="cmt3-xM" w:date="2026-01-29T18:08:00Z" w:initials="GPY">
    <w:p w14:paraId="306AE41A" w14:textId="77777777" w:rsidR="007A0016" w:rsidRDefault="007A0016">
      <w:pPr>
        <w:pStyle w:val="CommentText"/>
      </w:pPr>
      <w:r>
        <w:rPr>
          <w:rStyle w:val="CommentReference"/>
        </w:rPr>
        <w:annotationRef/>
      </w:r>
      <w:r>
        <w:t>Table 7.13.6-1, NOTE 1 “</w:t>
      </w:r>
      <w:r w:rsidRPr="00D54329">
        <w:rPr>
          <w:rFonts w:cs="Arial"/>
          <w:sz w:val="16"/>
          <w:szCs w:val="16"/>
        </w:rPr>
        <w:t>detection of proximal objects within a safety area of the user</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A4E879" w15:done="0"/>
  <w15:commentEx w15:paraId="38206700" w15:paraIdParent="33A4E879" w15:done="0"/>
  <w15:commentEx w15:paraId="0BF8B1F0" w15:done="0"/>
  <w15:commentEx w15:paraId="31C73E9A" w15:done="0"/>
  <w15:commentEx w15:paraId="71CC03CD" w15:paraIdParent="31C73E9A" w15:done="0"/>
  <w15:commentEx w15:paraId="27183B04" w15:done="0"/>
  <w15:commentEx w15:paraId="073FAA0A" w15:done="0"/>
  <w15:commentEx w15:paraId="306AE4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014E1" w16cex:dateUtc="2026-01-30T13:37:00Z"/>
  <w16cex:commentExtensible w16cex:durableId="4431119F" w16cex:dateUtc="2026-01-30T13:38:00Z"/>
  <w16cex:commentExtensible w16cex:durableId="0195AA60" w16cex:dateUtc="2026-01-30T13:39:00Z"/>
  <w16cex:commentExtensible w16cex:durableId="5686935D" w16cex:dateUtc="2026-01-30T13:39:00Z"/>
  <w16cex:commentExtensible w16cex:durableId="2D263DF0" w16cex:dateUtc="2026-01-29T20:13:00Z"/>
  <w16cex:commentExtensible w16cex:durableId="2D2620AA" w16cex:dateUtc="2026-01-29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A4E879" w16cid:durableId="2D24A807"/>
  <w16cid:commentId w16cid:paraId="38206700" w16cid:durableId="5C3014E1"/>
  <w16cid:commentId w16cid:paraId="0BF8B1F0" w16cid:durableId="4431119F"/>
  <w16cid:commentId w16cid:paraId="31C73E9A" w16cid:durableId="2D24ABAC"/>
  <w16cid:commentId w16cid:paraId="71CC03CD" w16cid:durableId="0195AA60"/>
  <w16cid:commentId w16cid:paraId="27183B04" w16cid:durableId="5686935D"/>
  <w16cid:commentId w16cid:paraId="073FAA0A" w16cid:durableId="2D263DF0"/>
  <w16cid:commentId w16cid:paraId="306AE41A" w16cid:durableId="2D2620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8867" w14:textId="77777777" w:rsidR="002A4683" w:rsidRDefault="002A4683">
      <w:r>
        <w:separator/>
      </w:r>
    </w:p>
  </w:endnote>
  <w:endnote w:type="continuationSeparator" w:id="0">
    <w:p w14:paraId="16DB99FD" w14:textId="77777777" w:rsidR="002A4683" w:rsidRDefault="002A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A16A" w14:textId="77777777" w:rsidR="002A4683" w:rsidRDefault="002A4683">
      <w:r>
        <w:separator/>
      </w:r>
    </w:p>
  </w:footnote>
  <w:footnote w:type="continuationSeparator" w:id="0">
    <w:p w14:paraId="38BA0357" w14:textId="77777777" w:rsidR="002A4683" w:rsidRDefault="002A4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DF3C4F"/>
    <w:multiLevelType w:val="hybridMultilevel"/>
    <w:tmpl w:val="E93C63CA"/>
    <w:lvl w:ilvl="0" w:tplc="FFFFFFFF">
      <w:start w:val="1"/>
      <w:numFmt w:val="bullet"/>
      <w:lvlText w:val=""/>
      <w:lvlJc w:val="left"/>
      <w:pPr>
        <w:ind w:left="1022" w:hanging="420"/>
      </w:pPr>
      <w:rPr>
        <w:rFonts w:ascii="Symbol" w:hAnsi="Symbol"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3" w15:restartNumberingAfterBreak="0">
    <w:nsid w:val="15E81949"/>
    <w:multiLevelType w:val="hybridMultilevel"/>
    <w:tmpl w:val="8764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C7B5A"/>
    <w:multiLevelType w:val="hybridMultilevel"/>
    <w:tmpl w:val="1ED8C6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8C59A0"/>
    <w:multiLevelType w:val="hybridMultilevel"/>
    <w:tmpl w:val="2A4E65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822B10"/>
    <w:multiLevelType w:val="hybridMultilevel"/>
    <w:tmpl w:val="633C8D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767BF0"/>
    <w:multiLevelType w:val="hybridMultilevel"/>
    <w:tmpl w:val="F0DCBF94"/>
    <w:lvl w:ilvl="0" w:tplc="75F00D8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73580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011087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18352268">
    <w:abstractNumId w:val="1"/>
  </w:num>
  <w:num w:numId="4" w16cid:durableId="174460209">
    <w:abstractNumId w:val="7"/>
  </w:num>
  <w:num w:numId="5" w16cid:durableId="1316570675">
    <w:abstractNumId w:val="8"/>
  </w:num>
  <w:num w:numId="6" w16cid:durableId="59451694">
    <w:abstractNumId w:val="6"/>
  </w:num>
  <w:num w:numId="7" w16cid:durableId="733238861">
    <w:abstractNumId w:val="4"/>
  </w:num>
  <w:num w:numId="8" w16cid:durableId="1660039012">
    <w:abstractNumId w:val="2"/>
  </w:num>
  <w:num w:numId="9" w16cid:durableId="1952471971">
    <w:abstractNumId w:val="5"/>
  </w:num>
  <w:num w:numId="10" w16cid:durableId="16648217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deaki Takahashi (Nokia)">
    <w15:presenceInfo w15:providerId="AD" w15:userId="S::hideaki.takahashi@nokia.com::42788fdf-2e17-4914-9a82-fe3b5b4191b2"/>
  </w15:person>
  <w15:person w15:author="Huawei">
    <w15:presenceInfo w15:providerId="None" w15:userId="Huawei"/>
  </w15:person>
  <w15:person w15:author="cmt3-xM">
    <w15:presenceInfo w15:providerId="None" w15:userId="cmt3-x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341C3"/>
    <w:rsid w:val="00040095"/>
    <w:rsid w:val="00051834"/>
    <w:rsid w:val="00054A22"/>
    <w:rsid w:val="00062023"/>
    <w:rsid w:val="0006486B"/>
    <w:rsid w:val="000655A6"/>
    <w:rsid w:val="0006735D"/>
    <w:rsid w:val="00067D3B"/>
    <w:rsid w:val="00075617"/>
    <w:rsid w:val="00076282"/>
    <w:rsid w:val="00080512"/>
    <w:rsid w:val="0008504D"/>
    <w:rsid w:val="0009108F"/>
    <w:rsid w:val="000C03CA"/>
    <w:rsid w:val="000C47C3"/>
    <w:rsid w:val="000D0EAE"/>
    <w:rsid w:val="000D2189"/>
    <w:rsid w:val="000D58AB"/>
    <w:rsid w:val="00105D4C"/>
    <w:rsid w:val="0012492B"/>
    <w:rsid w:val="00133525"/>
    <w:rsid w:val="00141C73"/>
    <w:rsid w:val="0015357C"/>
    <w:rsid w:val="00181A44"/>
    <w:rsid w:val="00193A04"/>
    <w:rsid w:val="0019465B"/>
    <w:rsid w:val="001A4C42"/>
    <w:rsid w:val="001A7420"/>
    <w:rsid w:val="001B6637"/>
    <w:rsid w:val="001C21C3"/>
    <w:rsid w:val="001C6B70"/>
    <w:rsid w:val="001D02C2"/>
    <w:rsid w:val="001F0C1D"/>
    <w:rsid w:val="001F1132"/>
    <w:rsid w:val="001F168B"/>
    <w:rsid w:val="00202619"/>
    <w:rsid w:val="00211A9B"/>
    <w:rsid w:val="00216BAC"/>
    <w:rsid w:val="00224099"/>
    <w:rsid w:val="002347A2"/>
    <w:rsid w:val="0023618E"/>
    <w:rsid w:val="002551A4"/>
    <w:rsid w:val="00256805"/>
    <w:rsid w:val="0026020D"/>
    <w:rsid w:val="002675F0"/>
    <w:rsid w:val="002760EE"/>
    <w:rsid w:val="002A4683"/>
    <w:rsid w:val="002B6339"/>
    <w:rsid w:val="002E00EE"/>
    <w:rsid w:val="002F0B03"/>
    <w:rsid w:val="0030270F"/>
    <w:rsid w:val="003172DC"/>
    <w:rsid w:val="00321CF1"/>
    <w:rsid w:val="0035462D"/>
    <w:rsid w:val="00356555"/>
    <w:rsid w:val="00361527"/>
    <w:rsid w:val="00364A2D"/>
    <w:rsid w:val="003765B8"/>
    <w:rsid w:val="0038601A"/>
    <w:rsid w:val="00392B23"/>
    <w:rsid w:val="00395F26"/>
    <w:rsid w:val="003A2057"/>
    <w:rsid w:val="003A3A59"/>
    <w:rsid w:val="003A4406"/>
    <w:rsid w:val="003B27E1"/>
    <w:rsid w:val="003C3971"/>
    <w:rsid w:val="003D36FA"/>
    <w:rsid w:val="003E6131"/>
    <w:rsid w:val="00404922"/>
    <w:rsid w:val="00423334"/>
    <w:rsid w:val="00424382"/>
    <w:rsid w:val="004251E9"/>
    <w:rsid w:val="004345EC"/>
    <w:rsid w:val="004368E2"/>
    <w:rsid w:val="00437FD8"/>
    <w:rsid w:val="00463C58"/>
    <w:rsid w:val="00465515"/>
    <w:rsid w:val="0049751D"/>
    <w:rsid w:val="004B5CA9"/>
    <w:rsid w:val="004B6025"/>
    <w:rsid w:val="004C30AC"/>
    <w:rsid w:val="004D3578"/>
    <w:rsid w:val="004E213A"/>
    <w:rsid w:val="004E4859"/>
    <w:rsid w:val="004E500B"/>
    <w:rsid w:val="004E5EDA"/>
    <w:rsid w:val="004F0988"/>
    <w:rsid w:val="004F3340"/>
    <w:rsid w:val="005020C1"/>
    <w:rsid w:val="00505308"/>
    <w:rsid w:val="00520372"/>
    <w:rsid w:val="0053388B"/>
    <w:rsid w:val="00535773"/>
    <w:rsid w:val="00543E6C"/>
    <w:rsid w:val="0056314F"/>
    <w:rsid w:val="00565087"/>
    <w:rsid w:val="00586925"/>
    <w:rsid w:val="00597B11"/>
    <w:rsid w:val="005D2E01"/>
    <w:rsid w:val="005D487C"/>
    <w:rsid w:val="005D6AC4"/>
    <w:rsid w:val="005D7526"/>
    <w:rsid w:val="005E4BB2"/>
    <w:rsid w:val="005F1B4E"/>
    <w:rsid w:val="005F6F47"/>
    <w:rsid w:val="005F788A"/>
    <w:rsid w:val="00602AEA"/>
    <w:rsid w:val="00614FDF"/>
    <w:rsid w:val="00625449"/>
    <w:rsid w:val="00627167"/>
    <w:rsid w:val="006325D7"/>
    <w:rsid w:val="0063543D"/>
    <w:rsid w:val="006354AD"/>
    <w:rsid w:val="00636232"/>
    <w:rsid w:val="00647114"/>
    <w:rsid w:val="00651A68"/>
    <w:rsid w:val="0066129B"/>
    <w:rsid w:val="00674B3A"/>
    <w:rsid w:val="00687DC4"/>
    <w:rsid w:val="006912E9"/>
    <w:rsid w:val="006A323F"/>
    <w:rsid w:val="006B0320"/>
    <w:rsid w:val="006B30D0"/>
    <w:rsid w:val="006C3D95"/>
    <w:rsid w:val="006C70F8"/>
    <w:rsid w:val="006E129A"/>
    <w:rsid w:val="006E5C86"/>
    <w:rsid w:val="006E5FFE"/>
    <w:rsid w:val="006F2A36"/>
    <w:rsid w:val="006F6DA3"/>
    <w:rsid w:val="00701116"/>
    <w:rsid w:val="00702DD7"/>
    <w:rsid w:val="00706301"/>
    <w:rsid w:val="0071174C"/>
    <w:rsid w:val="00713C44"/>
    <w:rsid w:val="0072790C"/>
    <w:rsid w:val="00734A5B"/>
    <w:rsid w:val="0074026F"/>
    <w:rsid w:val="007429F6"/>
    <w:rsid w:val="00744E76"/>
    <w:rsid w:val="00764203"/>
    <w:rsid w:val="00765EA3"/>
    <w:rsid w:val="00774DA4"/>
    <w:rsid w:val="007752ED"/>
    <w:rsid w:val="007761BA"/>
    <w:rsid w:val="00781F0F"/>
    <w:rsid w:val="007A0016"/>
    <w:rsid w:val="007A248D"/>
    <w:rsid w:val="007A6C4E"/>
    <w:rsid w:val="007B3769"/>
    <w:rsid w:val="007B600E"/>
    <w:rsid w:val="007F0F4A"/>
    <w:rsid w:val="007F2132"/>
    <w:rsid w:val="007F339E"/>
    <w:rsid w:val="008028A4"/>
    <w:rsid w:val="008217A3"/>
    <w:rsid w:val="00827AE5"/>
    <w:rsid w:val="00830747"/>
    <w:rsid w:val="008359CD"/>
    <w:rsid w:val="00865582"/>
    <w:rsid w:val="008768CA"/>
    <w:rsid w:val="00881287"/>
    <w:rsid w:val="008B39DC"/>
    <w:rsid w:val="008C384C"/>
    <w:rsid w:val="008C762E"/>
    <w:rsid w:val="008D05CF"/>
    <w:rsid w:val="008D1CD1"/>
    <w:rsid w:val="008D245D"/>
    <w:rsid w:val="008D4BD9"/>
    <w:rsid w:val="008E2D68"/>
    <w:rsid w:val="008E6756"/>
    <w:rsid w:val="0090271F"/>
    <w:rsid w:val="00902E23"/>
    <w:rsid w:val="009114D7"/>
    <w:rsid w:val="0091348E"/>
    <w:rsid w:val="00913B0F"/>
    <w:rsid w:val="00915A68"/>
    <w:rsid w:val="00917CCB"/>
    <w:rsid w:val="009309FB"/>
    <w:rsid w:val="00933FB0"/>
    <w:rsid w:val="00942EC2"/>
    <w:rsid w:val="00953466"/>
    <w:rsid w:val="00990567"/>
    <w:rsid w:val="009A4EF5"/>
    <w:rsid w:val="009A57FD"/>
    <w:rsid w:val="009C6E76"/>
    <w:rsid w:val="009D7D22"/>
    <w:rsid w:val="009E0FEF"/>
    <w:rsid w:val="009E19A0"/>
    <w:rsid w:val="009E2E22"/>
    <w:rsid w:val="009E6337"/>
    <w:rsid w:val="009F37B7"/>
    <w:rsid w:val="009F6FE7"/>
    <w:rsid w:val="00A10F02"/>
    <w:rsid w:val="00A164B4"/>
    <w:rsid w:val="00A26956"/>
    <w:rsid w:val="00A27486"/>
    <w:rsid w:val="00A3342A"/>
    <w:rsid w:val="00A53724"/>
    <w:rsid w:val="00A56066"/>
    <w:rsid w:val="00A73129"/>
    <w:rsid w:val="00A73FB6"/>
    <w:rsid w:val="00A82346"/>
    <w:rsid w:val="00A92BA1"/>
    <w:rsid w:val="00A95A32"/>
    <w:rsid w:val="00A97FEF"/>
    <w:rsid w:val="00AA11D1"/>
    <w:rsid w:val="00AA4A23"/>
    <w:rsid w:val="00AB4A5D"/>
    <w:rsid w:val="00AC2C8E"/>
    <w:rsid w:val="00AC6BC6"/>
    <w:rsid w:val="00AE65E2"/>
    <w:rsid w:val="00AF1460"/>
    <w:rsid w:val="00B12BA0"/>
    <w:rsid w:val="00B15449"/>
    <w:rsid w:val="00B2614C"/>
    <w:rsid w:val="00B74ECD"/>
    <w:rsid w:val="00B93086"/>
    <w:rsid w:val="00B97439"/>
    <w:rsid w:val="00BA19ED"/>
    <w:rsid w:val="00BA4B8D"/>
    <w:rsid w:val="00BB0278"/>
    <w:rsid w:val="00BB1156"/>
    <w:rsid w:val="00BB1358"/>
    <w:rsid w:val="00BC0F7D"/>
    <w:rsid w:val="00BD150B"/>
    <w:rsid w:val="00BD7D31"/>
    <w:rsid w:val="00BE3255"/>
    <w:rsid w:val="00BE7BF9"/>
    <w:rsid w:val="00BF128E"/>
    <w:rsid w:val="00C074DD"/>
    <w:rsid w:val="00C1496A"/>
    <w:rsid w:val="00C215E1"/>
    <w:rsid w:val="00C33079"/>
    <w:rsid w:val="00C35510"/>
    <w:rsid w:val="00C45231"/>
    <w:rsid w:val="00C50B29"/>
    <w:rsid w:val="00C551FF"/>
    <w:rsid w:val="00C72833"/>
    <w:rsid w:val="00C80F1D"/>
    <w:rsid w:val="00C91962"/>
    <w:rsid w:val="00C93F40"/>
    <w:rsid w:val="00C9617F"/>
    <w:rsid w:val="00CA3D0C"/>
    <w:rsid w:val="00CA53D4"/>
    <w:rsid w:val="00CC245E"/>
    <w:rsid w:val="00CE4FCB"/>
    <w:rsid w:val="00D07E60"/>
    <w:rsid w:val="00D11CA4"/>
    <w:rsid w:val="00D16C30"/>
    <w:rsid w:val="00D20F5F"/>
    <w:rsid w:val="00D3793D"/>
    <w:rsid w:val="00D37C7F"/>
    <w:rsid w:val="00D52869"/>
    <w:rsid w:val="00D57972"/>
    <w:rsid w:val="00D675A9"/>
    <w:rsid w:val="00D705B3"/>
    <w:rsid w:val="00D738D6"/>
    <w:rsid w:val="00D755EB"/>
    <w:rsid w:val="00D76048"/>
    <w:rsid w:val="00D76583"/>
    <w:rsid w:val="00D81904"/>
    <w:rsid w:val="00D82E6F"/>
    <w:rsid w:val="00D87E00"/>
    <w:rsid w:val="00D90231"/>
    <w:rsid w:val="00D9134D"/>
    <w:rsid w:val="00D950C1"/>
    <w:rsid w:val="00DA7A03"/>
    <w:rsid w:val="00DB1818"/>
    <w:rsid w:val="00DC1C25"/>
    <w:rsid w:val="00DC309B"/>
    <w:rsid w:val="00DC4DA2"/>
    <w:rsid w:val="00DC5D0B"/>
    <w:rsid w:val="00DD4C17"/>
    <w:rsid w:val="00DD74A5"/>
    <w:rsid w:val="00DF2B1F"/>
    <w:rsid w:val="00DF62CD"/>
    <w:rsid w:val="00E1003E"/>
    <w:rsid w:val="00E1531E"/>
    <w:rsid w:val="00E16509"/>
    <w:rsid w:val="00E23AA6"/>
    <w:rsid w:val="00E30BB7"/>
    <w:rsid w:val="00E3691C"/>
    <w:rsid w:val="00E44582"/>
    <w:rsid w:val="00E51615"/>
    <w:rsid w:val="00E54483"/>
    <w:rsid w:val="00E72B18"/>
    <w:rsid w:val="00E77645"/>
    <w:rsid w:val="00EA15B0"/>
    <w:rsid w:val="00EA5EA7"/>
    <w:rsid w:val="00EB12A1"/>
    <w:rsid w:val="00EC4A25"/>
    <w:rsid w:val="00EF2B30"/>
    <w:rsid w:val="00EF33E6"/>
    <w:rsid w:val="00EF608C"/>
    <w:rsid w:val="00EF634B"/>
    <w:rsid w:val="00EF6F42"/>
    <w:rsid w:val="00F025A2"/>
    <w:rsid w:val="00F04712"/>
    <w:rsid w:val="00F13360"/>
    <w:rsid w:val="00F22EC7"/>
    <w:rsid w:val="00F246BF"/>
    <w:rsid w:val="00F325C8"/>
    <w:rsid w:val="00F653B8"/>
    <w:rsid w:val="00F9008D"/>
    <w:rsid w:val="00FA1266"/>
    <w:rsid w:val="00FA770C"/>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styleId="CommentReference">
    <w:name w:val="annotation reference"/>
    <w:basedOn w:val="DefaultParagraphFont"/>
    <w:rsid w:val="00C35510"/>
    <w:rPr>
      <w:sz w:val="21"/>
      <w:szCs w:val="21"/>
    </w:rPr>
  </w:style>
  <w:style w:type="paragraph" w:styleId="CommentText">
    <w:name w:val="annotation text"/>
    <w:basedOn w:val="Normal"/>
    <w:link w:val="CommentTextChar"/>
    <w:rsid w:val="00C35510"/>
  </w:style>
  <w:style w:type="character" w:customStyle="1" w:styleId="CommentTextChar">
    <w:name w:val="Comment Text Char"/>
    <w:basedOn w:val="DefaultParagraphFont"/>
    <w:link w:val="CommentText"/>
    <w:rsid w:val="00C35510"/>
    <w:rPr>
      <w:lang w:eastAsia="en-US"/>
    </w:rPr>
  </w:style>
  <w:style w:type="paragraph" w:styleId="CommentSubject">
    <w:name w:val="annotation subject"/>
    <w:basedOn w:val="CommentText"/>
    <w:next w:val="CommentText"/>
    <w:link w:val="CommentSubjectChar"/>
    <w:rsid w:val="00C35510"/>
    <w:rPr>
      <w:b/>
      <w:bCs/>
    </w:rPr>
  </w:style>
  <w:style w:type="character" w:customStyle="1" w:styleId="CommentSubjectChar">
    <w:name w:val="Comment Subject Char"/>
    <w:basedOn w:val="CommentTextChar"/>
    <w:link w:val="CommentSubject"/>
    <w:rsid w:val="00C35510"/>
    <w:rPr>
      <w:b/>
      <w:bCs/>
      <w:lang w:eastAsia="en-US"/>
    </w:rPr>
  </w:style>
  <w:style w:type="paragraph" w:styleId="Revision">
    <w:name w:val="Revision"/>
    <w:hidden/>
    <w:uiPriority w:val="99"/>
    <w:semiHidden/>
    <w:rsid w:val="00E153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96FF-B1F6-4673-9C9D-C966444758C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6</Pages>
  <Words>1965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Hideaki Takahashi (Nokia)</cp:lastModifiedBy>
  <cp:revision>8</cp:revision>
  <cp:lastPrinted>2019-02-25T14:05:00Z</cp:lastPrinted>
  <dcterms:created xsi:type="dcterms:W3CDTF">2026-01-30T13:31:00Z</dcterms:created>
  <dcterms:modified xsi:type="dcterms:W3CDTF">2026-01-30T13:44:00Z</dcterms:modified>
</cp:coreProperties>
</file>