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6F13CBF6"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w:t>
      </w:r>
      <w:r w:rsidR="00EE367B">
        <w:rPr>
          <w:rFonts w:eastAsia="MS Mincho" w:cs="Arial"/>
          <w:b/>
          <w:sz w:val="24"/>
          <w:szCs w:val="24"/>
          <w:lang w:eastAsia="ja-JP"/>
        </w:rPr>
        <w:t>2</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1102DE" w:rsidRPr="0050692E">
        <w:rPr>
          <w:rFonts w:eastAsia="MS Mincho" w:cs="Arial"/>
          <w:b/>
          <w:sz w:val="24"/>
          <w:szCs w:val="24"/>
          <w:lang w:eastAsia="ja-JP"/>
        </w:rPr>
        <w:t>5</w:t>
      </w:r>
      <w:r w:rsidR="00EE367B">
        <w:rPr>
          <w:rFonts w:eastAsia="MS Mincho" w:cs="Arial"/>
          <w:b/>
          <w:sz w:val="24"/>
          <w:szCs w:val="24"/>
          <w:lang w:eastAsia="ja-JP"/>
        </w:rPr>
        <w:t>4</w:t>
      </w:r>
      <w:r w:rsidR="0020660E">
        <w:rPr>
          <w:rFonts w:eastAsia="MS Mincho" w:cs="Arial"/>
          <w:b/>
          <w:sz w:val="24"/>
          <w:szCs w:val="24"/>
          <w:lang w:eastAsia="ja-JP"/>
        </w:rPr>
        <w:t>0</w:t>
      </w:r>
      <w:r w:rsidR="00873A42" w:rsidRPr="0050692E">
        <w:rPr>
          <w:rFonts w:eastAsia="MS Mincho" w:cs="Arial"/>
          <w:b/>
          <w:sz w:val="24"/>
          <w:szCs w:val="24"/>
          <w:lang w:eastAsia="ja-JP"/>
        </w:rPr>
        <w:t>0</w:t>
      </w:r>
      <w:r w:rsidR="002E1C5E">
        <w:rPr>
          <w:rFonts w:eastAsia="MS Mincho" w:cs="Arial"/>
          <w:b/>
          <w:sz w:val="24"/>
          <w:szCs w:val="24"/>
          <w:lang w:eastAsia="ja-JP"/>
        </w:rPr>
        <w:t>2</w:t>
      </w:r>
    </w:p>
    <w:p w14:paraId="0FEBC1DE" w14:textId="2CE5DD85" w:rsidR="000924E4" w:rsidRPr="0050692E" w:rsidRDefault="00D83FB6" w:rsidP="00835D67">
      <w:pPr>
        <w:pBdr>
          <w:bottom w:val="single" w:sz="4" w:space="1" w:color="auto"/>
        </w:pBdr>
        <w:tabs>
          <w:tab w:val="right" w:pos="9214"/>
        </w:tabs>
        <w:spacing w:after="0" w:line="240" w:lineRule="auto"/>
        <w:rPr>
          <w:rFonts w:eastAsia="MS Mincho" w:cs="Arial"/>
          <w:b/>
          <w:sz w:val="24"/>
          <w:szCs w:val="24"/>
          <w:lang w:eastAsia="ja-JP"/>
        </w:rPr>
      </w:pPr>
      <w:r>
        <w:rPr>
          <w:rFonts w:eastAsia="MS Mincho" w:cs="Arial"/>
          <w:b/>
          <w:sz w:val="24"/>
          <w:szCs w:val="24"/>
          <w:lang w:eastAsia="ja-JP"/>
        </w:rPr>
        <w:t>17</w:t>
      </w:r>
      <w:r w:rsidR="00A90F16" w:rsidRPr="0050692E">
        <w:rPr>
          <w:rFonts w:eastAsia="MS Mincho" w:cs="Arial"/>
          <w:b/>
          <w:sz w:val="24"/>
          <w:szCs w:val="24"/>
          <w:lang w:eastAsia="ja-JP"/>
        </w:rPr>
        <w:t>-2</w:t>
      </w:r>
      <w:r>
        <w:rPr>
          <w:rFonts w:eastAsia="MS Mincho" w:cs="Arial"/>
          <w:b/>
          <w:sz w:val="24"/>
          <w:szCs w:val="24"/>
          <w:lang w:eastAsia="ja-JP"/>
        </w:rPr>
        <w:t>1</w:t>
      </w:r>
      <w:r w:rsidR="00561DA7" w:rsidRPr="0050692E">
        <w:rPr>
          <w:rFonts w:eastAsia="MS Mincho" w:cs="Arial"/>
          <w:b/>
          <w:sz w:val="24"/>
          <w:szCs w:val="24"/>
          <w:lang w:eastAsia="ja-JP"/>
        </w:rPr>
        <w:t xml:space="preserve"> </w:t>
      </w:r>
      <w:r>
        <w:rPr>
          <w:rFonts w:eastAsia="MS Mincho" w:cs="Arial"/>
          <w:b/>
          <w:sz w:val="24"/>
          <w:szCs w:val="24"/>
          <w:lang w:eastAsia="ja-JP"/>
        </w:rPr>
        <w:t>November</w:t>
      </w:r>
      <w:r w:rsidR="00A90F16" w:rsidRPr="0050692E">
        <w:rPr>
          <w:rFonts w:eastAsia="MS Mincho" w:cs="Arial"/>
          <w:b/>
          <w:sz w:val="24"/>
          <w:szCs w:val="24"/>
          <w:lang w:eastAsia="ja-JP"/>
        </w:rPr>
        <w:t xml:space="preserve"> 2025, </w:t>
      </w:r>
      <w:r>
        <w:rPr>
          <w:rFonts w:eastAsia="MS Mincho" w:cs="Arial"/>
          <w:b/>
          <w:sz w:val="24"/>
          <w:szCs w:val="24"/>
          <w:lang w:eastAsia="ja-JP"/>
        </w:rPr>
        <w:t>Dallas</w:t>
      </w:r>
      <w:r w:rsidR="00A90F16" w:rsidRPr="0050692E">
        <w:rPr>
          <w:rFonts w:eastAsia="MS Mincho" w:cs="Arial"/>
          <w:b/>
          <w:sz w:val="24"/>
          <w:szCs w:val="24"/>
          <w:lang w:eastAsia="ja-JP"/>
        </w:rPr>
        <w:t xml:space="preserve">, </w:t>
      </w:r>
      <w:r>
        <w:rPr>
          <w:rFonts w:eastAsia="MS Mincho" w:cs="Arial"/>
          <w:b/>
          <w:sz w:val="24"/>
          <w:szCs w:val="24"/>
          <w:lang w:eastAsia="ja-JP"/>
        </w:rPr>
        <w:t>USA</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378A0842"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767367">
        <w:rPr>
          <w:rFonts w:eastAsia="Times New Roman" w:cs="Arial"/>
          <w:sz w:val="22"/>
          <w:szCs w:val="20"/>
          <w:lang w:eastAsia="ar-SA"/>
        </w:rPr>
        <w:t>2</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Ag. Item:</w:t>
      </w:r>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r w:rsidRPr="0050692E">
        <w:rPr>
          <w:rFonts w:eastAsia="Times New Roman" w:cs="Arial"/>
          <w:sz w:val="22"/>
          <w:szCs w:val="20"/>
          <w:lang w:val="fr-FR" w:eastAsia="ar-SA"/>
        </w:rPr>
        <w:t>Source:</w:t>
      </w:r>
      <w:bookmarkEnd w:id="3"/>
      <w:bookmarkEnd w:id="4"/>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r w:rsidRPr="0050692E">
        <w:rPr>
          <w:rFonts w:eastAsia="Times New Roman" w:cs="Arial"/>
          <w:sz w:val="22"/>
          <w:szCs w:val="20"/>
          <w:lang w:val="fr-FR" w:eastAsia="ar-SA"/>
        </w:rPr>
        <w:t>Contact:</w:t>
      </w:r>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78703A4E" w:rsidR="000924E4" w:rsidRPr="0050692E" w:rsidRDefault="000924E4" w:rsidP="007352CF">
      <w:pPr>
        <w:pStyle w:val="Listenabsatz"/>
        <w:numPr>
          <w:ilvl w:val="1"/>
          <w:numId w:val="16"/>
        </w:numPr>
        <w:suppressAutoHyphens w:val="0"/>
        <w:rPr>
          <w:lang w:eastAsia="en-US"/>
        </w:rPr>
      </w:pPr>
      <w:bookmarkStart w:id="6" w:name="_Hlk84502926"/>
      <w:proofErr w:type="spellStart"/>
      <w:r w:rsidRPr="0050692E">
        <w:t>Tdoc</w:t>
      </w:r>
      <w:proofErr w:type="spellEnd"/>
      <w:r w:rsidRPr="0050692E">
        <w:rPr>
          <w:b/>
          <w:bCs/>
        </w:rPr>
        <w:t xml:space="preserve"> number</w:t>
      </w:r>
      <w:r w:rsidRPr="0050692E">
        <w:t xml:space="preserve"> and </w:t>
      </w:r>
      <w:r w:rsidRPr="0050692E">
        <w:rPr>
          <w:b/>
          <w:bCs/>
        </w:rPr>
        <w:t>CR number</w:t>
      </w:r>
      <w:r w:rsidRPr="0050692E">
        <w:t xml:space="preserve"> requests:     </w:t>
      </w:r>
      <w:r w:rsidR="00C1146C" w:rsidRPr="0050692E">
        <w:rPr>
          <w:b/>
          <w:bCs/>
          <w:lang w:eastAsia="en-US"/>
        </w:rPr>
        <w:t>Thursday</w:t>
      </w:r>
      <w:r w:rsidRPr="0050692E">
        <w:rPr>
          <w:b/>
          <w:bCs/>
        </w:rPr>
        <w:t xml:space="preserve">, </w:t>
      </w:r>
      <w:r w:rsidR="00767367">
        <w:t>06</w:t>
      </w:r>
      <w:r w:rsidR="006D1B0E" w:rsidRPr="0050692E">
        <w:rPr>
          <w:vertAlign w:val="superscript"/>
        </w:rPr>
        <w:t>th</w:t>
      </w:r>
      <w:r w:rsidR="006D1B0E" w:rsidRPr="0050692E">
        <w:t xml:space="preserve"> </w:t>
      </w:r>
      <w:r w:rsidR="00767367">
        <w:t>November</w:t>
      </w:r>
      <w:r w:rsidRPr="0050692E">
        <w:t xml:space="preserve"> 202</w:t>
      </w:r>
      <w:r w:rsidR="001102DE" w:rsidRPr="0050692E">
        <w:t>5</w:t>
      </w:r>
      <w:r w:rsidRPr="0050692E">
        <w:t>, 23:00 UTC</w:t>
      </w:r>
    </w:p>
    <w:p w14:paraId="73F6B60A" w14:textId="71A24931"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767367">
        <w:t>06</w:t>
      </w:r>
      <w:r w:rsidR="006D1B0E" w:rsidRPr="0050692E">
        <w:rPr>
          <w:vertAlign w:val="superscript"/>
        </w:rPr>
        <w:t>th</w:t>
      </w:r>
      <w:r w:rsidR="006D1B0E" w:rsidRPr="0050692E">
        <w:t xml:space="preserve"> </w:t>
      </w:r>
      <w:r w:rsidR="00767367">
        <w:t>November</w:t>
      </w:r>
      <w:r w:rsidR="006D1B0E" w:rsidRPr="0050692E">
        <w:t xml:space="preserve"> </w:t>
      </w:r>
      <w:r w:rsidR="00917763" w:rsidRPr="0050692E">
        <w:t>202</w:t>
      </w:r>
      <w:r w:rsidR="001102DE" w:rsidRPr="0050692E">
        <w:t>5</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79DF6E51" w:rsidR="000924E4" w:rsidRPr="0050692E"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50692E">
        <w:rPr>
          <w:rFonts w:eastAsia="Times New Roman" w:cs="Arial"/>
          <w:b/>
          <w:sz w:val="20"/>
          <w:szCs w:val="20"/>
          <w:lang w:eastAsia="it-IT"/>
        </w:rPr>
        <w:t>Tdoc</w:t>
      </w:r>
      <w:proofErr w:type="spellEnd"/>
      <w:r w:rsidRPr="0050692E">
        <w:rPr>
          <w:rFonts w:eastAsia="Times New Roman" w:cs="Arial"/>
          <w:b/>
          <w:sz w:val="20"/>
          <w:szCs w:val="20"/>
          <w:lang w:eastAsia="it-IT"/>
        </w:rPr>
        <w:t xml:space="preserve"> numbers and CR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w:t>
      </w:r>
      <w:r w:rsidR="00A7314E">
        <w:rPr>
          <w:rFonts w:eastAsia="Times New Roman" w:cs="Arial"/>
          <w:sz w:val="20"/>
          <w:szCs w:val="20"/>
          <w:lang w:eastAsia="it-IT"/>
        </w:rPr>
        <w:t>2</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2DF0D48A" w:rsidR="00CC1E3B" w:rsidRPr="0050692E"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t https://ftp.3gpp.org/tsg_sa/WG1_Serv/</w:t>
      </w:r>
      <w:r w:rsidR="0042662B" w:rsidRPr="0050692E">
        <w:rPr>
          <w:rFonts w:cs="Arial"/>
          <w:lang w:eastAsia="it-IT"/>
        </w:rPr>
        <w:t>TSGS1_11</w:t>
      </w:r>
      <w:r w:rsidR="00A7314E">
        <w:rPr>
          <w:rFonts w:cs="Arial"/>
          <w:lang w:eastAsia="it-IT"/>
        </w:rPr>
        <w:t>2</w:t>
      </w:r>
      <w:r w:rsidR="0042662B" w:rsidRPr="0050692E">
        <w:rPr>
          <w:rFonts w:cs="Arial"/>
          <w:lang w:eastAsia="it-IT"/>
        </w:rPr>
        <w:t>_</w:t>
      </w:r>
      <w:r w:rsidR="0041277E" w:rsidRPr="0050692E">
        <w:rPr>
          <w:rFonts w:cs="Arial"/>
          <w:lang w:eastAsia="it-IT"/>
        </w:rPr>
        <w:t>Goteborg</w:t>
      </w:r>
      <w:r w:rsidR="00CC1E3B" w:rsidRPr="0050692E">
        <w:rPr>
          <w:rFonts w:cs="Arial"/>
          <w:lang w:eastAsia="it-IT"/>
        </w:rPr>
        <w:t xml:space="preserve">/templates </w:t>
      </w:r>
      <w:bookmarkEnd w:id="5"/>
    </w:p>
    <w:p w14:paraId="43B30304" w14:textId="287892E1" w:rsidR="00835D67" w:rsidRPr="0050692E" w:rsidRDefault="00835D67" w:rsidP="00CC1E3B">
      <w:pPr>
        <w:pStyle w:val="Listenabsatz"/>
        <w:rPr>
          <w:rFonts w:cs="Arial"/>
          <w:lang w:eastAsia="it-IT"/>
        </w:rPr>
      </w:pPr>
      <w:r w:rsidRPr="0050692E">
        <w:rPr>
          <w:rFonts w:cs="Arial"/>
          <w:lang w:eastAsia="it-IT"/>
        </w:rPr>
        <w:t xml:space="preserve"> </w:t>
      </w:r>
      <w:hyperlink r:id="rId12" w:history="1">
        <w:r w:rsidR="00601015" w:rsidRPr="0050692E">
          <w:rPr>
            <w:rStyle w:val="Hyperlink"/>
            <w:rFonts w:cs="Arial"/>
            <w:lang w:eastAsia="it-IT"/>
          </w:rPr>
          <w:t>https://ftp.3gpp.org/tsg_sa/WG1_Serv/TSGS1_111_Goteborg/templates</w:t>
        </w:r>
      </w:hyperlink>
    </w:p>
    <w:p w14:paraId="39B467A5" w14:textId="4D39F684" w:rsidR="000924E4" w:rsidRPr="0050692E" w:rsidRDefault="000924E4">
      <w:pPr>
        <w:pStyle w:val="Listenabsatz"/>
        <w:numPr>
          <w:ilvl w:val="0"/>
          <w:numId w:val="11"/>
        </w:numPr>
        <w:rPr>
          <w:rFonts w:cs="Arial"/>
        </w:rPr>
      </w:pPr>
      <w:r w:rsidRPr="0050692E">
        <w:rPr>
          <w:rFonts w:cs="Arial"/>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312905DC" w14:textId="77777777" w:rsidR="00E205C1"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OUT(Outgoing Liaison Statement)</w:t>
      </w:r>
      <w:r w:rsidRPr="001E1D1F">
        <w:rPr>
          <w:rFonts w:eastAsia="Times New Roman"/>
          <w:sz w:val="20"/>
          <w:szCs w:val="20"/>
          <w:lang w:val="en-US"/>
        </w:rPr>
        <w:t xml:space="preserve">, </w:t>
      </w:r>
    </w:p>
    <w:p w14:paraId="558CE046" w14:textId="247B81A3" w:rsidR="001644D2" w:rsidRDefault="00652642" w:rsidP="00E75157">
      <w:pPr>
        <w:spacing w:after="120" w:line="240" w:lineRule="auto"/>
        <w:rPr>
          <w:rFonts w:eastAsia="Times New Roman"/>
          <w:sz w:val="20"/>
          <w:szCs w:val="20"/>
          <w:lang w:val="en-US"/>
        </w:rPr>
      </w:pP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07B330B6"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CC1E3B">
        <w:rPr>
          <w:rFonts w:eastAsia="Times New Roman"/>
          <w:sz w:val="20"/>
          <w:szCs w:val="20"/>
          <w:lang w:val="en-US"/>
        </w:rPr>
        <w:t>5</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46244B04"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3F60EAA3"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0EDF30F6"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CC1E3B">
              <w:rPr>
                <w:rFonts w:eastAsia="Times New Roman" w:cs="Arial"/>
                <w:szCs w:val="18"/>
                <w:lang w:eastAsia="ar-SA"/>
              </w:rPr>
              <w:t>5</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644E432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43829A75"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4D3CAB00"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5A202B16"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71B08133"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4F7766DC"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tcPr>
          <w:p w14:paraId="4D77E8E4" w14:textId="6C04B77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5E3BD2CB"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78619D70" w14:textId="77777777" w:rsidR="00023A45" w:rsidRPr="008754F9" w:rsidRDefault="00023A45" w:rsidP="00023A45">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53E1D4A9" w14:textId="27BBD80B" w:rsidR="00023A45" w:rsidRDefault="00023A45" w:rsidP="00023A45">
      <w:pPr>
        <w:spacing w:after="0" w:line="240" w:lineRule="auto"/>
        <w:rPr>
          <w:rFonts w:eastAsia="Arial Unicode MS"/>
          <w:sz w:val="24"/>
          <w:szCs w:val="24"/>
          <w:lang w:eastAsia="ar-SA"/>
        </w:rPr>
      </w:pPr>
      <w:r w:rsidRPr="00915C02">
        <w:rPr>
          <w:rFonts w:ascii="Calibri-Bold" w:hAnsi="Calibri-Bold" w:cs="Calibri-Bold"/>
          <w:b/>
          <w:bCs/>
          <w:sz w:val="28"/>
          <w:szCs w:val="28"/>
          <w:lang w:val="en-US" w:eastAsia="en-GB"/>
        </w:rPr>
        <w:t>Plenary</w:t>
      </w:r>
      <w:r w:rsidR="001A4F80">
        <w:rPr>
          <w:rFonts w:ascii="Calibri-Bold" w:hAnsi="Calibri-Bold" w:cs="Calibri-Bold"/>
          <w:b/>
          <w:bCs/>
          <w:sz w:val="28"/>
          <w:szCs w:val="28"/>
          <w:lang w:val="en-US" w:eastAsia="en-GB"/>
        </w:rPr>
        <w:t xml:space="preserve"> – SA1 Main</w:t>
      </w:r>
      <w:r>
        <w:rPr>
          <w:rFonts w:ascii="Calibri-Bold" w:hAnsi="Calibri-Bold" w:cs="Calibri-Bold"/>
          <w:b/>
          <w:bCs/>
          <w:sz w:val="28"/>
          <w:szCs w:val="28"/>
          <w:lang w:val="en-US" w:eastAsia="en-GB"/>
        </w:rPr>
        <w:t xml:space="preserve">/Drafting 1: </w:t>
      </w:r>
      <w:r w:rsidR="001A4F80" w:rsidRPr="001A4F80">
        <w:rPr>
          <w:rFonts w:ascii="Calibri-Bold" w:hAnsi="Calibri-Bold" w:cs="Calibri-Bold"/>
          <w:b/>
          <w:bCs/>
          <w:sz w:val="28"/>
          <w:szCs w:val="28"/>
          <w:lang w:eastAsia="en-GB"/>
        </w:rPr>
        <w:t xml:space="preserve">Dallas Ballroom A1-2 (Convention </w:t>
      </w:r>
      <w:proofErr w:type="spellStart"/>
      <w:r w:rsidR="001A4F80" w:rsidRPr="001A4F80">
        <w:rPr>
          <w:rFonts w:ascii="Calibri-Bold" w:hAnsi="Calibri-Bold" w:cs="Calibri-Bold"/>
          <w:b/>
          <w:bCs/>
          <w:sz w:val="28"/>
          <w:szCs w:val="28"/>
          <w:lang w:eastAsia="en-GB"/>
        </w:rPr>
        <w:t>Center</w:t>
      </w:r>
      <w:proofErr w:type="spellEnd"/>
      <w:r w:rsidR="001A4F80" w:rsidRPr="001A4F80">
        <w:rPr>
          <w:rFonts w:ascii="Calibri-Bold" w:hAnsi="Calibri-Bold" w:cs="Calibri-Bold"/>
          <w:b/>
          <w:bCs/>
          <w:sz w:val="28"/>
          <w:szCs w:val="28"/>
          <w:lang w:eastAsia="en-GB"/>
        </w:rPr>
        <w:t>, 1st Floor)</w:t>
      </w:r>
    </w:p>
    <w:p w14:paraId="19A844B8" w14:textId="14031517" w:rsidR="00023A45" w:rsidRDefault="001A4F80" w:rsidP="00023A45">
      <w:pPr>
        <w:spacing w:after="0" w:line="240" w:lineRule="auto"/>
        <w:rPr>
          <w:rFonts w:eastAsia="Arial Unicode MS" w:cs="Arial"/>
          <w:color w:val="00B050"/>
          <w:sz w:val="24"/>
          <w:szCs w:val="24"/>
          <w:lang w:eastAsia="ar-SA"/>
        </w:rPr>
      </w:pPr>
      <w:r>
        <w:rPr>
          <w:rFonts w:eastAsia="Arial Unicode MS" w:cs="Arial"/>
          <w:color w:val="00B050"/>
          <w:sz w:val="24"/>
          <w:szCs w:val="24"/>
          <w:lang w:eastAsia="ar-SA"/>
        </w:rPr>
        <w:t xml:space="preserve">SA1 </w:t>
      </w:r>
      <w:r w:rsidR="00023A45" w:rsidRPr="00915C02">
        <w:rPr>
          <w:rFonts w:eastAsia="Arial Unicode MS" w:cs="Arial"/>
          <w:color w:val="00B050"/>
          <w:sz w:val="24"/>
          <w:szCs w:val="24"/>
          <w:lang w:eastAsia="ar-SA"/>
        </w:rPr>
        <w:t>Breakout</w:t>
      </w:r>
      <w:r>
        <w:rPr>
          <w:rFonts w:eastAsia="Arial Unicode MS" w:cs="Arial"/>
          <w:color w:val="00B050"/>
          <w:sz w:val="24"/>
          <w:szCs w:val="24"/>
          <w:lang w:eastAsia="ar-SA"/>
        </w:rPr>
        <w:t xml:space="preserve"> 1/</w:t>
      </w:r>
      <w:r w:rsidR="00023A45">
        <w:rPr>
          <w:rFonts w:eastAsia="Arial Unicode MS" w:cs="Arial"/>
          <w:color w:val="00B050"/>
          <w:sz w:val="24"/>
          <w:szCs w:val="24"/>
          <w:lang w:eastAsia="ar-SA"/>
        </w:rPr>
        <w:t xml:space="preserve">Drafting 2: </w:t>
      </w:r>
      <w:r w:rsidRPr="001A4F80">
        <w:rPr>
          <w:rFonts w:eastAsia="Arial Unicode MS" w:cs="Arial"/>
          <w:color w:val="00B050"/>
          <w:sz w:val="24"/>
          <w:szCs w:val="24"/>
          <w:lang w:eastAsia="ar-SA"/>
        </w:rPr>
        <w:t xml:space="preserve">State Room 2 (Convention </w:t>
      </w:r>
      <w:proofErr w:type="spellStart"/>
      <w:r w:rsidRPr="001A4F80">
        <w:rPr>
          <w:rFonts w:eastAsia="Arial Unicode MS" w:cs="Arial"/>
          <w:color w:val="00B050"/>
          <w:sz w:val="24"/>
          <w:szCs w:val="24"/>
          <w:lang w:eastAsia="ar-SA"/>
        </w:rPr>
        <w:t>Center</w:t>
      </w:r>
      <w:proofErr w:type="spellEnd"/>
      <w:r w:rsidRPr="001A4F80">
        <w:rPr>
          <w:rFonts w:eastAsia="Arial Unicode MS" w:cs="Arial"/>
          <w:color w:val="00B050"/>
          <w:sz w:val="24"/>
          <w:szCs w:val="24"/>
          <w:lang w:eastAsia="ar-SA"/>
        </w:rPr>
        <w:t>, 3rd Floor)</w:t>
      </w:r>
    </w:p>
    <w:p w14:paraId="6760FAD8" w14:textId="77777777" w:rsidR="00023A45" w:rsidRDefault="00023A45" w:rsidP="00023A45">
      <w:pPr>
        <w:spacing w:after="0" w:line="240" w:lineRule="auto"/>
        <w:rPr>
          <w:rFonts w:eastAsia="Times New Roman"/>
          <w:sz w:val="20"/>
          <w:szCs w:val="20"/>
          <w:lang w:val="en-US"/>
        </w:rPr>
      </w:pPr>
    </w:p>
    <w:tbl>
      <w:tblPr>
        <w:tblW w:w="13247"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59"/>
        <w:gridCol w:w="692"/>
        <w:gridCol w:w="2542"/>
        <w:gridCol w:w="2776"/>
        <w:gridCol w:w="2776"/>
        <w:gridCol w:w="2042"/>
        <w:gridCol w:w="2060"/>
      </w:tblGrid>
      <w:tr w:rsidR="0096752A" w:rsidRPr="00015298" w14:paraId="1D31FBD2"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D9D9D9"/>
          </w:tcPr>
          <w:p w14:paraId="0E840C8F" w14:textId="77777777" w:rsidR="0096752A" w:rsidRPr="00015298" w:rsidRDefault="0096752A" w:rsidP="00A47269">
            <w:pPr>
              <w:suppressAutoHyphens/>
              <w:snapToGrid w:val="0"/>
              <w:spacing w:after="0" w:line="240" w:lineRule="auto"/>
              <w:rPr>
                <w:rFonts w:eastAsia="Times New Roman" w:cs="Arial"/>
                <w:b/>
                <w:sz w:val="20"/>
                <w:szCs w:val="20"/>
                <w:lang w:eastAsia="ar-SA"/>
              </w:rPr>
            </w:pPr>
            <w:bookmarkStart w:id="7" w:name="_Hlk16683286"/>
          </w:p>
        </w:tc>
        <w:tc>
          <w:tcPr>
            <w:tcW w:w="692" w:type="dxa"/>
            <w:tcBorders>
              <w:top w:val="single" w:sz="2" w:space="0" w:color="000000"/>
              <w:left w:val="single" w:sz="2" w:space="0" w:color="000000"/>
              <w:bottom w:val="single" w:sz="2" w:space="0" w:color="000000"/>
              <w:right w:val="single" w:sz="2" w:space="0" w:color="000000"/>
            </w:tcBorders>
            <w:shd w:val="clear" w:color="auto" w:fill="D9D9D9"/>
          </w:tcPr>
          <w:p w14:paraId="7AE2867D" w14:textId="77777777" w:rsidR="0096752A" w:rsidRPr="00015298" w:rsidRDefault="0096752A" w:rsidP="00A47269">
            <w:pPr>
              <w:suppressAutoHyphens/>
              <w:snapToGrid w:val="0"/>
              <w:spacing w:after="0" w:line="240" w:lineRule="auto"/>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hideMark/>
          </w:tcPr>
          <w:p w14:paraId="5F4E609F"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3A829F23"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401FC53A"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2042" w:type="dxa"/>
            <w:tcBorders>
              <w:top w:val="single" w:sz="2" w:space="0" w:color="000000"/>
              <w:left w:val="single" w:sz="2" w:space="0" w:color="000000"/>
              <w:bottom w:val="single" w:sz="2" w:space="0" w:color="000000"/>
              <w:right w:val="single" w:sz="2" w:space="0" w:color="000000"/>
            </w:tcBorders>
            <w:shd w:val="clear" w:color="auto" w:fill="FDE9D9"/>
          </w:tcPr>
          <w:p w14:paraId="6AEA81F2"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60" w:type="dxa"/>
            <w:tcBorders>
              <w:top w:val="single" w:sz="2" w:space="0" w:color="000000"/>
              <w:left w:val="single" w:sz="2" w:space="0" w:color="000000"/>
              <w:bottom w:val="single" w:sz="2" w:space="0" w:color="000000"/>
              <w:right w:val="single" w:sz="2" w:space="0" w:color="000000"/>
            </w:tcBorders>
            <w:shd w:val="clear" w:color="auto" w:fill="FDE9D9"/>
            <w:hideMark/>
          </w:tcPr>
          <w:p w14:paraId="418818F3"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96752A" w:rsidRPr="00AB0F3E" w14:paraId="2ACF5231"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1965D17"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07DFEDE"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1CA75761"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5ACFD7B6" w14:textId="77777777" w:rsidR="0096752A" w:rsidRPr="00AB0F3E" w:rsidRDefault="0096752A" w:rsidP="00A47269">
            <w:pPr>
              <w:suppressAutoHyphens/>
              <w:snapToGrid w:val="0"/>
              <w:spacing w:after="0" w:line="240" w:lineRule="auto"/>
              <w:jc w:val="center"/>
              <w:rPr>
                <w:rFonts w:eastAsia="Times New Roman" w:cs="Arial"/>
                <w:sz w:val="20"/>
                <w:szCs w:val="20"/>
                <w:lang w:eastAsia="ar-SA"/>
              </w:rPr>
            </w:pPr>
          </w:p>
        </w:tc>
        <w:tc>
          <w:tcPr>
            <w:tcW w:w="2776"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0531FD8E" w14:textId="77777777" w:rsidR="00AE7BF3" w:rsidRDefault="00AE7BF3" w:rsidP="00AE7BF3">
            <w:pPr>
              <w:spacing w:after="0" w:line="240" w:lineRule="auto"/>
              <w:jc w:val="center"/>
              <w:textAlignment w:val="baseline"/>
              <w:rPr>
                <w:rFonts w:eastAsia="MS Mincho" w:cs="Arial"/>
                <w:b/>
                <w:bCs/>
                <w:color w:val="000000"/>
                <w:kern w:val="24"/>
                <w:sz w:val="22"/>
                <w:u w:val="single"/>
                <w:lang w:val="en-US" w:eastAsia="ja-JP"/>
              </w:rPr>
            </w:pPr>
            <w:r w:rsidRPr="00AE7BF3">
              <w:rPr>
                <w:rFonts w:eastAsia="MS Mincho" w:cs="Arial"/>
                <w:b/>
                <w:bCs/>
                <w:color w:val="000000"/>
                <w:kern w:val="24"/>
                <w:sz w:val="22"/>
                <w:u w:val="single"/>
                <w:lang w:val="en-US" w:eastAsia="ja-JP"/>
              </w:rPr>
              <w:t>Drafting</w:t>
            </w:r>
            <w:r>
              <w:rPr>
                <w:rFonts w:eastAsia="MS Mincho" w:cs="Arial"/>
                <w:b/>
                <w:bCs/>
                <w:color w:val="000000"/>
                <w:kern w:val="24"/>
                <w:sz w:val="22"/>
                <w:u w:val="single"/>
                <w:lang w:val="en-US" w:eastAsia="ja-JP"/>
              </w:rPr>
              <w:t xml:space="preserve"> 1</w:t>
            </w:r>
            <w:r w:rsidRPr="00AE7BF3">
              <w:rPr>
                <w:rFonts w:eastAsia="MS Mincho" w:cs="Arial"/>
                <w:b/>
                <w:bCs/>
                <w:color w:val="000000"/>
                <w:kern w:val="24"/>
                <w:sz w:val="22"/>
                <w:u w:val="single"/>
                <w:lang w:val="en-US" w:eastAsia="ja-JP"/>
              </w:rPr>
              <w:t xml:space="preserve">: </w:t>
            </w:r>
          </w:p>
          <w:p w14:paraId="52C31952" w14:textId="4680D656" w:rsidR="0096752A" w:rsidRPr="00A133D2" w:rsidRDefault="00AE7BF3" w:rsidP="00AE7BF3">
            <w:pPr>
              <w:spacing w:after="0" w:line="240" w:lineRule="auto"/>
              <w:jc w:val="center"/>
              <w:textAlignment w:val="baseline"/>
              <w:rPr>
                <w:rFonts w:eastAsia="MS Mincho" w:cs="Arial"/>
                <w:kern w:val="24"/>
                <w:sz w:val="20"/>
                <w:szCs w:val="24"/>
                <w:lang w:val="en-US" w:eastAsia="ja-JP"/>
              </w:rPr>
            </w:pPr>
            <w:r w:rsidRPr="00AE7BF3">
              <w:rPr>
                <w:rFonts w:eastAsia="MS Mincho" w:cs="Arial"/>
                <w:kern w:val="24"/>
                <w:sz w:val="20"/>
                <w:szCs w:val="24"/>
                <w:lang w:val="en-US" w:eastAsia="ja-JP"/>
              </w:rPr>
              <w:t xml:space="preserve">On </w:t>
            </w:r>
            <w:r>
              <w:rPr>
                <w:rFonts w:eastAsia="MS Mincho" w:cs="Arial"/>
                <w:kern w:val="24"/>
                <w:sz w:val="20"/>
                <w:szCs w:val="24"/>
                <w:lang w:val="en-US" w:eastAsia="ja-JP"/>
              </w:rPr>
              <w:t>user consent</w:t>
            </w:r>
          </w:p>
        </w:tc>
        <w:tc>
          <w:tcPr>
            <w:tcW w:w="2776" w:type="dxa"/>
            <w:tcBorders>
              <w:top w:val="single" w:sz="2" w:space="0" w:color="000000"/>
              <w:left w:val="single" w:sz="2" w:space="0" w:color="000000"/>
              <w:bottom w:val="single" w:sz="4" w:space="0" w:color="auto"/>
              <w:right w:val="single" w:sz="2" w:space="0" w:color="000000"/>
            </w:tcBorders>
            <w:vAlign w:val="center"/>
          </w:tcPr>
          <w:p w14:paraId="59526E75"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4A6476FD"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0B35A4C0"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23FE0F40"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0EA70B9A" w14:textId="649BD840" w:rsidR="0096752A" w:rsidRPr="00186F39"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de-AT" w:eastAsia="ja-JP"/>
              </w:rPr>
              <w:t xml:space="preserve">8.1.7 Massive + 8.8 </w:t>
            </w:r>
            <w:proofErr w:type="spellStart"/>
            <w:r w:rsidRPr="0003208B">
              <w:rPr>
                <w:rFonts w:eastAsia="MS Mincho" w:cs="Arial"/>
                <w:kern w:val="24"/>
                <w:sz w:val="20"/>
                <w:szCs w:val="24"/>
                <w:lang w:val="de-AT" w:eastAsia="ja-JP"/>
              </w:rPr>
              <w:t>Verticals</w:t>
            </w:r>
            <w:proofErr w:type="spellEnd"/>
          </w:p>
        </w:tc>
        <w:tc>
          <w:tcPr>
            <w:tcW w:w="2042" w:type="dxa"/>
            <w:tcBorders>
              <w:top w:val="single" w:sz="2" w:space="0" w:color="000000"/>
              <w:left w:val="single" w:sz="2" w:space="0" w:color="000000"/>
              <w:bottom w:val="single" w:sz="2" w:space="0" w:color="000000"/>
              <w:right w:val="single" w:sz="2" w:space="0" w:color="000000"/>
            </w:tcBorders>
            <w:vAlign w:val="center"/>
          </w:tcPr>
          <w:p w14:paraId="249267FB" w14:textId="10ACC687" w:rsidR="00AE7BF3" w:rsidRDefault="00AE7BF3" w:rsidP="00A47269">
            <w:pPr>
              <w:spacing w:after="0" w:line="240" w:lineRule="auto"/>
              <w:jc w:val="center"/>
              <w:textAlignment w:val="baseline"/>
              <w:rPr>
                <w:rFonts w:eastAsia="MS Mincho" w:cs="Arial"/>
                <w:b/>
                <w:bCs/>
                <w:color w:val="000000"/>
                <w:kern w:val="24"/>
                <w:sz w:val="22"/>
                <w:u w:val="single"/>
                <w:lang w:val="en-US" w:eastAsia="ja-JP"/>
              </w:rPr>
            </w:pPr>
            <w:r w:rsidRPr="00AE7BF3">
              <w:rPr>
                <w:rFonts w:eastAsia="MS Mincho" w:cs="Arial"/>
                <w:b/>
                <w:bCs/>
                <w:color w:val="000000"/>
                <w:kern w:val="24"/>
                <w:sz w:val="22"/>
                <w:u w:val="single"/>
                <w:lang w:val="en-US" w:eastAsia="ja-JP"/>
              </w:rPr>
              <w:t>Drafting</w:t>
            </w:r>
            <w:r>
              <w:rPr>
                <w:rFonts w:eastAsia="MS Mincho" w:cs="Arial"/>
                <w:b/>
                <w:bCs/>
                <w:color w:val="000000"/>
                <w:kern w:val="24"/>
                <w:sz w:val="22"/>
                <w:u w:val="single"/>
                <w:lang w:val="en-US" w:eastAsia="ja-JP"/>
              </w:rPr>
              <w:t xml:space="preserve"> 1</w:t>
            </w:r>
            <w:r w:rsidRPr="00AE7BF3">
              <w:rPr>
                <w:rFonts w:eastAsia="MS Mincho" w:cs="Arial"/>
                <w:b/>
                <w:bCs/>
                <w:color w:val="000000"/>
                <w:kern w:val="24"/>
                <w:sz w:val="22"/>
                <w:u w:val="single"/>
                <w:lang w:val="en-US" w:eastAsia="ja-JP"/>
              </w:rPr>
              <w:t xml:space="preserve">: </w:t>
            </w:r>
          </w:p>
          <w:p w14:paraId="2348EA2F" w14:textId="53B36765" w:rsidR="0096752A" w:rsidRPr="003421FE" w:rsidRDefault="00AE7BF3" w:rsidP="00A47269">
            <w:pPr>
              <w:spacing w:after="0" w:line="240" w:lineRule="auto"/>
              <w:jc w:val="center"/>
              <w:textAlignment w:val="baseline"/>
              <w:rPr>
                <w:rFonts w:eastAsia="MS Mincho" w:cs="Arial"/>
                <w:b/>
                <w:bCs/>
                <w:color w:val="000000"/>
                <w:kern w:val="24"/>
                <w:sz w:val="22"/>
                <w:lang w:eastAsia="ja-JP"/>
              </w:rPr>
            </w:pPr>
            <w:r w:rsidRPr="00AE7BF3">
              <w:rPr>
                <w:rFonts w:eastAsia="MS Mincho" w:cs="Arial"/>
                <w:kern w:val="24"/>
                <w:sz w:val="20"/>
                <w:szCs w:val="24"/>
                <w:lang w:val="en-US" w:eastAsia="ja-JP"/>
              </w:rPr>
              <w:t>On S1-254291</w:t>
            </w:r>
          </w:p>
        </w:tc>
        <w:tc>
          <w:tcPr>
            <w:tcW w:w="2060" w:type="dxa"/>
            <w:tcBorders>
              <w:top w:val="single" w:sz="2" w:space="0" w:color="000000"/>
              <w:left w:val="single" w:sz="2" w:space="0" w:color="000000"/>
              <w:bottom w:val="single" w:sz="2" w:space="0" w:color="000000"/>
              <w:right w:val="single" w:sz="2" w:space="0" w:color="000000"/>
            </w:tcBorders>
            <w:vAlign w:val="center"/>
          </w:tcPr>
          <w:p w14:paraId="1E1A8B95" w14:textId="77777777" w:rsidR="003A4142" w:rsidRDefault="003A4142" w:rsidP="003A4142">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P</w:t>
            </w:r>
            <w:r w:rsidRPr="00480F43">
              <w:rPr>
                <w:rFonts w:eastAsia="MS Mincho" w:cs="Arial"/>
                <w:b/>
                <w:bCs/>
                <w:color w:val="000000"/>
                <w:kern w:val="24"/>
                <w:sz w:val="22"/>
                <w:lang w:eastAsia="ja-JP"/>
              </w:rPr>
              <w:t>lenary</w:t>
            </w:r>
          </w:p>
          <w:p w14:paraId="05A649F1" w14:textId="0DF09602" w:rsidR="00F30188" w:rsidRPr="00F30188" w:rsidRDefault="00F30188" w:rsidP="003A4142">
            <w:pPr>
              <w:spacing w:after="0" w:line="240" w:lineRule="auto"/>
              <w:jc w:val="center"/>
              <w:textAlignment w:val="baseline"/>
              <w:rPr>
                <w:rFonts w:eastAsia="MS Mincho" w:cs="Arial"/>
                <w:kern w:val="24"/>
                <w:sz w:val="20"/>
                <w:szCs w:val="24"/>
                <w:lang w:val="en-US" w:eastAsia="ja-JP"/>
              </w:rPr>
            </w:pPr>
            <w:r w:rsidRPr="00F30188">
              <w:rPr>
                <w:rFonts w:eastAsia="MS Mincho" w:cs="Arial"/>
                <w:kern w:val="24"/>
                <w:sz w:val="20"/>
                <w:szCs w:val="24"/>
                <w:lang w:val="en-US" w:eastAsia="ja-JP"/>
              </w:rPr>
              <w:t>Immersive</w:t>
            </w:r>
          </w:p>
          <w:p w14:paraId="583A9982" w14:textId="0DB42942" w:rsidR="00F30188" w:rsidRPr="00F30188" w:rsidRDefault="00F30188" w:rsidP="003A4142">
            <w:pPr>
              <w:spacing w:after="0" w:line="240" w:lineRule="auto"/>
              <w:jc w:val="center"/>
              <w:textAlignment w:val="baseline"/>
              <w:rPr>
                <w:rFonts w:eastAsia="MS Mincho" w:cs="Arial"/>
                <w:kern w:val="24"/>
                <w:sz w:val="20"/>
                <w:szCs w:val="24"/>
                <w:lang w:val="en-US" w:eastAsia="ja-JP"/>
              </w:rPr>
            </w:pPr>
            <w:r w:rsidRPr="00F30188">
              <w:rPr>
                <w:rFonts w:eastAsia="MS Mincho" w:cs="Arial"/>
                <w:kern w:val="24"/>
                <w:sz w:val="20"/>
                <w:szCs w:val="24"/>
                <w:lang w:val="en-US" w:eastAsia="ja-JP"/>
              </w:rPr>
              <w:t>Massive</w:t>
            </w:r>
          </w:p>
          <w:p w14:paraId="27486D65" w14:textId="419EBFAA" w:rsidR="00F30188" w:rsidRPr="00F30188" w:rsidRDefault="00F30188" w:rsidP="003A4142">
            <w:pPr>
              <w:spacing w:after="0" w:line="240" w:lineRule="auto"/>
              <w:jc w:val="center"/>
              <w:textAlignment w:val="baseline"/>
              <w:rPr>
                <w:rFonts w:eastAsia="MS Mincho" w:cs="Arial"/>
                <w:kern w:val="24"/>
                <w:sz w:val="20"/>
                <w:szCs w:val="24"/>
                <w:lang w:val="en-US" w:eastAsia="ja-JP"/>
              </w:rPr>
            </w:pPr>
            <w:r w:rsidRPr="00F30188">
              <w:rPr>
                <w:rFonts w:eastAsia="MS Mincho" w:cs="Arial"/>
                <w:kern w:val="24"/>
                <w:sz w:val="20"/>
                <w:szCs w:val="24"/>
                <w:lang w:val="en-US" w:eastAsia="ja-JP"/>
              </w:rPr>
              <w:t>Verticals</w:t>
            </w:r>
          </w:p>
          <w:p w14:paraId="618A62F1" w14:textId="7CE454A3" w:rsidR="00F30188" w:rsidRPr="00F30188" w:rsidRDefault="00F30188" w:rsidP="003A4142">
            <w:pPr>
              <w:spacing w:after="0" w:line="240" w:lineRule="auto"/>
              <w:jc w:val="center"/>
              <w:textAlignment w:val="baseline"/>
              <w:rPr>
                <w:rFonts w:eastAsia="MS Mincho" w:cs="Arial"/>
                <w:kern w:val="24"/>
                <w:sz w:val="20"/>
                <w:szCs w:val="24"/>
                <w:lang w:val="en-US" w:eastAsia="ja-JP"/>
              </w:rPr>
            </w:pPr>
            <w:r w:rsidRPr="00F30188">
              <w:rPr>
                <w:rFonts w:eastAsia="MS Mincho" w:cs="Arial"/>
                <w:kern w:val="24"/>
                <w:sz w:val="20"/>
                <w:szCs w:val="24"/>
                <w:lang w:val="en-US" w:eastAsia="ja-JP"/>
              </w:rPr>
              <w:t>Other</w:t>
            </w:r>
          </w:p>
          <w:p w14:paraId="385187B1" w14:textId="77777777" w:rsidR="0096752A" w:rsidRPr="00480F43" w:rsidRDefault="0096752A" w:rsidP="00F30188">
            <w:pPr>
              <w:spacing w:after="0" w:line="240" w:lineRule="auto"/>
              <w:jc w:val="center"/>
              <w:textAlignment w:val="baseline"/>
              <w:rPr>
                <w:rFonts w:eastAsia="MS Mincho" w:cs="Arial"/>
                <w:color w:val="000000"/>
                <w:kern w:val="24"/>
                <w:sz w:val="22"/>
                <w:lang w:eastAsia="ja-JP"/>
              </w:rPr>
            </w:pPr>
          </w:p>
        </w:tc>
      </w:tr>
      <w:tr w:rsidR="0096752A" w:rsidRPr="00F24F45" w14:paraId="39113937" w14:textId="77777777" w:rsidTr="0067469B">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E90F7D1"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A7FFAD8"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2AC71C4B"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3952B55" w14:textId="77777777" w:rsidR="0096752A" w:rsidRPr="00480F43" w:rsidRDefault="0096752A" w:rsidP="00A47269">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(start at 09:00)</w:t>
            </w:r>
          </w:p>
          <w:p w14:paraId="7CAC3DA8" w14:textId="77777777" w:rsidR="0096752A" w:rsidRPr="00480F43" w:rsidRDefault="0096752A" w:rsidP="00A47269">
            <w:pPr>
              <w:spacing w:after="0" w:line="240" w:lineRule="auto"/>
              <w:jc w:val="center"/>
              <w:textAlignment w:val="baseline"/>
              <w:rPr>
                <w:rFonts w:eastAsia="MS Mincho" w:cs="Arial"/>
                <w:b/>
                <w:color w:val="000000"/>
                <w:kern w:val="24"/>
                <w:sz w:val="20"/>
                <w:szCs w:val="24"/>
                <w:lang w:val="en-US" w:eastAsia="ja-JP"/>
              </w:rPr>
            </w:pPr>
            <w:r w:rsidRPr="00480F43">
              <w:rPr>
                <w:rFonts w:eastAsia="MS Mincho" w:cs="Arial"/>
                <w:b/>
                <w:color w:val="000000"/>
                <w:kern w:val="24"/>
                <w:sz w:val="20"/>
                <w:szCs w:val="24"/>
                <w:lang w:val="en-US" w:eastAsia="ja-JP"/>
              </w:rPr>
              <w:t>Plenary:</w:t>
            </w:r>
          </w:p>
          <w:p w14:paraId="76C657CE" w14:textId="77777777" w:rsidR="0096752A" w:rsidRPr="00480F43" w:rsidRDefault="0096752A" w:rsidP="00A47269">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 xml:space="preserve">1. Opening </w:t>
            </w:r>
          </w:p>
          <w:p w14:paraId="32236AC1" w14:textId="77777777" w:rsidR="0096752A" w:rsidRPr="00480F43" w:rsidRDefault="0096752A" w:rsidP="00A47269">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44253EE7" w14:textId="654C2A62" w:rsidR="0096752A" w:rsidRPr="00BE0FB4" w:rsidRDefault="0096752A" w:rsidP="0003208B">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tcPr>
          <w:p w14:paraId="6D10B64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1:</w:t>
            </w:r>
          </w:p>
          <w:p w14:paraId="352E8868"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sz w:val="20"/>
                <w:szCs w:val="24"/>
                <w:lang w:val="en-US" w:eastAsia="ja-JP"/>
              </w:rPr>
              <w:t>8.1.3  AI =================</w:t>
            </w:r>
          </w:p>
          <w:p w14:paraId="5533CEE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2:</w:t>
            </w:r>
          </w:p>
          <w:p w14:paraId="69D582F4" w14:textId="02B3EE62" w:rsidR="0096752A" w:rsidRPr="0003208B" w:rsidRDefault="00D30138" w:rsidP="0003208B">
            <w:pPr>
              <w:spacing w:after="0" w:line="240" w:lineRule="auto"/>
              <w:jc w:val="center"/>
              <w:textAlignment w:val="baseline"/>
              <w:rPr>
                <w:rFonts w:eastAsia="MS Mincho" w:cs="Arial"/>
                <w:sz w:val="20"/>
                <w:szCs w:val="24"/>
                <w:lang w:val="en-US" w:eastAsia="ja-JP"/>
              </w:rPr>
            </w:pPr>
            <w:r w:rsidRPr="0003208B">
              <w:rPr>
                <w:rFonts w:eastAsia="MS Mincho" w:cs="Arial"/>
                <w:bCs/>
                <w:kern w:val="2"/>
                <w:sz w:val="20"/>
                <w:szCs w:val="24"/>
                <w:lang w:val="en-US" w:eastAsia="ja-JP"/>
              </w:rPr>
              <w:t>8.1.5 Ubiquitous</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tcPr>
          <w:p w14:paraId="26F8C94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1:</w:t>
            </w:r>
          </w:p>
          <w:p w14:paraId="314F587B"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sz w:val="20"/>
                <w:szCs w:val="24"/>
                <w:lang w:val="en-US" w:eastAsia="ja-JP"/>
              </w:rPr>
              <w:t>8.1.3  AI =================</w:t>
            </w:r>
          </w:p>
          <w:p w14:paraId="4C02216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2:</w:t>
            </w:r>
          </w:p>
          <w:p w14:paraId="151FB9D7" w14:textId="471EFC67" w:rsidR="0096752A" w:rsidRPr="00480F43" w:rsidRDefault="00D30138" w:rsidP="0003208B">
            <w:pPr>
              <w:spacing w:after="0" w:line="240" w:lineRule="auto"/>
              <w:jc w:val="center"/>
              <w:textAlignment w:val="baseline"/>
              <w:rPr>
                <w:rFonts w:eastAsia="MS Mincho" w:cs="Arial"/>
                <w:color w:val="00B050"/>
                <w:sz w:val="20"/>
                <w:szCs w:val="24"/>
                <w:lang w:eastAsia="ja-JP"/>
              </w:rPr>
            </w:pPr>
            <w:r w:rsidRPr="0003208B">
              <w:rPr>
                <w:rFonts w:eastAsia="MS Mincho" w:cs="Arial"/>
                <w:bCs/>
                <w:kern w:val="2"/>
                <w:sz w:val="20"/>
                <w:szCs w:val="24"/>
                <w:lang w:val="en-US" w:eastAsia="ja-JP"/>
              </w:rPr>
              <w:t>8.1.5 Ubiquitous</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6CE095"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3492970" w14:textId="2AA28F7D" w:rsidR="0096752A" w:rsidRPr="0077447F" w:rsidRDefault="00E275E7" w:rsidP="00A47269">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color w:val="000000"/>
                <w:kern w:val="24"/>
                <w:sz w:val="22"/>
                <w:lang w:eastAsia="ja-JP"/>
              </w:rPr>
              <w:t>Revisions</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C7A413" w14:textId="77777777" w:rsidR="0096752A" w:rsidRPr="00AE2F2D" w:rsidRDefault="0096752A" w:rsidP="00A47269">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P</w:t>
            </w:r>
            <w:r w:rsidRPr="00480F43">
              <w:rPr>
                <w:rFonts w:eastAsia="MS Mincho" w:cs="Arial"/>
                <w:b/>
                <w:bCs/>
                <w:color w:val="000000"/>
                <w:kern w:val="24"/>
                <w:sz w:val="22"/>
                <w:lang w:eastAsia="ja-JP"/>
              </w:rPr>
              <w:t>lenary</w:t>
            </w:r>
          </w:p>
          <w:p w14:paraId="7DEE4670" w14:textId="5936E957" w:rsidR="0096752A" w:rsidRPr="00480F43" w:rsidRDefault="00E275E7" w:rsidP="00A47269">
            <w:pPr>
              <w:spacing w:after="0" w:line="240" w:lineRule="auto"/>
              <w:jc w:val="center"/>
              <w:textAlignment w:val="baseline"/>
              <w:rPr>
                <w:rFonts w:eastAsia="MS Mincho" w:cs="Arial"/>
                <w:color w:val="000000"/>
                <w:kern w:val="24"/>
                <w:sz w:val="22"/>
                <w:lang w:val="en-US" w:eastAsia="ja-JP"/>
              </w:rPr>
            </w:pPr>
            <w:r w:rsidRPr="00480F43">
              <w:rPr>
                <w:rFonts w:eastAsia="MS Mincho" w:cs="Arial"/>
                <w:color w:val="000000"/>
                <w:kern w:val="24"/>
                <w:sz w:val="22"/>
                <w:lang w:eastAsia="ja-JP"/>
              </w:rPr>
              <w:t>Revisions</w:t>
            </w:r>
          </w:p>
        </w:tc>
      </w:tr>
      <w:tr w:rsidR="0096752A" w:rsidRPr="00AB0F3E" w14:paraId="361C9A7F" w14:textId="77777777" w:rsidTr="0096752A">
        <w:trPr>
          <w:trHeight w:val="246"/>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4CCB6A4" w14:textId="77777777" w:rsidR="0096752A" w:rsidRPr="00F24F45" w:rsidRDefault="0096752A" w:rsidP="00A47269">
            <w:pPr>
              <w:spacing w:after="0" w:line="240" w:lineRule="auto"/>
              <w:jc w:val="center"/>
              <w:textAlignment w:val="baseline"/>
              <w:rPr>
                <w:rFonts w:eastAsia="Times New Roman" w:cs="Arial"/>
                <w:b/>
                <w:sz w:val="20"/>
                <w:szCs w:val="20"/>
                <w:lang w:val="en-US"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C878C3E" w14:textId="77777777" w:rsidR="0096752A" w:rsidRPr="00AB0F3E" w:rsidRDefault="0096752A" w:rsidP="00A47269">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71BF820"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B36FEEB"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7DE6F1C"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2D1D766" w14:textId="77777777" w:rsidR="0096752A" w:rsidRPr="0077447F" w:rsidRDefault="0096752A" w:rsidP="00A47269">
            <w:pPr>
              <w:spacing w:after="0" w:line="240" w:lineRule="auto"/>
              <w:jc w:val="center"/>
              <w:textAlignment w:val="baseline"/>
              <w:rPr>
                <w:rFonts w:eastAsia="Times New Roman" w:cs="Arial"/>
                <w:b/>
                <w:sz w:val="20"/>
                <w:szCs w:val="20"/>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7411057" w14:textId="77777777" w:rsidR="0096752A" w:rsidRPr="00480F43" w:rsidRDefault="0096752A" w:rsidP="00A47269">
            <w:pPr>
              <w:spacing w:after="0" w:line="240" w:lineRule="auto"/>
              <w:jc w:val="center"/>
              <w:textAlignment w:val="baseline"/>
              <w:rPr>
                <w:rFonts w:eastAsia="Times New Roman" w:cs="Arial"/>
                <w:b/>
                <w:sz w:val="22"/>
                <w:lang w:eastAsia="ar-SA"/>
              </w:rPr>
            </w:pPr>
          </w:p>
        </w:tc>
      </w:tr>
      <w:tr w:rsidR="0096752A" w:rsidRPr="00AB0F3E" w14:paraId="53E78AEA" w14:textId="77777777" w:rsidTr="0096752A">
        <w:trPr>
          <w:trHeight w:val="30"/>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25FB928"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4EDDCB"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459F794F"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616D61E"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b/>
                <w:bCs/>
                <w:color w:val="000000"/>
                <w:kern w:val="24"/>
                <w:sz w:val="20"/>
                <w:szCs w:val="24"/>
                <w:lang w:eastAsia="ja-JP"/>
              </w:rPr>
              <w:t>Plenary:</w:t>
            </w:r>
          </w:p>
          <w:p w14:paraId="2520FD90"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val="en-US" w:eastAsia="ja-JP"/>
              </w:rPr>
              <w:t>3. LSs</w:t>
            </w:r>
          </w:p>
          <w:p w14:paraId="7DAC4DC8"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eastAsia="ja-JP"/>
              </w:rPr>
              <w:t>4. WIDs</w:t>
            </w:r>
          </w:p>
          <w:p w14:paraId="5630F501"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eastAsia="ja-JP"/>
              </w:rPr>
              <w:t xml:space="preserve">5. Quality improvement contributions </w:t>
            </w:r>
          </w:p>
          <w:p w14:paraId="7FD2A51E" w14:textId="2F34113D" w:rsidR="0096752A" w:rsidRPr="00480F43"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eastAsia="ja-JP"/>
              </w:rPr>
              <w:t>10. Other non-technical contributions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B4C4B3" w14:textId="77777777" w:rsidR="0003208B" w:rsidRPr="0003208B" w:rsidRDefault="0003208B" w:rsidP="0003208B">
            <w:pPr>
              <w:spacing w:after="0" w:line="240" w:lineRule="auto"/>
              <w:jc w:val="center"/>
              <w:textAlignment w:val="baseline"/>
              <w:rPr>
                <w:rFonts w:eastAsia="MS Mincho" w:cs="Arial"/>
                <w:bCs/>
                <w:kern w:val="2"/>
                <w:sz w:val="20"/>
                <w:szCs w:val="24"/>
                <w:lang w:eastAsia="ja-JP"/>
              </w:rPr>
            </w:pPr>
            <w:r w:rsidRPr="0003208B">
              <w:rPr>
                <w:rFonts w:eastAsia="MS Mincho" w:cs="Arial"/>
                <w:b/>
                <w:bCs/>
                <w:kern w:val="2"/>
                <w:sz w:val="20"/>
                <w:szCs w:val="24"/>
                <w:u w:val="single"/>
                <w:lang w:val="en-US" w:eastAsia="ja-JP"/>
              </w:rPr>
              <w:t>Drafting 1:</w:t>
            </w:r>
          </w:p>
          <w:p w14:paraId="2CEAE284" w14:textId="77777777" w:rsidR="0003208B" w:rsidRPr="0003208B" w:rsidRDefault="0003208B" w:rsidP="0003208B">
            <w:pPr>
              <w:spacing w:after="0" w:line="240" w:lineRule="auto"/>
              <w:jc w:val="center"/>
              <w:textAlignment w:val="baseline"/>
              <w:rPr>
                <w:rFonts w:eastAsia="MS Mincho" w:cs="Arial"/>
                <w:bCs/>
                <w:kern w:val="2"/>
                <w:sz w:val="20"/>
                <w:szCs w:val="24"/>
                <w:lang w:eastAsia="ja-JP"/>
              </w:rPr>
            </w:pPr>
            <w:r w:rsidRPr="0003208B">
              <w:rPr>
                <w:rFonts w:eastAsia="MS Mincho" w:cs="Arial"/>
                <w:bCs/>
                <w:kern w:val="2"/>
                <w:sz w:val="20"/>
                <w:szCs w:val="24"/>
                <w:lang w:val="en-US" w:eastAsia="ja-JP"/>
              </w:rPr>
              <w:t>8.1.3  AI =================</w:t>
            </w:r>
          </w:p>
          <w:p w14:paraId="4A00B37A" w14:textId="77777777" w:rsidR="0003208B" w:rsidRPr="0003208B" w:rsidRDefault="0003208B" w:rsidP="0003208B">
            <w:pPr>
              <w:spacing w:after="0" w:line="240" w:lineRule="auto"/>
              <w:jc w:val="center"/>
              <w:textAlignment w:val="baseline"/>
              <w:rPr>
                <w:rFonts w:eastAsia="MS Mincho" w:cs="Arial"/>
                <w:bCs/>
                <w:kern w:val="2"/>
                <w:sz w:val="20"/>
                <w:szCs w:val="24"/>
                <w:lang w:eastAsia="ja-JP"/>
              </w:rPr>
            </w:pPr>
            <w:r w:rsidRPr="0003208B">
              <w:rPr>
                <w:rFonts w:eastAsia="MS Mincho" w:cs="Arial"/>
                <w:b/>
                <w:bCs/>
                <w:kern w:val="2"/>
                <w:sz w:val="20"/>
                <w:szCs w:val="24"/>
                <w:u w:val="single"/>
                <w:lang w:val="en-US" w:eastAsia="ja-JP"/>
              </w:rPr>
              <w:t>Drafting 2:</w:t>
            </w:r>
          </w:p>
          <w:p w14:paraId="463640AC" w14:textId="11545E49" w:rsidR="0096752A" w:rsidRPr="00480F43" w:rsidRDefault="00D30138" w:rsidP="0003208B">
            <w:pPr>
              <w:spacing w:after="0" w:line="240" w:lineRule="auto"/>
              <w:jc w:val="center"/>
              <w:textAlignment w:val="baseline"/>
              <w:rPr>
                <w:rFonts w:eastAsia="MS Mincho" w:cs="Arial"/>
                <w:bCs/>
                <w:color w:val="00B050"/>
                <w:kern w:val="2"/>
                <w:sz w:val="20"/>
                <w:szCs w:val="24"/>
                <w:lang w:val="en-US" w:eastAsia="ja-JP"/>
              </w:rPr>
            </w:pPr>
            <w:r w:rsidRPr="0003208B">
              <w:rPr>
                <w:rFonts w:eastAsia="MS Mincho" w:cs="Arial"/>
                <w:sz w:val="20"/>
                <w:szCs w:val="24"/>
                <w:lang w:val="en-US" w:eastAsia="ja-JP"/>
              </w:rPr>
              <w:t>8.1.6 Immersive + 8.1.9 Others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2096B0" w14:textId="77777777"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
                <w:bCs/>
                <w:kern w:val="2"/>
                <w:sz w:val="20"/>
                <w:szCs w:val="24"/>
                <w:u w:val="single"/>
                <w:lang w:val="en-US" w:eastAsia="ja-JP"/>
              </w:rPr>
              <w:t xml:space="preserve">Plenary: </w:t>
            </w:r>
          </w:p>
          <w:p w14:paraId="7441D871" w14:textId="2026559F"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Cs/>
                <w:kern w:val="2"/>
                <w:sz w:val="20"/>
                <w:szCs w:val="24"/>
                <w:lang w:val="en-US" w:eastAsia="ja-JP"/>
              </w:rPr>
              <w:t xml:space="preserve">8.10 Consolidation </w:t>
            </w:r>
            <w:r w:rsidR="004E776E">
              <w:rPr>
                <w:rFonts w:eastAsia="MS Mincho" w:cs="Arial"/>
                <w:bCs/>
                <w:kern w:val="2"/>
                <w:sz w:val="20"/>
                <w:szCs w:val="24"/>
                <w:lang w:val="en-US" w:eastAsia="ja-JP"/>
              </w:rPr>
              <w:t>of KPIs</w:t>
            </w:r>
          </w:p>
          <w:p w14:paraId="152FCA55" w14:textId="1B5C9473" w:rsidR="0096752A" w:rsidRPr="00480F43" w:rsidRDefault="0096752A" w:rsidP="00A47269">
            <w:pPr>
              <w:spacing w:after="0" w:line="240" w:lineRule="auto"/>
              <w:jc w:val="center"/>
              <w:textAlignment w:val="baseline"/>
              <w:rPr>
                <w:rFonts w:eastAsia="MS Mincho" w:cs="Arial"/>
                <w:bCs/>
                <w:color w:val="00B050"/>
                <w:kern w:val="2"/>
                <w:sz w:val="20"/>
                <w:szCs w:val="24"/>
                <w:lang w:val="en-US" w:eastAsia="ja-JP"/>
              </w:rPr>
            </w:pP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03BC9E"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691C5033" w14:textId="396782EE" w:rsidR="0096752A" w:rsidRPr="00AB4FA5" w:rsidRDefault="00E275E7" w:rsidP="00023A45">
            <w:pPr>
              <w:spacing w:after="0" w:line="240" w:lineRule="auto"/>
              <w:jc w:val="center"/>
              <w:textAlignment w:val="baseline"/>
              <w:rPr>
                <w:rFonts w:eastAsia="MS Mincho" w:cs="Arial"/>
                <w:color w:val="000000"/>
                <w:kern w:val="24"/>
                <w:sz w:val="20"/>
                <w:szCs w:val="24"/>
                <w:lang w:eastAsia="ja-JP"/>
              </w:rPr>
            </w:pPr>
            <w:r w:rsidRPr="00480F43">
              <w:rPr>
                <w:rFonts w:eastAsia="MS Mincho" w:cs="Arial"/>
                <w:color w:val="000000"/>
                <w:kern w:val="24"/>
                <w:sz w:val="22"/>
                <w:lang w:eastAsia="ja-JP"/>
              </w:rPr>
              <w:t>Revisions</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3DB600"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207C1969" w14:textId="77777777" w:rsidR="0096752A" w:rsidRPr="00480F43" w:rsidRDefault="0096752A" w:rsidP="00A47269">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tc>
      </w:tr>
      <w:tr w:rsidR="0096752A" w:rsidRPr="00AB0F3E" w14:paraId="0712E863" w14:textId="77777777" w:rsidTr="0096752A">
        <w:trPr>
          <w:trHeight w:val="48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4C90E91" w14:textId="77777777" w:rsidR="0096752A" w:rsidRPr="00AB0F3E" w:rsidRDefault="0096752A" w:rsidP="00A47269">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040CF87" w14:textId="77777777" w:rsidR="0096752A" w:rsidRPr="00AB0F3E" w:rsidRDefault="0096752A" w:rsidP="00A4726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1665BD0" w14:textId="2C29C70C"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2FCDE3C" w14:textId="791CBEA3" w:rsidR="0096752A" w:rsidRPr="00480F43" w:rsidRDefault="0096752A" w:rsidP="00A47269">
            <w:pPr>
              <w:spacing w:after="0" w:line="240" w:lineRule="auto"/>
              <w:jc w:val="center"/>
              <w:textAlignment w:val="baseline"/>
              <w:rPr>
                <w:rFonts w:eastAsia="Times New Roman" w:cs="Arial"/>
                <w:b/>
                <w:sz w:val="20"/>
                <w:szCs w:val="24"/>
                <w:lang w:eastAsia="ar-SA"/>
              </w:rPr>
            </w:pPr>
            <w:r>
              <w:rPr>
                <w:rFonts w:eastAsia="Times New Roman" w:cs="Arial"/>
                <w:b/>
                <w:sz w:val="20"/>
                <w:szCs w:val="24"/>
                <w:lang w:eastAsia="ar-SA"/>
              </w:rPr>
              <w:t>12:00 – 13:30 1</w:t>
            </w:r>
            <w:r w:rsidRPr="0096752A">
              <w:rPr>
                <w:rFonts w:eastAsia="Times New Roman" w:cs="Arial"/>
                <w:b/>
                <w:sz w:val="20"/>
                <w:szCs w:val="24"/>
                <w:vertAlign w:val="superscript"/>
                <w:lang w:eastAsia="ar-SA"/>
              </w:rPr>
              <w:t>st</w:t>
            </w:r>
            <w:r>
              <w:rPr>
                <w:rFonts w:eastAsia="Times New Roman" w:cs="Arial"/>
                <w:b/>
                <w:sz w:val="20"/>
                <w:szCs w:val="24"/>
                <w:lang w:eastAsia="ar-SA"/>
              </w:rPr>
              <w:t xml:space="preserve"> round VC elections </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BB6965E" w14:textId="77777777" w:rsidR="0096752A" w:rsidRDefault="0096752A" w:rsidP="00A47269">
            <w:pPr>
              <w:spacing w:after="0" w:line="240" w:lineRule="auto"/>
              <w:jc w:val="center"/>
              <w:textAlignment w:val="baseline"/>
              <w:rPr>
                <w:rFonts w:eastAsia="Times New Roman" w:cs="Arial"/>
                <w:b/>
                <w:sz w:val="20"/>
                <w:szCs w:val="24"/>
                <w:lang w:eastAsia="ar-SA"/>
              </w:rPr>
            </w:pPr>
            <w:r>
              <w:rPr>
                <w:rFonts w:eastAsia="Times New Roman" w:cs="Arial"/>
                <w:b/>
                <w:sz w:val="20"/>
                <w:szCs w:val="24"/>
                <w:lang w:eastAsia="ar-SA"/>
              </w:rPr>
              <w:t>12:00 – 13:30 2</w:t>
            </w:r>
            <w:r w:rsidR="005F1B55">
              <w:rPr>
                <w:rFonts w:eastAsia="Times New Roman" w:cs="Arial"/>
                <w:b/>
                <w:sz w:val="20"/>
                <w:szCs w:val="24"/>
                <w:vertAlign w:val="superscript"/>
                <w:lang w:eastAsia="ar-SA"/>
              </w:rPr>
              <w:t xml:space="preserve">nd </w:t>
            </w:r>
            <w:r>
              <w:rPr>
                <w:rFonts w:eastAsia="Times New Roman" w:cs="Arial"/>
                <w:b/>
                <w:sz w:val="20"/>
                <w:szCs w:val="24"/>
                <w:lang w:eastAsia="ar-SA"/>
              </w:rPr>
              <w:t>round VC elections</w:t>
            </w:r>
          </w:p>
          <w:p w14:paraId="79E688F2" w14:textId="230F181C" w:rsidR="0038522D" w:rsidRPr="00470107" w:rsidRDefault="0038522D" w:rsidP="00A47269">
            <w:pPr>
              <w:spacing w:after="0" w:line="240" w:lineRule="auto"/>
              <w:jc w:val="center"/>
              <w:textAlignment w:val="baseline"/>
              <w:rPr>
                <w:rFonts w:eastAsia="Times New Roman" w:cs="Arial"/>
                <w:b/>
                <w:sz w:val="20"/>
                <w:szCs w:val="24"/>
                <w:lang w:val="nl-NL" w:eastAsia="ar-SA"/>
              </w:rPr>
            </w:pPr>
            <w:r>
              <w:rPr>
                <w:rFonts w:eastAsia="Times New Roman" w:cs="Arial"/>
                <w:b/>
                <w:sz w:val="20"/>
                <w:szCs w:val="24"/>
                <w:lang w:eastAsia="ar-SA"/>
              </w:rPr>
              <w:t>13:15 – 14:00 Drafting on user consent</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B3FE6C" w14:textId="77777777" w:rsidR="0096752A" w:rsidRPr="00A65AF8" w:rsidRDefault="0096752A" w:rsidP="00A47269">
            <w:pPr>
              <w:spacing w:after="0" w:line="240" w:lineRule="auto"/>
              <w:jc w:val="center"/>
              <w:textAlignment w:val="baseline"/>
              <w:rPr>
                <w:rFonts w:eastAsia="Times New Roman" w:cs="Arial"/>
                <w:b/>
                <w:sz w:val="22"/>
                <w:highlight w:val="yellow"/>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D343645" w14:textId="77777777" w:rsidR="0096752A" w:rsidRPr="00480F43" w:rsidRDefault="0096752A" w:rsidP="00A47269">
            <w:pPr>
              <w:spacing w:after="0" w:line="240" w:lineRule="auto"/>
              <w:jc w:val="center"/>
              <w:textAlignment w:val="baseline"/>
              <w:rPr>
                <w:rFonts w:eastAsia="Times New Roman" w:cs="Arial"/>
                <w:b/>
                <w:sz w:val="22"/>
                <w:lang w:eastAsia="ar-SA"/>
              </w:rPr>
            </w:pPr>
          </w:p>
        </w:tc>
      </w:tr>
      <w:tr w:rsidR="0096752A" w:rsidRPr="00AB0F3E" w14:paraId="39E42E3D"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B69C00E"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2F9CBBA"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6409751C"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F3D442"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b/>
                <w:bCs/>
                <w:color w:val="000000"/>
                <w:kern w:val="24"/>
                <w:sz w:val="20"/>
                <w:szCs w:val="24"/>
                <w:u w:val="single"/>
                <w:lang w:val="en-US" w:eastAsia="ja-JP"/>
              </w:rPr>
              <w:t>Drafting 1:</w:t>
            </w:r>
          </w:p>
          <w:p w14:paraId="4D22C7F6"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val="en-US" w:eastAsia="ja-JP"/>
              </w:rPr>
              <w:t>8.1.3  AI =================</w:t>
            </w:r>
          </w:p>
          <w:p w14:paraId="4A5DF5FE"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b/>
                <w:bCs/>
                <w:color w:val="000000"/>
                <w:kern w:val="24"/>
                <w:sz w:val="20"/>
                <w:szCs w:val="24"/>
                <w:u w:val="single"/>
                <w:lang w:val="en-US" w:eastAsia="ja-JP"/>
              </w:rPr>
              <w:t>Drafting 2:</w:t>
            </w:r>
          </w:p>
          <w:p w14:paraId="117CD730" w14:textId="2BA77C8D" w:rsidR="0096752A" w:rsidRPr="00203105" w:rsidRDefault="00D30138" w:rsidP="00A47269">
            <w:pPr>
              <w:spacing w:after="0" w:line="240" w:lineRule="auto"/>
              <w:jc w:val="center"/>
              <w:textAlignment w:val="baseline"/>
              <w:rPr>
                <w:rFonts w:eastAsia="MS Mincho" w:cs="Arial"/>
                <w:color w:val="000000"/>
                <w:kern w:val="24"/>
                <w:sz w:val="20"/>
                <w:szCs w:val="24"/>
                <w:lang w:eastAsia="ja-JP"/>
              </w:rPr>
            </w:pPr>
            <w:r w:rsidRPr="0003208B">
              <w:rPr>
                <w:rFonts w:eastAsia="MS Mincho" w:cs="Arial"/>
                <w:sz w:val="20"/>
                <w:szCs w:val="24"/>
                <w:lang w:val="en-US" w:eastAsia="ja-JP"/>
              </w:rPr>
              <w:t>8.1.6 Immersive + 8.1.9 Others</w:t>
            </w:r>
            <w:r w:rsidRPr="00203105">
              <w:rPr>
                <w:rFonts w:eastAsia="MS Mincho" w:cs="Arial"/>
                <w:color w:val="000000"/>
                <w:kern w:val="24"/>
                <w:sz w:val="20"/>
                <w:szCs w:val="24"/>
                <w:lang w:eastAsia="ja-JP"/>
              </w:rPr>
              <w:t xml:space="preserve"> </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982DE8"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proofErr w:type="spellStart"/>
            <w:r w:rsidRPr="0003208B">
              <w:rPr>
                <w:rFonts w:eastAsia="MS Mincho" w:cs="Arial"/>
                <w:b/>
                <w:bCs/>
                <w:sz w:val="20"/>
                <w:szCs w:val="24"/>
                <w:u w:val="single"/>
                <w:lang w:val="de-AT" w:eastAsia="ja-JP"/>
              </w:rPr>
              <w:t>Drafting</w:t>
            </w:r>
            <w:proofErr w:type="spellEnd"/>
            <w:r w:rsidRPr="0003208B">
              <w:rPr>
                <w:rFonts w:eastAsia="MS Mincho" w:cs="Arial"/>
                <w:b/>
                <w:bCs/>
                <w:sz w:val="20"/>
                <w:szCs w:val="24"/>
                <w:u w:val="single"/>
                <w:lang w:val="de-AT" w:eastAsia="ja-JP"/>
              </w:rPr>
              <w:t xml:space="preserve"> 1:</w:t>
            </w:r>
          </w:p>
          <w:p w14:paraId="0725DD93"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r w:rsidRPr="0003208B">
              <w:rPr>
                <w:rFonts w:eastAsia="MS Mincho" w:cs="Arial"/>
                <w:bCs/>
                <w:sz w:val="20"/>
                <w:szCs w:val="24"/>
                <w:lang w:val="de-AT" w:eastAsia="ja-JP"/>
              </w:rPr>
              <w:t xml:space="preserve">8.1.3  AI </w:t>
            </w:r>
          </w:p>
          <w:p w14:paraId="52B1FE08"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r w:rsidRPr="0003208B">
              <w:rPr>
                <w:rFonts w:eastAsia="MS Mincho" w:cs="Arial"/>
                <w:bCs/>
                <w:sz w:val="20"/>
                <w:szCs w:val="24"/>
                <w:lang w:val="de-AT" w:eastAsia="ja-JP"/>
              </w:rPr>
              <w:t>=================</w:t>
            </w:r>
          </w:p>
          <w:p w14:paraId="116B6A80"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proofErr w:type="spellStart"/>
            <w:r w:rsidRPr="0003208B">
              <w:rPr>
                <w:rFonts w:eastAsia="MS Mincho" w:cs="Arial"/>
                <w:b/>
                <w:bCs/>
                <w:sz w:val="20"/>
                <w:szCs w:val="24"/>
                <w:u w:val="single"/>
                <w:lang w:val="de-AT" w:eastAsia="ja-JP"/>
              </w:rPr>
              <w:t>Drafting</w:t>
            </w:r>
            <w:proofErr w:type="spellEnd"/>
            <w:r w:rsidRPr="0003208B">
              <w:rPr>
                <w:rFonts w:eastAsia="MS Mincho" w:cs="Arial"/>
                <w:b/>
                <w:bCs/>
                <w:sz w:val="20"/>
                <w:szCs w:val="24"/>
                <w:u w:val="single"/>
                <w:lang w:val="de-AT" w:eastAsia="ja-JP"/>
              </w:rPr>
              <w:t xml:space="preserve"> 2:</w:t>
            </w:r>
          </w:p>
          <w:p w14:paraId="30D052F0" w14:textId="60E17210" w:rsidR="0096752A" w:rsidRPr="00B05521" w:rsidRDefault="0003208B" w:rsidP="0003208B">
            <w:pPr>
              <w:spacing w:after="0" w:line="240" w:lineRule="auto"/>
              <w:jc w:val="center"/>
              <w:textAlignment w:val="baseline"/>
              <w:rPr>
                <w:rFonts w:eastAsia="MS Mincho" w:cs="Arial"/>
                <w:bCs/>
                <w:color w:val="00B050"/>
                <w:sz w:val="20"/>
                <w:szCs w:val="24"/>
                <w:lang w:val="de-AT" w:eastAsia="ja-JP"/>
              </w:rPr>
            </w:pPr>
            <w:r w:rsidRPr="0003208B">
              <w:rPr>
                <w:rFonts w:eastAsia="MS Mincho" w:cs="Arial"/>
                <w:bCs/>
                <w:sz w:val="20"/>
                <w:szCs w:val="24"/>
                <w:lang w:val="en-US" w:eastAsia="ja-JP"/>
              </w:rPr>
              <w:t>8.1.1 General</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4E4CEC" w14:textId="77777777"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
                <w:bCs/>
                <w:kern w:val="2"/>
                <w:sz w:val="20"/>
                <w:szCs w:val="24"/>
                <w:u w:val="single"/>
                <w:lang w:val="en-US" w:eastAsia="ja-JP"/>
              </w:rPr>
              <w:t xml:space="preserve">Plenary: </w:t>
            </w:r>
          </w:p>
          <w:p w14:paraId="32E9AB30" w14:textId="3A6D5AA3"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Cs/>
                <w:kern w:val="2"/>
                <w:sz w:val="20"/>
                <w:szCs w:val="24"/>
                <w:lang w:val="en-US" w:eastAsia="ja-JP"/>
              </w:rPr>
              <w:t xml:space="preserve">8.10 Consolidation </w:t>
            </w:r>
            <w:r w:rsidR="004E776E">
              <w:rPr>
                <w:rFonts w:eastAsia="MS Mincho" w:cs="Arial"/>
                <w:bCs/>
                <w:kern w:val="2"/>
                <w:sz w:val="20"/>
                <w:szCs w:val="24"/>
                <w:lang w:val="en-US" w:eastAsia="ja-JP"/>
              </w:rPr>
              <w:t>of CRPs</w:t>
            </w:r>
          </w:p>
          <w:p w14:paraId="621041D2" w14:textId="268FDFDB" w:rsidR="0096752A" w:rsidRPr="00480F43" w:rsidRDefault="0096752A" w:rsidP="00A47269">
            <w:pPr>
              <w:spacing w:after="0" w:line="240" w:lineRule="auto"/>
              <w:jc w:val="center"/>
              <w:textAlignment w:val="baseline"/>
              <w:rPr>
                <w:rFonts w:eastAsia="MS Mincho" w:cs="Arial"/>
                <w:bCs/>
                <w:color w:val="00B050"/>
                <w:kern w:val="2"/>
                <w:sz w:val="20"/>
                <w:szCs w:val="24"/>
                <w:lang w:val="en-US" w:eastAsia="ja-JP"/>
              </w:rPr>
            </w:pP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9139DF" w14:textId="77777777" w:rsidR="0096752A" w:rsidRDefault="0096752A" w:rsidP="00A47269">
            <w:pPr>
              <w:spacing w:after="0" w:line="240" w:lineRule="auto"/>
              <w:textAlignment w:val="baseline"/>
              <w:rPr>
                <w:rFonts w:eastAsia="MS Mincho" w:cs="Arial"/>
                <w:b/>
                <w:bCs/>
                <w:color w:val="000000"/>
                <w:kern w:val="24"/>
                <w:sz w:val="22"/>
                <w:lang w:eastAsia="ja-JP"/>
              </w:rPr>
            </w:pPr>
          </w:p>
          <w:p w14:paraId="2F65E253" w14:textId="77777777" w:rsidR="0096752A"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2A85A79" w14:textId="5316BA1A" w:rsidR="0096752A" w:rsidRPr="00AB4FA5" w:rsidRDefault="00E275E7" w:rsidP="00A47269">
            <w:pPr>
              <w:spacing w:after="0" w:line="240" w:lineRule="auto"/>
              <w:jc w:val="center"/>
              <w:textAlignment w:val="baseline"/>
              <w:rPr>
                <w:rFonts w:eastAsia="MS Mincho" w:cs="Arial"/>
                <w:kern w:val="24"/>
                <w:sz w:val="20"/>
                <w:szCs w:val="24"/>
                <w:lang w:val="en-US" w:eastAsia="ja-JP"/>
              </w:rPr>
            </w:pPr>
            <w:r w:rsidRPr="00480F43">
              <w:rPr>
                <w:rFonts w:eastAsia="MS Mincho" w:cs="Arial"/>
                <w:color w:val="000000"/>
                <w:kern w:val="24"/>
                <w:sz w:val="22"/>
                <w:lang w:eastAsia="ja-JP"/>
              </w:rPr>
              <w:t>Revisions</w:t>
            </w:r>
          </w:p>
          <w:p w14:paraId="3FA3C95F" w14:textId="77777777" w:rsidR="0096752A" w:rsidRPr="00480F43" w:rsidRDefault="0096752A" w:rsidP="00A47269">
            <w:pPr>
              <w:spacing w:after="0" w:line="240" w:lineRule="auto"/>
              <w:jc w:val="center"/>
              <w:textAlignment w:val="baseline"/>
              <w:rPr>
                <w:rFonts w:eastAsia="MS Mincho" w:cs="Arial"/>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710D45"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116B5AE" w14:textId="77777777" w:rsidR="0096752A" w:rsidRDefault="0096752A" w:rsidP="00A47269">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p w14:paraId="6F44B517"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Meeting ends 16:00</w:t>
            </w:r>
          </w:p>
        </w:tc>
      </w:tr>
      <w:tr w:rsidR="0096752A" w:rsidRPr="00AB0F3E" w14:paraId="55FB9C35"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1CEAFCF" w14:textId="77777777" w:rsidR="0096752A" w:rsidRPr="00AB0F3E" w:rsidRDefault="0096752A" w:rsidP="00A47269">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13B3CE9" w14:textId="77777777" w:rsidR="0096752A" w:rsidRPr="00AB0F3E" w:rsidRDefault="0096752A" w:rsidP="00A47269">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89CB701"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4C49E55"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5FAF2D5" w14:textId="77777777" w:rsidR="0096752A" w:rsidRPr="00480F43" w:rsidRDefault="0096752A" w:rsidP="00A47269">
            <w:pPr>
              <w:tabs>
                <w:tab w:val="right" w:pos="1190"/>
              </w:tabs>
              <w:spacing w:after="0" w:line="240" w:lineRule="auto"/>
              <w:jc w:val="center"/>
              <w:textAlignment w:val="baseline"/>
              <w:rPr>
                <w:rFonts w:eastAsia="Times New Roman" w:cs="Arial"/>
                <w:b/>
                <w:sz w:val="20"/>
                <w:szCs w:val="24"/>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7237C7" w14:textId="77777777" w:rsidR="0096752A" w:rsidRPr="00480F43" w:rsidRDefault="0096752A" w:rsidP="00A47269">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1D2906F" w14:textId="77777777" w:rsidR="0096752A" w:rsidRPr="00415AA2" w:rsidRDefault="0096752A" w:rsidP="00A47269">
            <w:pPr>
              <w:spacing w:after="0" w:line="240" w:lineRule="auto"/>
              <w:jc w:val="center"/>
              <w:textAlignment w:val="baseline"/>
              <w:rPr>
                <w:rFonts w:eastAsia="Times New Roman" w:cs="Arial"/>
                <w:b/>
                <w:sz w:val="20"/>
                <w:szCs w:val="20"/>
                <w:lang w:eastAsia="ar-SA"/>
              </w:rPr>
            </w:pPr>
          </w:p>
        </w:tc>
      </w:tr>
      <w:tr w:rsidR="0096752A" w:rsidRPr="00015298" w14:paraId="09A74A7E"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30A48BB3"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39021D4"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B6E86A7"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5B9E786"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67F3BFD1"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0D12A15A"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1EC4A6CE"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1E051C3B" w14:textId="793FEDA5" w:rsidR="0096752A" w:rsidRPr="00480F43"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en-US" w:eastAsia="ja-JP"/>
              </w:rPr>
              <w:t>8.1.4 Sensing</w:t>
            </w:r>
          </w:p>
        </w:tc>
        <w:tc>
          <w:tcPr>
            <w:tcW w:w="2776" w:type="dxa"/>
            <w:tcBorders>
              <w:top w:val="single" w:sz="2" w:space="0" w:color="000000"/>
              <w:left w:val="single" w:sz="2" w:space="0" w:color="000000"/>
              <w:bottom w:val="single" w:sz="2" w:space="0" w:color="000000"/>
              <w:right w:val="single" w:sz="2" w:space="0" w:color="000000"/>
            </w:tcBorders>
            <w:vAlign w:val="center"/>
          </w:tcPr>
          <w:p w14:paraId="649B9A3F"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40795348"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097CB652"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106B0E01"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3F5F4603" w14:textId="76050843" w:rsidR="0096752A" w:rsidRPr="005727AE"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en-US" w:eastAsia="ja-JP"/>
              </w:rPr>
              <w:t>8.1.4 Sensing</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AE4364"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 xml:space="preserve">Plenary: </w:t>
            </w:r>
          </w:p>
          <w:p w14:paraId="345C223B" w14:textId="4719BDE8"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 xml:space="preserve">8.10 Consolidation </w:t>
            </w:r>
            <w:r w:rsidR="004E776E">
              <w:rPr>
                <w:rFonts w:eastAsia="MS Mincho" w:cs="Arial"/>
                <w:kern w:val="24"/>
                <w:sz w:val="20"/>
                <w:szCs w:val="24"/>
                <w:lang w:val="en-US" w:eastAsia="ja-JP"/>
              </w:rPr>
              <w:t>of CPRs</w:t>
            </w:r>
          </w:p>
          <w:p w14:paraId="676D632C" w14:textId="215254DE" w:rsidR="0096752A" w:rsidRPr="00A81B9D" w:rsidRDefault="0096752A" w:rsidP="00A81B9D">
            <w:pPr>
              <w:spacing w:after="0" w:line="240" w:lineRule="auto"/>
              <w:jc w:val="center"/>
              <w:textAlignment w:val="baseline"/>
              <w:rPr>
                <w:rFonts w:eastAsia="MS Mincho" w:cs="Arial"/>
                <w:color w:val="FF0000"/>
                <w:kern w:val="24"/>
                <w:sz w:val="20"/>
                <w:szCs w:val="24"/>
                <w:lang w:val="en-US" w:eastAsia="ja-JP"/>
              </w:rPr>
            </w:pPr>
          </w:p>
        </w:tc>
        <w:tc>
          <w:tcPr>
            <w:tcW w:w="2042" w:type="dxa"/>
            <w:tcBorders>
              <w:top w:val="single" w:sz="2" w:space="0" w:color="000000"/>
              <w:left w:val="single" w:sz="2" w:space="0" w:color="000000"/>
              <w:bottom w:val="single" w:sz="2" w:space="0" w:color="000000"/>
              <w:right w:val="single" w:sz="2" w:space="0" w:color="000000"/>
            </w:tcBorders>
            <w:vAlign w:val="center"/>
          </w:tcPr>
          <w:p w14:paraId="1335D6F8" w14:textId="77777777" w:rsidR="0096752A"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1384961A" w14:textId="29EE68E3" w:rsidR="0096752A" w:rsidRPr="006A17C3" w:rsidRDefault="00E275E7" w:rsidP="00A47269">
            <w:pPr>
              <w:spacing w:after="0" w:line="240" w:lineRule="auto"/>
              <w:jc w:val="center"/>
              <w:textAlignment w:val="baseline"/>
              <w:rPr>
                <w:rFonts w:eastAsia="MS Mincho" w:cs="Arial"/>
                <w:bCs/>
                <w:color w:val="00B050"/>
                <w:sz w:val="20"/>
                <w:szCs w:val="24"/>
                <w:lang w:val="en-US" w:eastAsia="ja-JP"/>
              </w:rPr>
            </w:pPr>
            <w:r w:rsidRPr="00480F43">
              <w:rPr>
                <w:rFonts w:eastAsia="MS Mincho" w:cs="Arial"/>
                <w:color w:val="000000"/>
                <w:kern w:val="24"/>
                <w:sz w:val="22"/>
                <w:lang w:eastAsia="ja-JP"/>
              </w:rPr>
              <w:t>Revisions</w:t>
            </w:r>
          </w:p>
        </w:tc>
        <w:tc>
          <w:tcPr>
            <w:tcW w:w="206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07F2B26" w14:textId="77777777" w:rsidR="0096752A" w:rsidRPr="00294C8D" w:rsidRDefault="0096752A" w:rsidP="00A47269">
            <w:pPr>
              <w:spacing w:after="0" w:line="240" w:lineRule="auto"/>
              <w:jc w:val="center"/>
              <w:textAlignment w:val="baseline"/>
              <w:rPr>
                <w:rFonts w:eastAsia="MS Mincho" w:cs="Arial"/>
                <w:bCs/>
                <w:color w:val="000000"/>
                <w:kern w:val="24"/>
                <w:lang w:eastAsia="ja-JP"/>
              </w:rPr>
            </w:pPr>
          </w:p>
        </w:tc>
      </w:tr>
      <w:tr w:rsidR="0096752A" w:rsidRPr="00AB0F3E" w14:paraId="39182870"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1E176A6" w14:textId="77777777" w:rsidR="0096752A" w:rsidRPr="00AB0F3E" w:rsidRDefault="0096752A" w:rsidP="00A47269">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191A4F4" w14:textId="77777777" w:rsidR="0096752A" w:rsidRPr="00AB0F3E" w:rsidRDefault="0096752A" w:rsidP="00A47269">
            <w:pPr>
              <w:spacing w:after="0" w:line="240" w:lineRule="auto"/>
              <w:jc w:val="center"/>
              <w:textAlignment w:val="baseline"/>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B721F25"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FEA62B8" w14:textId="77777777" w:rsidR="0096752A" w:rsidRPr="00415AA2" w:rsidRDefault="0096752A" w:rsidP="00A47269">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DDA2E2B" w14:textId="77777777" w:rsidR="0096752A" w:rsidRPr="00415AA2" w:rsidRDefault="0096752A" w:rsidP="00A47269">
            <w:pPr>
              <w:tabs>
                <w:tab w:val="right" w:pos="1190"/>
              </w:tabs>
              <w:spacing w:after="0" w:line="240" w:lineRule="auto"/>
              <w:jc w:val="center"/>
              <w:textAlignment w:val="baseline"/>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77DBB65" w14:textId="77777777" w:rsidR="0096752A" w:rsidRPr="00480F43" w:rsidRDefault="0096752A" w:rsidP="00A47269">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D8B03A8" w14:textId="77777777" w:rsidR="0096752A" w:rsidRPr="00415AA2" w:rsidRDefault="0096752A" w:rsidP="00A47269">
            <w:pPr>
              <w:spacing w:after="0" w:line="240" w:lineRule="auto"/>
              <w:jc w:val="center"/>
              <w:textAlignment w:val="baseline"/>
              <w:rPr>
                <w:rFonts w:eastAsia="Times New Roman" w:cs="Arial"/>
                <w:b/>
                <w:sz w:val="20"/>
                <w:szCs w:val="20"/>
                <w:lang w:eastAsia="ar-SA"/>
              </w:rPr>
            </w:pPr>
          </w:p>
        </w:tc>
      </w:tr>
      <w:tr w:rsidR="0096752A" w:rsidRPr="00015298" w14:paraId="01E63B9A"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ED41372"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8FAF68C" w14:textId="77777777" w:rsidR="0096752A" w:rsidRPr="00AB0F3E" w:rsidRDefault="0096752A" w:rsidP="00A4726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10</w:t>
            </w:r>
          </w:p>
          <w:p w14:paraId="2ED135B2"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vAlign w:val="center"/>
          </w:tcPr>
          <w:p w14:paraId="6C01E655"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1FEE3B80"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116D5147"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29D3D7FA"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0EE7CCFB" w14:textId="3F115ABA" w:rsidR="0096752A" w:rsidRPr="008C18DC"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de-AT" w:eastAsia="ja-JP"/>
              </w:rPr>
              <w:t xml:space="preserve">8.1.7 Massive + 8.8 </w:t>
            </w:r>
            <w:proofErr w:type="spellStart"/>
            <w:r w:rsidRPr="0003208B">
              <w:rPr>
                <w:rFonts w:eastAsia="MS Mincho" w:cs="Arial"/>
                <w:kern w:val="24"/>
                <w:sz w:val="20"/>
                <w:szCs w:val="24"/>
                <w:lang w:val="de-AT" w:eastAsia="ja-JP"/>
              </w:rPr>
              <w:t>Verticals</w:t>
            </w:r>
            <w:proofErr w:type="spellEnd"/>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EB19803" w14:textId="77777777" w:rsidR="0096752A" w:rsidRPr="00541045" w:rsidRDefault="0096752A" w:rsidP="00A47269">
            <w:pPr>
              <w:spacing w:after="0" w:line="240" w:lineRule="auto"/>
              <w:jc w:val="center"/>
              <w:textAlignment w:val="baseline"/>
              <w:rPr>
                <w:rFonts w:eastAsia="MS Mincho" w:cs="Arial"/>
                <w:b/>
                <w:bCs/>
                <w:color w:val="000000"/>
                <w:kern w:val="24"/>
                <w:sz w:val="22"/>
                <w:szCs w:val="28"/>
                <w:lang w:eastAsia="ja-JP"/>
              </w:rPr>
            </w:pPr>
            <w:r w:rsidRPr="00541045">
              <w:rPr>
                <w:rFonts w:eastAsia="MS Mincho" w:cs="Arial"/>
                <w:b/>
                <w:bCs/>
                <w:color w:val="000000"/>
                <w:kern w:val="24"/>
                <w:sz w:val="22"/>
                <w:szCs w:val="28"/>
                <w:lang w:eastAsia="ja-JP"/>
              </w:rPr>
              <w:t>MMS</w:t>
            </w:r>
          </w:p>
          <w:p w14:paraId="7E2196E8" w14:textId="554EFBBB" w:rsidR="0096752A" w:rsidRPr="00BD4335" w:rsidRDefault="0096752A" w:rsidP="00A47269">
            <w:pPr>
              <w:spacing w:after="0" w:line="240" w:lineRule="auto"/>
              <w:jc w:val="center"/>
              <w:textAlignment w:val="baseline"/>
              <w:rPr>
                <w:rFonts w:eastAsia="MS Mincho" w:cs="Arial"/>
                <w:bCs/>
                <w:color w:val="000000"/>
                <w:kern w:val="24"/>
                <w:lang w:eastAsia="ja-JP"/>
              </w:rPr>
            </w:pPr>
            <w:r w:rsidRPr="00541045">
              <w:rPr>
                <w:rFonts w:eastAsia="MS Mincho" w:cs="Arial"/>
                <w:bCs/>
                <w:color w:val="000000"/>
                <w:kern w:val="24"/>
                <w:sz w:val="22"/>
                <w:szCs w:val="28"/>
                <w:lang w:eastAsia="ja-JP"/>
              </w:rPr>
              <w:t>(18:</w:t>
            </w:r>
            <w:r>
              <w:rPr>
                <w:rFonts w:eastAsia="MS Mincho" w:cs="Arial"/>
                <w:bCs/>
                <w:color w:val="000000"/>
                <w:kern w:val="24"/>
                <w:sz w:val="22"/>
                <w:szCs w:val="28"/>
                <w:lang w:eastAsia="ja-JP"/>
              </w:rPr>
              <w:t>30</w:t>
            </w:r>
            <w:r w:rsidRPr="00541045">
              <w:rPr>
                <w:rFonts w:eastAsia="MS Mincho" w:cs="Arial"/>
                <w:bCs/>
                <w:color w:val="000000"/>
                <w:kern w:val="24"/>
                <w:sz w:val="22"/>
                <w:szCs w:val="28"/>
                <w:lang w:eastAsia="ja-JP"/>
              </w:rPr>
              <w:t>)</w:t>
            </w: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16221FB" w14:textId="77777777" w:rsidR="0003208B" w:rsidRPr="0003208B" w:rsidRDefault="0003208B" w:rsidP="0003208B">
            <w:pPr>
              <w:spacing w:after="0" w:line="240" w:lineRule="auto"/>
              <w:jc w:val="center"/>
              <w:textAlignment w:val="baseline"/>
              <w:rPr>
                <w:rFonts w:eastAsia="MS Mincho" w:cs="Arial"/>
                <w:b/>
                <w:bCs/>
                <w:kern w:val="24"/>
                <w:sz w:val="20"/>
                <w:szCs w:val="24"/>
                <w:u w:val="single"/>
                <w:lang w:val="de-AT" w:eastAsia="ja-JP"/>
              </w:rPr>
            </w:pPr>
            <w:r w:rsidRPr="0003208B">
              <w:rPr>
                <w:rFonts w:eastAsia="MS Mincho" w:cs="Arial"/>
                <w:b/>
                <w:bCs/>
                <w:kern w:val="24"/>
                <w:sz w:val="20"/>
                <w:szCs w:val="24"/>
                <w:u w:val="single"/>
                <w:lang w:val="en-US" w:eastAsia="ja-JP"/>
              </w:rPr>
              <w:t xml:space="preserve">Plenary: </w:t>
            </w:r>
          </w:p>
          <w:p w14:paraId="52E1C772" w14:textId="43F53D55" w:rsidR="0096752A" w:rsidRPr="0003208B" w:rsidRDefault="0003208B" w:rsidP="0003208B">
            <w:pPr>
              <w:spacing w:after="0" w:line="240" w:lineRule="auto"/>
              <w:jc w:val="center"/>
              <w:textAlignment w:val="baseline"/>
              <w:rPr>
                <w:rFonts w:eastAsia="MS Mincho" w:cs="Arial"/>
                <w:color w:val="00B050"/>
                <w:lang w:val="en-US" w:eastAsia="ja-JP"/>
              </w:rPr>
            </w:pPr>
            <w:r w:rsidRPr="0003208B">
              <w:rPr>
                <w:rFonts w:eastAsia="MS Mincho" w:cs="Arial"/>
                <w:kern w:val="24"/>
                <w:sz w:val="20"/>
                <w:szCs w:val="24"/>
                <w:lang w:val="en-US" w:eastAsia="ja-JP"/>
              </w:rPr>
              <w:t>8.10 Consolidation</w:t>
            </w:r>
            <w:r w:rsidR="0096752A" w:rsidRPr="0003208B">
              <w:rPr>
                <w:rFonts w:eastAsia="MS Mincho" w:cs="Arial"/>
                <w:kern w:val="24"/>
                <w:sz w:val="20"/>
                <w:szCs w:val="24"/>
                <w:lang w:val="en-US" w:eastAsia="ja-JP"/>
              </w:rPr>
              <w:t xml:space="preserve"> </w:t>
            </w:r>
            <w:r w:rsidR="004E776E">
              <w:rPr>
                <w:rFonts w:eastAsia="MS Mincho" w:cs="Arial"/>
                <w:kern w:val="24"/>
                <w:sz w:val="20"/>
                <w:szCs w:val="24"/>
                <w:lang w:val="en-US" w:eastAsia="ja-JP"/>
              </w:rPr>
              <w:t>of CPRs</w:t>
            </w:r>
          </w:p>
        </w:tc>
        <w:tc>
          <w:tcPr>
            <w:tcW w:w="2042" w:type="dxa"/>
            <w:tcBorders>
              <w:top w:val="single" w:sz="2" w:space="0" w:color="000000"/>
              <w:left w:val="single" w:sz="2" w:space="0" w:color="000000"/>
              <w:bottom w:val="single" w:sz="2" w:space="0" w:color="000000"/>
              <w:right w:val="single" w:sz="2" w:space="0" w:color="000000"/>
            </w:tcBorders>
            <w:vAlign w:val="center"/>
          </w:tcPr>
          <w:p w14:paraId="7192AE75"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233BA2D6" w14:textId="3A3AA674" w:rsidR="0096752A" w:rsidRDefault="00E275E7"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color w:val="000000"/>
                <w:kern w:val="24"/>
                <w:sz w:val="22"/>
                <w:lang w:eastAsia="ja-JP"/>
              </w:rPr>
              <w:t>Revisions</w:t>
            </w:r>
          </w:p>
          <w:p w14:paraId="41E2A79C"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2F44EA88" w14:textId="77777777" w:rsidR="0096752A" w:rsidRPr="00015298" w:rsidRDefault="0096752A" w:rsidP="00A47269">
            <w:pPr>
              <w:spacing w:after="0" w:line="240" w:lineRule="auto"/>
              <w:jc w:val="center"/>
              <w:textAlignment w:val="baseline"/>
              <w:rPr>
                <w:rFonts w:eastAsia="MS Mincho" w:cs="Arial"/>
                <w:b/>
                <w:bCs/>
                <w:color w:val="000000"/>
                <w:kern w:val="24"/>
                <w:lang w:eastAsia="ja-JP"/>
              </w:rPr>
            </w:pPr>
          </w:p>
        </w:tc>
      </w:tr>
      <w:bookmarkEnd w:id="7"/>
    </w:tbl>
    <w:p w14:paraId="78892E67" w14:textId="77777777" w:rsidR="00023A45" w:rsidRDefault="00023A45" w:rsidP="00023A45">
      <w:pPr>
        <w:spacing w:after="0" w:line="240" w:lineRule="auto"/>
        <w:rPr>
          <w:rFonts w:eastAsia="Times New Roman"/>
          <w:sz w:val="20"/>
          <w:szCs w:val="20"/>
          <w:lang w:val="en-US"/>
        </w:rPr>
      </w:pPr>
    </w:p>
    <w:p w14:paraId="41C60CBF" w14:textId="77777777" w:rsidR="00023A45" w:rsidRDefault="00023A45" w:rsidP="00023A45">
      <w:pPr>
        <w:suppressAutoHyphens/>
        <w:spacing w:after="0" w:line="240" w:lineRule="auto"/>
        <w:rPr>
          <w:rFonts w:eastAsia="Times New Roman"/>
          <w:b/>
          <w:sz w:val="20"/>
          <w:szCs w:val="20"/>
          <w:lang w:val="en-US"/>
        </w:rPr>
      </w:pPr>
      <w:r>
        <w:rPr>
          <w:rFonts w:eastAsia="Arial Unicode MS" w:cs="Arial"/>
          <w:b/>
          <w:color w:val="FF0000"/>
          <w:sz w:val="20"/>
          <w:szCs w:val="20"/>
          <w:u w:val="single"/>
          <w:lang w:eastAsia="ar-SA"/>
        </w:rPr>
        <w:t>NOT</w:t>
      </w:r>
      <w:r w:rsidRPr="008754F9">
        <w:rPr>
          <w:rFonts w:eastAsia="Arial Unicode MS" w:cs="Arial"/>
          <w:b/>
          <w:color w:val="FF0000"/>
          <w:sz w:val="20"/>
          <w:szCs w:val="20"/>
          <w:u w:val="single"/>
          <w:lang w:eastAsia="ar-SA"/>
        </w:rPr>
        <w:t>E:</w:t>
      </w:r>
      <w:r w:rsidRPr="00511553">
        <w:rPr>
          <w:rFonts w:eastAsia="Arial Unicode MS" w:cs="Arial"/>
          <w:b/>
          <w:color w:val="FF0000"/>
          <w:sz w:val="20"/>
          <w:szCs w:val="20"/>
          <w:lang w:eastAsia="ar-SA"/>
        </w:rPr>
        <w:t xml:space="preserve">  </w:t>
      </w: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Slot allocation is a rough guideline and can be changed during the meeting week. </w:t>
      </w:r>
      <w:r>
        <w:rPr>
          <w:rFonts w:eastAsia="Times New Roman"/>
          <w:b/>
          <w:sz w:val="20"/>
          <w:szCs w:val="20"/>
          <w:lang w:val="en-US"/>
        </w:rPr>
        <w:t>Drafting sessions (including drafting/work item):</w:t>
      </w:r>
    </w:p>
    <w:p w14:paraId="65E3D85F" w14:textId="77777777" w:rsidR="00023A45" w:rsidRPr="0033669C" w:rsidRDefault="00023A45" w:rsidP="00023A45">
      <w:pPr>
        <w:tabs>
          <w:tab w:val="left" w:pos="3200"/>
        </w:tabs>
        <w:suppressAutoHyphens/>
        <w:spacing w:after="0" w:line="240" w:lineRule="auto"/>
        <w:rPr>
          <w:rFonts w:eastAsia="Times New Roman"/>
          <w:sz w:val="20"/>
          <w:szCs w:val="20"/>
          <w:lang w:val="en-US"/>
        </w:rPr>
      </w:pPr>
    </w:p>
    <w:tbl>
      <w:tblPr>
        <w:tblStyle w:val="Tabellenraster"/>
        <w:tblW w:w="15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3"/>
        <w:gridCol w:w="7584"/>
      </w:tblGrid>
      <w:tr w:rsidR="00023A45" w:rsidRPr="0033669C" w14:paraId="42A0C74E" w14:textId="77777777" w:rsidTr="00A47269">
        <w:trPr>
          <w:trHeight w:val="132"/>
        </w:trPr>
        <w:tc>
          <w:tcPr>
            <w:tcW w:w="7583" w:type="dxa"/>
          </w:tcPr>
          <w:p w14:paraId="70F09E4F" w14:textId="637418EC" w:rsidR="00023A45" w:rsidRDefault="00023A45" w:rsidP="00A47269">
            <w:pPr>
              <w:spacing w:after="0" w:line="240" w:lineRule="auto"/>
              <w:rPr>
                <w:rFonts w:eastAsia="Times New Roman"/>
                <w:sz w:val="20"/>
                <w:szCs w:val="20"/>
                <w:lang w:val="en-US"/>
              </w:rPr>
            </w:pPr>
            <w:bookmarkStart w:id="8" w:name="_Hlk190892941"/>
            <w:r w:rsidRPr="0033669C">
              <w:rPr>
                <w:rFonts w:eastAsia="Times New Roman"/>
                <w:sz w:val="20"/>
                <w:szCs w:val="20"/>
                <w:lang w:val="en-US"/>
              </w:rPr>
              <w:t xml:space="preserve">6G System and Operation Aspects – </w:t>
            </w:r>
            <w:r w:rsidRPr="00E10879">
              <w:rPr>
                <w:rFonts w:eastAsia="Times New Roman"/>
                <w:sz w:val="20"/>
                <w:szCs w:val="20"/>
                <w:lang w:val="en-US"/>
              </w:rPr>
              <w:t>chaired by</w:t>
            </w:r>
            <w:r>
              <w:rPr>
                <w:rFonts w:eastAsia="Times New Roman"/>
                <w:sz w:val="20"/>
                <w:szCs w:val="20"/>
                <w:lang w:val="en-US"/>
              </w:rPr>
              <w:t xml:space="preserve"> </w:t>
            </w:r>
            <w:r w:rsidR="00364566">
              <w:rPr>
                <w:rFonts w:eastAsia="Times New Roman"/>
                <w:sz w:val="20"/>
                <w:szCs w:val="20"/>
                <w:lang w:val="en-US"/>
              </w:rPr>
              <w:t>Vasil Aleksiev</w:t>
            </w:r>
          </w:p>
          <w:p w14:paraId="59F628D2" w14:textId="77777777" w:rsidR="00023A45" w:rsidRPr="00E10879" w:rsidRDefault="00023A45" w:rsidP="00A47269">
            <w:pPr>
              <w:spacing w:after="0" w:line="240" w:lineRule="auto"/>
              <w:rPr>
                <w:rFonts w:eastAsia="Times New Roman"/>
                <w:sz w:val="20"/>
                <w:szCs w:val="20"/>
                <w:lang w:val="en-US"/>
              </w:rPr>
            </w:pPr>
            <w:r>
              <w:rPr>
                <w:rFonts w:eastAsia="Times New Roman"/>
                <w:sz w:val="20"/>
                <w:szCs w:val="20"/>
                <w:lang w:val="en-US"/>
              </w:rPr>
              <w:t xml:space="preserve">AI </w:t>
            </w:r>
            <w:r w:rsidRPr="0033669C">
              <w:rPr>
                <w:rFonts w:eastAsia="Times New Roman"/>
                <w:sz w:val="20"/>
                <w:szCs w:val="20"/>
                <w:lang w:val="en-US"/>
              </w:rPr>
              <w:t xml:space="preserve">– </w:t>
            </w:r>
            <w:r w:rsidRPr="00E10879">
              <w:rPr>
                <w:rFonts w:eastAsia="Times New Roman"/>
                <w:sz w:val="20"/>
                <w:szCs w:val="20"/>
                <w:lang w:val="en-US"/>
              </w:rPr>
              <w:t>chaired by</w:t>
            </w:r>
            <w:r>
              <w:rPr>
                <w:rFonts w:eastAsia="Times New Roman"/>
                <w:sz w:val="20"/>
                <w:szCs w:val="20"/>
                <w:lang w:val="en-US"/>
              </w:rPr>
              <w:t xml:space="preserve"> Vasil Aleksiev</w:t>
            </w:r>
          </w:p>
          <w:p w14:paraId="5388DE53" w14:textId="5A988827" w:rsidR="00023A45" w:rsidRPr="0033669C" w:rsidRDefault="0042308F" w:rsidP="00A47269">
            <w:pPr>
              <w:spacing w:after="0" w:line="240" w:lineRule="auto"/>
              <w:rPr>
                <w:rFonts w:eastAsia="Times New Roman"/>
                <w:sz w:val="20"/>
                <w:szCs w:val="20"/>
                <w:lang w:val="en-US"/>
              </w:rPr>
            </w:pPr>
            <w:r>
              <w:rPr>
                <w:rFonts w:eastAsia="Times New Roman"/>
                <w:sz w:val="20"/>
                <w:szCs w:val="20"/>
                <w:lang w:val="en-US"/>
              </w:rPr>
              <w:t>Sensing</w:t>
            </w:r>
            <w:r w:rsidR="00C70D6D">
              <w:rPr>
                <w:rFonts w:eastAsia="Times New Roman"/>
                <w:sz w:val="20"/>
                <w:szCs w:val="20"/>
                <w:lang w:val="en-US"/>
              </w:rPr>
              <w:t xml:space="preserve"> </w:t>
            </w:r>
            <w:r>
              <w:rPr>
                <w:rFonts w:eastAsia="Times New Roman"/>
                <w:sz w:val="20"/>
                <w:szCs w:val="20"/>
                <w:lang w:val="en-US"/>
              </w:rPr>
              <w:t xml:space="preserve">– </w:t>
            </w:r>
            <w:r w:rsidRPr="00E10879">
              <w:rPr>
                <w:rFonts w:eastAsia="Times New Roman"/>
                <w:sz w:val="20"/>
                <w:szCs w:val="20"/>
                <w:lang w:val="en-US"/>
              </w:rPr>
              <w:t xml:space="preserve">chaired by </w:t>
            </w:r>
            <w:r w:rsidRPr="00826A5C">
              <w:rPr>
                <w:rFonts w:eastAsia="Times New Roman"/>
                <w:sz w:val="20"/>
                <w:szCs w:val="20"/>
                <w:lang w:val="en-US"/>
              </w:rPr>
              <w:t>Jesus Martin Garcia</w:t>
            </w:r>
          </w:p>
        </w:tc>
        <w:tc>
          <w:tcPr>
            <w:tcW w:w="7584" w:type="dxa"/>
          </w:tcPr>
          <w:p w14:paraId="3F4EBAB8" w14:textId="10EDF4A7" w:rsidR="0042308F" w:rsidRPr="00E10879" w:rsidRDefault="0042308F" w:rsidP="0042308F">
            <w:pPr>
              <w:spacing w:after="0" w:line="240" w:lineRule="auto"/>
              <w:rPr>
                <w:rFonts w:eastAsia="Times New Roman"/>
                <w:sz w:val="20"/>
                <w:szCs w:val="20"/>
                <w:lang w:val="en-US"/>
              </w:rPr>
            </w:pPr>
            <w:r>
              <w:rPr>
                <w:rFonts w:eastAsia="Times New Roman"/>
                <w:sz w:val="20"/>
                <w:szCs w:val="20"/>
                <w:lang w:val="en-US"/>
              </w:rPr>
              <w:t>Massive Com + Verticals – chaired by Yusuke Nakano</w:t>
            </w:r>
          </w:p>
          <w:p w14:paraId="4A5DF517" w14:textId="77777777" w:rsidR="0042308F" w:rsidRPr="00E10879" w:rsidRDefault="0042308F" w:rsidP="0042308F">
            <w:pPr>
              <w:spacing w:after="0" w:line="240" w:lineRule="auto"/>
              <w:rPr>
                <w:rFonts w:eastAsia="Times New Roman"/>
                <w:sz w:val="20"/>
                <w:szCs w:val="20"/>
                <w:lang w:val="en-US"/>
              </w:rPr>
            </w:pPr>
            <w:r w:rsidRPr="00E10879">
              <w:rPr>
                <w:rFonts w:eastAsia="Times New Roman"/>
                <w:sz w:val="20"/>
                <w:szCs w:val="20"/>
                <w:lang w:val="en-US"/>
              </w:rPr>
              <w:t xml:space="preserve">Ubiquitous - </w:t>
            </w:r>
            <w:r>
              <w:rPr>
                <w:rFonts w:eastAsia="Times New Roman"/>
                <w:sz w:val="20"/>
                <w:szCs w:val="20"/>
                <w:lang w:val="en-US"/>
              </w:rPr>
              <w:t>chaired by Feifei Lou</w:t>
            </w:r>
          </w:p>
          <w:p w14:paraId="2350FCBB" w14:textId="28AC2DCA" w:rsidR="00023A45" w:rsidRDefault="0042308F" w:rsidP="0042308F">
            <w:pPr>
              <w:spacing w:after="0" w:line="240" w:lineRule="auto"/>
              <w:rPr>
                <w:rFonts w:eastAsia="Times New Roman"/>
                <w:sz w:val="20"/>
                <w:szCs w:val="20"/>
                <w:lang w:val="en-US"/>
              </w:rPr>
            </w:pPr>
            <w:r>
              <w:rPr>
                <w:rFonts w:eastAsia="Times New Roman"/>
                <w:sz w:val="20"/>
                <w:szCs w:val="20"/>
                <w:lang w:val="en-US"/>
              </w:rPr>
              <w:t>Immersive + Other</w:t>
            </w:r>
            <w:r w:rsidR="00C70D6D">
              <w:rPr>
                <w:rFonts w:eastAsia="Times New Roman"/>
                <w:sz w:val="20"/>
                <w:szCs w:val="20"/>
                <w:lang w:val="en-US"/>
              </w:rPr>
              <w:t>s</w:t>
            </w:r>
            <w:r>
              <w:rPr>
                <w:rFonts w:eastAsia="Times New Roman"/>
                <w:sz w:val="20"/>
                <w:szCs w:val="20"/>
                <w:lang w:val="en-US"/>
              </w:rPr>
              <w:t xml:space="preserve"> </w:t>
            </w:r>
            <w:r w:rsidRPr="00E10879">
              <w:rPr>
                <w:rFonts w:eastAsia="Times New Roman"/>
                <w:sz w:val="20"/>
                <w:szCs w:val="20"/>
                <w:lang w:val="en-US"/>
              </w:rPr>
              <w:t xml:space="preserve">- </w:t>
            </w:r>
            <w:r>
              <w:rPr>
                <w:rFonts w:eastAsia="Times New Roman"/>
                <w:sz w:val="20"/>
                <w:szCs w:val="20"/>
                <w:lang w:val="en-US"/>
              </w:rPr>
              <w:t>chaired by Qun Wei</w:t>
            </w:r>
          </w:p>
          <w:p w14:paraId="7027D199" w14:textId="4C1ECD34" w:rsidR="00E678A7" w:rsidRPr="0033669C" w:rsidRDefault="00E678A7" w:rsidP="0042308F">
            <w:pPr>
              <w:spacing w:after="0" w:line="240" w:lineRule="auto"/>
              <w:rPr>
                <w:rFonts w:eastAsia="Times New Roman"/>
                <w:sz w:val="20"/>
                <w:szCs w:val="20"/>
                <w:lang w:val="en-US"/>
              </w:rPr>
            </w:pPr>
            <w:r>
              <w:rPr>
                <w:rFonts w:eastAsia="Times New Roman"/>
                <w:sz w:val="20"/>
                <w:szCs w:val="20"/>
                <w:lang w:val="en-US"/>
              </w:rPr>
              <w:t>General – chaired by Erik Guttman</w:t>
            </w:r>
          </w:p>
        </w:tc>
      </w:tr>
      <w:bookmarkEnd w:id="8"/>
    </w:tbl>
    <w:p w14:paraId="65408CAC" w14:textId="77777777" w:rsidR="00023A45" w:rsidRPr="00023A45" w:rsidRDefault="00023A45" w:rsidP="0041287C">
      <w:pPr>
        <w:spacing w:after="0" w:line="240" w:lineRule="auto"/>
        <w:rPr>
          <w:rFonts w:eastAsia="Times New Roman"/>
          <w:sz w:val="20"/>
          <w:szCs w:val="20"/>
        </w:rPr>
      </w:pPr>
    </w:p>
    <w:p w14:paraId="3F6C7514" w14:textId="6C39D426" w:rsidR="0041287C" w:rsidRDefault="0041287C">
      <w:pPr>
        <w:spacing w:after="0" w:line="240" w:lineRule="auto"/>
        <w:rPr>
          <w:rFonts w:eastAsia="Times New Roman"/>
          <w:sz w:val="20"/>
          <w:szCs w:val="20"/>
          <w:lang w:val="en-US"/>
        </w:rPr>
      </w:pPr>
    </w:p>
    <w:tbl>
      <w:tblPr>
        <w:tblpPr w:leftFromText="141" w:rightFromText="141" w:vertAnchor="text" w:tblpY="1"/>
        <w:tblOverlap w:val="never"/>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3"/>
        <w:gridCol w:w="4259"/>
        <w:gridCol w:w="2269"/>
        <w:gridCol w:w="3651"/>
      </w:tblGrid>
      <w:tr w:rsidR="009C07FC" w:rsidRPr="00B04844" w14:paraId="442537D7" w14:textId="77777777" w:rsidTr="004B65B5">
        <w:trPr>
          <w:trHeight w:val="141"/>
        </w:trPr>
        <w:tc>
          <w:tcPr>
            <w:tcW w:w="14430" w:type="dxa"/>
            <w:gridSpan w:val="6"/>
            <w:shd w:val="clear" w:color="auto" w:fill="F2F2F2"/>
          </w:tcPr>
          <w:p w14:paraId="609EB8D2" w14:textId="77777777" w:rsidR="009C07FC" w:rsidRPr="00F45489" w:rsidRDefault="009C07FC" w:rsidP="003C5827">
            <w:pPr>
              <w:pStyle w:val="berschrift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14:paraId="6038EF2A" w14:textId="77777777" w:rsidTr="004B65B5">
        <w:trPr>
          <w:trHeight w:val="141"/>
        </w:trPr>
        <w:tc>
          <w:tcPr>
            <w:tcW w:w="14430" w:type="dxa"/>
            <w:gridSpan w:val="6"/>
          </w:tcPr>
          <w:p w14:paraId="62DC0DFE" w14:textId="77777777" w:rsidR="00DD6882" w:rsidRPr="00F45489" w:rsidRDefault="00DD6882" w:rsidP="003C5827">
            <w:pPr>
              <w:suppressAutoHyphens/>
              <w:spacing w:after="0" w:line="240" w:lineRule="auto"/>
              <w:rPr>
                <w:rFonts w:eastAsia="Arial Unicode MS" w:cs="Arial"/>
                <w:szCs w:val="18"/>
                <w:lang w:eastAsia="ar-SA"/>
              </w:rPr>
            </w:pPr>
          </w:p>
          <w:p w14:paraId="58CF090B" w14:textId="7A46E507" w:rsidR="00DD6882" w:rsidRDefault="000924E4" w:rsidP="003C5827">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w:t>
            </w:r>
            <w:r w:rsidR="007C0610">
              <w:rPr>
                <w:rFonts w:eastAsia="Arial Unicode MS" w:cs="Arial"/>
                <w:szCs w:val="18"/>
                <w:lang w:eastAsia="ar-SA"/>
              </w:rPr>
              <w:t>S</w:t>
            </w:r>
            <w:r w:rsidR="001E69A0">
              <w:rPr>
                <w:rFonts w:eastAsia="Arial Unicode MS" w:cs="Arial"/>
                <w:szCs w:val="18"/>
                <w:lang w:eastAsia="ar-SA"/>
              </w:rPr>
              <w:t>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7314E">
              <w:rPr>
                <w:rFonts w:eastAsia="Arial Unicode MS" w:cs="Arial"/>
                <w:szCs w:val="18"/>
                <w:lang w:eastAsia="ar-SA"/>
              </w:rPr>
              <w:t>17</w:t>
            </w:r>
            <w:r w:rsidR="001102DE">
              <w:rPr>
                <w:rFonts w:eastAsia="Arial Unicode MS" w:cs="Arial"/>
                <w:szCs w:val="18"/>
                <w:lang w:eastAsia="ar-SA"/>
              </w:rPr>
              <w:t xml:space="preserve"> </w:t>
            </w:r>
            <w:r w:rsidR="00A7314E">
              <w:rPr>
                <w:rFonts w:eastAsia="Arial Unicode MS" w:cs="Arial"/>
                <w:szCs w:val="18"/>
                <w:lang w:eastAsia="ar-SA"/>
              </w:rPr>
              <w:t>November</w:t>
            </w:r>
            <w:r w:rsidR="005B5711">
              <w:rPr>
                <w:rFonts w:eastAsia="Arial Unicode MS" w:cs="Arial"/>
                <w:szCs w:val="18"/>
                <w:lang w:eastAsia="ar-SA"/>
              </w:rPr>
              <w:t xml:space="preserve"> </w:t>
            </w:r>
            <w:r w:rsidR="00BA0F3B">
              <w:rPr>
                <w:rFonts w:eastAsia="Arial Unicode MS" w:cs="Arial"/>
                <w:szCs w:val="18"/>
                <w:lang w:eastAsia="ar-SA"/>
              </w:rPr>
              <w:t>202</w:t>
            </w:r>
            <w:r w:rsidR="001102DE">
              <w:rPr>
                <w:rFonts w:eastAsia="Arial Unicode MS" w:cs="Arial"/>
                <w:szCs w:val="18"/>
                <w:lang w:eastAsia="ar-SA"/>
              </w:rPr>
              <w:t>5</w:t>
            </w:r>
          </w:p>
          <w:p w14:paraId="54912B5A" w14:textId="1CFAB3C3" w:rsidR="00BA0F3B" w:rsidRPr="00F45489" w:rsidRDefault="00BA0F3B" w:rsidP="003C5827">
            <w:pPr>
              <w:suppressAutoHyphens/>
              <w:spacing w:after="0" w:line="240" w:lineRule="auto"/>
              <w:rPr>
                <w:rFonts w:eastAsia="Arial Unicode MS" w:cs="Arial"/>
                <w:szCs w:val="18"/>
                <w:lang w:eastAsia="ar-SA"/>
              </w:rPr>
            </w:pPr>
          </w:p>
        </w:tc>
      </w:tr>
      <w:tr w:rsidR="009C07FC" w:rsidRPr="00B04844" w14:paraId="30A951BC" w14:textId="77777777" w:rsidTr="004B65B5">
        <w:trPr>
          <w:trHeight w:val="141"/>
        </w:trPr>
        <w:tc>
          <w:tcPr>
            <w:tcW w:w="14430" w:type="dxa"/>
            <w:gridSpan w:val="6"/>
            <w:tcBorders>
              <w:bottom w:val="single" w:sz="4" w:space="0" w:color="auto"/>
            </w:tcBorders>
            <w:shd w:val="clear" w:color="auto" w:fill="F2F2F2"/>
          </w:tcPr>
          <w:p w14:paraId="033C0570" w14:textId="5003A781" w:rsidR="009C07FC" w:rsidRPr="00F45489" w:rsidRDefault="009C07FC" w:rsidP="003C5827">
            <w:pPr>
              <w:pStyle w:val="berschrift2"/>
            </w:pPr>
            <w:r w:rsidRPr="00F45489">
              <w:t>A</w:t>
            </w: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 xml:space="preserve">genda and </w:t>
            </w:r>
            <w:r>
              <w:t>s</w:t>
            </w:r>
            <w:r w:rsidRPr="00F45489">
              <w:t>cheduling</w:t>
            </w:r>
            <w:bookmarkEnd w:id="20"/>
            <w:bookmarkEnd w:id="21"/>
            <w:bookmarkEnd w:id="22"/>
            <w:bookmarkEnd w:id="23"/>
            <w:bookmarkEnd w:id="24"/>
            <w:bookmarkEnd w:id="25"/>
            <w:bookmarkEnd w:id="26"/>
          </w:p>
        </w:tc>
      </w:tr>
      <w:tr w:rsidR="00A53FFD" w:rsidRPr="002B5B90" w14:paraId="29A7CE1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917763" w:rsidRDefault="005F0A7E" w:rsidP="003C5827">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7A9A2021" w:rsidR="00A53FFD" w:rsidRPr="0042662B" w:rsidRDefault="005F0A7E" w:rsidP="003C5827">
            <w:pPr>
              <w:snapToGrid w:val="0"/>
              <w:spacing w:after="0" w:line="240" w:lineRule="auto"/>
              <w:rPr>
                <w:rFonts w:eastAsia="Times New Roman" w:cs="Arial"/>
                <w:szCs w:val="18"/>
                <w:lang w:eastAsia="ar-SA"/>
              </w:rPr>
            </w:pPr>
            <w:hyperlink r:id="rId15" w:history="1">
              <w:r w:rsidRPr="00C60962">
                <w:rPr>
                  <w:rStyle w:val="Hyperlink"/>
                  <w:rFonts w:eastAsia="Times New Roman" w:cs="Arial"/>
                  <w:szCs w:val="18"/>
                  <w:lang w:eastAsia="ar-SA"/>
                </w:rPr>
                <w:t>S1-2</w:t>
              </w:r>
              <w:r w:rsidR="001102DE" w:rsidRPr="00C60962">
                <w:rPr>
                  <w:rStyle w:val="Hyperlink"/>
                  <w:rFonts w:eastAsia="Times New Roman" w:cs="Arial"/>
                  <w:szCs w:val="18"/>
                  <w:lang w:eastAsia="ar-SA"/>
                </w:rPr>
                <w:t>5</w:t>
              </w:r>
              <w:r w:rsidR="00AF498E" w:rsidRPr="00C60962">
                <w:rPr>
                  <w:rStyle w:val="Hyperlink"/>
                  <w:rFonts w:eastAsia="Times New Roman" w:cs="Arial"/>
                  <w:szCs w:val="18"/>
                  <w:lang w:eastAsia="ar-SA"/>
                </w:rPr>
                <w:t>4</w:t>
              </w:r>
              <w:r w:rsidR="001102DE" w:rsidRPr="00C60962">
                <w:rPr>
                  <w:rStyle w:val="Hyperlink"/>
                  <w:rFonts w:eastAsia="Times New Roman" w:cs="Arial"/>
                  <w:szCs w:val="18"/>
                  <w:lang w:eastAsia="ar-SA"/>
                </w:rPr>
                <w:t>0</w:t>
              </w:r>
              <w:r w:rsidRPr="00C60962">
                <w:rPr>
                  <w:rStyle w:val="Hyperlink"/>
                  <w:rFonts w:eastAsia="Times New Roman" w:cs="Arial"/>
                  <w:szCs w:val="18"/>
                  <w:lang w:eastAsia="ar-SA"/>
                </w:rPr>
                <w:t>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917763" w:rsidRDefault="005F0A7E" w:rsidP="003C5827">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58695F" w14:textId="7DD11486" w:rsidR="00A53FFD" w:rsidRPr="00917763" w:rsidRDefault="005F0A7E" w:rsidP="003C5827">
            <w:pPr>
              <w:snapToGrid w:val="0"/>
              <w:spacing w:after="0" w:line="240" w:lineRule="auto"/>
              <w:rPr>
                <w:rFonts w:eastAsia="Times New Roman" w:cs="Arial"/>
                <w:szCs w:val="18"/>
                <w:lang w:eastAsia="ar-SA"/>
              </w:rPr>
            </w:pPr>
            <w:r w:rsidRPr="00917763">
              <w:rPr>
                <w:rFonts w:eastAsia="Times New Roman" w:cs="Arial"/>
                <w:szCs w:val="18"/>
                <w:lang w:eastAsia="ar-SA"/>
              </w:rPr>
              <w:t>1st Draft Agenda for SA1#</w:t>
            </w:r>
            <w:r w:rsidR="00DF496C">
              <w:rPr>
                <w:rFonts w:eastAsia="Times New Roman" w:cs="Arial"/>
                <w:szCs w:val="18"/>
                <w:lang w:eastAsia="ar-SA"/>
              </w:rPr>
              <w:t>11</w:t>
            </w:r>
            <w:r w:rsidR="00AF498E">
              <w:rPr>
                <w:rFonts w:eastAsia="Times New Roman" w:cs="Arial"/>
                <w:szCs w:val="18"/>
                <w:lang w:eastAsia="ar-SA"/>
              </w:rPr>
              <w:t>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CF3A4E" w14:textId="0B73456C" w:rsidR="00A53FFD" w:rsidRPr="00FB7EE9" w:rsidRDefault="00FB7EE9" w:rsidP="003C5827">
            <w:pPr>
              <w:snapToGrid w:val="0"/>
              <w:spacing w:after="0" w:line="240" w:lineRule="auto"/>
              <w:rPr>
                <w:rFonts w:eastAsia="Times New Roman" w:cs="Arial"/>
                <w:szCs w:val="18"/>
                <w:lang w:eastAsia="ar-SA"/>
              </w:rPr>
            </w:pPr>
            <w:r w:rsidRPr="00FB7EE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FB7EE9" w:rsidRDefault="00A53FFD" w:rsidP="003C5827">
            <w:pPr>
              <w:spacing w:after="0" w:line="240" w:lineRule="auto"/>
              <w:rPr>
                <w:rFonts w:eastAsia="Arial Unicode MS" w:cs="Arial"/>
                <w:color w:val="000000"/>
                <w:szCs w:val="18"/>
                <w:lang w:eastAsia="ar-SA"/>
              </w:rPr>
            </w:pPr>
          </w:p>
        </w:tc>
      </w:tr>
      <w:tr w:rsidR="00F0182E" w:rsidRPr="002B5B90" w14:paraId="5BE59B9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9821DD" w14:textId="05191ABA"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57E11E" w14:textId="7C12DB0C" w:rsidR="00F0182E" w:rsidRPr="0042662B" w:rsidRDefault="00F0182E" w:rsidP="00F0182E">
            <w:pPr>
              <w:snapToGrid w:val="0"/>
              <w:spacing w:after="0" w:line="240" w:lineRule="auto"/>
              <w:rPr>
                <w:rFonts w:eastAsia="Times New Roman" w:cs="Arial"/>
                <w:szCs w:val="18"/>
                <w:lang w:eastAsia="ar-SA"/>
              </w:rPr>
            </w:pPr>
            <w:hyperlink r:id="rId16" w:history="1">
              <w:r w:rsidRPr="00547A64">
                <w:rPr>
                  <w:rStyle w:val="Hyperlink"/>
                  <w:rFonts w:eastAsia="Times New Roman" w:cs="Arial"/>
                  <w:szCs w:val="18"/>
                  <w:lang w:eastAsia="ar-SA"/>
                </w:rPr>
                <w:t>S1-254001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6420D3" w14:textId="6E2387EA"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4C3231" w14:textId="30F29B1E" w:rsidR="00F0182E" w:rsidRPr="00917763" w:rsidRDefault="00F0182E" w:rsidP="00F0182E">
            <w:pPr>
              <w:snapToGrid w:val="0"/>
              <w:spacing w:after="0" w:line="240" w:lineRule="auto"/>
              <w:rPr>
                <w:rFonts w:eastAsia="Times New Roman" w:cs="Arial"/>
                <w:szCs w:val="18"/>
                <w:lang w:eastAsia="ar-SA"/>
              </w:rPr>
            </w:pPr>
            <w:r>
              <w:rPr>
                <w:rFonts w:eastAsia="Times New Roman" w:cs="Arial"/>
                <w:szCs w:val="18"/>
                <w:lang w:eastAsia="ar-SA"/>
              </w:rPr>
              <w:t>2nd</w:t>
            </w:r>
            <w:r w:rsidRPr="00917763">
              <w:rPr>
                <w:rFonts w:eastAsia="Times New Roman" w:cs="Arial"/>
                <w:szCs w:val="18"/>
                <w:lang w:eastAsia="ar-SA"/>
              </w:rPr>
              <w:t xml:space="preserve"> Draft Agenda for SA1#</w:t>
            </w:r>
            <w:r>
              <w:rPr>
                <w:rFonts w:eastAsia="Times New Roman" w:cs="Arial"/>
                <w:szCs w:val="18"/>
                <w:lang w:eastAsia="ar-SA"/>
              </w:rPr>
              <w:t>112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2E5F17" w14:textId="603AECF7" w:rsidR="00F0182E" w:rsidRPr="00FB7EE9" w:rsidRDefault="00FB7EE9" w:rsidP="00F0182E">
            <w:pPr>
              <w:snapToGrid w:val="0"/>
              <w:spacing w:after="0" w:line="240" w:lineRule="auto"/>
              <w:rPr>
                <w:rFonts w:eastAsia="Times New Roman" w:cs="Arial"/>
                <w:szCs w:val="18"/>
                <w:lang w:eastAsia="ar-SA"/>
              </w:rPr>
            </w:pPr>
            <w:r w:rsidRPr="00FB7EE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02AE4E" w14:textId="77777777" w:rsidR="00F0182E" w:rsidRPr="00FB7EE9" w:rsidRDefault="00F0182E" w:rsidP="00F0182E">
            <w:pPr>
              <w:spacing w:after="0" w:line="240" w:lineRule="auto"/>
              <w:rPr>
                <w:rFonts w:eastAsia="Arial Unicode MS" w:cs="Arial"/>
                <w:color w:val="000000"/>
                <w:szCs w:val="18"/>
                <w:lang w:eastAsia="ar-SA"/>
              </w:rPr>
            </w:pPr>
          </w:p>
        </w:tc>
      </w:tr>
      <w:tr w:rsidR="00F0182E" w:rsidRPr="002B5B90" w14:paraId="0A9D7CB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3A659A86" w14:textId="0C16EFFD"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tcPr>
          <w:p w14:paraId="66E5CBE9" w14:textId="6EF2E018" w:rsidR="00F0182E" w:rsidRPr="0042662B" w:rsidRDefault="00F0182E" w:rsidP="00F0182E">
            <w:pPr>
              <w:snapToGrid w:val="0"/>
              <w:spacing w:after="0" w:line="240" w:lineRule="auto"/>
              <w:rPr>
                <w:rFonts w:eastAsia="Times New Roman" w:cs="Arial"/>
                <w:szCs w:val="18"/>
                <w:lang w:eastAsia="ar-SA"/>
              </w:rPr>
            </w:pPr>
            <w:r w:rsidRPr="0042662B">
              <w:rPr>
                <w:rFonts w:eastAsia="Times New Roman" w:cs="Arial"/>
                <w:szCs w:val="18"/>
                <w:lang w:eastAsia="ar-SA"/>
              </w:rPr>
              <w:t>S1-25</w:t>
            </w:r>
            <w:r>
              <w:rPr>
                <w:rFonts w:eastAsia="Times New Roman" w:cs="Arial"/>
                <w:szCs w:val="18"/>
                <w:lang w:eastAsia="ar-SA"/>
              </w:rPr>
              <w:t>4</w:t>
            </w:r>
            <w:r w:rsidRPr="0042662B">
              <w:rPr>
                <w:rFonts w:eastAsia="Times New Roman" w:cs="Arial"/>
                <w:szCs w:val="18"/>
                <w:lang w:eastAsia="ar-SA"/>
              </w:rPr>
              <w:t>00</w:t>
            </w:r>
            <w:r>
              <w:rPr>
                <w:rFonts w:eastAsia="Times New Roman" w:cs="Arial"/>
                <w:szCs w:val="18"/>
                <w:lang w:eastAsia="ar-SA"/>
              </w:rPr>
              <w:t>2</w:t>
            </w:r>
          </w:p>
        </w:tc>
        <w:tc>
          <w:tcPr>
            <w:tcW w:w="2553" w:type="dxa"/>
            <w:tcBorders>
              <w:top w:val="single" w:sz="4" w:space="0" w:color="auto"/>
              <w:left w:val="single" w:sz="4" w:space="0" w:color="auto"/>
              <w:bottom w:val="single" w:sz="4" w:space="0" w:color="auto"/>
              <w:right w:val="single" w:sz="4" w:space="0" w:color="auto"/>
            </w:tcBorders>
          </w:tcPr>
          <w:p w14:paraId="18CCA38E" w14:textId="409CD0F8"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tcPr>
          <w:p w14:paraId="7DAB465D" w14:textId="66358E7C"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Agenda for SA1#</w:t>
            </w:r>
            <w:r>
              <w:rPr>
                <w:rFonts w:eastAsia="Times New Roman" w:cs="Arial"/>
                <w:szCs w:val="18"/>
                <w:lang w:eastAsia="ar-SA"/>
              </w:rPr>
              <w:t>112</w:t>
            </w:r>
          </w:p>
        </w:tc>
        <w:tc>
          <w:tcPr>
            <w:tcW w:w="2269" w:type="dxa"/>
            <w:tcBorders>
              <w:top w:val="single" w:sz="4" w:space="0" w:color="auto"/>
              <w:left w:val="single" w:sz="4" w:space="0" w:color="auto"/>
              <w:bottom w:val="single" w:sz="4" w:space="0" w:color="auto"/>
              <w:right w:val="single" w:sz="4" w:space="0" w:color="auto"/>
            </w:tcBorders>
          </w:tcPr>
          <w:p w14:paraId="2EB75E70" w14:textId="77777777" w:rsidR="00F0182E" w:rsidRPr="00CC1E3B" w:rsidRDefault="00F0182E" w:rsidP="00F0182E">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BAEC3E1" w14:textId="77777777" w:rsidR="00F0182E" w:rsidRPr="00CC1E3B" w:rsidRDefault="00F0182E" w:rsidP="00F0182E">
            <w:pPr>
              <w:spacing w:after="0" w:line="240" w:lineRule="auto"/>
              <w:rPr>
                <w:rFonts w:eastAsia="Arial Unicode MS" w:cs="Arial"/>
                <w:szCs w:val="18"/>
                <w:lang w:eastAsia="ar-SA"/>
              </w:rPr>
            </w:pPr>
          </w:p>
        </w:tc>
      </w:tr>
      <w:tr w:rsidR="00E816D6" w:rsidRPr="002B5B90" w14:paraId="2E086C1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6AE557" w14:textId="5617BC3C" w:rsidR="00E816D6" w:rsidRPr="00917763" w:rsidRDefault="006D2706" w:rsidP="00E816D6">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ED0B02" w14:textId="145685F5" w:rsidR="00E816D6" w:rsidRPr="00E816D6" w:rsidRDefault="00E816D6" w:rsidP="00E816D6">
            <w:pPr>
              <w:snapToGrid w:val="0"/>
              <w:spacing w:after="0" w:line="240" w:lineRule="auto"/>
              <w:rPr>
                <w:rFonts w:eastAsia="Times New Roman" w:cs="Arial"/>
                <w:szCs w:val="18"/>
                <w:lang w:eastAsia="ar-SA"/>
              </w:rPr>
            </w:pPr>
            <w:hyperlink r:id="rId17" w:history="1">
              <w:r w:rsidRPr="00E816D6">
                <w:rPr>
                  <w:rStyle w:val="Hyperlink"/>
                  <w:rFonts w:cs="Arial"/>
                </w:rPr>
                <w:t>S1-254290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CBFB62" w14:textId="09DF56D3" w:rsidR="00E816D6" w:rsidRPr="00917763" w:rsidRDefault="00E816D6" w:rsidP="00E816D6">
            <w:pPr>
              <w:snapToGrid w:val="0"/>
              <w:spacing w:after="0" w:line="240" w:lineRule="auto"/>
              <w:rPr>
                <w:rFonts w:eastAsia="Times New Roman" w:cs="Arial"/>
                <w:szCs w:val="18"/>
                <w:lang w:eastAsia="ar-SA"/>
              </w:rPr>
            </w:pPr>
            <w:r>
              <w:t>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77A628" w14:textId="58129D04" w:rsidR="00E816D6" w:rsidRPr="00917763" w:rsidRDefault="00E816D6" w:rsidP="00E816D6">
            <w:pPr>
              <w:snapToGrid w:val="0"/>
              <w:spacing w:after="0" w:line="240" w:lineRule="auto"/>
              <w:rPr>
                <w:rFonts w:eastAsia="Times New Roman" w:cs="Arial"/>
                <w:szCs w:val="18"/>
                <w:lang w:eastAsia="ar-SA"/>
              </w:rPr>
            </w:pPr>
            <w:r>
              <w:t>Harmonised slide for SA1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2E3848" w14:textId="4FA1AA6D" w:rsidR="00E816D6" w:rsidRPr="00FB7EE9" w:rsidRDefault="00FB7EE9" w:rsidP="00E816D6">
            <w:pPr>
              <w:snapToGrid w:val="0"/>
              <w:spacing w:after="0" w:line="240" w:lineRule="auto"/>
              <w:rPr>
                <w:rFonts w:eastAsia="Times New Roman" w:cs="Arial"/>
                <w:szCs w:val="18"/>
                <w:lang w:eastAsia="ar-SA"/>
              </w:rPr>
            </w:pPr>
            <w:r w:rsidRPr="00FB7EE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31DD6C" w14:textId="77777777" w:rsidR="00E816D6" w:rsidRPr="00FB7EE9" w:rsidRDefault="00E816D6" w:rsidP="00E816D6">
            <w:pPr>
              <w:spacing w:after="0" w:line="240" w:lineRule="auto"/>
              <w:rPr>
                <w:rFonts w:eastAsia="Arial Unicode MS" w:cs="Arial"/>
                <w:color w:val="000000"/>
                <w:szCs w:val="18"/>
                <w:lang w:eastAsia="ar-SA"/>
              </w:rPr>
            </w:pPr>
          </w:p>
        </w:tc>
      </w:tr>
      <w:tr w:rsidR="007D7FE3" w:rsidRPr="00B04844" w14:paraId="1A013227" w14:textId="77777777" w:rsidTr="004B65B5">
        <w:trPr>
          <w:trHeight w:val="141"/>
        </w:trPr>
        <w:tc>
          <w:tcPr>
            <w:tcW w:w="14430" w:type="dxa"/>
            <w:gridSpan w:val="6"/>
            <w:shd w:val="clear" w:color="auto" w:fill="F2F2F2"/>
          </w:tcPr>
          <w:p w14:paraId="24D1A705" w14:textId="769D06BD" w:rsidR="007D7FE3" w:rsidRPr="007E6A7A" w:rsidRDefault="007D7FE3" w:rsidP="003C5827">
            <w:pPr>
              <w:pStyle w:val="berschrift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3B6AB6" w:rsidRPr="00B04844" w14:paraId="1D7465CB" w14:textId="77777777" w:rsidTr="004B65B5">
        <w:trPr>
          <w:trHeight w:val="141"/>
        </w:trPr>
        <w:tc>
          <w:tcPr>
            <w:tcW w:w="1698" w:type="dxa"/>
            <w:gridSpan w:val="2"/>
            <w:shd w:val="clear" w:color="auto" w:fill="FFFFFF"/>
          </w:tcPr>
          <w:p w14:paraId="3AEDB2A6" w14:textId="77777777" w:rsidR="007D7FE3" w:rsidRPr="00F45489" w:rsidRDefault="007D7FE3" w:rsidP="003C5827">
            <w:pPr>
              <w:suppressAutoHyphens/>
              <w:spacing w:after="0" w:line="240" w:lineRule="auto"/>
              <w:rPr>
                <w:rFonts w:eastAsia="Arial Unicode MS" w:cs="Arial"/>
                <w:szCs w:val="18"/>
                <w:lang w:eastAsia="ar-SA"/>
              </w:rPr>
            </w:pPr>
          </w:p>
        </w:tc>
        <w:tc>
          <w:tcPr>
            <w:tcW w:w="9081" w:type="dxa"/>
            <w:gridSpan w:val="3"/>
            <w:shd w:val="clear" w:color="auto" w:fill="FBD4B4"/>
          </w:tcPr>
          <w:p w14:paraId="4BEB51C9" w14:textId="77777777" w:rsidR="00722745" w:rsidRPr="00DD598D" w:rsidRDefault="00DD598D" w:rsidP="003C5827">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3C5827">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3C5827">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3C5827">
            <w:pPr>
              <w:pStyle w:val="Listenabsatz"/>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3C5827">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3C5827">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3C5827">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3C5827">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87391C" w:rsidRDefault="0087391C" w:rsidP="003C5827">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50692E" w:rsidRDefault="0050692E" w:rsidP="003C5827">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2849E8" w:rsidRPr="00916BDD" w:rsidRDefault="0050692E" w:rsidP="003C5827">
            <w:pPr>
              <w:rPr>
                <w:rFonts w:eastAsia="Arial Unicode MS" w:cs="Arial"/>
                <w:szCs w:val="18"/>
                <w:lang w:eastAsia="ar-SA"/>
              </w:rPr>
            </w:pPr>
            <w:r w:rsidRPr="0050692E">
              <w:rPr>
                <w:rFonts w:eastAsia="Arial Unicode MS" w:cs="Arial"/>
                <w:szCs w:val="18"/>
                <w:lang w:eastAsia="ar-SA"/>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w:t>
            </w:r>
            <w:r w:rsidRPr="0050692E">
              <w:rPr>
                <w:rFonts w:eastAsia="Arial Unicode MS" w:cs="Arial"/>
                <w:szCs w:val="18"/>
                <w:lang w:eastAsia="ar-SA"/>
              </w:rPr>
              <w:lastRenderedPageBreak/>
              <w:t>meeting in a manner whereby informal methods of reaching consensus are encouraged, whilst ensuring that well justified concerns are taken into account.</w:t>
            </w:r>
          </w:p>
        </w:tc>
        <w:tc>
          <w:tcPr>
            <w:tcW w:w="3651" w:type="dxa"/>
            <w:shd w:val="clear" w:color="auto" w:fill="FFFFFF"/>
          </w:tcPr>
          <w:p w14:paraId="11FC772B" w14:textId="77777777" w:rsidR="007D7FE3" w:rsidRPr="00F45489" w:rsidRDefault="007D7FE3" w:rsidP="003C5827">
            <w:pPr>
              <w:suppressAutoHyphens/>
              <w:spacing w:after="0" w:line="240" w:lineRule="auto"/>
              <w:rPr>
                <w:rFonts w:eastAsia="Arial Unicode MS" w:cs="Arial"/>
                <w:szCs w:val="18"/>
                <w:lang w:eastAsia="ar-SA"/>
              </w:rPr>
            </w:pPr>
          </w:p>
        </w:tc>
      </w:tr>
      <w:tr w:rsidR="007D7FE3" w:rsidRPr="00B04844" w14:paraId="4DB4E531" w14:textId="77777777" w:rsidTr="004B65B5">
        <w:trPr>
          <w:trHeight w:val="141"/>
        </w:trPr>
        <w:tc>
          <w:tcPr>
            <w:tcW w:w="14430" w:type="dxa"/>
            <w:gridSpan w:val="6"/>
            <w:tcBorders>
              <w:bottom w:val="single" w:sz="4" w:space="0" w:color="auto"/>
            </w:tcBorders>
            <w:shd w:val="clear" w:color="auto" w:fill="F2F2F2"/>
          </w:tcPr>
          <w:p w14:paraId="1571E6EE" w14:textId="4032D703" w:rsidR="007D7FE3" w:rsidRPr="00330911" w:rsidRDefault="007D7FE3" w:rsidP="003C5827">
            <w:pPr>
              <w:pStyle w:val="berschrift2"/>
            </w:pPr>
            <w:bookmarkStart w:id="34" w:name="_Toc316030589"/>
            <w:bookmarkStart w:id="35" w:name="_Toc324137315"/>
            <w:bookmarkStart w:id="36" w:name="_Toc331152486"/>
            <w:bookmarkStart w:id="37" w:name="_Toc378052434"/>
            <w:bookmarkStart w:id="38" w:name="_Toc387990736"/>
            <w:bookmarkStart w:id="39" w:name="_Toc395595468"/>
            <w:bookmarkStart w:id="40" w:name="_Toc414625480"/>
            <w:r w:rsidRPr="00330911">
              <w:t>Previous SA1 meeting report</w:t>
            </w:r>
            <w:bookmarkEnd w:id="34"/>
            <w:bookmarkEnd w:id="35"/>
            <w:bookmarkEnd w:id="36"/>
            <w:bookmarkEnd w:id="37"/>
            <w:bookmarkEnd w:id="38"/>
            <w:bookmarkEnd w:id="39"/>
            <w:bookmarkEnd w:id="40"/>
          </w:p>
        </w:tc>
      </w:tr>
      <w:tr w:rsidR="007D7FE3" w:rsidRPr="00B04844" w14:paraId="7D6AC66C" w14:textId="77777777" w:rsidTr="004B65B5">
        <w:trPr>
          <w:trHeight w:val="141"/>
        </w:trPr>
        <w:tc>
          <w:tcPr>
            <w:tcW w:w="14430" w:type="dxa"/>
            <w:gridSpan w:val="6"/>
            <w:tcBorders>
              <w:bottom w:val="single" w:sz="4" w:space="0" w:color="auto"/>
            </w:tcBorders>
          </w:tcPr>
          <w:p w14:paraId="2FC97380" w14:textId="77777777" w:rsidR="007D7FE3" w:rsidRPr="00F45489" w:rsidRDefault="007D7FE3" w:rsidP="003C5827">
            <w:pPr>
              <w:suppressAutoHyphens/>
              <w:spacing w:after="0" w:line="240" w:lineRule="auto"/>
              <w:rPr>
                <w:rFonts w:eastAsia="Arial Unicode MS" w:cs="Arial"/>
                <w:szCs w:val="18"/>
                <w:lang w:eastAsia="ar-SA"/>
              </w:rPr>
            </w:pPr>
          </w:p>
          <w:p w14:paraId="5E60C226" w14:textId="77777777" w:rsidR="007D7FE3" w:rsidRPr="00F45489" w:rsidRDefault="007D7FE3" w:rsidP="003C5827">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3C5827">
            <w:pPr>
              <w:suppressAutoHyphens/>
              <w:spacing w:after="0" w:line="240" w:lineRule="auto"/>
              <w:rPr>
                <w:rFonts w:eastAsia="Arial Unicode MS" w:cs="Arial"/>
                <w:szCs w:val="18"/>
                <w:lang w:eastAsia="ar-SA"/>
              </w:rPr>
            </w:pPr>
          </w:p>
        </w:tc>
      </w:tr>
      <w:tr w:rsidR="00244A36" w:rsidRPr="002B5B90" w14:paraId="294F905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375A4A" w14:textId="38CBB748" w:rsidR="00244A36" w:rsidRPr="00917763" w:rsidRDefault="00244A36" w:rsidP="003C582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8F81FA" w14:textId="6923D2CD" w:rsidR="00244A36" w:rsidRPr="0042662B" w:rsidRDefault="00A27290" w:rsidP="003C5827">
            <w:pPr>
              <w:snapToGrid w:val="0"/>
              <w:spacing w:after="0" w:line="240" w:lineRule="auto"/>
              <w:rPr>
                <w:rFonts w:eastAsia="Times New Roman" w:cs="Arial"/>
                <w:szCs w:val="18"/>
                <w:lang w:eastAsia="ar-SA"/>
              </w:rPr>
            </w:pPr>
            <w:hyperlink r:id="rId18" w:history="1">
              <w:r w:rsidRPr="001061F7">
                <w:rPr>
                  <w:rStyle w:val="Hyperlink"/>
                  <w:rFonts w:cs="Arial"/>
                  <w:szCs w:val="18"/>
                </w:rPr>
                <w:t>S1-254004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7A3D65" w14:textId="79E10723" w:rsidR="00244A36" w:rsidRPr="00917763" w:rsidRDefault="00244A36" w:rsidP="003C5827">
            <w:pPr>
              <w:snapToGrid w:val="0"/>
              <w:spacing w:after="0" w:line="240" w:lineRule="auto"/>
              <w:rPr>
                <w:rFonts w:eastAsia="Times New Roman" w:cs="Arial"/>
                <w:szCs w:val="18"/>
                <w:lang w:eastAsia="ar-SA"/>
              </w:rPr>
            </w:pPr>
            <w:r w:rsidRPr="00917763">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9222FB" w14:textId="3F05AE9D" w:rsidR="00244A36" w:rsidRPr="00A27290" w:rsidRDefault="00A27290" w:rsidP="003C5827">
            <w:pPr>
              <w:snapToGrid w:val="0"/>
              <w:spacing w:after="0" w:line="240" w:lineRule="auto"/>
            </w:pPr>
            <w:r w:rsidRPr="001061F7">
              <w:rPr>
                <w:rFonts w:cs="Arial"/>
                <w:szCs w:val="18"/>
              </w:rPr>
              <w:t>Draft 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54E87A" w14:textId="21DA4390" w:rsidR="00244A36" w:rsidRPr="00E210FB" w:rsidRDefault="00E210FB" w:rsidP="003C5827">
            <w:pPr>
              <w:snapToGrid w:val="0"/>
              <w:spacing w:after="0" w:line="240" w:lineRule="auto"/>
              <w:rPr>
                <w:rFonts w:eastAsia="Times New Roman" w:cs="Arial"/>
                <w:szCs w:val="18"/>
                <w:lang w:eastAsia="ar-SA"/>
              </w:rPr>
            </w:pPr>
            <w:r w:rsidRPr="00E210FB">
              <w:rPr>
                <w:rFonts w:eastAsia="Times New Roman" w:cs="Arial"/>
                <w:szCs w:val="18"/>
                <w:lang w:eastAsia="ar-SA"/>
              </w:rPr>
              <w:t>Revised to S1-254005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675C5F" w14:textId="77777777" w:rsidR="00244A36" w:rsidRPr="00A27290" w:rsidRDefault="00244A36" w:rsidP="003C5827">
            <w:pPr>
              <w:spacing w:after="0" w:line="240" w:lineRule="auto"/>
              <w:rPr>
                <w:rFonts w:eastAsia="Arial Unicode MS" w:cs="Arial"/>
                <w:szCs w:val="18"/>
                <w:lang w:eastAsia="ar-SA"/>
              </w:rPr>
            </w:pPr>
          </w:p>
        </w:tc>
      </w:tr>
      <w:tr w:rsidR="00E210FB" w:rsidRPr="002B5B90" w14:paraId="78E96F8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273E218" w14:textId="05AA5E0B" w:rsidR="00E210FB" w:rsidRPr="00E210FB" w:rsidRDefault="00E210FB" w:rsidP="003C5827">
            <w:pPr>
              <w:snapToGrid w:val="0"/>
              <w:spacing w:after="0" w:line="240" w:lineRule="auto"/>
              <w:rPr>
                <w:rFonts w:eastAsia="Times New Roman" w:cs="Arial"/>
                <w:szCs w:val="18"/>
                <w:lang w:eastAsia="ar-SA"/>
              </w:rPr>
            </w:pPr>
            <w:r w:rsidRPr="00E210FB">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2B5A0DD" w14:textId="56F82154" w:rsidR="00E210FB" w:rsidRPr="00E210FB" w:rsidRDefault="00E210FB" w:rsidP="003C5827">
            <w:pPr>
              <w:snapToGrid w:val="0"/>
              <w:spacing w:after="0" w:line="240" w:lineRule="auto"/>
            </w:pPr>
            <w:hyperlink r:id="rId19" w:history="1">
              <w:r w:rsidRPr="00E210FB">
                <w:rPr>
                  <w:rStyle w:val="Hyperlink"/>
                  <w:rFonts w:cs="Arial"/>
                </w:rPr>
                <w:t>S1-254005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CE918B9" w14:textId="242A8BB8" w:rsidR="00E210FB" w:rsidRPr="00E210FB" w:rsidRDefault="00E210FB" w:rsidP="003C5827">
            <w:pPr>
              <w:snapToGrid w:val="0"/>
              <w:spacing w:after="0" w:line="240" w:lineRule="auto"/>
            </w:pPr>
            <w:r w:rsidRPr="00E210FB">
              <w:t>ETSI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5665443" w14:textId="0F3ED189" w:rsidR="00E210FB" w:rsidRPr="00E210FB" w:rsidRDefault="00E210FB" w:rsidP="003C5827">
            <w:pPr>
              <w:snapToGrid w:val="0"/>
              <w:spacing w:after="0" w:line="240" w:lineRule="auto"/>
              <w:rPr>
                <w:rFonts w:cs="Arial"/>
                <w:szCs w:val="18"/>
              </w:rPr>
            </w:pPr>
            <w:r w:rsidRPr="00E210FB">
              <w:rPr>
                <w:rFonts w:cs="Arial"/>
                <w:szCs w:val="18"/>
              </w:rPr>
              <w:t>Draft 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1BB6D47" w14:textId="77777777" w:rsidR="00E210FB" w:rsidRPr="00E210FB" w:rsidRDefault="00E210FB" w:rsidP="003C582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E5BF598" w14:textId="2E69994B" w:rsidR="00E210FB" w:rsidRPr="00E210FB" w:rsidRDefault="00E210FB" w:rsidP="003C5827">
            <w:pPr>
              <w:spacing w:after="0" w:line="240" w:lineRule="auto"/>
              <w:rPr>
                <w:rFonts w:eastAsia="Arial Unicode MS" w:cs="Arial"/>
                <w:color w:val="000000"/>
                <w:szCs w:val="18"/>
                <w:lang w:eastAsia="ar-SA"/>
              </w:rPr>
            </w:pPr>
            <w:r w:rsidRPr="00E210FB">
              <w:rPr>
                <w:rFonts w:eastAsia="Arial Unicode MS" w:cs="Arial"/>
                <w:color w:val="000000"/>
                <w:szCs w:val="18"/>
                <w:lang w:eastAsia="ar-SA"/>
              </w:rPr>
              <w:t>Revision of S1-254004.</w:t>
            </w:r>
          </w:p>
        </w:tc>
      </w:tr>
      <w:tr w:rsidR="00204FA9" w:rsidRPr="00B04844" w14:paraId="305751FA" w14:textId="77777777" w:rsidTr="004B65B5">
        <w:trPr>
          <w:trHeight w:val="141"/>
        </w:trPr>
        <w:tc>
          <w:tcPr>
            <w:tcW w:w="14430" w:type="dxa"/>
            <w:gridSpan w:val="6"/>
            <w:tcBorders>
              <w:bottom w:val="single" w:sz="4" w:space="0" w:color="auto"/>
            </w:tcBorders>
            <w:shd w:val="clear" w:color="auto" w:fill="F2F2F2"/>
          </w:tcPr>
          <w:p w14:paraId="5085994F" w14:textId="58E82F7D" w:rsidR="00204FA9" w:rsidRPr="00F45489" w:rsidRDefault="00204FA9" w:rsidP="003C5827">
            <w:pPr>
              <w:pStyle w:val="berschrift2"/>
            </w:pPr>
            <w:bookmarkStart w:id="41" w:name="_Toc378052435"/>
            <w:bookmarkStart w:id="42" w:name="_Toc387990737"/>
            <w:bookmarkStart w:id="43" w:name="_Toc395595469"/>
            <w:bookmarkStart w:id="44" w:name="_Toc414625481"/>
            <w:r>
              <w:t>Information for delegates</w:t>
            </w:r>
            <w:bookmarkEnd w:id="41"/>
            <w:bookmarkEnd w:id="42"/>
            <w:bookmarkEnd w:id="43"/>
            <w:bookmarkEnd w:id="44"/>
          </w:p>
        </w:tc>
      </w:tr>
      <w:tr w:rsidR="00204FA9" w:rsidRPr="00B04844" w14:paraId="26D3D287" w14:textId="77777777" w:rsidTr="004B65B5">
        <w:trPr>
          <w:trHeight w:val="141"/>
        </w:trPr>
        <w:tc>
          <w:tcPr>
            <w:tcW w:w="14430" w:type="dxa"/>
            <w:gridSpan w:val="6"/>
          </w:tcPr>
          <w:p w14:paraId="20F0BB57" w14:textId="77777777" w:rsidR="00204FA9" w:rsidRPr="00F45489" w:rsidRDefault="00204FA9" w:rsidP="003C5827">
            <w:pPr>
              <w:suppressAutoHyphens/>
              <w:spacing w:after="0" w:line="240" w:lineRule="auto"/>
              <w:rPr>
                <w:rFonts w:eastAsia="Arial Unicode MS" w:cs="Arial"/>
                <w:szCs w:val="18"/>
                <w:lang w:eastAsia="ar-SA"/>
              </w:rPr>
            </w:pPr>
          </w:p>
          <w:p w14:paraId="4E4FB213" w14:textId="77777777" w:rsidR="00204FA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3C5827">
            <w:pPr>
              <w:suppressAutoHyphens/>
              <w:spacing w:after="0" w:line="240" w:lineRule="auto"/>
              <w:rPr>
                <w:rFonts w:eastAsia="Arial Unicode MS" w:cs="Arial"/>
                <w:szCs w:val="18"/>
                <w:lang w:eastAsia="ar-SA"/>
              </w:rPr>
            </w:pPr>
          </w:p>
          <w:p w14:paraId="671A419D" w14:textId="77777777" w:rsidR="000D50C0" w:rsidRPr="00CC1E3B" w:rsidRDefault="000D50C0" w:rsidP="003C5827">
            <w:pPr>
              <w:suppressAutoHyphens/>
              <w:spacing w:after="0" w:line="240" w:lineRule="auto"/>
              <w:rPr>
                <w:rFonts w:eastAsia="Arial Unicode MS" w:cs="Arial"/>
                <w:szCs w:val="18"/>
                <w:lang w:eastAsia="ar-SA"/>
              </w:rPr>
            </w:pPr>
            <w:r w:rsidRPr="00CC1E3B">
              <w:rPr>
                <w:rFonts w:eastAsia="Arial Unicode MS" w:cs="Arial"/>
                <w:szCs w:val="18"/>
                <w:lang w:eastAsia="ar-SA"/>
              </w:rPr>
              <w:t>Drafting p-CRs:</w:t>
            </w:r>
          </w:p>
          <w:p w14:paraId="7554103B" w14:textId="2E87D9C6" w:rsidR="000925C4" w:rsidRPr="00CC1E3B" w:rsidRDefault="000D50C0" w:rsidP="003C5827">
            <w:pPr>
              <w:pStyle w:val="Listenabsatz"/>
              <w:numPr>
                <w:ilvl w:val="0"/>
                <w:numId w:val="14"/>
              </w:numPr>
              <w:rPr>
                <w:rFonts w:eastAsia="Arial Unicode MS" w:cs="Arial"/>
                <w:szCs w:val="18"/>
              </w:rPr>
            </w:pPr>
            <w:r w:rsidRPr="00CC1E3B">
              <w:rPr>
                <w:rFonts w:eastAsia="Arial Unicode MS" w:cs="Arial"/>
                <w:sz w:val="18"/>
                <w:szCs w:val="18"/>
              </w:rPr>
              <w:t xml:space="preserve">All changes must be shown </w:t>
            </w:r>
            <w:r w:rsidR="00931769" w:rsidRPr="00CC1E3B">
              <w:rPr>
                <w:rFonts w:eastAsia="Arial Unicode MS" w:cs="Arial"/>
                <w:sz w:val="18"/>
                <w:szCs w:val="18"/>
              </w:rPr>
              <w:t>using</w:t>
            </w:r>
            <w:r w:rsidRPr="00CC1E3B">
              <w:rPr>
                <w:rFonts w:eastAsia="Arial Unicode MS" w:cs="Arial"/>
                <w:sz w:val="18"/>
                <w:szCs w:val="18"/>
              </w:rPr>
              <w:t xml:space="preserve"> revision marks against existing text in the draft TS/TR, otherwise p-CRs may be Noted</w:t>
            </w:r>
          </w:p>
          <w:p w14:paraId="34FF8C5D" w14:textId="77777777" w:rsidR="00594953" w:rsidRPr="00CC1E3B" w:rsidRDefault="00594953" w:rsidP="003C5827">
            <w:pPr>
              <w:pStyle w:val="Listenabsatz"/>
              <w:rPr>
                <w:rFonts w:eastAsia="Arial Unicode MS" w:cs="Arial"/>
                <w:szCs w:val="18"/>
              </w:rPr>
            </w:pPr>
          </w:p>
          <w:p w14:paraId="48A3DDCD" w14:textId="539DB7B9" w:rsidR="0050692E" w:rsidRPr="00CC1E3B" w:rsidRDefault="000925C4" w:rsidP="003C5827">
            <w:pPr>
              <w:pStyle w:val="Listenabsatz"/>
              <w:numPr>
                <w:ilvl w:val="0"/>
                <w:numId w:val="14"/>
              </w:numPr>
              <w:rPr>
                <w:rFonts w:eastAsia="Arial Unicode MS" w:cs="Arial"/>
                <w:szCs w:val="18"/>
              </w:rPr>
            </w:pPr>
            <w:r w:rsidRPr="00CC1E3B">
              <w:rPr>
                <w:rFonts w:eastAsia="Arial Unicode MS" w:cs="Arial"/>
                <w:szCs w:val="18"/>
              </w:rPr>
              <w:t xml:space="preserve">For more info: </w:t>
            </w:r>
            <w:hyperlink r:id="rId20" w:history="1">
              <w:r w:rsidRPr="00CC1E3B">
                <w:rPr>
                  <w:rStyle w:val="Hyperlink"/>
                </w:rPr>
                <w:t>ftp://ftp.3gpp.org/tsg_sa/WG1_Serv/Delegate_Guidelines_v10.doc</w:t>
              </w:r>
            </w:hyperlink>
            <w:r w:rsidR="0050692E">
              <w:rPr>
                <w:rStyle w:val="Hyperlink"/>
              </w:rPr>
              <w:t xml:space="preserve"> </w:t>
            </w:r>
            <w:r w:rsidR="0050692E">
              <w:rPr>
                <w:rFonts w:eastAsia="Arial Unicode MS" w:cs="Arial"/>
                <w:sz w:val="18"/>
                <w:szCs w:val="18"/>
              </w:rPr>
              <w:t xml:space="preserve">and </w:t>
            </w:r>
            <w:hyperlink r:id="rId21" w:history="1">
              <w:r w:rsidR="0050692E" w:rsidRPr="0050692E">
                <w:rPr>
                  <w:rStyle w:val="Hyperlink"/>
                  <w:rFonts w:eastAsia="Arial Unicode MS" w:cs="Arial"/>
                  <w:sz w:val="18"/>
                  <w:szCs w:val="18"/>
                </w:rPr>
                <w:t>https://www.3gpp.org/delegates-corner/faqs</w:t>
              </w:r>
            </w:hyperlink>
            <w:r w:rsidR="0050692E" w:rsidRPr="0050692E">
              <w:rPr>
                <w:rFonts w:eastAsia="Arial Unicode MS" w:cs="Arial"/>
                <w:sz w:val="18"/>
                <w:szCs w:val="18"/>
              </w:rPr>
              <w:t xml:space="preserve"> </w:t>
            </w:r>
          </w:p>
          <w:p w14:paraId="6C1FBA9D" w14:textId="5180D325" w:rsidR="000D50C0" w:rsidRPr="00CC1E3B" w:rsidRDefault="000D50C0" w:rsidP="003C5827">
            <w:pPr>
              <w:rPr>
                <w:rStyle w:val="Hyperlink"/>
              </w:rPr>
            </w:pPr>
          </w:p>
          <w:p w14:paraId="4AB89909" w14:textId="59B65366" w:rsidR="003B6AB6" w:rsidRPr="000925C4" w:rsidRDefault="003B6AB6" w:rsidP="003C5827">
            <w:pPr>
              <w:rPr>
                <w:rFonts w:eastAsia="Arial Unicode MS" w:cs="Arial"/>
                <w:szCs w:val="18"/>
                <w:highlight w:val="yellow"/>
              </w:rPr>
            </w:pPr>
            <w:r w:rsidRPr="00CC1E3B">
              <w:rPr>
                <w:rFonts w:eastAsia="Arial Unicode MS"/>
                <w:color w:val="0000FF"/>
                <w:szCs w:val="18"/>
              </w:rPr>
              <w:t>When writing CRs, please follow the guidance provided in SP-22</w:t>
            </w:r>
            <w:r w:rsidR="00B936D1" w:rsidRPr="00CC1E3B">
              <w:rPr>
                <w:rFonts w:eastAsia="Arial Unicode MS"/>
                <w:color w:val="0000FF"/>
                <w:szCs w:val="18"/>
              </w:rPr>
              <w:t>41007</w:t>
            </w:r>
            <w:r w:rsidRPr="00CC1E3B">
              <w:rPr>
                <w:rFonts w:eastAsia="Arial Unicode MS"/>
                <w:color w:val="0000FF"/>
                <w:szCs w:val="18"/>
              </w:rPr>
              <w:t xml:space="preserve"> (Guidelines to write CRs)</w:t>
            </w:r>
          </w:p>
        </w:tc>
      </w:tr>
      <w:tr w:rsidR="00204FA9" w:rsidRPr="00B04844" w14:paraId="65F8D5A9" w14:textId="77777777" w:rsidTr="004B65B5">
        <w:trPr>
          <w:trHeight w:val="141"/>
        </w:trPr>
        <w:tc>
          <w:tcPr>
            <w:tcW w:w="14430" w:type="dxa"/>
            <w:gridSpan w:val="6"/>
            <w:tcBorders>
              <w:bottom w:val="single" w:sz="4" w:space="0" w:color="auto"/>
            </w:tcBorders>
            <w:shd w:val="clear" w:color="auto" w:fill="F2F2F2"/>
          </w:tcPr>
          <w:p w14:paraId="274039DF" w14:textId="6C27A1D9" w:rsidR="00204FA9" w:rsidRPr="00F45489" w:rsidRDefault="00204FA9" w:rsidP="003C5827">
            <w:pPr>
              <w:pStyle w:val="berschrift2"/>
            </w:pPr>
            <w:bookmarkStart w:id="45" w:name="_Toc395595470"/>
            <w:bookmarkStart w:id="46" w:name="_Toc414625482"/>
            <w:r>
              <w:t>Information for rapporteurs</w:t>
            </w:r>
            <w:bookmarkEnd w:id="45"/>
            <w:bookmarkEnd w:id="46"/>
          </w:p>
        </w:tc>
      </w:tr>
      <w:tr w:rsidR="00204FA9" w:rsidRPr="00B04844" w14:paraId="3E7AC55C" w14:textId="77777777" w:rsidTr="004B65B5">
        <w:trPr>
          <w:trHeight w:val="141"/>
        </w:trPr>
        <w:tc>
          <w:tcPr>
            <w:tcW w:w="14430" w:type="dxa"/>
            <w:gridSpan w:val="6"/>
          </w:tcPr>
          <w:p w14:paraId="16299056" w14:textId="77777777" w:rsidR="00204FA9" w:rsidRPr="00F45489" w:rsidRDefault="00204FA9" w:rsidP="003C5827">
            <w:pPr>
              <w:suppressAutoHyphens/>
              <w:spacing w:after="0" w:line="240" w:lineRule="auto"/>
              <w:rPr>
                <w:rFonts w:eastAsia="Arial Unicode MS" w:cs="Arial"/>
                <w:szCs w:val="18"/>
                <w:lang w:eastAsia="ar-SA"/>
              </w:rPr>
            </w:pPr>
          </w:p>
          <w:p w14:paraId="5392E1D9" w14:textId="77777777" w:rsidR="00204FA9" w:rsidRPr="00F4548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2"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3C5827">
            <w:pPr>
              <w:suppressAutoHyphens/>
              <w:spacing w:after="0" w:line="240" w:lineRule="auto"/>
              <w:rPr>
                <w:rFonts w:eastAsia="Arial Unicode MS" w:cs="Arial"/>
                <w:szCs w:val="18"/>
                <w:lang w:eastAsia="ar-SA"/>
              </w:rPr>
            </w:pPr>
          </w:p>
          <w:p w14:paraId="23E8A874" w14:textId="77777777" w:rsidR="00204FA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3" w:history="1">
              <w:r w:rsidRPr="005E660B">
                <w:rPr>
                  <w:rStyle w:val="Hyperlink"/>
                  <w:rFonts w:eastAsia="Arial Unicode MS" w:cs="Arial"/>
                  <w:szCs w:val="18"/>
                  <w:lang w:eastAsia="ar-SA"/>
                </w:rPr>
                <w:t>TR 21.801</w:t>
              </w:r>
            </w:hyperlink>
          </w:p>
          <w:p w14:paraId="2F932004" w14:textId="77777777" w:rsidR="00204FA9" w:rsidRDefault="00204FA9" w:rsidP="003C5827">
            <w:pPr>
              <w:suppressAutoHyphens/>
              <w:spacing w:after="0" w:line="240" w:lineRule="auto"/>
              <w:rPr>
                <w:rFonts w:eastAsia="Arial Unicode MS" w:cs="Arial"/>
                <w:szCs w:val="18"/>
                <w:lang w:eastAsia="ar-SA"/>
              </w:rPr>
            </w:pPr>
          </w:p>
          <w:p w14:paraId="3A4003EF" w14:textId="1F6A9535" w:rsidR="00204FA9" w:rsidRDefault="00A84AE9" w:rsidP="003C5827">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w:t>
            </w:r>
            <w:r w:rsidR="008445AF">
              <w:rPr>
                <w:rFonts w:eastAsia="Arial Unicode MS" w:cs="Arial"/>
                <w:szCs w:val="18"/>
                <w:lang w:eastAsia="ar-SA"/>
              </w:rPr>
              <w:t>meeting.</w:t>
            </w:r>
            <w:r w:rsidR="00204FA9">
              <w:rPr>
                <w:rFonts w:eastAsia="Arial Unicode MS" w:cs="Arial"/>
                <w:szCs w:val="18"/>
                <w:lang w:eastAsia="ar-SA"/>
              </w:rPr>
              <w:t xml:space="preserve"> The template is available </w:t>
            </w:r>
            <w:hyperlink r:id="rId24"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3C5827">
            <w:pPr>
              <w:suppressAutoHyphens/>
              <w:spacing w:after="0" w:line="240" w:lineRule="auto"/>
              <w:rPr>
                <w:rFonts w:eastAsia="Arial Unicode MS" w:cs="Arial"/>
                <w:szCs w:val="18"/>
                <w:lang w:eastAsia="ar-SA"/>
              </w:rPr>
            </w:pPr>
          </w:p>
          <w:p w14:paraId="6DF4462C" w14:textId="77777777" w:rsidR="00204FA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3C5827">
            <w:pPr>
              <w:suppressAutoHyphens/>
              <w:spacing w:after="0" w:line="240" w:lineRule="auto"/>
              <w:rPr>
                <w:rFonts w:eastAsia="Arial Unicode MS" w:cs="Arial"/>
                <w:szCs w:val="18"/>
                <w:lang w:eastAsia="ar-SA"/>
              </w:rPr>
            </w:pPr>
          </w:p>
        </w:tc>
      </w:tr>
      <w:tr w:rsidR="000E1354" w:rsidRPr="00B04844" w14:paraId="146164CD" w14:textId="77777777" w:rsidTr="004B65B5">
        <w:trPr>
          <w:trHeight w:val="141"/>
        </w:trPr>
        <w:tc>
          <w:tcPr>
            <w:tcW w:w="14430" w:type="dxa"/>
            <w:gridSpan w:val="6"/>
            <w:shd w:val="clear" w:color="auto" w:fill="F2F2F2"/>
          </w:tcPr>
          <w:p w14:paraId="06F2317E" w14:textId="52E6189A" w:rsidR="000E1354" w:rsidRPr="00F45489" w:rsidRDefault="008231C7" w:rsidP="003C5827">
            <w:pPr>
              <w:pStyle w:val="berschrift2"/>
            </w:pPr>
            <w:r>
              <w:t>Working agreements</w:t>
            </w:r>
          </w:p>
        </w:tc>
      </w:tr>
      <w:tr w:rsidR="000E1354" w:rsidRPr="00B04844" w14:paraId="3BBCBF71" w14:textId="77777777" w:rsidTr="004B65B5">
        <w:trPr>
          <w:trHeight w:val="141"/>
        </w:trPr>
        <w:tc>
          <w:tcPr>
            <w:tcW w:w="14430" w:type="dxa"/>
            <w:gridSpan w:val="6"/>
          </w:tcPr>
          <w:p w14:paraId="48F9F2A2" w14:textId="77777777" w:rsidR="000E1354" w:rsidRPr="00F45489" w:rsidRDefault="000E1354" w:rsidP="003C5827">
            <w:pPr>
              <w:suppressAutoHyphens/>
              <w:spacing w:after="0" w:line="240" w:lineRule="auto"/>
              <w:rPr>
                <w:rFonts w:eastAsia="Arial Unicode MS" w:cs="Arial"/>
                <w:szCs w:val="18"/>
                <w:lang w:eastAsia="ar-SA"/>
              </w:rPr>
            </w:pPr>
          </w:p>
          <w:p w14:paraId="09AA89B3" w14:textId="513F3A82" w:rsidR="000E1354" w:rsidRPr="00665BA4" w:rsidRDefault="008231C7" w:rsidP="003C5827">
            <w:pPr>
              <w:suppressAutoHyphens/>
              <w:spacing w:after="0" w:line="240" w:lineRule="auto"/>
              <w:rPr>
                <w:rFonts w:eastAsia="Arial Unicode MS" w:cs="Arial"/>
                <w:szCs w:val="18"/>
                <w:lang w:val="en" w:eastAsia="ar-SA"/>
              </w:rPr>
            </w:pPr>
            <w:r>
              <w:rPr>
                <w:rFonts w:eastAsia="Arial Unicode MS" w:cs="Arial"/>
                <w:szCs w:val="18"/>
                <w:lang w:eastAsia="ar-SA"/>
              </w:rPr>
              <w:t>None</w:t>
            </w:r>
          </w:p>
          <w:p w14:paraId="3BB8CDD2" w14:textId="77777777" w:rsidR="000E1354" w:rsidRPr="000E1354" w:rsidRDefault="000E1354" w:rsidP="003C5827">
            <w:pPr>
              <w:suppressAutoHyphens/>
              <w:spacing w:after="0" w:line="240" w:lineRule="auto"/>
              <w:rPr>
                <w:rFonts w:eastAsia="Arial Unicode MS" w:cs="Arial"/>
                <w:szCs w:val="18"/>
                <w:lang w:val="en" w:eastAsia="ar-SA"/>
              </w:rPr>
            </w:pPr>
          </w:p>
        </w:tc>
      </w:tr>
      <w:tr w:rsidR="000E1354" w:rsidRPr="00B04844" w14:paraId="5DC43383" w14:textId="77777777" w:rsidTr="004B65B5">
        <w:trPr>
          <w:trHeight w:val="141"/>
        </w:trPr>
        <w:tc>
          <w:tcPr>
            <w:tcW w:w="14430" w:type="dxa"/>
            <w:gridSpan w:val="6"/>
            <w:shd w:val="clear" w:color="auto" w:fill="F2F2F2"/>
          </w:tcPr>
          <w:p w14:paraId="0311D27A" w14:textId="648B3A1A" w:rsidR="000E1354" w:rsidRPr="00F45489" w:rsidRDefault="008231C7" w:rsidP="003C5827">
            <w:pPr>
              <w:pStyle w:val="berschrift2"/>
            </w:pPr>
            <w:r>
              <w:lastRenderedPageBreak/>
              <w:t>SA1 vice-chair elections</w:t>
            </w:r>
          </w:p>
        </w:tc>
      </w:tr>
      <w:tr w:rsidR="008231C7" w:rsidRPr="00B04844" w14:paraId="7522D6D3" w14:textId="77777777" w:rsidTr="004B65B5">
        <w:trPr>
          <w:trHeight w:val="141"/>
        </w:trPr>
        <w:tc>
          <w:tcPr>
            <w:tcW w:w="14430" w:type="dxa"/>
            <w:gridSpan w:val="6"/>
          </w:tcPr>
          <w:p w14:paraId="51CB06F8" w14:textId="77777777" w:rsidR="008231C7" w:rsidRPr="00F45489" w:rsidRDefault="008231C7" w:rsidP="003C5827">
            <w:pPr>
              <w:suppressAutoHyphens/>
              <w:spacing w:after="0" w:line="240" w:lineRule="auto"/>
              <w:rPr>
                <w:rFonts w:eastAsia="Arial Unicode MS" w:cs="Arial"/>
                <w:szCs w:val="18"/>
                <w:lang w:eastAsia="ar-SA"/>
              </w:rPr>
            </w:pPr>
          </w:p>
          <w:p w14:paraId="74D735FA" w14:textId="6F819812" w:rsidR="008231C7" w:rsidRDefault="008231C7" w:rsidP="003C5827">
            <w:pPr>
              <w:suppressAutoHyphens/>
              <w:spacing w:after="0" w:line="240" w:lineRule="auto"/>
              <w:rPr>
                <w:rFonts w:eastAsia="Arial Unicode MS" w:cs="Arial"/>
                <w:szCs w:val="18"/>
                <w:lang w:eastAsia="ar-SA"/>
              </w:rPr>
            </w:pPr>
            <w:r>
              <w:rPr>
                <w:rFonts w:eastAsia="Arial Unicode MS" w:cs="Arial"/>
                <w:szCs w:val="18"/>
                <w:lang w:eastAsia="ar-SA"/>
              </w:rPr>
              <w:t>During the 3GPP SA1#112 there will be elections for 3GPP SA1 vice-chair</w:t>
            </w:r>
            <w:r w:rsidR="00F52537">
              <w:rPr>
                <w:rFonts w:eastAsia="Arial Unicode MS" w:cs="Arial"/>
                <w:szCs w:val="18"/>
                <w:lang w:eastAsia="ar-SA"/>
              </w:rPr>
              <w:t>s</w:t>
            </w:r>
            <w:r>
              <w:rPr>
                <w:rFonts w:eastAsia="Arial Unicode MS" w:cs="Arial"/>
                <w:szCs w:val="18"/>
                <w:lang w:eastAsia="ar-SA"/>
              </w:rPr>
              <w:t>.</w:t>
            </w:r>
          </w:p>
          <w:p w14:paraId="7F3EA882" w14:textId="77777777" w:rsidR="008231C7" w:rsidRDefault="008231C7" w:rsidP="003C5827">
            <w:pPr>
              <w:suppressAutoHyphens/>
              <w:spacing w:after="0" w:line="240" w:lineRule="auto"/>
              <w:rPr>
                <w:rFonts w:eastAsia="Arial Unicode MS" w:cs="Arial"/>
                <w:szCs w:val="18"/>
                <w:lang w:eastAsia="ar-SA"/>
              </w:rPr>
            </w:pPr>
          </w:p>
          <w:p w14:paraId="21D38AA0" w14:textId="7195FC94" w:rsidR="008231C7" w:rsidRDefault="008231C7" w:rsidP="003C5827">
            <w:pPr>
              <w:suppressAutoHyphens/>
              <w:spacing w:after="0" w:line="240" w:lineRule="auto"/>
              <w:rPr>
                <w:rFonts w:eastAsia="Arial Unicode MS" w:cs="Arial"/>
                <w:szCs w:val="18"/>
                <w:lang w:eastAsia="ar-SA"/>
              </w:rPr>
            </w:pPr>
            <w:r>
              <w:rPr>
                <w:rFonts w:eastAsia="Arial Unicode MS" w:cs="Arial"/>
                <w:szCs w:val="18"/>
                <w:lang w:eastAsia="ar-SA"/>
              </w:rPr>
              <w:t>Known candidates are currently: Qun WEI (China Unicom)</w:t>
            </w:r>
            <w:r w:rsidR="00F52537">
              <w:rPr>
                <w:rFonts w:eastAsia="Arial Unicode MS" w:cs="Arial"/>
                <w:szCs w:val="18"/>
                <w:lang w:eastAsia="ar-SA"/>
              </w:rPr>
              <w:t xml:space="preserve"> </w:t>
            </w:r>
            <w:r w:rsidR="00F52537" w:rsidRPr="00F52537">
              <w:rPr>
                <w:rFonts w:eastAsia="Arial Unicode MS" w:cs="Arial"/>
                <w:szCs w:val="18"/>
                <w:lang w:eastAsia="ar-SA"/>
              </w:rPr>
              <w:t>applying for second term</w:t>
            </w:r>
            <w:r>
              <w:rPr>
                <w:rFonts w:eastAsia="Arial Unicode MS" w:cs="Arial"/>
                <w:szCs w:val="18"/>
                <w:lang w:eastAsia="ar-SA"/>
              </w:rPr>
              <w:t>, Feifei LOU</w:t>
            </w:r>
            <w:r w:rsidRPr="00665BA4">
              <w:rPr>
                <w:rFonts w:eastAsia="Arial Unicode MS" w:cs="Arial"/>
                <w:szCs w:val="18"/>
                <w:lang w:eastAsia="ar-SA"/>
              </w:rPr>
              <w:t xml:space="preserve"> </w:t>
            </w:r>
            <w:r>
              <w:rPr>
                <w:rFonts w:eastAsia="Arial Unicode MS" w:cs="Arial"/>
                <w:szCs w:val="18"/>
                <w:lang w:eastAsia="ar-SA"/>
              </w:rPr>
              <w:t>(</w:t>
            </w:r>
            <w:r>
              <w:rPr>
                <w:rFonts w:eastAsia="Times New Roman"/>
                <w:lang w:val="en"/>
              </w:rPr>
              <w:t>Nokia)</w:t>
            </w:r>
            <w:r w:rsidR="00F52537">
              <w:rPr>
                <w:rFonts w:eastAsia="Times New Roman"/>
                <w:lang w:val="en"/>
              </w:rPr>
              <w:t xml:space="preserve"> </w:t>
            </w:r>
            <w:r w:rsidR="00F52537" w:rsidRPr="00F52537">
              <w:rPr>
                <w:rFonts w:eastAsia="Times New Roman"/>
              </w:rPr>
              <w:t>applying for first term</w:t>
            </w:r>
            <w:r>
              <w:rPr>
                <w:rFonts w:eastAsia="Times New Roman"/>
                <w:lang w:val="en"/>
              </w:rPr>
              <w:t xml:space="preserve">, </w:t>
            </w:r>
            <w:r>
              <w:rPr>
                <w:rFonts w:eastAsia="Arial Unicode MS" w:cs="Arial"/>
                <w:szCs w:val="18"/>
                <w:lang w:eastAsia="ar-SA"/>
              </w:rPr>
              <w:t>Jesus MARTIN (Telefonica)</w:t>
            </w:r>
            <w:r w:rsidR="00F52537">
              <w:rPr>
                <w:rFonts w:eastAsia="Arial Unicode MS" w:cs="Arial"/>
                <w:szCs w:val="18"/>
                <w:lang w:eastAsia="ar-SA"/>
              </w:rPr>
              <w:t xml:space="preserve"> </w:t>
            </w:r>
            <w:r w:rsidR="00F52537" w:rsidRPr="00F52537">
              <w:rPr>
                <w:rFonts w:eastAsia="Arial Unicode MS" w:cs="Arial"/>
                <w:szCs w:val="18"/>
                <w:lang w:eastAsia="ar-SA"/>
              </w:rPr>
              <w:t>applying for first term</w:t>
            </w:r>
            <w:r>
              <w:rPr>
                <w:rFonts w:eastAsia="Arial Unicode MS" w:cs="Arial"/>
                <w:szCs w:val="18"/>
                <w:lang w:eastAsia="ar-SA"/>
              </w:rPr>
              <w:t>.</w:t>
            </w:r>
          </w:p>
          <w:p w14:paraId="645B0C06" w14:textId="77777777" w:rsidR="0096752A" w:rsidRPr="0096752A" w:rsidRDefault="0096752A" w:rsidP="0096752A">
            <w:pPr>
              <w:numPr>
                <w:ilvl w:val="0"/>
                <w:numId w:val="21"/>
              </w:numPr>
              <w:suppressAutoHyphens/>
              <w:spacing w:after="0" w:line="240" w:lineRule="auto"/>
              <w:rPr>
                <w:rFonts w:eastAsia="Arial Unicode MS" w:cs="Arial"/>
                <w:szCs w:val="18"/>
                <w:lang w:val="de-AT" w:eastAsia="ar-SA"/>
              </w:rPr>
            </w:pPr>
            <w:r w:rsidRPr="0096752A">
              <w:rPr>
                <w:rFonts w:eastAsia="Arial Unicode MS" w:cs="Arial"/>
                <w:szCs w:val="18"/>
                <w:lang w:eastAsia="ar-SA"/>
              </w:rPr>
              <w:t>Scheduling of elections</w:t>
            </w:r>
          </w:p>
          <w:p w14:paraId="13E92C95" w14:textId="77777777" w:rsidR="0096752A" w:rsidRPr="0096752A" w:rsidRDefault="0096752A" w:rsidP="0096752A">
            <w:pPr>
              <w:numPr>
                <w:ilvl w:val="1"/>
                <w:numId w:val="21"/>
              </w:numPr>
              <w:suppressAutoHyphens/>
              <w:spacing w:after="0" w:line="240" w:lineRule="auto"/>
              <w:rPr>
                <w:rFonts w:eastAsia="Arial Unicode MS" w:cs="Arial"/>
                <w:szCs w:val="18"/>
                <w:lang w:val="de-AT" w:eastAsia="ar-SA"/>
              </w:rPr>
            </w:pPr>
            <w:r w:rsidRPr="0096752A">
              <w:rPr>
                <w:rFonts w:eastAsia="Arial Unicode MS" w:cs="Arial"/>
                <w:szCs w:val="18"/>
                <w:lang w:eastAsia="ar-SA"/>
              </w:rPr>
              <w:t>1</w:t>
            </w:r>
            <w:r w:rsidRPr="0096752A">
              <w:rPr>
                <w:rFonts w:eastAsia="Arial Unicode MS" w:cs="Arial"/>
                <w:szCs w:val="18"/>
                <w:vertAlign w:val="superscript"/>
                <w:lang w:eastAsia="ar-SA"/>
              </w:rPr>
              <w:t>st</w:t>
            </w:r>
            <w:r w:rsidRPr="0096752A">
              <w:rPr>
                <w:rFonts w:eastAsia="Arial Unicode MS" w:cs="Arial"/>
                <w:szCs w:val="18"/>
                <w:lang w:eastAsia="ar-SA"/>
              </w:rPr>
              <w:t xml:space="preserve"> round Tuesday 12:00 – 13:30</w:t>
            </w:r>
          </w:p>
          <w:p w14:paraId="736000E8" w14:textId="77777777" w:rsidR="0096752A" w:rsidRPr="0096752A" w:rsidRDefault="0096752A" w:rsidP="0096752A">
            <w:pPr>
              <w:numPr>
                <w:ilvl w:val="1"/>
                <w:numId w:val="21"/>
              </w:numPr>
              <w:suppressAutoHyphens/>
              <w:spacing w:after="0" w:line="240" w:lineRule="auto"/>
              <w:rPr>
                <w:rFonts w:eastAsia="Arial Unicode MS" w:cs="Arial"/>
                <w:szCs w:val="18"/>
                <w:lang w:val="de-AT" w:eastAsia="ar-SA"/>
              </w:rPr>
            </w:pPr>
            <w:r w:rsidRPr="0096752A">
              <w:rPr>
                <w:rFonts w:eastAsia="Arial Unicode MS" w:cs="Arial"/>
                <w:szCs w:val="18"/>
                <w:lang w:eastAsia="ar-SA"/>
              </w:rPr>
              <w:t>2</w:t>
            </w:r>
            <w:r w:rsidRPr="0096752A">
              <w:rPr>
                <w:rFonts w:eastAsia="Arial Unicode MS" w:cs="Arial"/>
                <w:szCs w:val="18"/>
                <w:vertAlign w:val="superscript"/>
                <w:lang w:eastAsia="ar-SA"/>
              </w:rPr>
              <w:t>nd</w:t>
            </w:r>
            <w:r w:rsidRPr="0096752A">
              <w:rPr>
                <w:rFonts w:eastAsia="Arial Unicode MS" w:cs="Arial"/>
                <w:szCs w:val="18"/>
                <w:lang w:eastAsia="ar-SA"/>
              </w:rPr>
              <w:t xml:space="preserve"> round Wednesday 12:00 – 13:30</w:t>
            </w:r>
          </w:p>
          <w:p w14:paraId="450FA7A3" w14:textId="77777777" w:rsidR="0096752A" w:rsidRPr="0096752A" w:rsidRDefault="0096752A" w:rsidP="0096752A">
            <w:pPr>
              <w:numPr>
                <w:ilvl w:val="1"/>
                <w:numId w:val="21"/>
              </w:numPr>
              <w:suppressAutoHyphens/>
              <w:spacing w:after="0" w:line="240" w:lineRule="auto"/>
              <w:rPr>
                <w:rFonts w:eastAsia="Arial Unicode MS" w:cs="Arial"/>
                <w:szCs w:val="18"/>
                <w:lang w:eastAsia="ar-SA"/>
              </w:rPr>
            </w:pPr>
            <w:r w:rsidRPr="0096752A">
              <w:rPr>
                <w:rFonts w:eastAsia="Arial Unicode MS" w:cs="Arial"/>
                <w:szCs w:val="18"/>
                <w:lang w:eastAsia="ar-SA"/>
              </w:rPr>
              <w:t>Subsequent rounds to be decided later if needed</w:t>
            </w:r>
          </w:p>
          <w:p w14:paraId="3CAA87A7" w14:textId="29441554" w:rsidR="008231C7" w:rsidRPr="0096752A" w:rsidRDefault="0096752A" w:rsidP="003C5827">
            <w:pPr>
              <w:numPr>
                <w:ilvl w:val="0"/>
                <w:numId w:val="22"/>
              </w:numPr>
              <w:suppressAutoHyphens/>
              <w:spacing w:after="0" w:line="240" w:lineRule="auto"/>
              <w:rPr>
                <w:rFonts w:eastAsia="Arial Unicode MS" w:cs="Arial"/>
                <w:szCs w:val="18"/>
                <w:lang w:eastAsia="ar-SA"/>
              </w:rPr>
            </w:pPr>
            <w:r w:rsidRPr="0096752A">
              <w:rPr>
                <w:rFonts w:eastAsia="Arial Unicode MS" w:cs="Arial"/>
                <w:szCs w:val="18"/>
                <w:lang w:eastAsia="ar-SA"/>
              </w:rPr>
              <w:t>Announcement of results at 14:00 after each round</w:t>
            </w:r>
          </w:p>
        </w:tc>
      </w:tr>
      <w:tr w:rsidR="008231C7" w:rsidRPr="00B04844" w14:paraId="1EBDDFD8" w14:textId="77777777" w:rsidTr="004B65B5">
        <w:trPr>
          <w:trHeight w:val="141"/>
        </w:trPr>
        <w:tc>
          <w:tcPr>
            <w:tcW w:w="14430" w:type="dxa"/>
            <w:gridSpan w:val="6"/>
            <w:tcBorders>
              <w:bottom w:val="single" w:sz="4" w:space="0" w:color="auto"/>
            </w:tcBorders>
            <w:shd w:val="clear" w:color="auto" w:fill="F2F2F2"/>
          </w:tcPr>
          <w:p w14:paraId="530916D6" w14:textId="66E6583D" w:rsidR="008231C7" w:rsidRPr="00F45489" w:rsidRDefault="008231C7" w:rsidP="003C5827">
            <w:pPr>
              <w:pStyle w:val="berschrift1"/>
            </w:pPr>
            <w:bookmarkStart w:id="47" w:name="_Toc316030593"/>
            <w:bookmarkStart w:id="48" w:name="_Toc324137318"/>
            <w:bookmarkStart w:id="49" w:name="_Ref328464089"/>
            <w:bookmarkStart w:id="50" w:name="_Toc331152489"/>
            <w:bookmarkStart w:id="51" w:name="_Ref377238886"/>
            <w:bookmarkStart w:id="52" w:name="_Toc378052438"/>
            <w:bookmarkStart w:id="53" w:name="_Ref387044324"/>
            <w:bookmarkStart w:id="54" w:name="_Toc387990740"/>
            <w:bookmarkStart w:id="55" w:name="_Toc395595473"/>
            <w:bookmarkStart w:id="56" w:name="_Toc414625485"/>
            <w:r w:rsidRPr="00F45489">
              <w:t xml:space="preserve">Reports and </w:t>
            </w:r>
            <w:r>
              <w:t>a</w:t>
            </w:r>
            <w:r w:rsidRPr="00F45489">
              <w:t>ction items</w:t>
            </w:r>
            <w:bookmarkEnd w:id="47"/>
            <w:bookmarkEnd w:id="48"/>
            <w:bookmarkEnd w:id="49"/>
            <w:bookmarkEnd w:id="50"/>
            <w:bookmarkEnd w:id="51"/>
            <w:bookmarkEnd w:id="52"/>
            <w:bookmarkEnd w:id="53"/>
            <w:bookmarkEnd w:id="54"/>
            <w:bookmarkEnd w:id="55"/>
            <w:bookmarkEnd w:id="56"/>
          </w:p>
        </w:tc>
      </w:tr>
      <w:tr w:rsidR="001061F7" w:rsidRPr="002B5B90" w14:paraId="3222F56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2102E" w14:textId="7DCB9A90"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13B118" w14:textId="1A57E2E9" w:rsidR="001061F7" w:rsidRPr="001061F7" w:rsidRDefault="001061F7" w:rsidP="001061F7">
            <w:pPr>
              <w:snapToGrid w:val="0"/>
              <w:spacing w:after="0" w:line="240" w:lineRule="auto"/>
              <w:rPr>
                <w:szCs w:val="18"/>
              </w:rPr>
            </w:pPr>
            <w:hyperlink r:id="rId25" w:history="1">
              <w:r w:rsidRPr="00064253">
                <w:rPr>
                  <w:rStyle w:val="Hyperlink"/>
                  <w:rFonts w:cs="Arial"/>
                  <w:szCs w:val="18"/>
                </w:rPr>
                <w:t>S1-254003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7DAD46" w14:textId="20BB8B8D" w:rsidR="001061F7" w:rsidRPr="001061F7" w:rsidRDefault="001061F7" w:rsidP="001061F7">
            <w:pPr>
              <w:snapToGrid w:val="0"/>
              <w:spacing w:after="0" w:line="240" w:lineRule="auto"/>
              <w:rPr>
                <w:szCs w:val="18"/>
              </w:rPr>
            </w:pPr>
            <w:r w:rsidRPr="001061F7">
              <w:rPr>
                <w:rFonts w:cs="Arial"/>
                <w:szCs w:val="18"/>
              </w:rPr>
              <w:t>ETSI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6D422E" w14:textId="55E562FC" w:rsidR="001061F7" w:rsidRPr="001061F7" w:rsidRDefault="001061F7" w:rsidP="001061F7">
            <w:pPr>
              <w:snapToGrid w:val="0"/>
              <w:spacing w:after="0" w:line="240" w:lineRule="auto"/>
              <w:rPr>
                <w:szCs w:val="18"/>
              </w:rPr>
            </w:pPr>
            <w:r w:rsidRPr="001061F7">
              <w:rPr>
                <w:rFonts w:cs="Arial"/>
                <w:szCs w:val="18"/>
              </w:rPr>
              <w:t>Extract of the 3GPP Work Plan for SA1#112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9099D4" w14:textId="6745C963" w:rsidR="001061F7" w:rsidRPr="000739B3" w:rsidRDefault="000739B3" w:rsidP="001061F7">
            <w:pPr>
              <w:snapToGrid w:val="0"/>
              <w:spacing w:after="0" w:line="240" w:lineRule="auto"/>
              <w:rPr>
                <w:rFonts w:eastAsia="Times New Roman" w:cs="Arial"/>
                <w:szCs w:val="18"/>
                <w:lang w:eastAsia="ar-SA"/>
              </w:rPr>
            </w:pPr>
            <w:r w:rsidRPr="000739B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6A3FEC" w14:textId="77777777" w:rsidR="001061F7" w:rsidRPr="000739B3" w:rsidRDefault="001061F7" w:rsidP="001061F7">
            <w:pPr>
              <w:spacing w:after="0" w:line="240" w:lineRule="auto"/>
              <w:rPr>
                <w:rFonts w:eastAsia="Arial Unicode MS" w:cs="Arial"/>
                <w:color w:val="000000"/>
                <w:szCs w:val="18"/>
                <w:lang w:eastAsia="ar-SA"/>
              </w:rPr>
            </w:pPr>
          </w:p>
        </w:tc>
      </w:tr>
      <w:tr w:rsidR="001061F7" w:rsidRPr="002B5B90" w14:paraId="4B4A3F5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463E3E" w14:textId="1606BBAD"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CE9EF9" w14:textId="62958887" w:rsidR="001061F7" w:rsidRPr="001061F7" w:rsidRDefault="001061F7" w:rsidP="001061F7">
            <w:pPr>
              <w:snapToGrid w:val="0"/>
              <w:spacing w:after="0" w:line="240" w:lineRule="auto"/>
              <w:rPr>
                <w:szCs w:val="18"/>
              </w:rPr>
            </w:pPr>
            <w:hyperlink r:id="rId26" w:history="1">
              <w:r w:rsidRPr="00C60962">
                <w:rPr>
                  <w:rStyle w:val="Hyperlink"/>
                  <w:rFonts w:cs="Arial"/>
                  <w:szCs w:val="18"/>
                </w:rPr>
                <w:t>S1-254006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B5971E" w14:textId="22258EC2" w:rsidR="001061F7" w:rsidRPr="001061F7" w:rsidRDefault="001061F7" w:rsidP="001061F7">
            <w:pPr>
              <w:snapToGrid w:val="0"/>
              <w:spacing w:after="0" w:line="240" w:lineRule="auto"/>
              <w:rPr>
                <w:szCs w:val="18"/>
              </w:rPr>
            </w:pPr>
            <w:r w:rsidRPr="001061F7">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731983" w14:textId="15E26C24" w:rsidR="001061F7" w:rsidRPr="001061F7" w:rsidRDefault="001061F7" w:rsidP="001061F7">
            <w:pPr>
              <w:snapToGrid w:val="0"/>
              <w:spacing w:after="0" w:line="240" w:lineRule="auto"/>
              <w:rPr>
                <w:szCs w:val="18"/>
              </w:rPr>
            </w:pPr>
            <w:r w:rsidRPr="001061F7">
              <w:rPr>
                <w:rFonts w:cs="Arial"/>
                <w:szCs w:val="18"/>
              </w:rPr>
              <w:t>SA1-related topics at last SA Plenary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A69899" w14:textId="37C40401" w:rsidR="001061F7" w:rsidRPr="000739B3" w:rsidRDefault="000739B3" w:rsidP="001061F7">
            <w:pPr>
              <w:snapToGrid w:val="0"/>
              <w:spacing w:after="0" w:line="240" w:lineRule="auto"/>
              <w:rPr>
                <w:rFonts w:eastAsia="Times New Roman" w:cs="Arial"/>
                <w:szCs w:val="18"/>
                <w:lang w:eastAsia="ar-SA"/>
              </w:rPr>
            </w:pPr>
            <w:r w:rsidRPr="000739B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38EF89" w14:textId="77777777" w:rsidR="001061F7" w:rsidRPr="000739B3" w:rsidRDefault="001061F7" w:rsidP="001061F7">
            <w:pPr>
              <w:spacing w:after="0" w:line="240" w:lineRule="auto"/>
              <w:rPr>
                <w:rFonts w:eastAsia="Arial Unicode MS" w:cs="Arial"/>
                <w:color w:val="000000"/>
                <w:szCs w:val="18"/>
                <w:lang w:eastAsia="ar-SA"/>
              </w:rPr>
            </w:pPr>
          </w:p>
        </w:tc>
      </w:tr>
      <w:tr w:rsidR="001061F7" w:rsidRPr="002B5B90" w14:paraId="72D94883" w14:textId="77777777" w:rsidTr="00F172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68A10" w14:textId="4E701EE5"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8B78F5" w14:textId="253310CF" w:rsidR="001061F7" w:rsidRPr="001061F7" w:rsidRDefault="001061F7" w:rsidP="001061F7">
            <w:pPr>
              <w:snapToGrid w:val="0"/>
              <w:spacing w:after="0" w:line="240" w:lineRule="auto"/>
              <w:rPr>
                <w:szCs w:val="18"/>
              </w:rPr>
            </w:pPr>
            <w:hyperlink r:id="rId27" w:history="1">
              <w:r w:rsidRPr="00B34836">
                <w:rPr>
                  <w:rStyle w:val="Hyperlink"/>
                  <w:rFonts w:cs="Arial"/>
                  <w:szCs w:val="18"/>
                </w:rPr>
                <w:t>S1-254007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AC0D1F" w14:textId="0CE73BD7" w:rsidR="001061F7" w:rsidRPr="001061F7" w:rsidRDefault="001061F7" w:rsidP="001061F7">
            <w:pPr>
              <w:snapToGrid w:val="0"/>
              <w:spacing w:after="0" w:line="240" w:lineRule="auto"/>
              <w:rPr>
                <w:szCs w:val="18"/>
              </w:rPr>
            </w:pPr>
            <w:r w:rsidRPr="001061F7">
              <w:rPr>
                <w:rFonts w:cs="Arial"/>
                <w:szCs w:val="18"/>
              </w:rPr>
              <w:t>ETSI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68027FE" w14:textId="1DEF532A" w:rsidR="001061F7" w:rsidRPr="001061F7" w:rsidRDefault="001061F7" w:rsidP="001061F7">
            <w:pPr>
              <w:snapToGrid w:val="0"/>
              <w:spacing w:after="0" w:line="240" w:lineRule="auto"/>
              <w:rPr>
                <w:szCs w:val="18"/>
              </w:rPr>
            </w:pPr>
            <w:r w:rsidRPr="001061F7">
              <w:rPr>
                <w:rFonts w:cs="Arial"/>
                <w:szCs w:val="18"/>
              </w:rPr>
              <w:t>Guidance on writing CRs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8B0AED" w14:textId="75DA71CD" w:rsidR="001061F7" w:rsidRPr="000739B3" w:rsidRDefault="000739B3" w:rsidP="001061F7">
            <w:pPr>
              <w:snapToGrid w:val="0"/>
              <w:spacing w:after="0" w:line="240" w:lineRule="auto"/>
              <w:rPr>
                <w:rFonts w:eastAsia="Times New Roman" w:cs="Arial"/>
                <w:szCs w:val="18"/>
                <w:lang w:val="de-DE" w:eastAsia="ar-SA"/>
              </w:rPr>
            </w:pPr>
            <w:proofErr w:type="spellStart"/>
            <w:r w:rsidRPr="000739B3">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2EDCCB" w14:textId="77777777" w:rsidR="001061F7" w:rsidRPr="000739B3" w:rsidRDefault="001061F7" w:rsidP="001061F7">
            <w:pPr>
              <w:spacing w:after="0" w:line="240" w:lineRule="auto"/>
              <w:rPr>
                <w:rFonts w:eastAsia="Arial Unicode MS" w:cs="Arial"/>
                <w:color w:val="000000"/>
                <w:szCs w:val="18"/>
                <w:lang w:val="de-DE" w:eastAsia="ar-SA"/>
              </w:rPr>
            </w:pPr>
          </w:p>
        </w:tc>
      </w:tr>
      <w:tr w:rsidR="001061F7" w:rsidRPr="002B5B90" w14:paraId="17CB84B0" w14:textId="77777777" w:rsidTr="00F172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4A6FE3" w14:textId="21C3F7B0"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B34071" w14:textId="1B7C35FD" w:rsidR="001061F7" w:rsidRPr="001061F7" w:rsidRDefault="001061F7" w:rsidP="001061F7">
            <w:pPr>
              <w:snapToGrid w:val="0"/>
              <w:spacing w:after="0" w:line="240" w:lineRule="auto"/>
              <w:rPr>
                <w:szCs w:val="18"/>
              </w:rPr>
            </w:pPr>
            <w:hyperlink r:id="rId28" w:history="1">
              <w:r w:rsidRPr="00C60962">
                <w:rPr>
                  <w:rStyle w:val="Hyperlink"/>
                  <w:rFonts w:cs="Arial"/>
                  <w:szCs w:val="18"/>
                </w:rPr>
                <w:t>S1-254008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BBF4F6" w14:textId="6592B9AF" w:rsidR="001061F7" w:rsidRPr="001061F7" w:rsidRDefault="001061F7" w:rsidP="001061F7">
            <w:pPr>
              <w:snapToGrid w:val="0"/>
              <w:spacing w:after="0" w:line="240" w:lineRule="auto"/>
              <w:rPr>
                <w:szCs w:val="18"/>
              </w:rPr>
            </w:pPr>
            <w:r w:rsidRPr="001061F7">
              <w:rPr>
                <w:rFonts w:cs="Arial"/>
                <w:szCs w:val="18"/>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4B146E7" w14:textId="4492A644" w:rsidR="001061F7" w:rsidRPr="001061F7" w:rsidRDefault="001061F7" w:rsidP="001061F7">
            <w:pPr>
              <w:snapToGrid w:val="0"/>
              <w:spacing w:after="0" w:line="240" w:lineRule="auto"/>
              <w:rPr>
                <w:szCs w:val="18"/>
              </w:rPr>
            </w:pPr>
            <w:r w:rsidRPr="001061F7">
              <w:rPr>
                <w:rFonts w:cs="Arial"/>
                <w:szCs w:val="18"/>
              </w:rPr>
              <w:t>Proposed Steps after SA1#112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F9D4FA" w14:textId="1BD21C9C" w:rsidR="001061F7" w:rsidRPr="00F17267" w:rsidRDefault="00F17267" w:rsidP="001061F7">
            <w:pPr>
              <w:snapToGrid w:val="0"/>
              <w:spacing w:after="0" w:line="240" w:lineRule="auto"/>
              <w:rPr>
                <w:rFonts w:eastAsia="Times New Roman" w:cs="Arial"/>
                <w:szCs w:val="18"/>
                <w:lang w:val="de-DE" w:eastAsia="ar-SA"/>
              </w:rPr>
            </w:pPr>
            <w:proofErr w:type="spellStart"/>
            <w:r w:rsidRPr="00F17267">
              <w:rPr>
                <w:rFonts w:eastAsia="Times New Roman" w:cs="Arial"/>
                <w:szCs w:val="18"/>
                <w:lang w:val="de-DE" w:eastAsia="ar-SA"/>
              </w:rPr>
              <w:t>Revised</w:t>
            </w:r>
            <w:proofErr w:type="spellEnd"/>
            <w:r w:rsidRPr="00F17267">
              <w:rPr>
                <w:rFonts w:eastAsia="Times New Roman" w:cs="Arial"/>
                <w:szCs w:val="18"/>
                <w:lang w:val="de-DE" w:eastAsia="ar-SA"/>
              </w:rPr>
              <w:t xml:space="preserve"> </w:t>
            </w:r>
            <w:proofErr w:type="spellStart"/>
            <w:r w:rsidRPr="00F17267">
              <w:rPr>
                <w:rFonts w:eastAsia="Times New Roman" w:cs="Arial"/>
                <w:szCs w:val="18"/>
                <w:lang w:val="de-DE" w:eastAsia="ar-SA"/>
              </w:rPr>
              <w:t>to</w:t>
            </w:r>
            <w:proofErr w:type="spellEnd"/>
            <w:r w:rsidRPr="00F17267">
              <w:rPr>
                <w:rFonts w:eastAsia="Times New Roman" w:cs="Arial"/>
                <w:szCs w:val="18"/>
                <w:lang w:val="de-DE" w:eastAsia="ar-SA"/>
              </w:rPr>
              <w:t xml:space="preserve"> S1-254409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6C321D" w14:textId="77777777" w:rsidR="001061F7" w:rsidRPr="0035555A" w:rsidRDefault="001061F7" w:rsidP="001061F7">
            <w:pPr>
              <w:spacing w:after="0" w:line="240" w:lineRule="auto"/>
              <w:rPr>
                <w:rFonts w:eastAsia="Arial Unicode MS" w:cs="Arial"/>
                <w:szCs w:val="18"/>
                <w:lang w:val="de-DE" w:eastAsia="ar-SA"/>
              </w:rPr>
            </w:pPr>
          </w:p>
        </w:tc>
      </w:tr>
      <w:tr w:rsidR="00F17267" w:rsidRPr="002B5B90" w14:paraId="216E4CB7" w14:textId="77777777" w:rsidTr="00F172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E156A5C" w14:textId="4F5FBC41" w:rsidR="00F17267" w:rsidRPr="00F17267" w:rsidRDefault="00F17267" w:rsidP="001061F7">
            <w:pPr>
              <w:snapToGrid w:val="0"/>
              <w:spacing w:after="0" w:line="240" w:lineRule="auto"/>
              <w:rPr>
                <w:rFonts w:eastAsia="Times New Roman" w:cs="Arial"/>
                <w:szCs w:val="18"/>
                <w:lang w:eastAsia="ar-SA"/>
              </w:rPr>
            </w:pPr>
            <w:r w:rsidRPr="00F17267">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69E1AF5" w14:textId="57E38B31" w:rsidR="00F17267" w:rsidRPr="00F17267" w:rsidRDefault="00F17267" w:rsidP="001061F7">
            <w:pPr>
              <w:snapToGrid w:val="0"/>
              <w:spacing w:after="0" w:line="240" w:lineRule="auto"/>
            </w:pPr>
            <w:hyperlink r:id="rId29" w:history="1">
              <w:r w:rsidRPr="00F17267">
                <w:rPr>
                  <w:rStyle w:val="Hyperlink"/>
                  <w:rFonts w:cs="Arial"/>
                </w:rPr>
                <w:t>S1-254409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A7D0EC3" w14:textId="507327E6" w:rsidR="00F17267" w:rsidRPr="00F17267" w:rsidRDefault="00F17267" w:rsidP="001061F7">
            <w:pPr>
              <w:snapToGrid w:val="0"/>
              <w:spacing w:after="0" w:line="240" w:lineRule="auto"/>
              <w:rPr>
                <w:rFonts w:cs="Arial"/>
                <w:szCs w:val="18"/>
              </w:rPr>
            </w:pPr>
            <w:r w:rsidRPr="00F17267">
              <w:rPr>
                <w:rFonts w:cs="Arial"/>
                <w:szCs w:val="18"/>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AABF593" w14:textId="6CCE77E5" w:rsidR="00F17267" w:rsidRPr="00F17267" w:rsidRDefault="00F17267" w:rsidP="001061F7">
            <w:pPr>
              <w:snapToGrid w:val="0"/>
              <w:spacing w:after="0" w:line="240" w:lineRule="auto"/>
              <w:rPr>
                <w:rFonts w:cs="Arial"/>
                <w:szCs w:val="18"/>
              </w:rPr>
            </w:pPr>
            <w:r w:rsidRPr="00F17267">
              <w:rPr>
                <w:rFonts w:cs="Arial"/>
                <w:szCs w:val="18"/>
              </w:rPr>
              <w:t>Proposed Steps after SA1#112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1F90516" w14:textId="77777777" w:rsidR="00F17267" w:rsidRPr="00F17267" w:rsidRDefault="00F17267" w:rsidP="001061F7">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944DA0F" w14:textId="1F81C51A" w:rsidR="00F17267" w:rsidRPr="00F17267" w:rsidRDefault="00F17267" w:rsidP="001061F7">
            <w:pPr>
              <w:spacing w:after="0" w:line="240" w:lineRule="auto"/>
              <w:rPr>
                <w:rFonts w:eastAsia="Arial Unicode MS" w:cs="Arial"/>
                <w:color w:val="000000"/>
                <w:szCs w:val="18"/>
                <w:lang w:val="de-DE" w:eastAsia="ar-SA"/>
              </w:rPr>
            </w:pPr>
            <w:r w:rsidRPr="00F17267">
              <w:rPr>
                <w:rFonts w:eastAsia="Arial Unicode MS" w:cs="Arial"/>
                <w:color w:val="000000"/>
                <w:szCs w:val="18"/>
                <w:lang w:val="de-DE" w:eastAsia="ar-SA"/>
              </w:rPr>
              <w:t xml:space="preserve">Revision </w:t>
            </w:r>
            <w:proofErr w:type="spellStart"/>
            <w:r w:rsidRPr="00F17267">
              <w:rPr>
                <w:rFonts w:eastAsia="Arial Unicode MS" w:cs="Arial"/>
                <w:color w:val="000000"/>
                <w:szCs w:val="18"/>
                <w:lang w:val="de-DE" w:eastAsia="ar-SA"/>
              </w:rPr>
              <w:t>of</w:t>
            </w:r>
            <w:proofErr w:type="spellEnd"/>
            <w:r w:rsidRPr="00F17267">
              <w:rPr>
                <w:rFonts w:eastAsia="Arial Unicode MS" w:cs="Arial"/>
                <w:color w:val="000000"/>
                <w:szCs w:val="18"/>
                <w:lang w:val="de-DE" w:eastAsia="ar-SA"/>
              </w:rPr>
              <w:t xml:space="preserve"> S1-254008.</w:t>
            </w:r>
          </w:p>
        </w:tc>
      </w:tr>
      <w:tr w:rsidR="001061F7" w:rsidRPr="002B5B90" w14:paraId="2944E8E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9BDBA" w14:textId="2FB95158"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C06C74" w14:textId="1F973BEF" w:rsidR="001061F7" w:rsidRPr="001061F7" w:rsidRDefault="001061F7" w:rsidP="001061F7">
            <w:pPr>
              <w:snapToGrid w:val="0"/>
              <w:spacing w:after="0" w:line="240" w:lineRule="auto"/>
              <w:rPr>
                <w:szCs w:val="18"/>
              </w:rPr>
            </w:pPr>
            <w:hyperlink r:id="rId30" w:history="1">
              <w:r w:rsidRPr="001061F7">
                <w:rPr>
                  <w:rStyle w:val="Hyperlink"/>
                  <w:rFonts w:cs="Arial"/>
                  <w:szCs w:val="18"/>
                </w:rPr>
                <w:t>S1-254011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0D568F" w14:textId="42EA296C" w:rsidR="001061F7" w:rsidRPr="001061F7" w:rsidRDefault="001061F7" w:rsidP="001061F7">
            <w:pPr>
              <w:snapToGrid w:val="0"/>
              <w:spacing w:after="0" w:line="240" w:lineRule="auto"/>
              <w:rPr>
                <w:szCs w:val="18"/>
              </w:rPr>
            </w:pPr>
            <w:r w:rsidRPr="001061F7">
              <w:rPr>
                <w:rFonts w:cs="Arial"/>
                <w:szCs w:val="18"/>
              </w:rPr>
              <w:t>TR 22.870 Rapporteurs &amp; SA1 officials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BEA388" w14:textId="2C43EAC7" w:rsidR="001061F7" w:rsidRPr="001061F7" w:rsidRDefault="001061F7" w:rsidP="001061F7">
            <w:pPr>
              <w:snapToGrid w:val="0"/>
              <w:spacing w:after="0" w:line="240" w:lineRule="auto"/>
              <w:rPr>
                <w:szCs w:val="18"/>
              </w:rPr>
            </w:pPr>
            <w:r w:rsidRPr="001061F7">
              <w:rPr>
                <w:rFonts w:cs="Arial"/>
                <w:szCs w:val="18"/>
              </w:rPr>
              <w:t>Finalizing TR 22.870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9494B6" w14:textId="13EAAB6F" w:rsidR="001061F7" w:rsidRPr="00ED32C3" w:rsidRDefault="00ED32C3" w:rsidP="001061F7">
            <w:pPr>
              <w:snapToGrid w:val="0"/>
              <w:spacing w:after="0" w:line="240" w:lineRule="auto"/>
              <w:rPr>
                <w:rFonts w:eastAsia="Times New Roman" w:cs="Arial"/>
                <w:szCs w:val="18"/>
                <w:lang w:val="de-DE" w:eastAsia="ar-SA"/>
              </w:rPr>
            </w:pPr>
            <w:proofErr w:type="spellStart"/>
            <w:r w:rsidRPr="00ED32C3">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19F125" w14:textId="409D2033" w:rsidR="001061F7" w:rsidRPr="00ED32C3" w:rsidRDefault="001061F7" w:rsidP="001061F7">
            <w:pPr>
              <w:spacing w:after="0" w:line="240" w:lineRule="auto"/>
              <w:rPr>
                <w:rFonts w:eastAsia="Arial Unicode MS" w:cs="Arial"/>
                <w:color w:val="000000"/>
                <w:szCs w:val="18"/>
                <w:lang w:eastAsia="ar-SA"/>
              </w:rPr>
            </w:pPr>
            <w:r w:rsidRPr="00ED32C3">
              <w:rPr>
                <w:rFonts w:eastAsia="Arial Unicode MS" w:cs="Arial"/>
                <w:color w:val="000000"/>
                <w:szCs w:val="18"/>
                <w:lang w:eastAsia="ar-SA"/>
              </w:rPr>
              <w:t>Discussed in SA1 call on Oct 21</w:t>
            </w:r>
            <w:r w:rsidRPr="00ED32C3">
              <w:rPr>
                <w:rFonts w:eastAsia="Arial Unicode MS" w:cs="Arial"/>
                <w:color w:val="000000"/>
                <w:szCs w:val="18"/>
                <w:vertAlign w:val="superscript"/>
                <w:lang w:eastAsia="ar-SA"/>
              </w:rPr>
              <w:t>st</w:t>
            </w:r>
            <w:r w:rsidRPr="00ED32C3">
              <w:rPr>
                <w:rFonts w:eastAsia="Arial Unicode MS" w:cs="Arial"/>
                <w:color w:val="000000"/>
                <w:szCs w:val="18"/>
                <w:lang w:eastAsia="ar-SA"/>
              </w:rPr>
              <w:t xml:space="preserve"> </w:t>
            </w:r>
          </w:p>
        </w:tc>
      </w:tr>
      <w:tr w:rsidR="008231C7" w:rsidRPr="00B04844" w14:paraId="1F27C4C8" w14:textId="77777777" w:rsidTr="004B65B5">
        <w:trPr>
          <w:trHeight w:val="141"/>
        </w:trPr>
        <w:tc>
          <w:tcPr>
            <w:tcW w:w="14430" w:type="dxa"/>
            <w:gridSpan w:val="6"/>
            <w:tcBorders>
              <w:bottom w:val="single" w:sz="4" w:space="0" w:color="auto"/>
            </w:tcBorders>
            <w:shd w:val="clear" w:color="auto" w:fill="F2F2F2"/>
          </w:tcPr>
          <w:p w14:paraId="2996F452" w14:textId="77777777" w:rsidR="008231C7" w:rsidRPr="00F45489" w:rsidRDefault="008231C7" w:rsidP="003C5827">
            <w:pPr>
              <w:pStyle w:val="berschrift1"/>
            </w:pPr>
            <w:r w:rsidRPr="00F45489">
              <w:t>L</w:t>
            </w:r>
            <w:bookmarkStart w:id="57" w:name="_Toc316030604"/>
            <w:bookmarkStart w:id="58" w:name="_Ref323299749"/>
            <w:bookmarkStart w:id="59" w:name="_Ref323299887"/>
            <w:bookmarkStart w:id="60" w:name="_Ref323300545"/>
            <w:bookmarkStart w:id="61" w:name="_Ref323575303"/>
            <w:bookmarkStart w:id="62" w:name="_Ref323803964"/>
            <w:bookmarkStart w:id="63" w:name="_Toc324137331"/>
            <w:bookmarkStart w:id="64" w:name="_Ref328464123"/>
            <w:bookmarkStart w:id="65" w:name="_Ref328464831"/>
            <w:bookmarkStart w:id="66" w:name="_Ref330746989"/>
            <w:bookmarkStart w:id="67" w:name="_Ref330753196"/>
            <w:bookmarkStart w:id="68" w:name="_Ref330753201"/>
            <w:bookmarkStart w:id="69" w:name="_Ref330756767"/>
            <w:bookmarkStart w:id="70" w:name="_Ref330816083"/>
            <w:bookmarkStart w:id="71" w:name="_Ref331146603"/>
            <w:bookmarkStart w:id="72" w:name="_Toc331152496"/>
            <w:bookmarkStart w:id="73" w:name="_Ref377226970"/>
            <w:bookmarkStart w:id="74" w:name="_Ref377238892"/>
            <w:bookmarkStart w:id="75" w:name="_Ref377293700"/>
            <w:bookmarkStart w:id="76" w:name="_Toc378052440"/>
            <w:bookmarkStart w:id="77" w:name="_Ref386923322"/>
            <w:bookmarkStart w:id="78" w:name="_Ref387044332"/>
            <w:bookmarkStart w:id="79" w:name="_Ref387421994"/>
            <w:bookmarkStart w:id="80" w:name="_Toc387990742"/>
            <w:bookmarkStart w:id="81" w:name="_Ref395259760"/>
            <w:bookmarkStart w:id="82" w:name="_Ref395433792"/>
            <w:bookmarkStart w:id="83" w:name="_Ref395436794"/>
            <w:bookmarkStart w:id="84" w:name="_Ref395445874"/>
            <w:bookmarkStart w:id="85" w:name="_Toc395595475"/>
            <w:bookmarkStart w:id="86" w:name="_Toc414625487"/>
            <w:r w:rsidRPr="00F45489">
              <w:t>iaison Statements (including related contributions)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tc>
      </w:tr>
      <w:tr w:rsidR="00BD008A" w:rsidRPr="002B5B90" w14:paraId="4F4131D4" w14:textId="77777777" w:rsidTr="00C725A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0275053"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PWS support in NB-IoT terrestrial networks</w:t>
            </w:r>
          </w:p>
        </w:tc>
      </w:tr>
      <w:tr w:rsidR="00BD008A" w:rsidRPr="002B5B90" w14:paraId="093FE276" w14:textId="77777777" w:rsidTr="00C725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217C44" w14:textId="77777777" w:rsidR="00BD008A" w:rsidRPr="0035555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A905E9" w14:textId="07234338" w:rsidR="00BD008A" w:rsidRPr="003E18B9" w:rsidRDefault="00BD008A" w:rsidP="00BD008A">
            <w:pPr>
              <w:snapToGrid w:val="0"/>
              <w:spacing w:after="0" w:line="240" w:lineRule="auto"/>
              <w:rPr>
                <w:szCs w:val="18"/>
              </w:rPr>
            </w:pPr>
            <w:hyperlink r:id="rId31" w:history="1">
              <w:r w:rsidRPr="003E18B9">
                <w:rPr>
                  <w:rStyle w:val="Hyperlink"/>
                  <w:rFonts w:cs="Arial"/>
                  <w:szCs w:val="18"/>
                </w:rPr>
                <w:t>S1-254145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5480E1" w14:textId="77777777" w:rsidR="00BD008A" w:rsidRPr="003E18B9" w:rsidRDefault="00BD008A" w:rsidP="00BD008A">
            <w:pPr>
              <w:snapToGrid w:val="0"/>
              <w:spacing w:after="0" w:line="240" w:lineRule="auto"/>
              <w:rPr>
                <w:szCs w:val="18"/>
              </w:rPr>
            </w:pPr>
            <w:r w:rsidRPr="003E18B9">
              <w:rPr>
                <w:rFonts w:cs="Arial"/>
                <w:szCs w:val="18"/>
              </w:rPr>
              <w:t>R2-2506297</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E10B48" w14:textId="77777777" w:rsidR="00BD008A" w:rsidRPr="003E18B9" w:rsidRDefault="00BD008A" w:rsidP="00BD008A">
            <w:pPr>
              <w:snapToGrid w:val="0"/>
              <w:spacing w:after="0" w:line="240" w:lineRule="auto"/>
              <w:rPr>
                <w:szCs w:val="18"/>
              </w:rPr>
            </w:pPr>
            <w:r w:rsidRPr="003E18B9">
              <w:rPr>
                <w:rFonts w:cs="Arial"/>
                <w:szCs w:val="18"/>
              </w:rPr>
              <w:t>LS PWS support in NB-IoT terrestrial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7AB74D" w14:textId="270AC0DE" w:rsidR="00BD008A" w:rsidRPr="00C725A5" w:rsidRDefault="00C725A5" w:rsidP="00BD008A">
            <w:pPr>
              <w:snapToGrid w:val="0"/>
              <w:spacing w:after="0" w:line="240" w:lineRule="auto"/>
              <w:rPr>
                <w:rFonts w:eastAsia="Times New Roman" w:cs="Arial"/>
                <w:szCs w:val="18"/>
                <w:lang w:eastAsia="ar-SA"/>
              </w:rPr>
            </w:pPr>
            <w:r>
              <w:rPr>
                <w:rFonts w:eastAsia="Times New Roman" w:cs="Arial"/>
                <w:szCs w:val="18"/>
                <w:lang w:eastAsia="ar-SA"/>
              </w:rPr>
              <w:t>Replied in S1-254494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D6DF42" w14:textId="77777777" w:rsidR="00BD008A" w:rsidRPr="00C725A5" w:rsidRDefault="00BD008A" w:rsidP="00BD008A">
            <w:pPr>
              <w:spacing w:after="0" w:line="240" w:lineRule="auto"/>
              <w:rPr>
                <w:rFonts w:eastAsia="Arial Unicode MS" w:cs="Arial"/>
                <w:color w:val="000000"/>
                <w:szCs w:val="18"/>
                <w:lang w:eastAsia="ar-SA"/>
              </w:rPr>
            </w:pPr>
          </w:p>
        </w:tc>
      </w:tr>
      <w:tr w:rsidR="00BD008A" w:rsidRPr="002B5B90" w14:paraId="5DEB76C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DF8987" w14:textId="77777777" w:rsidR="00BD008A"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ABF6E2" w14:textId="0374792E" w:rsidR="00BD008A" w:rsidRPr="00AB2C95" w:rsidRDefault="00BD008A" w:rsidP="00BD008A">
            <w:pPr>
              <w:snapToGrid w:val="0"/>
              <w:spacing w:after="0" w:line="240" w:lineRule="auto"/>
              <w:rPr>
                <w:rFonts w:cs="Arial"/>
                <w:color w:val="0000FF"/>
                <w:szCs w:val="18"/>
                <w:u w:val="single"/>
              </w:rPr>
            </w:pPr>
            <w:hyperlink r:id="rId32" w:history="1">
              <w:r w:rsidRPr="00AB2C95">
                <w:rPr>
                  <w:rStyle w:val="Hyperlink"/>
                  <w:rFonts w:cs="Arial"/>
                  <w:szCs w:val="18"/>
                </w:rPr>
                <w:t>S1-254105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2AF2E0" w14:textId="77777777" w:rsidR="00BD008A" w:rsidRPr="00AB2C95" w:rsidRDefault="00BD008A" w:rsidP="00BD008A">
            <w:pPr>
              <w:snapToGrid w:val="0"/>
              <w:spacing w:after="0" w:line="240" w:lineRule="auto"/>
              <w:rPr>
                <w:rFonts w:cs="Arial"/>
                <w:szCs w:val="18"/>
              </w:rPr>
            </w:pPr>
            <w:r w:rsidRPr="00AB2C95">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B44CC0" w14:textId="77777777" w:rsidR="00BD008A" w:rsidRPr="00AB2C95" w:rsidRDefault="00BD008A" w:rsidP="00BD008A">
            <w:pPr>
              <w:snapToGrid w:val="0"/>
              <w:spacing w:after="0" w:line="240" w:lineRule="auto"/>
              <w:rPr>
                <w:rFonts w:cs="Arial"/>
                <w:szCs w:val="18"/>
              </w:rPr>
            </w:pPr>
            <w:r w:rsidRPr="00AB2C95">
              <w:rPr>
                <w:rFonts w:cs="Arial"/>
                <w:szCs w:val="18"/>
              </w:rPr>
              <w:t>LS reply on PWS for NB-IOT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F11F44" w14:textId="4F56D5A8" w:rsidR="00BD00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Revised to S1-254306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495269" w14:textId="77777777" w:rsidR="00BD008A" w:rsidRPr="00CC1E3B" w:rsidRDefault="00BD008A" w:rsidP="00BD008A">
            <w:pPr>
              <w:spacing w:after="0" w:line="240" w:lineRule="auto"/>
              <w:rPr>
                <w:rFonts w:eastAsia="Arial Unicode MS" w:cs="Arial"/>
                <w:szCs w:val="18"/>
                <w:lang w:eastAsia="ar-SA"/>
              </w:rPr>
            </w:pPr>
          </w:p>
        </w:tc>
      </w:tr>
      <w:tr w:rsidR="00336F8A" w:rsidRPr="002B5B90" w14:paraId="1EB51EEC" w14:textId="77777777" w:rsidTr="00C725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132594" w14:textId="396FD1A5" w:rsidR="00336F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9574DD" w14:textId="66F29CA0" w:rsidR="00336F8A" w:rsidRPr="00336F8A" w:rsidRDefault="00336F8A" w:rsidP="00BD008A">
            <w:pPr>
              <w:snapToGrid w:val="0"/>
              <w:spacing w:after="0" w:line="240" w:lineRule="auto"/>
            </w:pPr>
            <w:hyperlink r:id="rId33" w:history="1">
              <w:r w:rsidRPr="00336F8A">
                <w:rPr>
                  <w:rStyle w:val="Hyperlink"/>
                  <w:rFonts w:cs="Arial"/>
                </w:rPr>
                <w:t>S1-254306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B0EA73" w14:textId="5673C15F" w:rsidR="00336F8A" w:rsidRPr="00336F8A" w:rsidRDefault="00336F8A" w:rsidP="00BD008A">
            <w:pPr>
              <w:snapToGrid w:val="0"/>
              <w:spacing w:after="0" w:line="240" w:lineRule="auto"/>
              <w:rPr>
                <w:rFonts w:cs="Arial"/>
                <w:szCs w:val="18"/>
              </w:rPr>
            </w:pPr>
            <w:r w:rsidRPr="00336F8A">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1EFF09" w14:textId="31CE32C1" w:rsidR="00336F8A" w:rsidRPr="00336F8A" w:rsidRDefault="00336F8A" w:rsidP="00BD008A">
            <w:pPr>
              <w:snapToGrid w:val="0"/>
              <w:spacing w:after="0" w:line="240" w:lineRule="auto"/>
              <w:rPr>
                <w:rFonts w:cs="Arial"/>
                <w:szCs w:val="18"/>
              </w:rPr>
            </w:pPr>
            <w:r w:rsidRPr="00336F8A">
              <w:rPr>
                <w:rFonts w:cs="Arial"/>
                <w:szCs w:val="18"/>
              </w:rPr>
              <w:t>LS reply on PWS for NB-IOT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2B047D" w14:textId="2E75FE5E" w:rsidR="00336F8A" w:rsidRPr="002D6327" w:rsidRDefault="002D6327" w:rsidP="00BD008A">
            <w:pPr>
              <w:snapToGrid w:val="0"/>
              <w:spacing w:after="0" w:line="240" w:lineRule="auto"/>
              <w:rPr>
                <w:rFonts w:eastAsia="Times New Roman" w:cs="Arial"/>
                <w:szCs w:val="18"/>
                <w:lang w:eastAsia="ar-SA"/>
              </w:rPr>
            </w:pPr>
            <w:r w:rsidRPr="002D6327">
              <w:rPr>
                <w:rFonts w:eastAsia="Times New Roman" w:cs="Arial"/>
                <w:szCs w:val="18"/>
                <w:lang w:eastAsia="ar-SA"/>
              </w:rPr>
              <w:t>Revised to S1-254494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5811F2" w14:textId="25700B71" w:rsidR="00336F8A" w:rsidRPr="00336F8A" w:rsidRDefault="00336F8A" w:rsidP="00BD008A">
            <w:pPr>
              <w:spacing w:after="0" w:line="240" w:lineRule="auto"/>
              <w:rPr>
                <w:rFonts w:eastAsia="Arial Unicode MS" w:cs="Arial"/>
                <w:color w:val="000000"/>
                <w:szCs w:val="18"/>
                <w:lang w:eastAsia="ar-SA"/>
              </w:rPr>
            </w:pPr>
            <w:r w:rsidRPr="00336F8A">
              <w:rPr>
                <w:rFonts w:eastAsia="Arial Unicode MS" w:cs="Arial"/>
                <w:color w:val="000000"/>
                <w:szCs w:val="18"/>
                <w:lang w:eastAsia="ar-SA"/>
              </w:rPr>
              <w:t>Revision of S1-254105.</w:t>
            </w:r>
          </w:p>
        </w:tc>
      </w:tr>
      <w:tr w:rsidR="002D6327" w:rsidRPr="002B5B90" w14:paraId="63EE99E2" w14:textId="77777777" w:rsidTr="00C725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C5A4EB4" w14:textId="080078FB" w:rsidR="002D6327" w:rsidRPr="002D6327" w:rsidRDefault="002D6327" w:rsidP="00BD008A">
            <w:pPr>
              <w:snapToGrid w:val="0"/>
              <w:spacing w:after="0" w:line="240" w:lineRule="auto"/>
              <w:rPr>
                <w:rFonts w:eastAsia="Times New Roman" w:cs="Arial"/>
                <w:szCs w:val="18"/>
                <w:lang w:eastAsia="ar-SA"/>
              </w:rPr>
            </w:pPr>
            <w:r w:rsidRPr="002D632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8A390B" w14:textId="2747D4C0" w:rsidR="002D6327" w:rsidRPr="002D6327" w:rsidRDefault="002D6327" w:rsidP="00BD008A">
            <w:pPr>
              <w:snapToGrid w:val="0"/>
              <w:spacing w:after="0" w:line="240" w:lineRule="auto"/>
            </w:pPr>
            <w:hyperlink r:id="rId34" w:history="1">
              <w:r w:rsidRPr="002D6327">
                <w:rPr>
                  <w:rStyle w:val="Hyperlink"/>
                  <w:rFonts w:cs="Arial"/>
                </w:rPr>
                <w:t>S1-254494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4BB12D1" w14:textId="316A4B06" w:rsidR="002D6327" w:rsidRPr="002D6327" w:rsidRDefault="002D6327" w:rsidP="00BD008A">
            <w:pPr>
              <w:snapToGrid w:val="0"/>
              <w:spacing w:after="0" w:line="240" w:lineRule="auto"/>
              <w:rPr>
                <w:rFonts w:cs="Arial"/>
                <w:szCs w:val="18"/>
              </w:rPr>
            </w:pPr>
            <w:r w:rsidRPr="002D6327">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7CDC220" w14:textId="55CCE1DF" w:rsidR="002D6327" w:rsidRPr="002D6327" w:rsidRDefault="002D6327" w:rsidP="00BD008A">
            <w:pPr>
              <w:snapToGrid w:val="0"/>
              <w:spacing w:after="0" w:line="240" w:lineRule="auto"/>
              <w:rPr>
                <w:rFonts w:cs="Arial"/>
                <w:szCs w:val="18"/>
              </w:rPr>
            </w:pPr>
            <w:r w:rsidRPr="002D6327">
              <w:rPr>
                <w:rFonts w:cs="Arial"/>
                <w:szCs w:val="18"/>
              </w:rPr>
              <w:t>LS reply on PWS for NB-IOT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B9D3C8A" w14:textId="0E6F28FC" w:rsidR="002D6327" w:rsidRPr="00C725A5" w:rsidRDefault="00C725A5" w:rsidP="00BD008A">
            <w:pPr>
              <w:snapToGrid w:val="0"/>
              <w:spacing w:after="0" w:line="240" w:lineRule="auto"/>
              <w:rPr>
                <w:rFonts w:eastAsia="Times New Roman" w:cs="Arial"/>
                <w:szCs w:val="18"/>
                <w:lang w:eastAsia="ar-SA"/>
              </w:rPr>
            </w:pPr>
            <w:r w:rsidRPr="00C725A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A2837BA" w14:textId="53925F99" w:rsidR="002D6327" w:rsidRPr="00C725A5" w:rsidRDefault="002D6327" w:rsidP="00BD008A">
            <w:pPr>
              <w:spacing w:after="0" w:line="240" w:lineRule="auto"/>
              <w:rPr>
                <w:rFonts w:eastAsia="Arial Unicode MS" w:cs="Arial"/>
                <w:color w:val="000000"/>
                <w:szCs w:val="18"/>
                <w:lang w:eastAsia="ar-SA"/>
              </w:rPr>
            </w:pPr>
            <w:r w:rsidRPr="00C725A5">
              <w:rPr>
                <w:rFonts w:eastAsia="Arial Unicode MS" w:cs="Arial"/>
                <w:color w:val="000000"/>
                <w:szCs w:val="18"/>
                <w:lang w:eastAsia="ar-SA"/>
              </w:rPr>
              <w:t>Revision of S1-254306.</w:t>
            </w:r>
          </w:p>
        </w:tc>
      </w:tr>
      <w:tr w:rsidR="00BD008A" w:rsidRPr="002B5B90" w14:paraId="288FF552" w14:textId="77777777" w:rsidTr="00C725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37F0FB" w14:textId="77777777" w:rsidR="00BD008A" w:rsidRDefault="00BD008A" w:rsidP="00BD008A">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24945D" w14:textId="5774ADB0" w:rsidR="00BD008A" w:rsidRPr="00AB2C95" w:rsidRDefault="00BD008A" w:rsidP="00BD008A">
            <w:pPr>
              <w:snapToGrid w:val="0"/>
              <w:spacing w:after="0" w:line="240" w:lineRule="auto"/>
              <w:rPr>
                <w:rFonts w:cs="Arial"/>
                <w:color w:val="0000FF"/>
                <w:szCs w:val="18"/>
                <w:u w:val="single"/>
              </w:rPr>
            </w:pPr>
            <w:hyperlink r:id="rId35" w:history="1">
              <w:r w:rsidRPr="00AB2C95">
                <w:rPr>
                  <w:rStyle w:val="Hyperlink"/>
                  <w:rFonts w:cs="Arial"/>
                  <w:szCs w:val="18"/>
                </w:rPr>
                <w:t>S1-254106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5CA30E" w14:textId="77777777" w:rsidR="00BD008A" w:rsidRPr="00AB2C95" w:rsidRDefault="00BD008A" w:rsidP="00BD008A">
            <w:pPr>
              <w:snapToGrid w:val="0"/>
              <w:spacing w:after="0" w:line="240" w:lineRule="auto"/>
              <w:rPr>
                <w:rFonts w:cs="Arial"/>
                <w:szCs w:val="18"/>
              </w:rPr>
            </w:pPr>
            <w:r w:rsidRPr="00AB2C95">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0E81FD0" w14:textId="77777777" w:rsidR="00BD008A" w:rsidRPr="00AB2C95" w:rsidRDefault="00BD008A" w:rsidP="00BD008A">
            <w:pPr>
              <w:snapToGrid w:val="0"/>
              <w:spacing w:after="0" w:line="240" w:lineRule="auto"/>
              <w:rPr>
                <w:rFonts w:cs="Arial"/>
                <w:szCs w:val="18"/>
              </w:rPr>
            </w:pPr>
            <w:r w:rsidRPr="00AB2C95">
              <w:rPr>
                <w:rFonts w:cs="Arial"/>
                <w:szCs w:val="18"/>
              </w:rPr>
              <w:t>CR on PWS clarifications_R19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192C3A" w14:textId="62C65F24" w:rsidR="00BD00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Revised to S1-254307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C299B8" w14:textId="77777777" w:rsidR="00BD008A" w:rsidRPr="00CC1E3B" w:rsidRDefault="00BD008A" w:rsidP="00BD008A">
            <w:pPr>
              <w:spacing w:after="0" w:line="240" w:lineRule="auto"/>
              <w:rPr>
                <w:rFonts w:eastAsia="Arial Unicode MS" w:cs="Arial"/>
                <w:szCs w:val="18"/>
                <w:lang w:eastAsia="ar-SA"/>
              </w:rPr>
            </w:pPr>
          </w:p>
        </w:tc>
      </w:tr>
      <w:tr w:rsidR="00336F8A" w:rsidRPr="002B5B90" w14:paraId="5CD746AC" w14:textId="77777777" w:rsidTr="00C725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237F25" w14:textId="72E2F7A8" w:rsidR="00336F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7D18762" w14:textId="11C50BD4" w:rsidR="00336F8A" w:rsidRPr="00336F8A" w:rsidRDefault="00336F8A" w:rsidP="00BD008A">
            <w:pPr>
              <w:snapToGrid w:val="0"/>
              <w:spacing w:after="0" w:line="240" w:lineRule="auto"/>
            </w:pPr>
            <w:hyperlink r:id="rId36" w:history="1">
              <w:r w:rsidRPr="00336F8A">
                <w:rPr>
                  <w:rStyle w:val="Hyperlink"/>
                  <w:rFonts w:cs="Arial"/>
                </w:rPr>
                <w:t>S1-254307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C438560" w14:textId="45134F9B" w:rsidR="00336F8A" w:rsidRPr="00336F8A" w:rsidRDefault="00336F8A" w:rsidP="00BD008A">
            <w:pPr>
              <w:snapToGrid w:val="0"/>
              <w:spacing w:after="0" w:line="240" w:lineRule="auto"/>
              <w:rPr>
                <w:rFonts w:cs="Arial"/>
                <w:szCs w:val="18"/>
              </w:rPr>
            </w:pPr>
            <w:r w:rsidRPr="00336F8A">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560BEB8" w14:textId="10E1B70B" w:rsidR="00336F8A" w:rsidRPr="00336F8A" w:rsidRDefault="00336F8A" w:rsidP="00BD008A">
            <w:pPr>
              <w:snapToGrid w:val="0"/>
              <w:spacing w:after="0" w:line="240" w:lineRule="auto"/>
              <w:rPr>
                <w:rFonts w:cs="Arial"/>
                <w:szCs w:val="18"/>
              </w:rPr>
            </w:pPr>
            <w:r w:rsidRPr="00336F8A">
              <w:rPr>
                <w:rFonts w:cs="Arial"/>
                <w:szCs w:val="18"/>
              </w:rPr>
              <w:t>CR on PWS clarifications_R19</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B8162A6" w14:textId="612A9D88" w:rsidR="00336F8A" w:rsidRPr="00C725A5" w:rsidRDefault="00C725A5" w:rsidP="00BD008A">
            <w:pPr>
              <w:snapToGrid w:val="0"/>
              <w:spacing w:after="0" w:line="240" w:lineRule="auto"/>
              <w:rPr>
                <w:rFonts w:eastAsia="Times New Roman" w:cs="Arial"/>
                <w:szCs w:val="18"/>
                <w:lang w:eastAsia="ar-SA"/>
              </w:rPr>
            </w:pPr>
            <w:r w:rsidRPr="00C725A5">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DB250ED" w14:textId="49BF25A0" w:rsidR="00336F8A" w:rsidRPr="00C725A5" w:rsidRDefault="00336F8A" w:rsidP="00BD008A">
            <w:pPr>
              <w:spacing w:after="0" w:line="240" w:lineRule="auto"/>
              <w:rPr>
                <w:rFonts w:eastAsia="Arial Unicode MS" w:cs="Arial"/>
                <w:color w:val="0000FF"/>
                <w:szCs w:val="18"/>
                <w:lang w:eastAsia="ar-SA"/>
              </w:rPr>
            </w:pPr>
            <w:r w:rsidRPr="00C725A5">
              <w:rPr>
                <w:rFonts w:eastAsia="Arial Unicode MS" w:cs="Arial"/>
                <w:color w:val="0000FF"/>
                <w:szCs w:val="18"/>
                <w:lang w:eastAsia="ar-SA"/>
              </w:rPr>
              <w:t>Revision of S1-254106.</w:t>
            </w:r>
          </w:p>
        </w:tc>
      </w:tr>
      <w:tr w:rsidR="00BD008A" w:rsidRPr="002B5B90" w14:paraId="1BAADD74" w14:textId="77777777" w:rsidTr="00C725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C31D96" w14:textId="77777777" w:rsidR="00BD008A" w:rsidRPr="0035555A" w:rsidRDefault="00BD008A" w:rsidP="00BD008A">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52D252" w14:textId="5ED254FD" w:rsidR="00BD008A" w:rsidRPr="00AB2C95" w:rsidRDefault="00BD008A" w:rsidP="00BD008A">
            <w:pPr>
              <w:snapToGrid w:val="0"/>
              <w:spacing w:after="0" w:line="240" w:lineRule="auto"/>
              <w:rPr>
                <w:rFonts w:cs="Arial"/>
                <w:color w:val="0000FF"/>
                <w:szCs w:val="18"/>
                <w:u w:val="single"/>
              </w:rPr>
            </w:pPr>
            <w:hyperlink r:id="rId37" w:history="1">
              <w:r w:rsidRPr="00AB2C95">
                <w:rPr>
                  <w:rStyle w:val="Hyperlink"/>
                  <w:rFonts w:cs="Arial"/>
                  <w:szCs w:val="18"/>
                </w:rPr>
                <w:t>S1-254107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5B4A90" w14:textId="77777777" w:rsidR="00BD008A" w:rsidRPr="00AB2C95" w:rsidRDefault="00BD008A" w:rsidP="00BD008A">
            <w:pPr>
              <w:snapToGrid w:val="0"/>
              <w:spacing w:after="0" w:line="240" w:lineRule="auto"/>
              <w:rPr>
                <w:rFonts w:cs="Arial"/>
                <w:szCs w:val="18"/>
              </w:rPr>
            </w:pPr>
            <w:r w:rsidRPr="00AB2C95">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4847AF" w14:textId="77777777" w:rsidR="00BD008A" w:rsidRPr="00AB2C95" w:rsidRDefault="00BD008A" w:rsidP="00BD008A">
            <w:pPr>
              <w:snapToGrid w:val="0"/>
              <w:spacing w:after="0" w:line="240" w:lineRule="auto"/>
              <w:rPr>
                <w:rFonts w:cs="Arial"/>
                <w:szCs w:val="18"/>
              </w:rPr>
            </w:pPr>
            <w:r w:rsidRPr="00AB2C95">
              <w:rPr>
                <w:rFonts w:cs="Arial"/>
                <w:szCs w:val="18"/>
              </w:rPr>
              <w:t>CR on PWS clarifications_R20 mirror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F2E875" w14:textId="0843E713" w:rsidR="00BD00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Revised to S1-254308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CC88DA" w14:textId="77777777" w:rsidR="00BD008A" w:rsidRPr="00CC1E3B" w:rsidRDefault="00BD008A" w:rsidP="00BD008A">
            <w:pPr>
              <w:spacing w:after="0" w:line="240" w:lineRule="auto"/>
              <w:rPr>
                <w:rFonts w:eastAsia="Arial Unicode MS" w:cs="Arial"/>
                <w:szCs w:val="18"/>
                <w:lang w:eastAsia="ar-SA"/>
              </w:rPr>
            </w:pPr>
          </w:p>
        </w:tc>
      </w:tr>
      <w:tr w:rsidR="00336F8A" w:rsidRPr="002B5B90" w14:paraId="306EF08F" w14:textId="77777777" w:rsidTr="00C725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442619" w14:textId="3DC10DED" w:rsidR="00336F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765EC1" w14:textId="79E536CF" w:rsidR="00336F8A" w:rsidRPr="00336F8A" w:rsidRDefault="00336F8A" w:rsidP="00BD008A">
            <w:pPr>
              <w:snapToGrid w:val="0"/>
              <w:spacing w:after="0" w:line="240" w:lineRule="auto"/>
            </w:pPr>
            <w:hyperlink r:id="rId38" w:history="1">
              <w:r w:rsidRPr="00336F8A">
                <w:rPr>
                  <w:rStyle w:val="Hyperlink"/>
                  <w:rFonts w:cs="Arial"/>
                </w:rPr>
                <w:t>S1-254308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D1DEB81" w14:textId="0A0EE218" w:rsidR="00336F8A" w:rsidRPr="00336F8A" w:rsidRDefault="00336F8A" w:rsidP="00BD008A">
            <w:pPr>
              <w:snapToGrid w:val="0"/>
              <w:spacing w:after="0" w:line="240" w:lineRule="auto"/>
              <w:rPr>
                <w:rFonts w:cs="Arial"/>
                <w:szCs w:val="18"/>
              </w:rPr>
            </w:pPr>
            <w:r w:rsidRPr="00336F8A">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FE08216" w14:textId="78047208" w:rsidR="00336F8A" w:rsidRPr="00336F8A" w:rsidRDefault="00336F8A" w:rsidP="00BD008A">
            <w:pPr>
              <w:snapToGrid w:val="0"/>
              <w:spacing w:after="0" w:line="240" w:lineRule="auto"/>
              <w:rPr>
                <w:rFonts w:cs="Arial"/>
                <w:szCs w:val="18"/>
              </w:rPr>
            </w:pPr>
            <w:r w:rsidRPr="00336F8A">
              <w:rPr>
                <w:rFonts w:cs="Arial"/>
                <w:szCs w:val="18"/>
              </w:rPr>
              <w:t>CR on PWS clarifications_R20 mirror</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2EB781C" w14:textId="1D84D240" w:rsidR="00336F8A" w:rsidRPr="00C725A5" w:rsidRDefault="00C725A5" w:rsidP="00BD008A">
            <w:pPr>
              <w:snapToGrid w:val="0"/>
              <w:spacing w:after="0" w:line="240" w:lineRule="auto"/>
              <w:rPr>
                <w:rFonts w:eastAsia="Times New Roman" w:cs="Arial"/>
                <w:szCs w:val="18"/>
                <w:lang w:eastAsia="ar-SA"/>
              </w:rPr>
            </w:pPr>
            <w:r w:rsidRPr="00C725A5">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E6B9639" w14:textId="2B0F6E80" w:rsidR="00336F8A" w:rsidRPr="00C725A5" w:rsidRDefault="00336F8A" w:rsidP="00BD008A">
            <w:pPr>
              <w:spacing w:after="0" w:line="240" w:lineRule="auto"/>
              <w:rPr>
                <w:rFonts w:eastAsia="Arial Unicode MS" w:cs="Arial"/>
                <w:color w:val="0000FF"/>
                <w:szCs w:val="18"/>
                <w:lang w:eastAsia="ar-SA"/>
              </w:rPr>
            </w:pPr>
            <w:r w:rsidRPr="00C725A5">
              <w:rPr>
                <w:rFonts w:eastAsia="Arial Unicode MS" w:cs="Arial"/>
                <w:color w:val="0000FF"/>
                <w:szCs w:val="18"/>
                <w:lang w:eastAsia="ar-SA"/>
              </w:rPr>
              <w:t>Revision of S1-254107.</w:t>
            </w:r>
          </w:p>
        </w:tc>
      </w:tr>
      <w:tr w:rsidR="00BD008A" w:rsidRPr="002B5B90" w14:paraId="56DEE62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FE5ED8" w14:textId="77777777" w:rsidR="00BD008A"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8944AF" w14:textId="4C728276" w:rsidR="00BD008A" w:rsidRPr="00AB2C95" w:rsidRDefault="00BD008A" w:rsidP="00BD008A">
            <w:pPr>
              <w:snapToGrid w:val="0"/>
              <w:spacing w:after="0" w:line="240" w:lineRule="auto"/>
              <w:rPr>
                <w:rFonts w:cs="Arial"/>
                <w:color w:val="0000FF"/>
                <w:szCs w:val="18"/>
                <w:u w:val="single"/>
              </w:rPr>
            </w:pPr>
            <w:hyperlink r:id="rId39" w:history="1">
              <w:r w:rsidRPr="00AB2C95">
                <w:rPr>
                  <w:rStyle w:val="Hyperlink"/>
                  <w:rFonts w:cs="Arial"/>
                  <w:szCs w:val="18"/>
                </w:rPr>
                <w:t>S1-254116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1CBA9B" w14:textId="77777777" w:rsidR="00BD008A" w:rsidRPr="00AB2C95" w:rsidRDefault="00BD008A" w:rsidP="00BD008A">
            <w:pPr>
              <w:snapToGrid w:val="0"/>
              <w:spacing w:after="0" w:line="240" w:lineRule="auto"/>
              <w:rPr>
                <w:rFonts w:cs="Arial"/>
                <w:szCs w:val="18"/>
              </w:rPr>
            </w:pPr>
            <w:r w:rsidRPr="00AB2C95">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2F754C" w14:textId="77777777" w:rsidR="00BD008A" w:rsidRPr="00AB2C95" w:rsidRDefault="00BD008A" w:rsidP="00BD008A">
            <w:pPr>
              <w:snapToGrid w:val="0"/>
              <w:spacing w:after="0" w:line="240" w:lineRule="auto"/>
              <w:rPr>
                <w:rFonts w:cs="Arial"/>
                <w:szCs w:val="18"/>
              </w:rPr>
            </w:pPr>
            <w:r w:rsidRPr="00AB2C95">
              <w:rPr>
                <w:rFonts w:cs="Arial"/>
                <w:szCs w:val="18"/>
              </w:rPr>
              <w:t>Reply LS on PWS support for NB-IoT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B3A5CD" w14:textId="32401E48" w:rsidR="00BD008A" w:rsidRPr="00336F8A" w:rsidRDefault="00336F8A"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336F8A">
              <w:rPr>
                <w:rFonts w:eastAsia="Times New Roman" w:cs="Arial"/>
                <w:szCs w:val="18"/>
                <w:lang w:eastAsia="ar-SA"/>
              </w:rPr>
              <w:t xml:space="preserve"> S1-254</w:t>
            </w:r>
            <w:r>
              <w:rPr>
                <w:rFonts w:eastAsia="Times New Roman" w:cs="Arial"/>
                <w:szCs w:val="18"/>
                <w:lang w:eastAsia="ar-SA"/>
              </w:rPr>
              <w:t>306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EC5E00" w14:textId="77777777" w:rsidR="00BD008A" w:rsidRPr="00CC1E3B" w:rsidRDefault="00BD008A" w:rsidP="00BD008A">
            <w:pPr>
              <w:spacing w:after="0" w:line="240" w:lineRule="auto"/>
              <w:rPr>
                <w:rFonts w:eastAsia="Arial Unicode MS" w:cs="Arial"/>
                <w:szCs w:val="18"/>
                <w:lang w:eastAsia="ar-SA"/>
              </w:rPr>
            </w:pPr>
          </w:p>
        </w:tc>
      </w:tr>
      <w:tr w:rsidR="00BD008A" w:rsidRPr="002B5B90" w14:paraId="01DE4730"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02FB923"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Support of IMS voice over NB-IoT NTN connected to EPC</w:t>
            </w:r>
          </w:p>
        </w:tc>
      </w:tr>
      <w:tr w:rsidR="00BD008A" w:rsidRPr="002B5B90" w14:paraId="2D61D84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475DBD40"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72321EA9" w14:textId="255D7C9A" w:rsidR="00BD008A" w:rsidRPr="00454CD6" w:rsidRDefault="00BD008A" w:rsidP="00BD008A">
            <w:pPr>
              <w:snapToGrid w:val="0"/>
              <w:spacing w:after="0" w:line="240" w:lineRule="auto"/>
              <w:rPr>
                <w:rFonts w:cs="Arial"/>
                <w:color w:val="0000FF"/>
                <w:szCs w:val="18"/>
                <w:u w:val="single"/>
              </w:rPr>
            </w:pPr>
            <w:hyperlink r:id="rId40" w:history="1">
              <w:r w:rsidRPr="00454CD6">
                <w:rPr>
                  <w:rStyle w:val="Hyperlink"/>
                  <w:rFonts w:cs="Arial"/>
                  <w:szCs w:val="18"/>
                </w:rPr>
                <w:t>S1-254148</w:t>
              </w:r>
            </w:hyperlink>
          </w:p>
        </w:tc>
        <w:tc>
          <w:tcPr>
            <w:tcW w:w="2553" w:type="dxa"/>
            <w:tcBorders>
              <w:top w:val="single" w:sz="4" w:space="0" w:color="auto"/>
              <w:left w:val="single" w:sz="4" w:space="0" w:color="auto"/>
              <w:bottom w:val="single" w:sz="4" w:space="0" w:color="auto"/>
              <w:right w:val="single" w:sz="4" w:space="0" w:color="auto"/>
            </w:tcBorders>
          </w:tcPr>
          <w:p w14:paraId="07CF2525" w14:textId="77777777" w:rsidR="00BD008A" w:rsidRPr="00454CD6" w:rsidRDefault="00BD008A" w:rsidP="00BD008A">
            <w:pPr>
              <w:snapToGrid w:val="0"/>
              <w:spacing w:after="0" w:line="240" w:lineRule="auto"/>
              <w:rPr>
                <w:rFonts w:cs="Arial"/>
                <w:szCs w:val="18"/>
              </w:rPr>
            </w:pPr>
            <w:r w:rsidRPr="00454CD6">
              <w:rPr>
                <w:rFonts w:cs="Arial"/>
                <w:szCs w:val="18"/>
              </w:rPr>
              <w:t>S2-2507636</w:t>
            </w:r>
          </w:p>
        </w:tc>
        <w:tc>
          <w:tcPr>
            <w:tcW w:w="4259" w:type="dxa"/>
            <w:tcBorders>
              <w:top w:val="single" w:sz="4" w:space="0" w:color="auto"/>
              <w:left w:val="single" w:sz="4" w:space="0" w:color="auto"/>
              <w:bottom w:val="single" w:sz="4" w:space="0" w:color="auto"/>
              <w:right w:val="single" w:sz="4" w:space="0" w:color="auto"/>
            </w:tcBorders>
          </w:tcPr>
          <w:p w14:paraId="30D0B7B6" w14:textId="77777777" w:rsidR="00BD008A" w:rsidRPr="00454CD6" w:rsidRDefault="00BD008A" w:rsidP="00BD008A">
            <w:pPr>
              <w:snapToGrid w:val="0"/>
              <w:spacing w:after="0" w:line="240" w:lineRule="auto"/>
              <w:rPr>
                <w:rFonts w:cs="Arial"/>
                <w:szCs w:val="18"/>
              </w:rPr>
            </w:pPr>
            <w:r w:rsidRPr="00454CD6">
              <w:rPr>
                <w:rFonts w:cs="Arial"/>
                <w:szCs w:val="18"/>
              </w:rPr>
              <w:t>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tcPr>
          <w:p w14:paraId="52248E98" w14:textId="77777777" w:rsidR="00BD008A" w:rsidRPr="00CC1E3B" w:rsidRDefault="00BD00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F7F3003" w14:textId="77777777" w:rsidR="00BD008A" w:rsidRPr="00CC1E3B" w:rsidRDefault="00BD008A" w:rsidP="00BD008A">
            <w:pPr>
              <w:spacing w:after="0" w:line="240" w:lineRule="auto"/>
              <w:rPr>
                <w:rFonts w:eastAsia="Arial Unicode MS" w:cs="Arial"/>
                <w:szCs w:val="18"/>
                <w:lang w:eastAsia="ar-SA"/>
              </w:rPr>
            </w:pPr>
          </w:p>
        </w:tc>
      </w:tr>
      <w:tr w:rsidR="00BD008A" w:rsidRPr="002B5B90" w14:paraId="59E7FC1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B2F8EE"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0493D5" w14:textId="03857C6A" w:rsidR="00BD008A" w:rsidRPr="00454CD6" w:rsidRDefault="00BD008A" w:rsidP="00BD008A">
            <w:pPr>
              <w:snapToGrid w:val="0"/>
              <w:spacing w:after="0" w:line="240" w:lineRule="auto"/>
              <w:rPr>
                <w:rFonts w:cs="Arial"/>
                <w:color w:val="0000FF"/>
                <w:szCs w:val="18"/>
                <w:u w:val="single"/>
              </w:rPr>
            </w:pPr>
            <w:hyperlink r:id="rId41" w:history="1">
              <w:r w:rsidRPr="00454CD6">
                <w:rPr>
                  <w:rStyle w:val="Hyperlink"/>
                  <w:rFonts w:cs="Arial"/>
                  <w:szCs w:val="18"/>
                </w:rPr>
                <w:t>S1-254109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A83643" w14:textId="77777777" w:rsidR="00BD008A" w:rsidRPr="00454CD6" w:rsidRDefault="00BD008A" w:rsidP="00BD008A">
            <w:pPr>
              <w:snapToGrid w:val="0"/>
              <w:spacing w:after="0" w:line="240" w:lineRule="auto"/>
              <w:rPr>
                <w:rFonts w:cs="Arial"/>
                <w:szCs w:val="18"/>
              </w:rPr>
            </w:pPr>
            <w:r w:rsidRPr="00454CD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3660C2" w14:textId="77777777" w:rsidR="00BD008A" w:rsidRPr="00454CD6" w:rsidRDefault="00BD008A" w:rsidP="00BD008A">
            <w:pPr>
              <w:snapToGrid w:val="0"/>
              <w:spacing w:after="0" w:line="240" w:lineRule="auto"/>
              <w:rPr>
                <w:rFonts w:cs="Arial"/>
                <w:szCs w:val="18"/>
              </w:rPr>
            </w:pPr>
            <w:r w:rsidRPr="00454CD6">
              <w:rPr>
                <w:rFonts w:cs="Arial"/>
                <w:szCs w:val="18"/>
              </w:rPr>
              <w:t>LS reply on IMS Voice over GEO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2AEA10" w14:textId="17214E1B"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Revised to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623DC1" w14:textId="77777777" w:rsidR="00BD008A" w:rsidRPr="00CC1E3B" w:rsidRDefault="00BD008A" w:rsidP="00BD008A">
            <w:pPr>
              <w:spacing w:after="0" w:line="240" w:lineRule="auto"/>
              <w:rPr>
                <w:rFonts w:eastAsia="Arial Unicode MS" w:cs="Arial"/>
                <w:szCs w:val="18"/>
                <w:lang w:eastAsia="ar-SA"/>
              </w:rPr>
            </w:pPr>
          </w:p>
        </w:tc>
      </w:tr>
      <w:tr w:rsidR="00856A66" w:rsidRPr="002B5B90" w14:paraId="723EF7BE" w14:textId="77777777" w:rsidTr="004E45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E1DE1F" w14:textId="4CA9A092" w:rsidR="00856A66"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131EF5" w14:textId="34C8BC61" w:rsidR="00856A66" w:rsidRPr="00856A66" w:rsidRDefault="00856A66" w:rsidP="00BD008A">
            <w:pPr>
              <w:snapToGrid w:val="0"/>
              <w:spacing w:after="0" w:line="240" w:lineRule="auto"/>
            </w:pPr>
            <w:hyperlink r:id="rId42" w:history="1">
              <w:r w:rsidRPr="00856A66">
                <w:rPr>
                  <w:rStyle w:val="Hyperlink"/>
                  <w:rFonts w:cs="Arial"/>
                </w:rPr>
                <w:t>S1-254309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9772B8" w14:textId="1AEFDAEC" w:rsidR="00856A66" w:rsidRPr="00856A66" w:rsidRDefault="00856A66" w:rsidP="00BD008A">
            <w:pPr>
              <w:snapToGrid w:val="0"/>
              <w:spacing w:after="0" w:line="240" w:lineRule="auto"/>
              <w:rPr>
                <w:rFonts w:cs="Arial"/>
                <w:szCs w:val="18"/>
              </w:rPr>
            </w:pPr>
            <w:r w:rsidRPr="00856A6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18F541" w14:textId="7EAE4E4C" w:rsidR="00856A66" w:rsidRPr="00856A66" w:rsidRDefault="00856A66" w:rsidP="00BD008A">
            <w:pPr>
              <w:snapToGrid w:val="0"/>
              <w:spacing w:after="0" w:line="240" w:lineRule="auto"/>
              <w:rPr>
                <w:rFonts w:cs="Arial"/>
                <w:szCs w:val="18"/>
              </w:rPr>
            </w:pPr>
            <w:r w:rsidRPr="00856A66">
              <w:rPr>
                <w:rFonts w:cs="Arial"/>
                <w:szCs w:val="18"/>
              </w:rPr>
              <w:t>LS reply on IMS Voice over GEO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85947B" w14:textId="607B40E0" w:rsidR="00856A66" w:rsidRPr="008E4929" w:rsidRDefault="008E4929" w:rsidP="00BD008A">
            <w:pPr>
              <w:snapToGrid w:val="0"/>
              <w:spacing w:after="0" w:line="240" w:lineRule="auto"/>
              <w:rPr>
                <w:rFonts w:eastAsia="Times New Roman" w:cs="Arial"/>
                <w:szCs w:val="18"/>
                <w:lang w:eastAsia="ar-SA"/>
              </w:rPr>
            </w:pPr>
            <w:r w:rsidRPr="008E4929">
              <w:rPr>
                <w:rFonts w:eastAsia="Times New Roman" w:cs="Arial"/>
                <w:szCs w:val="18"/>
                <w:lang w:eastAsia="ar-SA"/>
              </w:rPr>
              <w:t>Revised to S1-254496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9E12AA" w14:textId="74B33B1E" w:rsidR="00856A66" w:rsidRPr="00856A66" w:rsidRDefault="00856A66" w:rsidP="00BD008A">
            <w:pPr>
              <w:spacing w:after="0" w:line="240" w:lineRule="auto"/>
              <w:rPr>
                <w:rFonts w:eastAsia="Arial Unicode MS" w:cs="Arial"/>
                <w:color w:val="000000"/>
                <w:szCs w:val="18"/>
                <w:lang w:eastAsia="ar-SA"/>
              </w:rPr>
            </w:pPr>
            <w:r w:rsidRPr="00856A66">
              <w:rPr>
                <w:rFonts w:eastAsia="Arial Unicode MS" w:cs="Arial"/>
                <w:color w:val="000000"/>
                <w:szCs w:val="18"/>
                <w:lang w:eastAsia="ar-SA"/>
              </w:rPr>
              <w:t>Revision of S1-254109.</w:t>
            </w:r>
          </w:p>
        </w:tc>
      </w:tr>
      <w:tr w:rsidR="008E4929" w:rsidRPr="002B5B90" w14:paraId="4198D08D" w14:textId="77777777" w:rsidTr="004E45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97D426" w14:textId="51E5D33F" w:rsidR="008E4929" w:rsidRPr="008E4929" w:rsidRDefault="008E4929" w:rsidP="00BD008A">
            <w:pPr>
              <w:snapToGrid w:val="0"/>
              <w:spacing w:after="0" w:line="240" w:lineRule="auto"/>
              <w:rPr>
                <w:rFonts w:eastAsia="Times New Roman" w:cs="Arial"/>
                <w:szCs w:val="18"/>
                <w:lang w:eastAsia="ar-SA"/>
              </w:rPr>
            </w:pPr>
            <w:r w:rsidRPr="008E492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B2A287" w14:textId="1F7A62D7" w:rsidR="008E4929" w:rsidRPr="008E4929" w:rsidRDefault="008E4929" w:rsidP="00BD008A">
            <w:pPr>
              <w:snapToGrid w:val="0"/>
              <w:spacing w:after="0" w:line="240" w:lineRule="auto"/>
            </w:pPr>
            <w:hyperlink r:id="rId43" w:history="1">
              <w:r w:rsidRPr="008E4929">
                <w:rPr>
                  <w:rStyle w:val="Hyperlink"/>
                  <w:rFonts w:cs="Arial"/>
                </w:rPr>
                <w:t>S1-254496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11DE19" w14:textId="03ECD9B9" w:rsidR="008E4929" w:rsidRPr="008E4929" w:rsidRDefault="008E4929" w:rsidP="00BD008A">
            <w:pPr>
              <w:snapToGrid w:val="0"/>
              <w:spacing w:after="0" w:line="240" w:lineRule="auto"/>
              <w:rPr>
                <w:rFonts w:cs="Arial"/>
                <w:szCs w:val="18"/>
              </w:rPr>
            </w:pPr>
            <w:r w:rsidRPr="008E4929">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8242BE" w14:textId="3069352C" w:rsidR="008E4929" w:rsidRPr="008E4929" w:rsidRDefault="008E4929" w:rsidP="00BD008A">
            <w:pPr>
              <w:snapToGrid w:val="0"/>
              <w:spacing w:after="0" w:line="240" w:lineRule="auto"/>
              <w:rPr>
                <w:rFonts w:cs="Arial"/>
                <w:szCs w:val="18"/>
              </w:rPr>
            </w:pPr>
            <w:r w:rsidRPr="008E4929">
              <w:rPr>
                <w:rFonts w:cs="Arial"/>
                <w:szCs w:val="18"/>
              </w:rPr>
              <w:t>LS reply on IMS Voice over GEO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474ED0" w14:textId="20E3ED38" w:rsidR="008E4929" w:rsidRPr="004E4568" w:rsidRDefault="004E4568" w:rsidP="00BD008A">
            <w:pPr>
              <w:snapToGrid w:val="0"/>
              <w:spacing w:after="0" w:line="240" w:lineRule="auto"/>
              <w:rPr>
                <w:rFonts w:eastAsia="Times New Roman" w:cs="Arial"/>
                <w:szCs w:val="18"/>
                <w:lang w:eastAsia="ar-SA"/>
              </w:rPr>
            </w:pPr>
            <w:r w:rsidRPr="004E4568">
              <w:rPr>
                <w:rFonts w:eastAsia="Times New Roman" w:cs="Arial"/>
                <w:szCs w:val="18"/>
                <w:lang w:eastAsia="ar-SA"/>
              </w:rPr>
              <w:t>Revised to S1-254508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A74899" w14:textId="1E858931" w:rsidR="008E4929" w:rsidRPr="008E4929" w:rsidRDefault="008E4929" w:rsidP="00BD008A">
            <w:pPr>
              <w:spacing w:after="0" w:line="240" w:lineRule="auto"/>
              <w:rPr>
                <w:rFonts w:eastAsia="Arial Unicode MS" w:cs="Arial"/>
                <w:color w:val="000000"/>
                <w:szCs w:val="18"/>
                <w:lang w:eastAsia="ar-SA"/>
              </w:rPr>
            </w:pPr>
            <w:r w:rsidRPr="008E4929">
              <w:rPr>
                <w:rFonts w:eastAsia="Arial Unicode MS" w:cs="Arial"/>
                <w:color w:val="000000"/>
                <w:szCs w:val="18"/>
                <w:lang w:eastAsia="ar-SA"/>
              </w:rPr>
              <w:t>Revision of S1-254309.</w:t>
            </w:r>
          </w:p>
        </w:tc>
      </w:tr>
      <w:tr w:rsidR="004E4568" w:rsidRPr="002B5B90" w14:paraId="09DBA4F4" w14:textId="77777777" w:rsidTr="004E45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7914BF" w14:textId="31631027" w:rsidR="004E4568" w:rsidRPr="004E4568" w:rsidRDefault="004E4568" w:rsidP="00BD008A">
            <w:pPr>
              <w:snapToGrid w:val="0"/>
              <w:spacing w:after="0" w:line="240" w:lineRule="auto"/>
              <w:rPr>
                <w:rFonts w:eastAsia="Times New Roman" w:cs="Arial"/>
                <w:szCs w:val="18"/>
                <w:lang w:eastAsia="ar-SA"/>
              </w:rPr>
            </w:pPr>
            <w:r w:rsidRPr="004E4568">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81DA733" w14:textId="5AE2299B" w:rsidR="004E4568" w:rsidRPr="004E4568" w:rsidRDefault="004E4568" w:rsidP="00BD008A">
            <w:pPr>
              <w:snapToGrid w:val="0"/>
              <w:spacing w:after="0" w:line="240" w:lineRule="auto"/>
            </w:pPr>
            <w:hyperlink r:id="rId44" w:history="1">
              <w:r w:rsidRPr="004E4568">
                <w:rPr>
                  <w:rStyle w:val="Hyperlink"/>
                  <w:rFonts w:cs="Arial"/>
                </w:rPr>
                <w:t>S1-254508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4A411C4" w14:textId="0B6361EC" w:rsidR="004E4568" w:rsidRPr="004E4568" w:rsidRDefault="004E4568" w:rsidP="00BD008A">
            <w:pPr>
              <w:snapToGrid w:val="0"/>
              <w:spacing w:after="0" w:line="240" w:lineRule="auto"/>
              <w:rPr>
                <w:rFonts w:cs="Arial"/>
                <w:szCs w:val="18"/>
              </w:rPr>
            </w:pPr>
            <w:r w:rsidRPr="004E4568">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54A558E" w14:textId="7EB04FDB" w:rsidR="004E4568" w:rsidRPr="004E4568" w:rsidRDefault="004E4568" w:rsidP="00BD008A">
            <w:pPr>
              <w:snapToGrid w:val="0"/>
              <w:spacing w:after="0" w:line="240" w:lineRule="auto"/>
              <w:rPr>
                <w:rFonts w:cs="Arial"/>
                <w:szCs w:val="18"/>
              </w:rPr>
            </w:pPr>
            <w:r w:rsidRPr="004E4568">
              <w:rPr>
                <w:rFonts w:cs="Arial"/>
                <w:szCs w:val="18"/>
              </w:rPr>
              <w:t>LS reply on IMS Voice over GEO</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FC1221F" w14:textId="77777777" w:rsidR="004E4568" w:rsidRPr="004E4568" w:rsidRDefault="004E4568"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F46CAB6" w14:textId="4A53C96E" w:rsidR="004E4568" w:rsidRPr="004E4568" w:rsidRDefault="004E4568" w:rsidP="00BD008A">
            <w:pPr>
              <w:spacing w:after="0" w:line="240" w:lineRule="auto"/>
              <w:rPr>
                <w:rFonts w:eastAsia="Arial Unicode MS" w:cs="Arial"/>
                <w:color w:val="000000"/>
                <w:szCs w:val="18"/>
                <w:lang w:eastAsia="ar-SA"/>
              </w:rPr>
            </w:pPr>
            <w:r w:rsidRPr="004E4568">
              <w:rPr>
                <w:rFonts w:eastAsia="Arial Unicode MS" w:cs="Arial"/>
                <w:color w:val="000000"/>
                <w:szCs w:val="18"/>
                <w:lang w:eastAsia="ar-SA"/>
              </w:rPr>
              <w:t>Revision of S1-254496.</w:t>
            </w:r>
          </w:p>
        </w:tc>
      </w:tr>
      <w:tr w:rsidR="00BD008A" w:rsidRPr="002B5B90" w14:paraId="06F81CC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BDE1AE" w14:textId="77777777" w:rsidR="00BD008A" w:rsidRPr="009360F6" w:rsidRDefault="00BD008A" w:rsidP="00BD008A">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87B152" w14:textId="48D7982A" w:rsidR="00BD008A" w:rsidRPr="00454CD6" w:rsidRDefault="00BD008A" w:rsidP="00BD008A">
            <w:pPr>
              <w:snapToGrid w:val="0"/>
              <w:spacing w:after="0" w:line="240" w:lineRule="auto"/>
              <w:rPr>
                <w:rFonts w:cs="Arial"/>
                <w:color w:val="0000FF"/>
                <w:szCs w:val="18"/>
                <w:u w:val="single"/>
              </w:rPr>
            </w:pPr>
            <w:hyperlink r:id="rId45" w:history="1">
              <w:r w:rsidRPr="00454CD6">
                <w:rPr>
                  <w:rStyle w:val="Hyperlink"/>
                  <w:rFonts w:cs="Arial"/>
                  <w:szCs w:val="18"/>
                </w:rPr>
                <w:t>S1-254110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AA59D9" w14:textId="77777777" w:rsidR="00BD008A" w:rsidRPr="00454CD6" w:rsidRDefault="00BD008A" w:rsidP="00BD008A">
            <w:pPr>
              <w:snapToGrid w:val="0"/>
              <w:spacing w:after="0" w:line="240" w:lineRule="auto"/>
              <w:rPr>
                <w:rFonts w:cs="Arial"/>
                <w:szCs w:val="18"/>
              </w:rPr>
            </w:pPr>
            <w:r w:rsidRPr="00454CD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45C97A" w14:textId="77777777" w:rsidR="00BD008A" w:rsidRPr="00454CD6" w:rsidRDefault="00BD008A" w:rsidP="00BD008A">
            <w:pPr>
              <w:snapToGrid w:val="0"/>
              <w:spacing w:after="0" w:line="240" w:lineRule="auto"/>
              <w:rPr>
                <w:rFonts w:cs="Arial"/>
                <w:szCs w:val="18"/>
              </w:rPr>
            </w:pPr>
            <w:r w:rsidRPr="00454CD6">
              <w:rPr>
                <w:rFonts w:cs="Arial"/>
                <w:szCs w:val="18"/>
              </w:rPr>
              <w:t>CR on IMS Voice over GEO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4F19AC" w14:textId="2281D69C"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Revised to S1-254310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98B8D9" w14:textId="77777777" w:rsidR="00BD008A" w:rsidRPr="00CC1E3B" w:rsidRDefault="00BD008A" w:rsidP="00BD008A">
            <w:pPr>
              <w:spacing w:after="0" w:line="240" w:lineRule="auto"/>
              <w:rPr>
                <w:rFonts w:eastAsia="Arial Unicode MS" w:cs="Arial"/>
                <w:szCs w:val="18"/>
                <w:lang w:eastAsia="ar-SA"/>
              </w:rPr>
            </w:pPr>
          </w:p>
        </w:tc>
      </w:tr>
      <w:tr w:rsidR="00856A66" w:rsidRPr="002B5B90" w14:paraId="36354A16" w14:textId="77777777" w:rsidTr="004E45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772045" w14:textId="5F37EB41" w:rsidR="00856A66"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1DA47A" w14:textId="31ADB96B" w:rsidR="00856A66" w:rsidRPr="00856A66" w:rsidRDefault="00856A66" w:rsidP="00BD008A">
            <w:pPr>
              <w:snapToGrid w:val="0"/>
              <w:spacing w:after="0" w:line="240" w:lineRule="auto"/>
            </w:pPr>
            <w:hyperlink r:id="rId46" w:history="1">
              <w:r w:rsidRPr="00856A66">
                <w:rPr>
                  <w:rStyle w:val="Hyperlink"/>
                  <w:rFonts w:cs="Arial"/>
                </w:rPr>
                <w:t>S1-254310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3B92A6" w14:textId="731B26E2" w:rsidR="00856A66" w:rsidRPr="00856A66" w:rsidRDefault="00856A66" w:rsidP="00BD008A">
            <w:pPr>
              <w:snapToGrid w:val="0"/>
              <w:spacing w:after="0" w:line="240" w:lineRule="auto"/>
              <w:rPr>
                <w:rFonts w:cs="Arial"/>
                <w:szCs w:val="18"/>
              </w:rPr>
            </w:pPr>
            <w:r w:rsidRPr="00856A6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7591DE" w14:textId="73AFAD20" w:rsidR="00856A66" w:rsidRPr="00856A66" w:rsidRDefault="00856A66" w:rsidP="00BD008A">
            <w:pPr>
              <w:snapToGrid w:val="0"/>
              <w:spacing w:after="0" w:line="240" w:lineRule="auto"/>
              <w:rPr>
                <w:rFonts w:cs="Arial"/>
                <w:szCs w:val="18"/>
              </w:rPr>
            </w:pPr>
            <w:r w:rsidRPr="00856A66">
              <w:rPr>
                <w:rFonts w:cs="Arial"/>
                <w:szCs w:val="18"/>
              </w:rPr>
              <w:t>CR on IMS Voice over GEO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69D645" w14:textId="4B7165B5" w:rsidR="00856A66" w:rsidRPr="00EE142E" w:rsidRDefault="00EE142E" w:rsidP="00BD008A">
            <w:pPr>
              <w:snapToGrid w:val="0"/>
              <w:spacing w:after="0" w:line="240" w:lineRule="auto"/>
              <w:rPr>
                <w:rFonts w:eastAsia="Times New Roman" w:cs="Arial"/>
                <w:szCs w:val="18"/>
                <w:lang w:eastAsia="ar-SA"/>
              </w:rPr>
            </w:pPr>
            <w:r w:rsidRPr="00EE142E">
              <w:rPr>
                <w:rFonts w:eastAsia="Times New Roman" w:cs="Arial"/>
                <w:szCs w:val="18"/>
                <w:lang w:eastAsia="ar-SA"/>
              </w:rPr>
              <w:t>Revised to S1-254495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4DDD73" w14:textId="35680882" w:rsidR="00856A66" w:rsidRPr="00856A66" w:rsidRDefault="00856A66" w:rsidP="00BD008A">
            <w:pPr>
              <w:spacing w:after="0" w:line="240" w:lineRule="auto"/>
              <w:rPr>
                <w:rFonts w:eastAsia="Arial Unicode MS" w:cs="Arial"/>
                <w:color w:val="000000"/>
                <w:szCs w:val="18"/>
                <w:lang w:eastAsia="ar-SA"/>
              </w:rPr>
            </w:pPr>
            <w:r w:rsidRPr="00856A66">
              <w:rPr>
                <w:rFonts w:eastAsia="Arial Unicode MS" w:cs="Arial"/>
                <w:color w:val="000000"/>
                <w:szCs w:val="18"/>
                <w:lang w:eastAsia="ar-SA"/>
              </w:rPr>
              <w:t>Revision of S1-254110.</w:t>
            </w:r>
          </w:p>
        </w:tc>
      </w:tr>
      <w:tr w:rsidR="00EE142E" w:rsidRPr="002B5B90" w14:paraId="10EBD2EE" w14:textId="77777777" w:rsidTr="004E45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65AE92" w14:textId="6476CE56" w:rsidR="00EE142E" w:rsidRPr="00EE142E" w:rsidRDefault="00EE142E" w:rsidP="00BD008A">
            <w:pPr>
              <w:snapToGrid w:val="0"/>
              <w:spacing w:after="0" w:line="240" w:lineRule="auto"/>
              <w:rPr>
                <w:rFonts w:eastAsia="Times New Roman" w:cs="Arial"/>
                <w:szCs w:val="18"/>
                <w:lang w:eastAsia="ar-SA"/>
              </w:rPr>
            </w:pPr>
            <w:r w:rsidRPr="00EE142E">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BE71597" w14:textId="25CF0872" w:rsidR="00EE142E" w:rsidRPr="00EE142E" w:rsidRDefault="00EE142E" w:rsidP="00BD008A">
            <w:pPr>
              <w:snapToGrid w:val="0"/>
              <w:spacing w:after="0" w:line="240" w:lineRule="auto"/>
            </w:pPr>
            <w:hyperlink r:id="rId47" w:history="1">
              <w:r w:rsidRPr="00EE142E">
                <w:rPr>
                  <w:rStyle w:val="Hyperlink"/>
                  <w:rFonts w:cs="Arial"/>
                </w:rPr>
                <w:t>S1-254495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B343A1D" w14:textId="3B46ADE9" w:rsidR="00EE142E" w:rsidRPr="00EE142E" w:rsidRDefault="00EE142E" w:rsidP="00BD008A">
            <w:pPr>
              <w:snapToGrid w:val="0"/>
              <w:spacing w:after="0" w:line="240" w:lineRule="auto"/>
              <w:rPr>
                <w:rFonts w:cs="Arial"/>
                <w:szCs w:val="18"/>
              </w:rPr>
            </w:pPr>
            <w:r w:rsidRPr="00EE142E">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DA658E7" w14:textId="218A9F49" w:rsidR="00EE142E" w:rsidRPr="00EE142E" w:rsidRDefault="00EE142E" w:rsidP="00BD008A">
            <w:pPr>
              <w:snapToGrid w:val="0"/>
              <w:spacing w:after="0" w:line="240" w:lineRule="auto"/>
              <w:rPr>
                <w:rFonts w:cs="Arial"/>
                <w:szCs w:val="18"/>
              </w:rPr>
            </w:pPr>
            <w:r w:rsidRPr="00EE142E">
              <w:rPr>
                <w:rFonts w:cs="Arial"/>
                <w:szCs w:val="18"/>
              </w:rPr>
              <w:t>CR on IMS Voice over GEO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1AD8531" w14:textId="6AED29CB" w:rsidR="00EE142E" w:rsidRPr="004E4568" w:rsidRDefault="004E4568" w:rsidP="00BD008A">
            <w:pPr>
              <w:snapToGrid w:val="0"/>
              <w:spacing w:after="0" w:line="240" w:lineRule="auto"/>
              <w:rPr>
                <w:rFonts w:eastAsia="Times New Roman" w:cs="Arial"/>
                <w:szCs w:val="18"/>
                <w:lang w:eastAsia="ar-SA"/>
              </w:rPr>
            </w:pPr>
            <w:r w:rsidRPr="004E4568">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8DB5228" w14:textId="4207AB62" w:rsidR="00EE142E" w:rsidRPr="004E4568" w:rsidRDefault="00EE142E" w:rsidP="00BD008A">
            <w:pPr>
              <w:spacing w:after="0" w:line="240" w:lineRule="auto"/>
              <w:rPr>
                <w:rFonts w:eastAsia="Arial Unicode MS" w:cs="Arial"/>
                <w:color w:val="0000FF"/>
                <w:szCs w:val="18"/>
                <w:lang w:eastAsia="ar-SA"/>
              </w:rPr>
            </w:pPr>
            <w:r w:rsidRPr="004E4568">
              <w:rPr>
                <w:rFonts w:eastAsia="Arial Unicode MS" w:cs="Arial"/>
                <w:color w:val="0000FF"/>
                <w:szCs w:val="18"/>
                <w:lang w:eastAsia="ar-SA"/>
              </w:rPr>
              <w:t>Revision of S1-254310.</w:t>
            </w:r>
          </w:p>
        </w:tc>
      </w:tr>
      <w:tr w:rsidR="00BD008A" w:rsidRPr="002B5B90" w14:paraId="7A9CDD7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73A2E6"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3D57C1" w14:textId="2BC1B08E" w:rsidR="00BD008A" w:rsidRPr="00454CD6" w:rsidRDefault="00BD008A" w:rsidP="00BD008A">
            <w:pPr>
              <w:snapToGrid w:val="0"/>
              <w:spacing w:after="0" w:line="240" w:lineRule="auto"/>
              <w:rPr>
                <w:rFonts w:cs="Arial"/>
                <w:color w:val="0000FF"/>
                <w:szCs w:val="18"/>
                <w:u w:val="single"/>
              </w:rPr>
            </w:pPr>
            <w:hyperlink r:id="rId48" w:history="1">
              <w:r w:rsidRPr="00454CD6">
                <w:rPr>
                  <w:rStyle w:val="Hyperlink"/>
                  <w:rFonts w:cs="Arial"/>
                  <w:szCs w:val="18"/>
                </w:rPr>
                <w:t>S1-254113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5C46E1" w14:textId="77777777" w:rsidR="00BD008A" w:rsidRPr="00454CD6" w:rsidRDefault="00BD008A" w:rsidP="00BD008A">
            <w:pPr>
              <w:snapToGrid w:val="0"/>
              <w:spacing w:after="0" w:line="240" w:lineRule="auto"/>
              <w:rPr>
                <w:rFonts w:cs="Arial"/>
                <w:szCs w:val="18"/>
              </w:rPr>
            </w:pPr>
            <w:r w:rsidRPr="00454CD6">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17EF52" w14:textId="77777777" w:rsidR="00BD008A" w:rsidRPr="00454CD6" w:rsidRDefault="00BD008A" w:rsidP="00BD008A">
            <w:pPr>
              <w:snapToGrid w:val="0"/>
              <w:spacing w:after="0" w:line="240" w:lineRule="auto"/>
              <w:rPr>
                <w:rFonts w:cs="Arial"/>
                <w:szCs w:val="18"/>
              </w:rPr>
            </w:pPr>
            <w:r w:rsidRPr="00454CD6">
              <w:rPr>
                <w:rFonts w:cs="Arial"/>
                <w:szCs w:val="18"/>
              </w:rPr>
              <w:t>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44DE81" w14:textId="2131717E" w:rsidR="00BD008A" w:rsidRPr="00856A66" w:rsidRDefault="00FB7EE9"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856A66">
              <w:rPr>
                <w:rFonts w:eastAsia="Times New Roman" w:cs="Arial"/>
                <w:szCs w:val="18"/>
                <w:lang w:eastAsia="ar-SA"/>
              </w:rPr>
              <w:t xml:space="preserve">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18B9CE"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755A91C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EA0A74"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A002B2" w14:textId="2C569BC5" w:rsidR="00BD008A" w:rsidRPr="00454CD6" w:rsidRDefault="00BD008A" w:rsidP="00BD008A">
            <w:pPr>
              <w:snapToGrid w:val="0"/>
              <w:spacing w:after="0" w:line="240" w:lineRule="auto"/>
              <w:rPr>
                <w:rFonts w:cs="Arial"/>
                <w:color w:val="0000FF"/>
                <w:szCs w:val="18"/>
                <w:u w:val="single"/>
              </w:rPr>
            </w:pPr>
            <w:hyperlink r:id="rId49" w:history="1">
              <w:r w:rsidRPr="00454CD6">
                <w:rPr>
                  <w:rStyle w:val="Hyperlink"/>
                  <w:rFonts w:cs="Arial"/>
                  <w:szCs w:val="18"/>
                </w:rPr>
                <w:t>S1-254117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94388F" w14:textId="77777777" w:rsidR="00BD008A" w:rsidRPr="00454CD6" w:rsidRDefault="00BD008A" w:rsidP="00BD008A">
            <w:pPr>
              <w:snapToGrid w:val="0"/>
              <w:spacing w:after="0" w:line="240" w:lineRule="auto"/>
              <w:rPr>
                <w:rFonts w:cs="Arial"/>
                <w:szCs w:val="18"/>
              </w:rPr>
            </w:pPr>
            <w:r w:rsidRPr="00454CD6">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4AB43E"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IMS voice over NB-IoT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F196BF" w14:textId="61D3ACBF" w:rsidR="00BD008A" w:rsidRPr="00856A66" w:rsidRDefault="00FB7EE9"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856A66">
              <w:rPr>
                <w:rFonts w:eastAsia="Times New Roman" w:cs="Arial"/>
                <w:szCs w:val="18"/>
                <w:lang w:eastAsia="ar-SA"/>
              </w:rPr>
              <w:t xml:space="preserve">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3110B5"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4712D41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971E3E"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6FF322" w14:textId="18216577" w:rsidR="00BD008A" w:rsidRPr="00454CD6" w:rsidRDefault="00BD008A" w:rsidP="00BD008A">
            <w:pPr>
              <w:snapToGrid w:val="0"/>
              <w:spacing w:after="0" w:line="240" w:lineRule="auto"/>
              <w:rPr>
                <w:rFonts w:cs="Arial"/>
                <w:color w:val="0000FF"/>
                <w:szCs w:val="18"/>
                <w:u w:val="single"/>
              </w:rPr>
            </w:pPr>
            <w:hyperlink r:id="rId50" w:history="1">
              <w:r w:rsidRPr="00454CD6">
                <w:rPr>
                  <w:rStyle w:val="Hyperlink"/>
                  <w:rFonts w:cs="Arial"/>
                  <w:szCs w:val="18"/>
                </w:rPr>
                <w:t>S1-254182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CF4B8C" w14:textId="77777777" w:rsidR="00BD008A" w:rsidRPr="00454CD6" w:rsidRDefault="00BD008A" w:rsidP="00BD008A">
            <w:pPr>
              <w:snapToGrid w:val="0"/>
              <w:spacing w:after="0" w:line="240" w:lineRule="auto"/>
              <w:rPr>
                <w:rFonts w:cs="Arial"/>
                <w:szCs w:val="18"/>
              </w:rPr>
            </w:pPr>
            <w:r w:rsidRPr="00454CD6">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921ECB" w14:textId="77777777" w:rsidR="00BD008A" w:rsidRPr="00454CD6" w:rsidRDefault="00BD008A" w:rsidP="00BD008A">
            <w:pPr>
              <w:snapToGrid w:val="0"/>
              <w:spacing w:after="0" w:line="240" w:lineRule="auto"/>
              <w:rPr>
                <w:rFonts w:cs="Arial"/>
                <w:szCs w:val="18"/>
              </w:rPr>
            </w:pPr>
            <w:r w:rsidRPr="00454CD6">
              <w:rPr>
                <w:rFonts w:cs="Arial"/>
                <w:szCs w:val="18"/>
              </w:rPr>
              <w:t>[Draft] Reply to LS on issues related to support of IMS voice over NB-IoT NTN connected to EPC (S2-2507636)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B3F890" w14:textId="0D9BED91" w:rsidR="00BD008A" w:rsidRPr="00856A66" w:rsidRDefault="00FB7EE9"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856A66">
              <w:rPr>
                <w:rFonts w:eastAsia="Times New Roman" w:cs="Arial"/>
                <w:szCs w:val="18"/>
                <w:lang w:eastAsia="ar-SA"/>
              </w:rPr>
              <w:t xml:space="preserve">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53633D"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5037BD5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5FEB72" w14:textId="1FB7EB2E" w:rsidR="00BD008A" w:rsidRPr="009360F6" w:rsidRDefault="009441FF"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D853DF" w14:textId="6426879C" w:rsidR="00BD008A" w:rsidRPr="00454CD6" w:rsidRDefault="00BD008A" w:rsidP="00BD008A">
            <w:pPr>
              <w:snapToGrid w:val="0"/>
              <w:spacing w:after="0" w:line="240" w:lineRule="auto"/>
              <w:rPr>
                <w:rFonts w:cs="Arial"/>
                <w:color w:val="0000FF"/>
                <w:szCs w:val="18"/>
                <w:u w:val="single"/>
              </w:rPr>
            </w:pPr>
            <w:hyperlink r:id="rId51" w:history="1">
              <w:r w:rsidRPr="00454CD6">
                <w:rPr>
                  <w:rStyle w:val="Hyperlink"/>
                  <w:rFonts w:cs="Arial"/>
                  <w:szCs w:val="18"/>
                </w:rPr>
                <w:t>S1-254136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167B96" w14:textId="77777777" w:rsidR="00BD008A" w:rsidRPr="00454CD6" w:rsidRDefault="00BD008A" w:rsidP="00BD008A">
            <w:pPr>
              <w:snapToGrid w:val="0"/>
              <w:spacing w:after="0" w:line="240" w:lineRule="auto"/>
              <w:rPr>
                <w:rFonts w:cs="Arial"/>
                <w:szCs w:val="18"/>
              </w:rPr>
            </w:pPr>
            <w:r w:rsidRPr="00454CD6">
              <w:rPr>
                <w:rFonts w:cs="Arial"/>
                <w:szCs w:val="18"/>
              </w:rPr>
              <w:t>C1-256676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9000B6"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780A13" w14:textId="7F9B0C99"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277171"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7370865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6687EC"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7924C0" w14:textId="1B0F06E1" w:rsidR="00BD008A" w:rsidRPr="00454CD6" w:rsidRDefault="00BD008A" w:rsidP="00BD008A">
            <w:pPr>
              <w:snapToGrid w:val="0"/>
              <w:spacing w:after="0" w:line="240" w:lineRule="auto"/>
              <w:rPr>
                <w:rFonts w:cs="Arial"/>
                <w:color w:val="0000FF"/>
                <w:szCs w:val="18"/>
                <w:u w:val="single"/>
              </w:rPr>
            </w:pPr>
            <w:hyperlink r:id="rId52" w:history="1">
              <w:r w:rsidRPr="00454CD6">
                <w:rPr>
                  <w:rStyle w:val="Hyperlink"/>
                  <w:rFonts w:cs="Arial"/>
                  <w:szCs w:val="18"/>
                </w:rPr>
                <w:t>S1-254138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83C68C" w14:textId="77777777" w:rsidR="00BD008A" w:rsidRPr="00454CD6" w:rsidRDefault="00BD008A" w:rsidP="00BD008A">
            <w:pPr>
              <w:snapToGrid w:val="0"/>
              <w:spacing w:after="0" w:line="240" w:lineRule="auto"/>
              <w:rPr>
                <w:rFonts w:cs="Arial"/>
                <w:szCs w:val="18"/>
              </w:rPr>
            </w:pPr>
            <w:r w:rsidRPr="00454CD6">
              <w:rPr>
                <w:rFonts w:cs="Arial"/>
                <w:szCs w:val="18"/>
              </w:rPr>
              <w:t>R1-2508096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64B8CF"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12AFC6" w14:textId="7A3F5937"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EDF8D9"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7F940DC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DE3B21"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8F2924" w14:textId="758B5C2A" w:rsidR="00BD008A" w:rsidRPr="00454CD6" w:rsidRDefault="00BD008A" w:rsidP="00BD008A">
            <w:pPr>
              <w:snapToGrid w:val="0"/>
              <w:spacing w:after="0" w:line="240" w:lineRule="auto"/>
              <w:rPr>
                <w:rFonts w:cs="Arial"/>
                <w:color w:val="0000FF"/>
                <w:szCs w:val="18"/>
                <w:u w:val="single"/>
              </w:rPr>
            </w:pPr>
            <w:hyperlink r:id="rId53" w:history="1">
              <w:r w:rsidRPr="00454CD6">
                <w:rPr>
                  <w:rStyle w:val="Hyperlink"/>
                  <w:rFonts w:cs="Arial"/>
                  <w:szCs w:val="18"/>
                </w:rPr>
                <w:t>S1-254141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2A4736" w14:textId="77777777" w:rsidR="00BD008A" w:rsidRPr="00454CD6" w:rsidRDefault="00BD008A" w:rsidP="00BD008A">
            <w:pPr>
              <w:snapToGrid w:val="0"/>
              <w:spacing w:after="0" w:line="240" w:lineRule="auto"/>
              <w:rPr>
                <w:rFonts w:cs="Arial"/>
                <w:szCs w:val="18"/>
              </w:rPr>
            </w:pPr>
            <w:r w:rsidRPr="00454CD6">
              <w:rPr>
                <w:rFonts w:cs="Arial"/>
                <w:szCs w:val="18"/>
              </w:rPr>
              <w:t>R2-2507784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FAA348"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56D1A1" w14:textId="6B4E9B1F"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B4EA79"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2E04C1D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E0913B"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3088D5" w14:textId="76C97396" w:rsidR="00BD008A" w:rsidRPr="00454CD6" w:rsidRDefault="00BD008A" w:rsidP="00BD008A">
            <w:pPr>
              <w:snapToGrid w:val="0"/>
              <w:spacing w:after="0" w:line="240" w:lineRule="auto"/>
              <w:rPr>
                <w:rFonts w:cs="Arial"/>
                <w:color w:val="0000FF"/>
                <w:szCs w:val="18"/>
                <w:u w:val="single"/>
              </w:rPr>
            </w:pPr>
            <w:hyperlink r:id="rId54" w:history="1">
              <w:r w:rsidRPr="00454CD6">
                <w:rPr>
                  <w:rStyle w:val="Hyperlink"/>
                  <w:rFonts w:cs="Arial"/>
                  <w:szCs w:val="18"/>
                </w:rPr>
                <w:t>S1-254172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FE2BB7" w14:textId="77777777" w:rsidR="00BD008A" w:rsidRPr="00454CD6" w:rsidRDefault="00BD008A" w:rsidP="00BD008A">
            <w:pPr>
              <w:snapToGrid w:val="0"/>
              <w:spacing w:after="0" w:line="240" w:lineRule="auto"/>
              <w:rPr>
                <w:rFonts w:cs="Arial"/>
                <w:szCs w:val="18"/>
              </w:rPr>
            </w:pPr>
            <w:r w:rsidRPr="00454CD6">
              <w:rPr>
                <w:rFonts w:cs="Arial"/>
                <w:szCs w:val="18"/>
              </w:rPr>
              <w:t>S3-253797</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E0119B"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10202E" w14:textId="41A1F61D"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AF5961"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2E1D9E5D" w14:textId="77777777" w:rsidTr="00257510">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078C5821"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External data channel content access requirements</w:t>
            </w:r>
          </w:p>
        </w:tc>
      </w:tr>
      <w:tr w:rsidR="00BD008A" w:rsidRPr="002B5B90" w14:paraId="1531EC53" w14:textId="77777777" w:rsidTr="002575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512E5A" w14:textId="77777777" w:rsidR="00BD008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6C00FE" w14:textId="510E25CB" w:rsidR="00BD008A" w:rsidRPr="002D6EB3" w:rsidRDefault="00BD008A" w:rsidP="00BD008A">
            <w:pPr>
              <w:snapToGrid w:val="0"/>
              <w:spacing w:after="0" w:line="240" w:lineRule="auto"/>
              <w:rPr>
                <w:rFonts w:cs="Arial"/>
                <w:color w:val="0000FF"/>
                <w:szCs w:val="18"/>
                <w:u w:val="single"/>
              </w:rPr>
            </w:pPr>
            <w:hyperlink r:id="rId55" w:history="1">
              <w:r w:rsidRPr="002D6EB3">
                <w:rPr>
                  <w:rStyle w:val="Hyperlink"/>
                  <w:rFonts w:cs="Arial"/>
                  <w:szCs w:val="18"/>
                </w:rPr>
                <w:t>S1-254137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6F095B" w14:textId="77777777" w:rsidR="00BD008A" w:rsidRPr="002D6EB3" w:rsidRDefault="00BD008A" w:rsidP="00BD008A">
            <w:pPr>
              <w:snapToGrid w:val="0"/>
              <w:spacing w:after="0" w:line="240" w:lineRule="auto"/>
              <w:rPr>
                <w:rFonts w:cs="Arial"/>
                <w:szCs w:val="18"/>
              </w:rPr>
            </w:pPr>
            <w:r w:rsidRPr="002D6EB3">
              <w:rPr>
                <w:rFonts w:cs="Arial"/>
                <w:szCs w:val="18"/>
              </w:rPr>
              <w:t>GSMA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C6D648" w14:textId="77777777" w:rsidR="00BD008A" w:rsidRPr="002D6EB3" w:rsidRDefault="00BD008A" w:rsidP="00BD008A">
            <w:pPr>
              <w:snapToGrid w:val="0"/>
              <w:spacing w:after="0" w:line="240" w:lineRule="auto"/>
              <w:rPr>
                <w:rFonts w:cs="Arial"/>
                <w:szCs w:val="18"/>
              </w:rPr>
            </w:pPr>
            <w:r w:rsidRPr="002D6EB3">
              <w:rPr>
                <w:rFonts w:cs="Arial"/>
                <w:szCs w:val="18"/>
              </w:rPr>
              <w:t>LS to 3GPP about the external data channel content access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117430C" w14:textId="67FA0D40" w:rsidR="00BD008A" w:rsidRPr="00257510" w:rsidRDefault="00257510" w:rsidP="00BD008A">
            <w:pPr>
              <w:snapToGrid w:val="0"/>
              <w:spacing w:after="0" w:line="240" w:lineRule="auto"/>
              <w:rPr>
                <w:rFonts w:eastAsia="Times New Roman" w:cs="Arial"/>
                <w:szCs w:val="18"/>
                <w:lang w:eastAsia="ar-SA"/>
              </w:rPr>
            </w:pPr>
            <w:r>
              <w:rPr>
                <w:rFonts w:eastAsia="Times New Roman" w:cs="Arial"/>
                <w:szCs w:val="18"/>
                <w:lang w:eastAsia="ar-SA"/>
              </w:rPr>
              <w:t>Replied in S1-254509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741AB9" w14:textId="77777777" w:rsidR="00BD008A" w:rsidRPr="00257510" w:rsidRDefault="00BD008A" w:rsidP="00BD008A">
            <w:pPr>
              <w:spacing w:after="0" w:line="240" w:lineRule="auto"/>
              <w:rPr>
                <w:rFonts w:eastAsia="Arial Unicode MS" w:cs="Arial"/>
                <w:color w:val="000000"/>
                <w:szCs w:val="18"/>
                <w:lang w:eastAsia="ar-SA"/>
              </w:rPr>
            </w:pPr>
          </w:p>
        </w:tc>
      </w:tr>
      <w:tr w:rsidR="006760C9" w:rsidRPr="002B5B90" w14:paraId="0B9847E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758B38" w14:textId="6BAF4C86" w:rsidR="006760C9" w:rsidRDefault="00806391" w:rsidP="00BD008A">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6AE0EC" w14:textId="071A098B" w:rsidR="006760C9" w:rsidRDefault="006760C9" w:rsidP="00BD008A">
            <w:pPr>
              <w:snapToGrid w:val="0"/>
              <w:spacing w:after="0" w:line="240" w:lineRule="auto"/>
            </w:pPr>
            <w:hyperlink r:id="rId56" w:history="1">
              <w:r w:rsidRPr="006760C9">
                <w:rPr>
                  <w:rStyle w:val="Hyperlink"/>
                  <w:rFonts w:cs="Arial"/>
                </w:rPr>
                <w:t>S1-254305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43A810" w14:textId="33D2AC6A" w:rsidR="006760C9" w:rsidRPr="002D6EB3" w:rsidRDefault="006760C9" w:rsidP="00BD008A">
            <w:pPr>
              <w:snapToGrid w:val="0"/>
              <w:spacing w:after="0" w:line="240" w:lineRule="auto"/>
              <w:rPr>
                <w:rFonts w:cs="Arial"/>
                <w:szCs w:val="18"/>
              </w:rPr>
            </w:pPr>
            <w:r>
              <w:rPr>
                <w:rFonts w:cs="Arial"/>
                <w:szCs w:val="18"/>
              </w:rPr>
              <w:t>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9317A0" w14:textId="62865E9A" w:rsidR="006760C9" w:rsidRPr="002D6EB3" w:rsidRDefault="006760C9" w:rsidP="00BD008A">
            <w:pPr>
              <w:snapToGrid w:val="0"/>
              <w:spacing w:after="0" w:line="240" w:lineRule="auto"/>
              <w:rPr>
                <w:rFonts w:cs="Arial"/>
                <w:szCs w:val="18"/>
              </w:rPr>
            </w:pPr>
            <w:r w:rsidRPr="002D6EB3">
              <w:rPr>
                <w:rFonts w:cs="Arial"/>
                <w:szCs w:val="18"/>
              </w:rPr>
              <w:t xml:space="preserve">Reply LS on the External Data Channel Content </w:t>
            </w:r>
            <w:r>
              <w:rPr>
                <w:rFonts w:cs="Arial"/>
                <w:szCs w:val="18"/>
              </w:rPr>
              <w:t>a</w:t>
            </w:r>
            <w:r w:rsidRPr="002D6EB3">
              <w:rPr>
                <w:rFonts w:cs="Arial"/>
                <w:szCs w:val="18"/>
              </w:rPr>
              <w:t>ccess</w:t>
            </w:r>
            <w:r>
              <w:rPr>
                <w:rFonts w:cs="Arial"/>
                <w:szCs w:val="18"/>
              </w:rPr>
              <w:t xml:space="preserve">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FE163E" w14:textId="49278F2C" w:rsidR="006760C9" w:rsidRPr="0071047F" w:rsidRDefault="0071047F" w:rsidP="00BD008A">
            <w:pPr>
              <w:snapToGrid w:val="0"/>
              <w:spacing w:after="0" w:line="240" w:lineRule="auto"/>
              <w:rPr>
                <w:rFonts w:eastAsia="Times New Roman" w:cs="Arial"/>
                <w:szCs w:val="18"/>
                <w:lang w:eastAsia="ar-SA"/>
              </w:rPr>
            </w:pPr>
            <w:r w:rsidRPr="0071047F">
              <w:rPr>
                <w:rFonts w:eastAsia="Times New Roman" w:cs="Arial"/>
                <w:szCs w:val="18"/>
                <w:lang w:eastAsia="ar-SA"/>
              </w:rPr>
              <w:t>Revised to S1-254311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A7F615" w14:textId="77777777" w:rsidR="006760C9" w:rsidRPr="00CC1E3B" w:rsidRDefault="006760C9" w:rsidP="00BD008A">
            <w:pPr>
              <w:spacing w:after="0" w:line="240" w:lineRule="auto"/>
              <w:rPr>
                <w:rFonts w:eastAsia="Arial Unicode MS" w:cs="Arial"/>
                <w:szCs w:val="18"/>
                <w:lang w:eastAsia="ar-SA"/>
              </w:rPr>
            </w:pPr>
          </w:p>
        </w:tc>
      </w:tr>
      <w:tr w:rsidR="0071047F" w:rsidRPr="002B5B90" w14:paraId="3BA9279C" w14:textId="77777777" w:rsidTr="002575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1DA78E" w14:textId="7C7A7405" w:rsidR="0071047F" w:rsidRPr="0071047F" w:rsidRDefault="00806391" w:rsidP="00BD008A">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B1DB68" w14:textId="2EAC8CFF" w:rsidR="0071047F" w:rsidRPr="0071047F" w:rsidRDefault="0071047F" w:rsidP="00BD008A">
            <w:pPr>
              <w:snapToGrid w:val="0"/>
              <w:spacing w:after="0" w:line="240" w:lineRule="auto"/>
            </w:pPr>
            <w:hyperlink r:id="rId57" w:history="1">
              <w:r w:rsidRPr="0071047F">
                <w:rPr>
                  <w:rStyle w:val="Hyperlink"/>
                  <w:rFonts w:cs="Arial"/>
                </w:rPr>
                <w:t>S1-254311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3B2968" w14:textId="292733C8" w:rsidR="0071047F" w:rsidRPr="0071047F" w:rsidRDefault="0071047F" w:rsidP="00BD008A">
            <w:pPr>
              <w:snapToGrid w:val="0"/>
              <w:spacing w:after="0" w:line="240" w:lineRule="auto"/>
              <w:rPr>
                <w:rFonts w:cs="Arial"/>
                <w:szCs w:val="18"/>
              </w:rPr>
            </w:pPr>
            <w:r w:rsidRPr="0071047F">
              <w:rPr>
                <w:rFonts w:cs="Arial"/>
                <w:szCs w:val="18"/>
              </w:rPr>
              <w:t>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B041BD" w14:textId="5FFA54D9" w:rsidR="0071047F" w:rsidRPr="0071047F" w:rsidRDefault="0071047F" w:rsidP="00BD008A">
            <w:pPr>
              <w:snapToGrid w:val="0"/>
              <w:spacing w:after="0" w:line="240" w:lineRule="auto"/>
              <w:rPr>
                <w:rFonts w:cs="Arial"/>
                <w:szCs w:val="18"/>
              </w:rPr>
            </w:pPr>
            <w:r w:rsidRPr="0071047F">
              <w:rPr>
                <w:rFonts w:cs="Arial"/>
                <w:szCs w:val="18"/>
              </w:rPr>
              <w:t>Reply LS on the External Data Channel Content access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D6CA06" w14:textId="78E5EBBA" w:rsidR="0071047F" w:rsidRPr="008E4929" w:rsidRDefault="008E4929" w:rsidP="00BD008A">
            <w:pPr>
              <w:snapToGrid w:val="0"/>
              <w:spacing w:after="0" w:line="240" w:lineRule="auto"/>
              <w:rPr>
                <w:rFonts w:eastAsia="Times New Roman" w:cs="Arial"/>
                <w:szCs w:val="18"/>
                <w:lang w:eastAsia="ar-SA"/>
              </w:rPr>
            </w:pPr>
            <w:r w:rsidRPr="008E4929">
              <w:rPr>
                <w:rFonts w:eastAsia="Times New Roman" w:cs="Arial"/>
                <w:szCs w:val="18"/>
                <w:lang w:eastAsia="ar-SA"/>
              </w:rPr>
              <w:t>Revised to S1-254497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112444" w14:textId="63615C85" w:rsidR="0071047F" w:rsidRPr="0071047F" w:rsidRDefault="0071047F" w:rsidP="00BD008A">
            <w:pPr>
              <w:spacing w:after="0" w:line="240" w:lineRule="auto"/>
              <w:rPr>
                <w:rFonts w:eastAsia="Arial Unicode MS" w:cs="Arial"/>
                <w:color w:val="000000"/>
                <w:szCs w:val="18"/>
                <w:lang w:eastAsia="ar-SA"/>
              </w:rPr>
            </w:pPr>
            <w:r w:rsidRPr="0071047F">
              <w:rPr>
                <w:rFonts w:eastAsia="Arial Unicode MS" w:cs="Arial"/>
                <w:color w:val="000000"/>
                <w:szCs w:val="18"/>
                <w:lang w:eastAsia="ar-SA"/>
              </w:rPr>
              <w:t>Revision of S1-254305.</w:t>
            </w:r>
          </w:p>
        </w:tc>
      </w:tr>
      <w:tr w:rsidR="008E4929" w:rsidRPr="002B5B90" w14:paraId="27A4ED30" w14:textId="77777777" w:rsidTr="002575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4BE3A0" w14:textId="1C734045" w:rsidR="008E4929" w:rsidRPr="008E4929" w:rsidRDefault="008E4929" w:rsidP="00BD008A">
            <w:pPr>
              <w:snapToGrid w:val="0"/>
              <w:spacing w:after="0" w:line="240" w:lineRule="auto"/>
              <w:rPr>
                <w:rFonts w:eastAsia="Times New Roman" w:cs="Arial"/>
                <w:szCs w:val="18"/>
                <w:lang w:eastAsia="ar-SA"/>
              </w:rPr>
            </w:pPr>
            <w:r w:rsidRPr="008E492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686AE2" w14:textId="4A0AA203" w:rsidR="008E4929" w:rsidRPr="008E4929" w:rsidRDefault="008E4929" w:rsidP="00BD008A">
            <w:pPr>
              <w:snapToGrid w:val="0"/>
              <w:spacing w:after="0" w:line="240" w:lineRule="auto"/>
            </w:pPr>
            <w:hyperlink r:id="rId58" w:history="1">
              <w:r w:rsidRPr="008E4929">
                <w:rPr>
                  <w:rStyle w:val="Hyperlink"/>
                  <w:rFonts w:cs="Arial"/>
                </w:rPr>
                <w:t>S1-2544</w:t>
              </w:r>
              <w:r w:rsidRPr="008E4929">
                <w:rPr>
                  <w:rStyle w:val="Hyperlink"/>
                  <w:rFonts w:cs="Arial"/>
                </w:rPr>
                <w:t>9</w:t>
              </w:r>
              <w:r w:rsidRPr="008E4929">
                <w:rPr>
                  <w:rStyle w:val="Hyperlink"/>
                  <w:rFonts w:cs="Arial"/>
                </w:rPr>
                <w:t>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D94063" w14:textId="1E4B0E11" w:rsidR="008E4929" w:rsidRPr="008E4929" w:rsidRDefault="008E4929" w:rsidP="00BD008A">
            <w:pPr>
              <w:snapToGrid w:val="0"/>
              <w:spacing w:after="0" w:line="240" w:lineRule="auto"/>
              <w:rPr>
                <w:rFonts w:cs="Arial"/>
                <w:szCs w:val="18"/>
              </w:rPr>
            </w:pPr>
            <w:r w:rsidRPr="008E4929">
              <w:rPr>
                <w:rFonts w:cs="Arial"/>
                <w:szCs w:val="18"/>
              </w:rPr>
              <w:t>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87D91A" w14:textId="406764A3" w:rsidR="008E4929" w:rsidRPr="008E4929" w:rsidRDefault="008E4929" w:rsidP="00BD008A">
            <w:pPr>
              <w:snapToGrid w:val="0"/>
              <w:spacing w:after="0" w:line="240" w:lineRule="auto"/>
              <w:rPr>
                <w:rFonts w:cs="Arial"/>
                <w:szCs w:val="18"/>
              </w:rPr>
            </w:pPr>
            <w:r w:rsidRPr="008E4929">
              <w:rPr>
                <w:rFonts w:cs="Arial"/>
                <w:szCs w:val="18"/>
              </w:rPr>
              <w:t>Reply LS on the External Data Channel Content access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A08AB2" w14:textId="59B65BD7" w:rsidR="008E4929" w:rsidRPr="00257510" w:rsidRDefault="00257510" w:rsidP="00BD008A">
            <w:pPr>
              <w:snapToGrid w:val="0"/>
              <w:spacing w:after="0" w:line="240" w:lineRule="auto"/>
              <w:rPr>
                <w:rFonts w:eastAsia="Times New Roman" w:cs="Arial"/>
                <w:szCs w:val="18"/>
                <w:lang w:eastAsia="ar-SA"/>
              </w:rPr>
            </w:pPr>
            <w:r w:rsidRPr="00257510">
              <w:rPr>
                <w:rFonts w:eastAsia="Times New Roman" w:cs="Arial"/>
                <w:szCs w:val="18"/>
                <w:lang w:eastAsia="ar-SA"/>
              </w:rPr>
              <w:t>Revised to S1-254509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F596BF" w14:textId="7D2C0F12" w:rsidR="008E4929" w:rsidRPr="008E4929" w:rsidRDefault="008E4929" w:rsidP="00BD008A">
            <w:pPr>
              <w:spacing w:after="0" w:line="240" w:lineRule="auto"/>
              <w:rPr>
                <w:rFonts w:eastAsia="Arial Unicode MS" w:cs="Arial"/>
                <w:color w:val="000000"/>
                <w:szCs w:val="18"/>
                <w:lang w:eastAsia="ar-SA"/>
              </w:rPr>
            </w:pPr>
            <w:r w:rsidRPr="008E4929">
              <w:rPr>
                <w:rFonts w:eastAsia="Arial Unicode MS" w:cs="Arial"/>
                <w:color w:val="000000"/>
                <w:szCs w:val="18"/>
                <w:lang w:eastAsia="ar-SA"/>
              </w:rPr>
              <w:t>Revision of S1-254311.</w:t>
            </w:r>
          </w:p>
        </w:tc>
      </w:tr>
      <w:tr w:rsidR="00257510" w:rsidRPr="002B5B90" w14:paraId="5E08922F" w14:textId="77777777" w:rsidTr="002575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FA2C15" w14:textId="10B33C41" w:rsidR="00257510" w:rsidRPr="00257510" w:rsidRDefault="00257510" w:rsidP="00BD008A">
            <w:pPr>
              <w:snapToGrid w:val="0"/>
              <w:spacing w:after="0" w:line="240" w:lineRule="auto"/>
              <w:rPr>
                <w:rFonts w:eastAsia="Times New Roman" w:cs="Arial"/>
                <w:szCs w:val="18"/>
                <w:lang w:eastAsia="ar-SA"/>
              </w:rPr>
            </w:pPr>
            <w:r w:rsidRPr="00257510">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D79EC2F" w14:textId="3A9F6A06" w:rsidR="00257510" w:rsidRPr="00257510" w:rsidRDefault="00257510" w:rsidP="00BD008A">
            <w:pPr>
              <w:snapToGrid w:val="0"/>
              <w:spacing w:after="0" w:line="240" w:lineRule="auto"/>
            </w:pPr>
            <w:hyperlink r:id="rId59" w:history="1">
              <w:r w:rsidRPr="00257510">
                <w:rPr>
                  <w:rStyle w:val="Hyperlink"/>
                  <w:rFonts w:cs="Arial"/>
                </w:rPr>
                <w:t>S1-254509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96696A6" w14:textId="7D0E09EF" w:rsidR="00257510" w:rsidRPr="00257510" w:rsidRDefault="00257510" w:rsidP="00BD008A">
            <w:pPr>
              <w:snapToGrid w:val="0"/>
              <w:spacing w:after="0" w:line="240" w:lineRule="auto"/>
              <w:rPr>
                <w:rFonts w:cs="Arial"/>
                <w:szCs w:val="18"/>
              </w:rPr>
            </w:pPr>
            <w:r w:rsidRPr="00257510">
              <w:rPr>
                <w:rFonts w:cs="Arial"/>
                <w:szCs w:val="18"/>
              </w:rPr>
              <w:t>CMCC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FAE3466" w14:textId="1EA00C23" w:rsidR="00257510" w:rsidRPr="00257510" w:rsidRDefault="00257510" w:rsidP="00BD008A">
            <w:pPr>
              <w:snapToGrid w:val="0"/>
              <w:spacing w:after="0" w:line="240" w:lineRule="auto"/>
              <w:rPr>
                <w:rFonts w:cs="Arial"/>
                <w:szCs w:val="18"/>
              </w:rPr>
            </w:pPr>
            <w:r w:rsidRPr="00257510">
              <w:rPr>
                <w:rFonts w:cs="Arial"/>
                <w:szCs w:val="18"/>
              </w:rPr>
              <w:t>Reply LS on the External Data Channel Content access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91CFB94" w14:textId="5D6C4E15" w:rsidR="00257510" w:rsidRPr="00257510" w:rsidRDefault="00257510" w:rsidP="00BD008A">
            <w:pPr>
              <w:snapToGrid w:val="0"/>
              <w:spacing w:after="0" w:line="240" w:lineRule="auto"/>
              <w:rPr>
                <w:rFonts w:eastAsia="Times New Roman" w:cs="Arial"/>
                <w:szCs w:val="18"/>
                <w:lang w:eastAsia="ar-SA"/>
              </w:rPr>
            </w:pPr>
            <w:r w:rsidRPr="002575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5313F7F" w14:textId="4E07A2C6" w:rsidR="00257510" w:rsidRDefault="00257510" w:rsidP="00257510">
            <w:pPr>
              <w:rPr>
                <w:rFonts w:eastAsia="SimSun" w:cs="Arial"/>
                <w:lang w:val="en-US" w:eastAsia="zh-CN"/>
              </w:rPr>
            </w:pPr>
            <w:r w:rsidRPr="00257510">
              <w:rPr>
                <w:rFonts w:eastAsia="Arial Unicode MS" w:cs="Arial"/>
                <w:color w:val="000000"/>
                <w:szCs w:val="18"/>
                <w:lang w:eastAsia="ar-SA"/>
              </w:rPr>
              <w:t>Revision of S1-254497.</w:t>
            </w:r>
            <w:r>
              <w:rPr>
                <w:rFonts w:eastAsia="Arial Unicode MS" w:cs="Arial"/>
                <w:color w:val="000000"/>
                <w:szCs w:val="18"/>
                <w:lang w:eastAsia="ar-SA"/>
              </w:rPr>
              <w:t xml:space="preserve"> The only change is: </w:t>
            </w:r>
            <w:r>
              <w:rPr>
                <w:rFonts w:eastAsia="SimSun" w:cs="Arial" w:hint="eastAsia"/>
                <w:lang w:val="en-US" w:eastAsia="zh-CN"/>
              </w:rPr>
              <w:t xml:space="preserve"> </w:t>
            </w:r>
            <w:r>
              <w:rPr>
                <w:rFonts w:eastAsia="SimSun" w:cs="Arial" w:hint="eastAsia"/>
                <w:lang w:val="en-US" w:eastAsia="zh-CN"/>
              </w:rPr>
              <w:t xml:space="preserve">When IMS Data Channel is used as a part of IMS telephony services, IMS Data Channel applications, including their HTML and JavaScript content, are expected to </w:t>
            </w:r>
            <w:r>
              <w:rPr>
                <w:rFonts w:eastAsia="SimSun" w:cs="Arial"/>
                <w:lang w:val="en-US" w:eastAsia="zh-CN"/>
              </w:rPr>
              <w:t xml:space="preserve">be </w:t>
            </w:r>
            <w:r>
              <w:rPr>
                <w:rFonts w:eastAsia="SimSun" w:cs="Arial" w:hint="eastAsia"/>
                <w:lang w:val="en-US" w:eastAsia="zh-CN"/>
              </w:rPr>
              <w:t>subject to local telecom regulation. When used for other services, e.g. standalone Data Channel, they are subject to applicable regulations</w:t>
            </w:r>
            <w:r>
              <w:rPr>
                <w:rFonts w:eastAsia="SimSun" w:cs="Arial"/>
                <w:lang w:val="en-US" w:eastAsia="zh-CN"/>
              </w:rPr>
              <w:t xml:space="preserve"> which could also include local telecom regulations</w:t>
            </w:r>
            <w:r>
              <w:rPr>
                <w:rFonts w:eastAsia="SimSun" w:cs="Arial" w:hint="eastAsia"/>
                <w:lang w:val="en-US" w:eastAsia="zh-CN"/>
              </w:rPr>
              <w:t xml:space="preserve">. The existence of any exceptions is likewise contingent upon these regulations. However, it is not up to SA1 to decide to </w:t>
            </w:r>
            <w:r>
              <w:rPr>
                <w:rFonts w:eastAsia="SimSun" w:cs="Arial" w:hint="eastAsia"/>
                <w:lang w:val="en-US" w:eastAsia="zh-CN"/>
              </w:rPr>
              <w:lastRenderedPageBreak/>
              <w:t xml:space="preserve">which specific regulation(s) HTML and </w:t>
            </w:r>
            <w:proofErr w:type="spellStart"/>
            <w:r>
              <w:rPr>
                <w:rFonts w:eastAsia="SimSun" w:cs="Arial" w:hint="eastAsia"/>
                <w:lang w:val="en-US" w:eastAsia="zh-CN"/>
              </w:rPr>
              <w:t>Javascript</w:t>
            </w:r>
            <w:proofErr w:type="spellEnd"/>
            <w:r>
              <w:rPr>
                <w:rFonts w:eastAsia="SimSun" w:cs="Arial" w:hint="eastAsia"/>
                <w:lang w:val="en-US" w:eastAsia="zh-CN"/>
              </w:rPr>
              <w:t xml:space="preserve"> content would be subject to.</w:t>
            </w:r>
          </w:p>
          <w:p w14:paraId="79DE3A37" w14:textId="3D5DAECC" w:rsidR="00257510" w:rsidRPr="00257510" w:rsidRDefault="00257510" w:rsidP="00BD008A">
            <w:pPr>
              <w:spacing w:after="0" w:line="240" w:lineRule="auto"/>
              <w:rPr>
                <w:rFonts w:eastAsia="Arial Unicode MS" w:cs="Arial"/>
                <w:color w:val="000000"/>
                <w:szCs w:val="18"/>
                <w:lang w:val="en-US" w:eastAsia="ar-SA"/>
              </w:rPr>
            </w:pPr>
          </w:p>
          <w:p w14:paraId="17EC4465" w14:textId="471B3572" w:rsidR="00257510" w:rsidRPr="00257510" w:rsidRDefault="00257510" w:rsidP="00BD008A">
            <w:pPr>
              <w:spacing w:after="0" w:line="240" w:lineRule="auto"/>
              <w:rPr>
                <w:rFonts w:eastAsia="Arial Unicode MS" w:cs="Arial"/>
                <w:color w:val="000000"/>
                <w:szCs w:val="18"/>
                <w:lang w:eastAsia="ar-SA"/>
              </w:rPr>
            </w:pPr>
          </w:p>
        </w:tc>
      </w:tr>
      <w:tr w:rsidR="00BD008A" w:rsidRPr="002B5B90" w14:paraId="366462C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43D9B6" w14:textId="77777777" w:rsidR="00BD008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lastRenderedPageBreak/>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03DF61" w14:textId="5CBCE524" w:rsidR="00BD008A" w:rsidRPr="002D6EB3" w:rsidRDefault="00BD008A" w:rsidP="00BD008A">
            <w:pPr>
              <w:snapToGrid w:val="0"/>
              <w:spacing w:after="0" w:line="240" w:lineRule="auto"/>
              <w:rPr>
                <w:rFonts w:cs="Arial"/>
                <w:color w:val="0000FF"/>
                <w:szCs w:val="18"/>
                <w:u w:val="single"/>
              </w:rPr>
            </w:pPr>
            <w:hyperlink r:id="rId60" w:history="1">
              <w:r w:rsidRPr="002D6EB3">
                <w:rPr>
                  <w:rStyle w:val="Hyperlink"/>
                  <w:rFonts w:cs="Arial"/>
                  <w:szCs w:val="18"/>
                </w:rPr>
                <w:t>S1-254150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9D51EC" w14:textId="77777777" w:rsidR="00BD008A" w:rsidRPr="002D6EB3" w:rsidRDefault="00BD008A" w:rsidP="00BD008A">
            <w:pPr>
              <w:snapToGrid w:val="0"/>
              <w:spacing w:after="0" w:line="240" w:lineRule="auto"/>
              <w:rPr>
                <w:rFonts w:cs="Arial"/>
                <w:szCs w:val="18"/>
              </w:rPr>
            </w:pPr>
            <w:r w:rsidRPr="002D6EB3">
              <w:rPr>
                <w:rFonts w:cs="Arial"/>
                <w:szCs w:val="18"/>
              </w:rPr>
              <w:t>S3-252931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5CA1BA" w14:textId="77777777" w:rsidR="00BD008A" w:rsidRPr="002D6EB3" w:rsidRDefault="00BD008A" w:rsidP="00BD008A">
            <w:pPr>
              <w:snapToGrid w:val="0"/>
              <w:spacing w:after="0" w:line="240" w:lineRule="auto"/>
              <w:rPr>
                <w:rFonts w:cs="Arial"/>
                <w:szCs w:val="18"/>
              </w:rPr>
            </w:pPr>
            <w:r w:rsidRPr="002D6EB3">
              <w:rPr>
                <w:rFonts w:cs="Arial"/>
                <w:szCs w:val="18"/>
              </w:rPr>
              <w:t>Reply LS on the External Data Channel Content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B531FD" w14:textId="1DA78DD5" w:rsidR="00BD008A" w:rsidRPr="0071047F" w:rsidRDefault="0071047F" w:rsidP="00BD008A">
            <w:pPr>
              <w:snapToGrid w:val="0"/>
              <w:spacing w:after="0" w:line="240" w:lineRule="auto"/>
              <w:rPr>
                <w:rFonts w:eastAsia="Times New Roman" w:cs="Arial"/>
                <w:szCs w:val="18"/>
                <w:lang w:eastAsia="ar-SA"/>
              </w:rPr>
            </w:pPr>
            <w:r w:rsidRPr="0071047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4B9372" w14:textId="77777777" w:rsidR="00BD008A" w:rsidRPr="0071047F" w:rsidRDefault="00BD008A" w:rsidP="00BD008A">
            <w:pPr>
              <w:spacing w:after="0" w:line="240" w:lineRule="auto"/>
              <w:rPr>
                <w:rFonts w:eastAsia="Arial Unicode MS" w:cs="Arial"/>
                <w:color w:val="000000"/>
                <w:szCs w:val="18"/>
                <w:lang w:eastAsia="ar-SA"/>
              </w:rPr>
            </w:pPr>
          </w:p>
        </w:tc>
      </w:tr>
      <w:tr w:rsidR="00CA1214" w:rsidRPr="002B5B90" w14:paraId="74BB367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53FF97" w14:textId="27D46ACB" w:rsidR="00CA1214" w:rsidRDefault="00CA1214" w:rsidP="00CA121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814388" w14:textId="758EBD2C" w:rsidR="00CA1214" w:rsidRPr="00CA1214" w:rsidRDefault="00CA1214" w:rsidP="00CA1214">
            <w:pPr>
              <w:snapToGrid w:val="0"/>
              <w:spacing w:after="0" w:line="240" w:lineRule="auto"/>
              <w:rPr>
                <w:rFonts w:cs="Arial"/>
                <w:color w:val="0000FF"/>
                <w:szCs w:val="18"/>
                <w:u w:val="single"/>
              </w:rPr>
            </w:pPr>
            <w:hyperlink r:id="rId61" w:history="1">
              <w:r w:rsidRPr="00CA1214">
                <w:rPr>
                  <w:rStyle w:val="Hyperlink"/>
                  <w:rFonts w:cs="Arial"/>
                  <w:szCs w:val="18"/>
                </w:rPr>
                <w:t>S1-254146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08A608" w14:textId="379BA532" w:rsidR="00CA1214" w:rsidRPr="00CA1214" w:rsidRDefault="00CA1214" w:rsidP="00CA1214">
            <w:pPr>
              <w:snapToGrid w:val="0"/>
              <w:spacing w:after="0" w:line="240" w:lineRule="auto"/>
              <w:rPr>
                <w:rFonts w:cs="Arial"/>
                <w:szCs w:val="18"/>
              </w:rPr>
            </w:pPr>
            <w:r w:rsidRPr="00CA1214">
              <w:rPr>
                <w:rFonts w:cs="Arial"/>
                <w:szCs w:val="18"/>
              </w:rPr>
              <w:t>S2-2507541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D62A7D" w14:textId="691D30F3" w:rsidR="00CA1214" w:rsidRPr="00CA1214" w:rsidRDefault="00CA1214" w:rsidP="00CA1214">
            <w:pPr>
              <w:snapToGrid w:val="0"/>
              <w:spacing w:after="0" w:line="240" w:lineRule="auto"/>
              <w:rPr>
                <w:rFonts w:cs="Arial"/>
                <w:szCs w:val="18"/>
              </w:rPr>
            </w:pPr>
            <w:r w:rsidRPr="00CA1214">
              <w:rPr>
                <w:rFonts w:cs="Arial"/>
                <w:szCs w:val="18"/>
              </w:rPr>
              <w:t>Reply LS on accessing external data channel content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28F658" w14:textId="3FF8EA36" w:rsidR="00CA1214" w:rsidRPr="0071047F" w:rsidRDefault="0071047F" w:rsidP="00CA1214">
            <w:pPr>
              <w:snapToGrid w:val="0"/>
              <w:spacing w:after="0" w:line="240" w:lineRule="auto"/>
              <w:rPr>
                <w:rFonts w:eastAsia="Times New Roman" w:cs="Arial"/>
                <w:szCs w:val="18"/>
                <w:lang w:eastAsia="ar-SA"/>
              </w:rPr>
            </w:pPr>
            <w:r w:rsidRPr="0071047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7F6E67" w14:textId="77777777" w:rsidR="00CA1214" w:rsidRPr="0071047F" w:rsidRDefault="00CA1214" w:rsidP="00CA1214">
            <w:pPr>
              <w:spacing w:after="0" w:line="240" w:lineRule="auto"/>
              <w:rPr>
                <w:rFonts w:eastAsia="Arial Unicode MS" w:cs="Arial"/>
                <w:color w:val="000000"/>
                <w:szCs w:val="18"/>
                <w:lang w:eastAsia="ar-SA"/>
              </w:rPr>
            </w:pPr>
          </w:p>
        </w:tc>
      </w:tr>
      <w:tr w:rsidR="00BD008A" w:rsidRPr="002B5B90" w14:paraId="2DB856A7"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42DD7B0"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Traffic model study in RAN1 and AI tokens</w:t>
            </w:r>
          </w:p>
        </w:tc>
      </w:tr>
      <w:tr w:rsidR="00BD008A" w:rsidRPr="002B5B90" w14:paraId="13406DD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E104BC" w14:textId="77777777" w:rsidR="00BD008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7F5F63" w14:textId="55C03452" w:rsidR="00BD008A" w:rsidRPr="00BD008A" w:rsidRDefault="00BD008A" w:rsidP="00BD008A">
            <w:pPr>
              <w:snapToGrid w:val="0"/>
              <w:spacing w:after="0" w:line="240" w:lineRule="auto"/>
              <w:rPr>
                <w:rFonts w:cs="Arial"/>
                <w:color w:val="0000FF"/>
                <w:szCs w:val="18"/>
                <w:u w:val="single"/>
              </w:rPr>
            </w:pPr>
            <w:hyperlink r:id="rId62" w:history="1">
              <w:r w:rsidRPr="00BD008A">
                <w:rPr>
                  <w:rStyle w:val="Hyperlink"/>
                  <w:rFonts w:cs="Arial"/>
                  <w:szCs w:val="18"/>
                </w:rPr>
                <w:t>S1-254139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7B308E" w14:textId="77777777" w:rsidR="00BD008A" w:rsidRPr="00BD008A" w:rsidRDefault="00BD008A" w:rsidP="00BD008A">
            <w:pPr>
              <w:snapToGrid w:val="0"/>
              <w:spacing w:after="0" w:line="240" w:lineRule="auto"/>
              <w:rPr>
                <w:rFonts w:cs="Arial"/>
                <w:szCs w:val="18"/>
              </w:rPr>
            </w:pPr>
            <w:r w:rsidRPr="00BD008A">
              <w:rPr>
                <w:rFonts w:cs="Arial"/>
                <w:szCs w:val="18"/>
              </w:rPr>
              <w:t>R1-2508184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029E63" w14:textId="77777777" w:rsidR="00BD008A" w:rsidRPr="00BD008A" w:rsidRDefault="00BD008A" w:rsidP="00BD008A">
            <w:pPr>
              <w:snapToGrid w:val="0"/>
              <w:spacing w:after="0" w:line="240" w:lineRule="auto"/>
              <w:rPr>
                <w:rFonts w:cs="Arial"/>
                <w:szCs w:val="18"/>
              </w:rPr>
            </w:pPr>
            <w:r w:rsidRPr="00BD008A">
              <w:rPr>
                <w:rFonts w:cs="Arial"/>
                <w:szCs w:val="18"/>
              </w:rPr>
              <w:t>LS on traffic model study in RAN1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831DE5" w14:textId="2985C2E7" w:rsidR="00BD008A" w:rsidRPr="0071047F" w:rsidRDefault="0071047F" w:rsidP="00BD008A">
            <w:pPr>
              <w:snapToGrid w:val="0"/>
              <w:spacing w:after="0" w:line="240" w:lineRule="auto"/>
              <w:rPr>
                <w:rFonts w:eastAsia="Times New Roman" w:cs="Arial"/>
                <w:szCs w:val="18"/>
                <w:lang w:eastAsia="ar-SA"/>
              </w:rPr>
            </w:pPr>
            <w:r w:rsidRPr="0071047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1EC38B" w14:textId="77777777" w:rsidR="00BD008A" w:rsidRPr="0071047F" w:rsidRDefault="00BD008A" w:rsidP="00BD008A">
            <w:pPr>
              <w:spacing w:after="0" w:line="240" w:lineRule="auto"/>
              <w:rPr>
                <w:rFonts w:eastAsia="Arial Unicode MS" w:cs="Arial"/>
                <w:color w:val="000000"/>
                <w:szCs w:val="18"/>
                <w:lang w:eastAsia="ar-SA"/>
              </w:rPr>
            </w:pPr>
          </w:p>
        </w:tc>
      </w:tr>
      <w:tr w:rsidR="00CA1214" w:rsidRPr="002B5B90" w14:paraId="504BE87E" w14:textId="77777777" w:rsidTr="00472D50">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BAD3EB8" w14:textId="5A59D07D" w:rsidR="00CA1214" w:rsidRPr="001E68D4" w:rsidRDefault="00CA1214" w:rsidP="00BD008A">
            <w:pPr>
              <w:spacing w:after="0" w:line="240" w:lineRule="auto"/>
              <w:rPr>
                <w:b/>
                <w:bCs/>
                <w:color w:val="1F497D" w:themeColor="text2"/>
                <w:sz w:val="17"/>
                <w:szCs w:val="17"/>
              </w:rPr>
            </w:pPr>
            <w:r w:rsidRPr="001E68D4">
              <w:rPr>
                <w:b/>
                <w:bCs/>
                <w:color w:val="1F497D" w:themeColor="text2"/>
                <w:sz w:val="17"/>
                <w:szCs w:val="17"/>
              </w:rPr>
              <w:t>Business model and architecture for SNPN cellular hotspots</w:t>
            </w:r>
          </w:p>
        </w:tc>
      </w:tr>
      <w:tr w:rsidR="00CA1214" w:rsidRPr="002B5B90" w14:paraId="5B930D18" w14:textId="77777777" w:rsidTr="00472D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561A6D" w14:textId="0FD5BF75" w:rsidR="00CA1214" w:rsidRDefault="00CA1214" w:rsidP="00CA1214">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409380" w14:textId="4EE98E70" w:rsidR="00CA1214" w:rsidRPr="00F919DF" w:rsidRDefault="00CA1214" w:rsidP="00CA1214">
            <w:pPr>
              <w:snapToGrid w:val="0"/>
              <w:spacing w:after="0" w:line="240" w:lineRule="auto"/>
              <w:rPr>
                <w:rFonts w:cs="Arial"/>
                <w:color w:val="0000FF"/>
                <w:szCs w:val="18"/>
                <w:u w:val="single"/>
              </w:rPr>
            </w:pPr>
            <w:hyperlink r:id="rId63" w:history="1">
              <w:r w:rsidRPr="00F919DF">
                <w:rPr>
                  <w:rStyle w:val="Hyperlink"/>
                  <w:rFonts w:cs="Arial"/>
                  <w:szCs w:val="18"/>
                </w:rPr>
                <w:t>S1-254151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4676F6A" w14:textId="24693BD2" w:rsidR="00CA1214" w:rsidRPr="00F919DF" w:rsidRDefault="00CA1214" w:rsidP="00CA1214">
            <w:pPr>
              <w:snapToGrid w:val="0"/>
              <w:spacing w:after="0" w:line="240" w:lineRule="auto"/>
              <w:rPr>
                <w:rFonts w:cs="Arial"/>
                <w:szCs w:val="18"/>
              </w:rPr>
            </w:pPr>
            <w:r w:rsidRPr="00F919DF">
              <w:rPr>
                <w:rFonts w:cs="Arial"/>
                <w:szCs w:val="18"/>
              </w:rPr>
              <w:t>S3-253046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2A0E26" w14:textId="74289E82" w:rsidR="00CA1214" w:rsidRPr="00F919DF" w:rsidRDefault="00CA1214" w:rsidP="00CA1214">
            <w:pPr>
              <w:snapToGrid w:val="0"/>
              <w:spacing w:after="0" w:line="240" w:lineRule="auto"/>
              <w:rPr>
                <w:rFonts w:cs="Arial"/>
                <w:szCs w:val="18"/>
              </w:rPr>
            </w:pPr>
            <w:r w:rsidRPr="00F919DF">
              <w:rPr>
                <w:rFonts w:cs="Arial"/>
                <w:szCs w:val="18"/>
              </w:rPr>
              <w:t>LS on business model and architecture for SNPN cellular hotspots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6D9D13" w14:textId="0825BF37" w:rsidR="00CA1214" w:rsidRPr="00472D50" w:rsidRDefault="00472D50" w:rsidP="00CA1214">
            <w:pPr>
              <w:snapToGrid w:val="0"/>
              <w:spacing w:after="0" w:line="240" w:lineRule="auto"/>
              <w:rPr>
                <w:rFonts w:eastAsia="Times New Roman" w:cs="Arial"/>
                <w:szCs w:val="18"/>
                <w:lang w:eastAsia="ar-SA"/>
              </w:rPr>
            </w:pPr>
            <w:r>
              <w:rPr>
                <w:rFonts w:eastAsia="Times New Roman" w:cs="Arial"/>
                <w:szCs w:val="18"/>
                <w:lang w:eastAsia="ar-SA"/>
              </w:rPr>
              <w:t>Replied in S1-254498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2FB080" w14:textId="77777777" w:rsidR="00CA1214" w:rsidRPr="00472D50" w:rsidRDefault="00CA1214" w:rsidP="00CA1214">
            <w:pPr>
              <w:spacing w:after="0" w:line="240" w:lineRule="auto"/>
              <w:rPr>
                <w:rFonts w:eastAsia="Arial Unicode MS" w:cs="Arial"/>
                <w:color w:val="000000"/>
                <w:szCs w:val="18"/>
                <w:lang w:eastAsia="ar-SA"/>
              </w:rPr>
            </w:pPr>
          </w:p>
        </w:tc>
      </w:tr>
      <w:tr w:rsidR="00CA1214" w:rsidRPr="002B5B90" w14:paraId="72A721A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0F7787" w14:textId="4D14541D" w:rsidR="00CA1214" w:rsidRPr="0035555A" w:rsidRDefault="00CA1214" w:rsidP="00CA1214">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69403A" w14:textId="3FDFE4C5" w:rsidR="00CA1214" w:rsidRPr="00F919DF" w:rsidRDefault="00CA1214" w:rsidP="00CA1214">
            <w:pPr>
              <w:snapToGrid w:val="0"/>
              <w:spacing w:after="0" w:line="240" w:lineRule="auto"/>
              <w:rPr>
                <w:szCs w:val="18"/>
              </w:rPr>
            </w:pPr>
            <w:hyperlink r:id="rId64" w:history="1">
              <w:r w:rsidRPr="00F919DF">
                <w:rPr>
                  <w:rStyle w:val="Hyperlink"/>
                  <w:rFonts w:cs="Arial"/>
                  <w:szCs w:val="18"/>
                </w:rPr>
                <w:t>S1-254264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D19DCE" w14:textId="701AFB5B" w:rsidR="00CA1214" w:rsidRPr="00F919DF" w:rsidRDefault="00CA1214" w:rsidP="00CA1214">
            <w:pPr>
              <w:snapToGrid w:val="0"/>
              <w:spacing w:after="0" w:line="240" w:lineRule="auto"/>
              <w:rPr>
                <w:szCs w:val="18"/>
              </w:rPr>
            </w:pPr>
            <w:r w:rsidRPr="00F919DF">
              <w:rPr>
                <w:rFonts w:cs="Arial"/>
                <w:szCs w:val="18"/>
              </w:rPr>
              <w:t>Cisco Systems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9FAC2B" w14:textId="5629D2C9" w:rsidR="00CA1214" w:rsidRPr="00F919DF" w:rsidRDefault="00CA1214" w:rsidP="00CA1214">
            <w:pPr>
              <w:snapToGrid w:val="0"/>
              <w:spacing w:after="0" w:line="240" w:lineRule="auto"/>
              <w:rPr>
                <w:szCs w:val="18"/>
              </w:rPr>
            </w:pPr>
            <w:r w:rsidRPr="00F919DF">
              <w:rPr>
                <w:rFonts w:cs="Arial"/>
                <w:szCs w:val="18"/>
              </w:rPr>
              <w:t>Reply LS on business model and architecture for SNPN cellular hotspots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9CE0A3" w14:textId="6EE15164" w:rsidR="00CA1214" w:rsidRPr="006D112B" w:rsidRDefault="006D112B" w:rsidP="00CA1214">
            <w:pPr>
              <w:snapToGrid w:val="0"/>
              <w:spacing w:after="0" w:line="240" w:lineRule="auto"/>
              <w:rPr>
                <w:rFonts w:eastAsia="Times New Roman" w:cs="Arial"/>
                <w:szCs w:val="18"/>
                <w:lang w:eastAsia="ar-SA"/>
              </w:rPr>
            </w:pPr>
            <w:r w:rsidRPr="006D112B">
              <w:rPr>
                <w:rFonts w:eastAsia="Times New Roman" w:cs="Arial"/>
                <w:szCs w:val="18"/>
                <w:lang w:eastAsia="ar-SA"/>
              </w:rPr>
              <w:t>Revised to S1-254312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62A029" w14:textId="77777777" w:rsidR="00CA1214" w:rsidRPr="00CC1E3B" w:rsidRDefault="00CA1214" w:rsidP="00CA1214">
            <w:pPr>
              <w:spacing w:after="0" w:line="240" w:lineRule="auto"/>
              <w:rPr>
                <w:rFonts w:eastAsia="Arial Unicode MS" w:cs="Arial"/>
                <w:szCs w:val="18"/>
                <w:lang w:eastAsia="ar-SA"/>
              </w:rPr>
            </w:pPr>
          </w:p>
        </w:tc>
      </w:tr>
      <w:tr w:rsidR="006D112B" w:rsidRPr="002B5B90" w14:paraId="604387E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53A129" w14:textId="7DE94FD7" w:rsidR="006D112B" w:rsidRPr="006D112B" w:rsidRDefault="006D112B" w:rsidP="00CA1214">
            <w:pPr>
              <w:snapToGrid w:val="0"/>
              <w:spacing w:after="0" w:line="240" w:lineRule="auto"/>
              <w:rPr>
                <w:rFonts w:eastAsia="Times New Roman" w:cs="Arial"/>
                <w:szCs w:val="18"/>
                <w:lang w:eastAsia="ar-SA"/>
              </w:rPr>
            </w:pPr>
            <w:r w:rsidRPr="006D112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5A53DF" w14:textId="59A32885" w:rsidR="006D112B" w:rsidRPr="006D112B" w:rsidRDefault="006D112B" w:rsidP="00CA1214">
            <w:pPr>
              <w:snapToGrid w:val="0"/>
              <w:spacing w:after="0" w:line="240" w:lineRule="auto"/>
            </w:pPr>
            <w:hyperlink r:id="rId65" w:history="1">
              <w:r w:rsidRPr="006D112B">
                <w:rPr>
                  <w:rStyle w:val="Hyperlink"/>
                  <w:rFonts w:cs="Arial"/>
                </w:rPr>
                <w:t>S1-254312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5071C6" w14:textId="2C3E66A1" w:rsidR="006D112B" w:rsidRPr="006D112B" w:rsidRDefault="006D112B" w:rsidP="00CA1214">
            <w:pPr>
              <w:snapToGrid w:val="0"/>
              <w:spacing w:after="0" w:line="240" w:lineRule="auto"/>
              <w:rPr>
                <w:rFonts w:cs="Arial"/>
                <w:szCs w:val="18"/>
              </w:rPr>
            </w:pPr>
            <w:r w:rsidRPr="006D112B">
              <w:rPr>
                <w:rFonts w:cs="Arial"/>
                <w:szCs w:val="18"/>
              </w:rPr>
              <w:t>Cisco Systems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2971A7" w14:textId="70F3F96A" w:rsidR="006D112B" w:rsidRPr="006D112B" w:rsidRDefault="006D112B" w:rsidP="00CA1214">
            <w:pPr>
              <w:snapToGrid w:val="0"/>
              <w:spacing w:after="0" w:line="240" w:lineRule="auto"/>
              <w:rPr>
                <w:rFonts w:cs="Arial"/>
                <w:szCs w:val="18"/>
              </w:rPr>
            </w:pPr>
            <w:r w:rsidRPr="006D112B">
              <w:rPr>
                <w:rFonts w:cs="Arial"/>
                <w:szCs w:val="18"/>
              </w:rPr>
              <w:t>Reply LS on business model and architecture for SNPN cellular hotspots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F9DA66" w14:textId="0C7554BC" w:rsidR="006D112B" w:rsidRPr="008E4929" w:rsidRDefault="008E4929" w:rsidP="00CA1214">
            <w:pPr>
              <w:snapToGrid w:val="0"/>
              <w:spacing w:after="0" w:line="240" w:lineRule="auto"/>
              <w:rPr>
                <w:rFonts w:eastAsia="Times New Roman" w:cs="Arial"/>
                <w:szCs w:val="18"/>
                <w:lang w:eastAsia="ar-SA"/>
              </w:rPr>
            </w:pPr>
            <w:r w:rsidRPr="008E4929">
              <w:rPr>
                <w:rFonts w:eastAsia="Times New Roman" w:cs="Arial"/>
                <w:szCs w:val="18"/>
                <w:lang w:eastAsia="ar-SA"/>
              </w:rPr>
              <w:t>Revised to S1-254498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3C66E1" w14:textId="19C16B4F" w:rsidR="006D112B" w:rsidRPr="006D112B" w:rsidRDefault="006D112B" w:rsidP="00CA1214">
            <w:pPr>
              <w:spacing w:after="0" w:line="240" w:lineRule="auto"/>
              <w:rPr>
                <w:rFonts w:eastAsia="Arial Unicode MS" w:cs="Arial"/>
                <w:color w:val="000000"/>
                <w:szCs w:val="18"/>
                <w:lang w:eastAsia="ar-SA"/>
              </w:rPr>
            </w:pPr>
            <w:r w:rsidRPr="006D112B">
              <w:rPr>
                <w:rFonts w:eastAsia="Arial Unicode MS" w:cs="Arial"/>
                <w:color w:val="000000"/>
                <w:szCs w:val="18"/>
                <w:lang w:eastAsia="ar-SA"/>
              </w:rPr>
              <w:t>Revision of S1-254264.</w:t>
            </w:r>
          </w:p>
        </w:tc>
      </w:tr>
      <w:tr w:rsidR="008E4929" w:rsidRPr="002B5B90" w14:paraId="3142A99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AA7763" w14:textId="4C13C929" w:rsidR="008E4929" w:rsidRPr="008E4929" w:rsidRDefault="008E4929" w:rsidP="00CA1214">
            <w:pPr>
              <w:snapToGrid w:val="0"/>
              <w:spacing w:after="0" w:line="240" w:lineRule="auto"/>
              <w:rPr>
                <w:rFonts w:eastAsia="Times New Roman" w:cs="Arial"/>
                <w:szCs w:val="18"/>
                <w:lang w:eastAsia="ar-SA"/>
              </w:rPr>
            </w:pPr>
            <w:r w:rsidRPr="008E492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EB3124A" w14:textId="049D8543" w:rsidR="008E4929" w:rsidRPr="008E4929" w:rsidRDefault="008E4929" w:rsidP="00CA1214">
            <w:pPr>
              <w:snapToGrid w:val="0"/>
              <w:spacing w:after="0" w:line="240" w:lineRule="auto"/>
            </w:pPr>
            <w:hyperlink r:id="rId66" w:history="1">
              <w:r w:rsidRPr="008E4929">
                <w:rPr>
                  <w:rStyle w:val="Hyperlink"/>
                  <w:rFonts w:cs="Arial"/>
                </w:rPr>
                <w:t>S1-254498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6D18E5A" w14:textId="57BE3FAF" w:rsidR="008E4929" w:rsidRPr="008E4929" w:rsidRDefault="008E4929" w:rsidP="00CA1214">
            <w:pPr>
              <w:snapToGrid w:val="0"/>
              <w:spacing w:after="0" w:line="240" w:lineRule="auto"/>
              <w:rPr>
                <w:rFonts w:cs="Arial"/>
                <w:szCs w:val="18"/>
              </w:rPr>
            </w:pPr>
            <w:r w:rsidRPr="008E4929">
              <w:rPr>
                <w:rFonts w:cs="Arial"/>
                <w:szCs w:val="18"/>
              </w:rPr>
              <w:t>Cisco Systems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04EFB13" w14:textId="389E0F97" w:rsidR="008E4929" w:rsidRPr="008E4929" w:rsidRDefault="008E4929" w:rsidP="00CA1214">
            <w:pPr>
              <w:snapToGrid w:val="0"/>
              <w:spacing w:after="0" w:line="240" w:lineRule="auto"/>
              <w:rPr>
                <w:rFonts w:cs="Arial"/>
                <w:szCs w:val="18"/>
              </w:rPr>
            </w:pPr>
            <w:r w:rsidRPr="008E4929">
              <w:rPr>
                <w:rFonts w:cs="Arial"/>
                <w:szCs w:val="18"/>
              </w:rPr>
              <w:t>Reply LS on business model and architecture for SNPN cellular hotspots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102BC5A" w14:textId="6AFBD329" w:rsidR="008E4929" w:rsidRPr="008E4929" w:rsidRDefault="008E4929" w:rsidP="00CA1214">
            <w:pPr>
              <w:snapToGrid w:val="0"/>
              <w:spacing w:after="0" w:line="240" w:lineRule="auto"/>
              <w:rPr>
                <w:rFonts w:eastAsia="Times New Roman" w:cs="Arial"/>
                <w:szCs w:val="18"/>
                <w:lang w:eastAsia="ar-SA"/>
              </w:rPr>
            </w:pPr>
            <w:r w:rsidRPr="008E492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EABAC40" w14:textId="77777777" w:rsidR="008E4929" w:rsidRPr="008E4929" w:rsidRDefault="008E4929" w:rsidP="00CA1214">
            <w:pPr>
              <w:spacing w:after="0" w:line="240" w:lineRule="auto"/>
              <w:rPr>
                <w:rFonts w:eastAsia="Arial Unicode MS" w:cs="Arial"/>
                <w:color w:val="000000"/>
                <w:szCs w:val="18"/>
                <w:lang w:eastAsia="ar-SA"/>
              </w:rPr>
            </w:pPr>
            <w:r w:rsidRPr="008E4929">
              <w:rPr>
                <w:rFonts w:eastAsia="Arial Unicode MS" w:cs="Arial"/>
                <w:color w:val="000000"/>
                <w:szCs w:val="18"/>
                <w:lang w:eastAsia="ar-SA"/>
              </w:rPr>
              <w:t>Revision of S1-254312.</w:t>
            </w:r>
          </w:p>
          <w:p w14:paraId="2100A83B" w14:textId="2E18F63F" w:rsidR="008E4929" w:rsidRPr="008E4929" w:rsidRDefault="008E4929" w:rsidP="00CA1214">
            <w:pPr>
              <w:spacing w:after="0" w:line="240" w:lineRule="auto"/>
              <w:rPr>
                <w:rFonts w:eastAsia="Arial Unicode MS" w:cs="Arial"/>
                <w:color w:val="000000"/>
                <w:szCs w:val="18"/>
                <w:lang w:eastAsia="ar-SA"/>
              </w:rPr>
            </w:pPr>
          </w:p>
        </w:tc>
      </w:tr>
      <w:tr w:rsidR="00F23C5D" w:rsidRPr="002B5B90" w14:paraId="7E92A416" w14:textId="77777777" w:rsidTr="00C1443A">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E2CFA7E" w14:textId="1126E1C3" w:rsidR="00F23C5D" w:rsidRPr="00CC1E3B" w:rsidRDefault="00F23C5D" w:rsidP="00CA1214">
            <w:pPr>
              <w:spacing w:after="0" w:line="240" w:lineRule="auto"/>
              <w:rPr>
                <w:rFonts w:eastAsia="Arial Unicode MS" w:cs="Arial"/>
                <w:szCs w:val="18"/>
                <w:lang w:eastAsia="ar-SA"/>
              </w:rPr>
            </w:pPr>
            <w:r w:rsidRPr="001E68D4">
              <w:rPr>
                <w:b/>
                <w:bCs/>
                <w:color w:val="1F497D" w:themeColor="text2"/>
                <w:sz w:val="17"/>
                <w:szCs w:val="17"/>
              </w:rPr>
              <w:t>5GA OAM and charging related requirements in SA1</w:t>
            </w:r>
          </w:p>
        </w:tc>
      </w:tr>
      <w:tr w:rsidR="00F23C5D" w:rsidRPr="002B5B90" w14:paraId="74686E78" w14:textId="77777777" w:rsidTr="00C144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04B5B3" w14:textId="28389359" w:rsidR="00F23C5D" w:rsidRPr="009E57F5" w:rsidRDefault="0094580F" w:rsidP="00F23C5D">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BB584A" w14:textId="6A143E23" w:rsidR="00F23C5D" w:rsidRPr="00F23C5D" w:rsidRDefault="00F23C5D" w:rsidP="00F23C5D">
            <w:pPr>
              <w:snapToGrid w:val="0"/>
              <w:spacing w:after="0" w:line="240" w:lineRule="auto"/>
              <w:rPr>
                <w:rFonts w:cs="Arial"/>
                <w:color w:val="0000FF"/>
                <w:szCs w:val="18"/>
                <w:u w:val="single"/>
              </w:rPr>
            </w:pPr>
            <w:hyperlink r:id="rId67" w:history="1">
              <w:r w:rsidRPr="00F23C5D">
                <w:rPr>
                  <w:rStyle w:val="Hyperlink"/>
                  <w:rFonts w:cs="Arial"/>
                  <w:szCs w:val="18"/>
                </w:rPr>
                <w:t>S1-254152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36D491" w14:textId="364E9B3C" w:rsidR="00F23C5D" w:rsidRPr="00F23C5D" w:rsidRDefault="00F23C5D" w:rsidP="00F23C5D">
            <w:pPr>
              <w:snapToGrid w:val="0"/>
              <w:spacing w:after="0" w:line="240" w:lineRule="auto"/>
              <w:rPr>
                <w:rFonts w:cs="Arial"/>
                <w:szCs w:val="18"/>
              </w:rPr>
            </w:pPr>
            <w:r w:rsidRPr="00F23C5D">
              <w:rPr>
                <w:rFonts w:cs="Arial"/>
                <w:szCs w:val="18"/>
              </w:rPr>
              <w:t>S5-253406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8595AC" w14:textId="00A628F6" w:rsidR="00F23C5D" w:rsidRPr="00F23C5D" w:rsidRDefault="00F23C5D" w:rsidP="00F23C5D">
            <w:pPr>
              <w:snapToGrid w:val="0"/>
              <w:spacing w:after="0" w:line="240" w:lineRule="auto"/>
              <w:rPr>
                <w:rFonts w:cs="Arial"/>
                <w:szCs w:val="18"/>
              </w:rPr>
            </w:pPr>
            <w:r w:rsidRPr="00F23C5D">
              <w:rPr>
                <w:rFonts w:cs="Arial"/>
                <w:szCs w:val="18"/>
              </w:rPr>
              <w:t>LS on Rel-20 5GA OAM and Charging related requirements in SA1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CB968A" w14:textId="6A17D1ED" w:rsidR="00F23C5D" w:rsidRPr="00C1443A" w:rsidRDefault="00C1443A" w:rsidP="00F23C5D">
            <w:pPr>
              <w:snapToGrid w:val="0"/>
              <w:spacing w:after="0" w:line="240" w:lineRule="auto"/>
              <w:rPr>
                <w:rFonts w:eastAsia="Times New Roman" w:cs="Arial"/>
                <w:szCs w:val="18"/>
                <w:lang w:eastAsia="ar-SA"/>
              </w:rPr>
            </w:pPr>
            <w:r>
              <w:rPr>
                <w:rFonts w:eastAsia="Times New Roman" w:cs="Arial"/>
                <w:szCs w:val="18"/>
                <w:lang w:eastAsia="ar-SA"/>
              </w:rPr>
              <w:t>Replied in S1-253406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5B08AC" w14:textId="77777777" w:rsidR="00F23C5D" w:rsidRPr="00C1443A" w:rsidRDefault="00F23C5D" w:rsidP="00F23C5D">
            <w:pPr>
              <w:spacing w:after="0" w:line="240" w:lineRule="auto"/>
              <w:rPr>
                <w:rFonts w:eastAsia="Arial Unicode MS" w:cs="Arial"/>
                <w:color w:val="000000"/>
                <w:szCs w:val="18"/>
                <w:lang w:eastAsia="ar-SA"/>
              </w:rPr>
            </w:pPr>
          </w:p>
        </w:tc>
      </w:tr>
      <w:tr w:rsidR="006D112B" w:rsidRPr="002B5B90" w14:paraId="542284A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78C017" w14:textId="0F820139" w:rsidR="006D112B" w:rsidRPr="009E57F5" w:rsidRDefault="006D112B" w:rsidP="006D112B">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6DDB0B" w14:textId="204F0A05" w:rsidR="006D112B" w:rsidRPr="00F23C5D" w:rsidRDefault="006D112B" w:rsidP="006D112B">
            <w:pPr>
              <w:snapToGrid w:val="0"/>
              <w:spacing w:after="0" w:line="240" w:lineRule="auto"/>
              <w:rPr>
                <w:rFonts w:cs="Arial"/>
                <w:color w:val="0000FF"/>
                <w:szCs w:val="18"/>
                <w:u w:val="single"/>
              </w:rPr>
            </w:pPr>
            <w:hyperlink r:id="rId68" w:history="1">
              <w:r>
                <w:rPr>
                  <w:rStyle w:val="Hyperlink"/>
                  <w:rFonts w:cs="Arial"/>
                  <w:szCs w:val="18"/>
                </w:rPr>
                <w:t>S1-254313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7900AD" w14:textId="77777777" w:rsidR="006D112B" w:rsidRPr="00F23C5D" w:rsidRDefault="006D112B" w:rsidP="006D112B">
            <w:pPr>
              <w:snapToGrid w:val="0"/>
              <w:spacing w:after="0" w:line="240" w:lineRule="auto"/>
              <w:rPr>
                <w:rFonts w:cs="Arial"/>
                <w:szCs w:val="18"/>
              </w:rPr>
            </w:pPr>
            <w:r w:rsidRPr="00F23C5D">
              <w:rPr>
                <w:rFonts w:cs="Arial"/>
                <w:szCs w:val="18"/>
              </w:rPr>
              <w:t>S5-253406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1BB1DC" w14:textId="30ACE22E" w:rsidR="006D112B" w:rsidRPr="00F23C5D" w:rsidRDefault="006D112B" w:rsidP="006D112B">
            <w:pPr>
              <w:snapToGrid w:val="0"/>
              <w:spacing w:after="0" w:line="240" w:lineRule="auto"/>
              <w:rPr>
                <w:rFonts w:cs="Arial"/>
                <w:szCs w:val="18"/>
              </w:rPr>
            </w:pPr>
            <w:r>
              <w:rPr>
                <w:rFonts w:cs="Arial"/>
                <w:szCs w:val="18"/>
              </w:rPr>
              <w:t xml:space="preserve">Reply </w:t>
            </w:r>
            <w:r w:rsidRPr="00F23C5D">
              <w:rPr>
                <w:rFonts w:cs="Arial"/>
                <w:szCs w:val="18"/>
              </w:rPr>
              <w:t>LS on Rel-20 5GA OAM and Charging related requirements in SA1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D830390" w14:textId="59E0C9C6" w:rsidR="006D112B" w:rsidRPr="008E4929" w:rsidRDefault="008E4929" w:rsidP="006D112B">
            <w:pPr>
              <w:snapToGrid w:val="0"/>
              <w:spacing w:after="0" w:line="240" w:lineRule="auto"/>
              <w:rPr>
                <w:rFonts w:eastAsia="Times New Roman" w:cs="Arial"/>
                <w:szCs w:val="18"/>
                <w:lang w:eastAsia="ar-SA"/>
              </w:rPr>
            </w:pPr>
            <w:r w:rsidRPr="008E4929">
              <w:rPr>
                <w:rFonts w:eastAsia="Times New Roman" w:cs="Arial"/>
                <w:szCs w:val="18"/>
                <w:lang w:eastAsia="ar-SA"/>
              </w:rPr>
              <w:t>Revised to S1-254499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2C7F74" w14:textId="77777777" w:rsidR="006D112B" w:rsidRPr="00CC1E3B" w:rsidRDefault="006D112B" w:rsidP="006D112B">
            <w:pPr>
              <w:spacing w:after="0" w:line="240" w:lineRule="auto"/>
              <w:rPr>
                <w:rFonts w:eastAsia="Arial Unicode MS" w:cs="Arial"/>
                <w:szCs w:val="18"/>
                <w:lang w:eastAsia="ar-SA"/>
              </w:rPr>
            </w:pPr>
          </w:p>
        </w:tc>
      </w:tr>
      <w:tr w:rsidR="008E4929" w:rsidRPr="002B5B90" w14:paraId="39FC076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F6B1FE" w14:textId="7CFFB68F" w:rsidR="008E4929" w:rsidRPr="008E4929" w:rsidRDefault="008E4929" w:rsidP="006D112B">
            <w:pPr>
              <w:snapToGrid w:val="0"/>
              <w:spacing w:after="0" w:line="240" w:lineRule="auto"/>
              <w:rPr>
                <w:rFonts w:eastAsia="Times New Roman" w:cs="Arial"/>
                <w:szCs w:val="18"/>
                <w:lang w:eastAsia="ar-SA"/>
              </w:rPr>
            </w:pPr>
            <w:r w:rsidRPr="008E492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172428" w14:textId="404832EB" w:rsidR="008E4929" w:rsidRPr="008E4929" w:rsidRDefault="008E4929" w:rsidP="006D112B">
            <w:pPr>
              <w:snapToGrid w:val="0"/>
              <w:spacing w:after="0" w:line="240" w:lineRule="auto"/>
            </w:pPr>
            <w:hyperlink r:id="rId69" w:history="1">
              <w:r w:rsidRPr="008E4929">
                <w:rPr>
                  <w:rStyle w:val="Hyperlink"/>
                  <w:rFonts w:cs="Arial"/>
                </w:rPr>
                <w:t>S1-254499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7D2E5EC" w14:textId="6B281071" w:rsidR="008E4929" w:rsidRPr="008E4929" w:rsidRDefault="008E4929" w:rsidP="006D112B">
            <w:pPr>
              <w:snapToGrid w:val="0"/>
              <w:spacing w:after="0" w:line="240" w:lineRule="auto"/>
              <w:rPr>
                <w:rFonts w:cs="Arial"/>
                <w:szCs w:val="18"/>
              </w:rPr>
            </w:pPr>
            <w:r w:rsidRPr="008E4929">
              <w:rPr>
                <w:rFonts w:cs="Arial"/>
                <w:szCs w:val="18"/>
              </w:rPr>
              <w:t>S5-253406</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0CB954E" w14:textId="7B0BA22D" w:rsidR="008E4929" w:rsidRPr="008E4929" w:rsidRDefault="008E4929" w:rsidP="006D112B">
            <w:pPr>
              <w:snapToGrid w:val="0"/>
              <w:spacing w:after="0" w:line="240" w:lineRule="auto"/>
              <w:rPr>
                <w:rFonts w:cs="Arial"/>
                <w:szCs w:val="18"/>
              </w:rPr>
            </w:pPr>
            <w:r w:rsidRPr="008E4929">
              <w:rPr>
                <w:rFonts w:cs="Arial"/>
                <w:szCs w:val="18"/>
              </w:rPr>
              <w:t>Reply LS on Rel-20 5GA OAM and Charging related requirements in SA1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D2BB3DE" w14:textId="03577A4D" w:rsidR="008E4929" w:rsidRPr="00E84D06" w:rsidRDefault="00E84D06" w:rsidP="006D112B">
            <w:pPr>
              <w:snapToGrid w:val="0"/>
              <w:spacing w:after="0" w:line="240" w:lineRule="auto"/>
              <w:rPr>
                <w:rFonts w:eastAsia="Times New Roman" w:cs="Arial"/>
                <w:szCs w:val="18"/>
                <w:lang w:eastAsia="ar-SA"/>
              </w:rPr>
            </w:pPr>
            <w:r w:rsidRPr="00E84D0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F8318B4" w14:textId="77777777" w:rsidR="00E84D06" w:rsidRPr="00E84D06" w:rsidRDefault="008E4929" w:rsidP="006D112B">
            <w:pPr>
              <w:spacing w:after="0" w:line="240" w:lineRule="auto"/>
              <w:rPr>
                <w:rFonts w:eastAsia="Arial Unicode MS" w:cs="Arial"/>
                <w:color w:val="000000"/>
                <w:szCs w:val="18"/>
                <w:lang w:eastAsia="ar-SA"/>
              </w:rPr>
            </w:pPr>
            <w:r w:rsidRPr="00E84D06">
              <w:rPr>
                <w:rFonts w:eastAsia="Arial Unicode MS" w:cs="Arial"/>
                <w:color w:val="000000"/>
                <w:szCs w:val="18"/>
                <w:lang w:eastAsia="ar-SA"/>
              </w:rPr>
              <w:t>Revision of S1-254313.</w:t>
            </w:r>
          </w:p>
          <w:p w14:paraId="20A02018" w14:textId="2E80D549" w:rsidR="008E4929" w:rsidRPr="00E84D06" w:rsidRDefault="008E4929" w:rsidP="006D112B">
            <w:pPr>
              <w:spacing w:after="0" w:line="240" w:lineRule="auto"/>
              <w:rPr>
                <w:rFonts w:eastAsia="Arial Unicode MS" w:cs="Arial"/>
                <w:color w:val="000000"/>
                <w:szCs w:val="18"/>
                <w:lang w:eastAsia="ar-SA"/>
              </w:rPr>
            </w:pPr>
          </w:p>
        </w:tc>
      </w:tr>
      <w:tr w:rsidR="00F23C5D" w:rsidRPr="002B5B90" w14:paraId="6F227CEC"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8982079" w14:textId="1D8AD553" w:rsidR="00F23C5D" w:rsidRPr="00CC1E3B" w:rsidRDefault="00F23C5D" w:rsidP="00F23C5D">
            <w:pPr>
              <w:spacing w:after="0" w:line="240" w:lineRule="auto"/>
              <w:rPr>
                <w:rFonts w:eastAsia="Arial Unicode MS" w:cs="Arial"/>
                <w:szCs w:val="18"/>
                <w:lang w:eastAsia="ar-SA"/>
              </w:rPr>
            </w:pPr>
            <w:r w:rsidRPr="001E68D4">
              <w:rPr>
                <w:b/>
                <w:bCs/>
                <w:color w:val="1F497D" w:themeColor="text2"/>
                <w:sz w:val="17"/>
                <w:szCs w:val="17"/>
              </w:rPr>
              <w:t>Initiation of draft new recommendation ITU-T</w:t>
            </w:r>
          </w:p>
        </w:tc>
      </w:tr>
      <w:tr w:rsidR="00F23C5D" w:rsidRPr="002B5B90" w14:paraId="1EA2637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6D22A2" w14:textId="1D799108" w:rsidR="00F23C5D" w:rsidRDefault="0094580F" w:rsidP="00F23C5D">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D68B54" w14:textId="0E54B047" w:rsidR="00F23C5D" w:rsidRPr="00F23C5D" w:rsidRDefault="00F23C5D" w:rsidP="00F23C5D">
            <w:pPr>
              <w:snapToGrid w:val="0"/>
              <w:spacing w:after="0" w:line="240" w:lineRule="auto"/>
              <w:rPr>
                <w:rFonts w:cs="Arial"/>
                <w:color w:val="0000FF"/>
                <w:szCs w:val="18"/>
                <w:u w:val="single"/>
              </w:rPr>
            </w:pPr>
            <w:hyperlink r:id="rId70" w:history="1">
              <w:r w:rsidRPr="00F23C5D">
                <w:rPr>
                  <w:rStyle w:val="Hyperlink"/>
                  <w:rFonts w:cs="Arial"/>
                  <w:szCs w:val="18"/>
                </w:rPr>
                <w:t>S1-254212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ABCD56" w14:textId="1EA3E4F9" w:rsidR="00F23C5D" w:rsidRPr="00F23C5D" w:rsidRDefault="00F23C5D" w:rsidP="00F23C5D">
            <w:pPr>
              <w:snapToGrid w:val="0"/>
              <w:spacing w:after="0" w:line="240" w:lineRule="auto"/>
              <w:rPr>
                <w:rFonts w:cs="Arial"/>
                <w:szCs w:val="18"/>
              </w:rPr>
            </w:pPr>
            <w:r w:rsidRPr="00F23C5D">
              <w:rPr>
                <w:rFonts w:cs="Arial"/>
                <w:szCs w:val="18"/>
              </w:rPr>
              <w:t>ITU SG20-LS62</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F14272" w14:textId="1093E62C" w:rsidR="00F23C5D" w:rsidRPr="00F23C5D" w:rsidRDefault="00F23C5D" w:rsidP="00F23C5D">
            <w:pPr>
              <w:snapToGrid w:val="0"/>
              <w:spacing w:after="0" w:line="240" w:lineRule="auto"/>
              <w:rPr>
                <w:rFonts w:cs="Arial"/>
                <w:szCs w:val="18"/>
              </w:rPr>
            </w:pPr>
            <w:r w:rsidRPr="00F23C5D">
              <w:rPr>
                <w:rFonts w:cs="Arial"/>
                <w:szCs w:val="18"/>
              </w:rPr>
              <w:t>LS on the initiation of draft new Recommendation ITU-T Y.EIR-ILH “Requirements and capabilities of intelligent robots for industrial IoT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8EDFF6" w14:textId="64F30F5E" w:rsidR="00F23C5D" w:rsidRPr="00DA61D3" w:rsidRDefault="00DA61D3" w:rsidP="00F23C5D">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32C453" w14:textId="77777777" w:rsidR="00F23C5D" w:rsidRPr="00DA61D3" w:rsidRDefault="00F23C5D" w:rsidP="00F23C5D">
            <w:pPr>
              <w:spacing w:after="0" w:line="240" w:lineRule="auto"/>
              <w:rPr>
                <w:rFonts w:eastAsia="Arial Unicode MS" w:cs="Arial"/>
                <w:color w:val="000000"/>
                <w:szCs w:val="18"/>
                <w:lang w:eastAsia="ar-SA"/>
              </w:rPr>
            </w:pPr>
          </w:p>
        </w:tc>
      </w:tr>
      <w:tr w:rsidR="001E68D4" w:rsidRPr="002B5B90" w14:paraId="4C85E62F"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DD26BFF" w14:textId="10C128FB" w:rsidR="001E68D4" w:rsidRPr="00CC1E3B" w:rsidRDefault="001E68D4" w:rsidP="00F23C5D">
            <w:pPr>
              <w:spacing w:after="0" w:line="240" w:lineRule="auto"/>
              <w:rPr>
                <w:rFonts w:eastAsia="Arial Unicode MS" w:cs="Arial"/>
                <w:szCs w:val="18"/>
                <w:lang w:eastAsia="ar-SA"/>
              </w:rPr>
            </w:pPr>
            <w:r>
              <w:rPr>
                <w:b/>
                <w:bCs/>
                <w:color w:val="1F497D" w:themeColor="text2"/>
                <w:sz w:val="17"/>
                <w:szCs w:val="17"/>
              </w:rPr>
              <w:t>Proposed to be noted</w:t>
            </w:r>
          </w:p>
        </w:tc>
      </w:tr>
      <w:tr w:rsidR="001E68D4" w:rsidRPr="002B5B90" w14:paraId="13973BA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0AC5F6" w14:textId="1C8020E2"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596E32" w14:textId="2C4C3F91" w:rsidR="001E68D4" w:rsidRPr="001E68D4" w:rsidRDefault="001E68D4" w:rsidP="001E68D4">
            <w:pPr>
              <w:snapToGrid w:val="0"/>
              <w:spacing w:after="0" w:line="240" w:lineRule="auto"/>
              <w:rPr>
                <w:rFonts w:cs="Arial"/>
                <w:color w:val="0000FF"/>
                <w:szCs w:val="18"/>
                <w:u w:val="single"/>
              </w:rPr>
            </w:pPr>
            <w:hyperlink r:id="rId71" w:history="1">
              <w:r w:rsidRPr="001E68D4">
                <w:rPr>
                  <w:rStyle w:val="Hyperlink"/>
                  <w:rFonts w:cs="Arial"/>
                  <w:szCs w:val="18"/>
                </w:rPr>
                <w:t>S1-254140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E5495C" w14:textId="5CB2966B" w:rsidR="001E68D4" w:rsidRPr="001E68D4" w:rsidRDefault="001E68D4" w:rsidP="001E68D4">
            <w:pPr>
              <w:snapToGrid w:val="0"/>
              <w:spacing w:after="0" w:line="240" w:lineRule="auto"/>
              <w:rPr>
                <w:rFonts w:cs="Arial"/>
                <w:szCs w:val="18"/>
              </w:rPr>
            </w:pPr>
            <w:r w:rsidRPr="001E68D4">
              <w:rPr>
                <w:rFonts w:cs="Arial"/>
                <w:szCs w:val="18"/>
              </w:rPr>
              <w:t>R2-2507744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3C160D" w14:textId="4A417FE1" w:rsidR="001E68D4" w:rsidRPr="001E68D4" w:rsidRDefault="001E68D4" w:rsidP="001E68D4">
            <w:pPr>
              <w:snapToGrid w:val="0"/>
              <w:spacing w:after="0" w:line="240" w:lineRule="auto"/>
              <w:rPr>
                <w:rFonts w:cs="Arial"/>
                <w:szCs w:val="18"/>
              </w:rPr>
            </w:pPr>
            <w:r w:rsidRPr="001E68D4">
              <w:rPr>
                <w:rFonts w:cs="Arial"/>
                <w:szCs w:val="18"/>
              </w:rPr>
              <w:t>Reply LS on Broadcasting Information on Disaster Condition of a PLMN from E-UTRAN in Case of Disaster Condition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26E370" w14:textId="5BA1648F"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F01D0D"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5309E80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861F57" w14:textId="7A7A34DF"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6D16DC" w14:textId="748513B0" w:rsidR="001E68D4" w:rsidRPr="001E68D4" w:rsidRDefault="001E68D4" w:rsidP="001E68D4">
            <w:pPr>
              <w:snapToGrid w:val="0"/>
              <w:spacing w:after="0" w:line="240" w:lineRule="auto"/>
              <w:rPr>
                <w:rFonts w:cs="Arial"/>
                <w:color w:val="0000FF"/>
                <w:szCs w:val="18"/>
                <w:u w:val="single"/>
              </w:rPr>
            </w:pPr>
            <w:hyperlink r:id="rId72" w:history="1">
              <w:r w:rsidRPr="001E68D4">
                <w:rPr>
                  <w:rStyle w:val="Hyperlink"/>
                  <w:rFonts w:cs="Arial"/>
                  <w:szCs w:val="18"/>
                </w:rPr>
                <w:t>S1-254142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12CFFD" w14:textId="4FC5EC4A" w:rsidR="001E68D4" w:rsidRPr="001E68D4" w:rsidRDefault="001E68D4" w:rsidP="001E68D4">
            <w:pPr>
              <w:snapToGrid w:val="0"/>
              <w:spacing w:after="0" w:line="240" w:lineRule="auto"/>
              <w:rPr>
                <w:rFonts w:cs="Arial"/>
                <w:szCs w:val="18"/>
              </w:rPr>
            </w:pPr>
            <w:r w:rsidRPr="001E68D4">
              <w:rPr>
                <w:rFonts w:cs="Arial"/>
                <w:szCs w:val="18"/>
              </w:rPr>
              <w:t>S2-2509321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C1DD20" w14:textId="7706A381" w:rsidR="001E68D4" w:rsidRPr="001E68D4" w:rsidRDefault="001E68D4" w:rsidP="001E68D4">
            <w:pPr>
              <w:snapToGrid w:val="0"/>
              <w:spacing w:after="0" w:line="240" w:lineRule="auto"/>
              <w:rPr>
                <w:rFonts w:cs="Arial"/>
                <w:szCs w:val="18"/>
              </w:rPr>
            </w:pPr>
            <w:r w:rsidRPr="001E68D4">
              <w:rPr>
                <w:rFonts w:cs="Arial"/>
                <w:szCs w:val="18"/>
              </w:rPr>
              <w:t>Reply to Reply LS on removal of support of PWS over satellite NG-RAN in Rel-17 and 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4CE1A6" w14:textId="599BB2DD"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799305"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17D5D5E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3FDCE2" w14:textId="3D4B46BF"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09733C" w14:textId="7B2F2C36" w:rsidR="001E68D4" w:rsidRPr="001E68D4" w:rsidRDefault="001E68D4" w:rsidP="001E68D4">
            <w:pPr>
              <w:snapToGrid w:val="0"/>
              <w:spacing w:after="0" w:line="240" w:lineRule="auto"/>
              <w:rPr>
                <w:rFonts w:cs="Arial"/>
                <w:color w:val="0000FF"/>
                <w:szCs w:val="18"/>
                <w:u w:val="single"/>
              </w:rPr>
            </w:pPr>
            <w:hyperlink r:id="rId73" w:history="1">
              <w:r w:rsidRPr="001E68D4">
                <w:rPr>
                  <w:rStyle w:val="Hyperlink"/>
                  <w:rFonts w:cs="Arial"/>
                  <w:szCs w:val="18"/>
                </w:rPr>
                <w:t>S1-254143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96BA49" w14:textId="36C8DEA7" w:rsidR="001E68D4" w:rsidRPr="001E68D4" w:rsidRDefault="001E68D4" w:rsidP="001E68D4">
            <w:pPr>
              <w:snapToGrid w:val="0"/>
              <w:spacing w:after="0" w:line="240" w:lineRule="auto"/>
              <w:rPr>
                <w:rFonts w:cs="Arial"/>
                <w:szCs w:val="18"/>
              </w:rPr>
            </w:pPr>
            <w:r w:rsidRPr="001E68D4">
              <w:rPr>
                <w:rFonts w:cs="Arial"/>
                <w:szCs w:val="18"/>
              </w:rPr>
              <w:t>CP-252246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75552B" w14:textId="53127A25" w:rsidR="001E68D4" w:rsidRPr="001E68D4" w:rsidRDefault="001E68D4" w:rsidP="001E68D4">
            <w:pPr>
              <w:snapToGrid w:val="0"/>
              <w:spacing w:after="0" w:line="240" w:lineRule="auto"/>
              <w:rPr>
                <w:rFonts w:cs="Arial"/>
                <w:szCs w:val="18"/>
              </w:rPr>
            </w:pPr>
            <w:r w:rsidRPr="001E68D4">
              <w:rPr>
                <w:rFonts w:cs="Arial"/>
                <w:szCs w:val="18"/>
              </w:rPr>
              <w:t>Reply LS on removal of support of PWS over satellite NG-RAN in Rel-17 and 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511383" w14:textId="4529BE39"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66479B"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22C7458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413591" w14:textId="0BE5F16B"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B0E2BD" w14:textId="765E3CA5" w:rsidR="001E68D4" w:rsidRPr="001E68D4" w:rsidRDefault="001E68D4" w:rsidP="001E68D4">
            <w:pPr>
              <w:snapToGrid w:val="0"/>
              <w:spacing w:after="0" w:line="240" w:lineRule="auto"/>
              <w:rPr>
                <w:rFonts w:cs="Arial"/>
                <w:color w:val="0000FF"/>
                <w:szCs w:val="18"/>
                <w:u w:val="single"/>
              </w:rPr>
            </w:pPr>
            <w:hyperlink r:id="rId74" w:history="1">
              <w:r w:rsidRPr="001E68D4">
                <w:rPr>
                  <w:rStyle w:val="Hyperlink"/>
                  <w:rFonts w:cs="Arial"/>
                  <w:szCs w:val="18"/>
                </w:rPr>
                <w:t>S1-254144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F753C3" w14:textId="0E49E2FD" w:rsidR="001E68D4" w:rsidRPr="001E68D4" w:rsidRDefault="001E68D4" w:rsidP="001E68D4">
            <w:pPr>
              <w:snapToGrid w:val="0"/>
              <w:spacing w:after="0" w:line="240" w:lineRule="auto"/>
              <w:rPr>
                <w:rFonts w:cs="Arial"/>
                <w:szCs w:val="18"/>
              </w:rPr>
            </w:pPr>
            <w:r w:rsidRPr="001E68D4">
              <w:rPr>
                <w:rFonts w:cs="Arial"/>
                <w:szCs w:val="18"/>
              </w:rPr>
              <w:t>SP-251228</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553748" w14:textId="4395BAAF" w:rsidR="001E68D4" w:rsidRPr="001E68D4" w:rsidRDefault="001E68D4" w:rsidP="001E68D4">
            <w:pPr>
              <w:snapToGrid w:val="0"/>
              <w:spacing w:after="0" w:line="240" w:lineRule="auto"/>
              <w:rPr>
                <w:rFonts w:cs="Arial"/>
                <w:szCs w:val="18"/>
              </w:rPr>
            </w:pPr>
            <w:r w:rsidRPr="001E68D4">
              <w:rPr>
                <w:rFonts w:cs="Arial"/>
                <w:szCs w:val="18"/>
              </w:rPr>
              <w:t>LS on Study on Modernization of Specification Format and Procedures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369E05" w14:textId="6D7366CC"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590FFD"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45AF7DC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DE509E" w14:textId="0F6B5C28"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lastRenderedPageBreak/>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C7AFD1" w14:textId="02847C8F" w:rsidR="001E68D4" w:rsidRPr="001E68D4" w:rsidRDefault="001E68D4" w:rsidP="001E68D4">
            <w:pPr>
              <w:snapToGrid w:val="0"/>
              <w:spacing w:after="0" w:line="240" w:lineRule="auto"/>
              <w:rPr>
                <w:rFonts w:cs="Arial"/>
                <w:color w:val="0000FF"/>
                <w:szCs w:val="18"/>
                <w:u w:val="single"/>
              </w:rPr>
            </w:pPr>
            <w:hyperlink r:id="rId75" w:history="1">
              <w:r w:rsidRPr="001E68D4">
                <w:rPr>
                  <w:rStyle w:val="Hyperlink"/>
                  <w:rFonts w:cs="Arial"/>
                  <w:szCs w:val="18"/>
                </w:rPr>
                <w:t>S1-254147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8B0A66A" w14:textId="24BCD3CC" w:rsidR="001E68D4" w:rsidRPr="001E68D4" w:rsidRDefault="001E68D4" w:rsidP="001E68D4">
            <w:pPr>
              <w:snapToGrid w:val="0"/>
              <w:spacing w:after="0" w:line="240" w:lineRule="auto"/>
              <w:rPr>
                <w:rFonts w:cs="Arial"/>
                <w:szCs w:val="18"/>
              </w:rPr>
            </w:pPr>
            <w:r w:rsidRPr="001E68D4">
              <w:rPr>
                <w:rFonts w:cs="Arial"/>
                <w:szCs w:val="18"/>
              </w:rPr>
              <w:t>S2-2507578</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ED00E8" w14:textId="7B15F174" w:rsidR="001E68D4" w:rsidRPr="001E68D4" w:rsidRDefault="001E68D4" w:rsidP="001E68D4">
            <w:pPr>
              <w:snapToGrid w:val="0"/>
              <w:spacing w:after="0" w:line="240" w:lineRule="auto"/>
              <w:rPr>
                <w:rFonts w:cs="Arial"/>
                <w:szCs w:val="18"/>
              </w:rPr>
            </w:pPr>
            <w:r w:rsidRPr="001E68D4">
              <w:rPr>
                <w:rFonts w:cs="Arial"/>
                <w:szCs w:val="18"/>
              </w:rPr>
              <w:t>Reply LS on the RAN simulation assumptions for ULBC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489A4D" w14:textId="7F3B94FE"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544388"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75A0D66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C9BD3B" w14:textId="24BB2C8C"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6D442B" w14:textId="1DCA0B97" w:rsidR="001E68D4" w:rsidRPr="001E68D4" w:rsidRDefault="001E68D4" w:rsidP="001E68D4">
            <w:pPr>
              <w:snapToGrid w:val="0"/>
              <w:spacing w:after="0" w:line="240" w:lineRule="auto"/>
              <w:rPr>
                <w:rFonts w:cs="Arial"/>
                <w:color w:val="0000FF"/>
                <w:szCs w:val="18"/>
                <w:u w:val="single"/>
              </w:rPr>
            </w:pPr>
            <w:hyperlink r:id="rId76" w:history="1">
              <w:r w:rsidRPr="001E68D4">
                <w:rPr>
                  <w:rStyle w:val="Hyperlink"/>
                  <w:rFonts w:cs="Arial"/>
                  <w:szCs w:val="18"/>
                </w:rPr>
                <w:t>S1-254149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DD0740" w14:textId="1B80EF9E" w:rsidR="001E68D4" w:rsidRPr="001E68D4" w:rsidRDefault="001E68D4" w:rsidP="001E68D4">
            <w:pPr>
              <w:snapToGrid w:val="0"/>
              <w:spacing w:after="0" w:line="240" w:lineRule="auto"/>
              <w:rPr>
                <w:rFonts w:cs="Arial"/>
                <w:szCs w:val="18"/>
              </w:rPr>
            </w:pPr>
            <w:r w:rsidRPr="001E68D4">
              <w:rPr>
                <w:rFonts w:cs="Arial"/>
                <w:szCs w:val="18"/>
              </w:rPr>
              <w:t>C1-255650</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6C1617" w14:textId="3C754795" w:rsidR="001E68D4" w:rsidRPr="001E68D4" w:rsidRDefault="001E68D4" w:rsidP="001E68D4">
            <w:pPr>
              <w:snapToGrid w:val="0"/>
              <w:spacing w:after="0" w:line="240" w:lineRule="auto"/>
              <w:rPr>
                <w:rFonts w:cs="Arial"/>
                <w:szCs w:val="18"/>
              </w:rPr>
            </w:pPr>
            <w:r w:rsidRPr="001E68D4">
              <w:rPr>
                <w:rFonts w:cs="Arial"/>
                <w:szCs w:val="18"/>
              </w:rPr>
              <w:t>Reply LS to SA4 on the RAN simulation assumptions for ULBC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984327" w14:textId="2BCFE244"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54FDFE" w14:textId="77777777" w:rsidR="001E68D4" w:rsidRPr="00DA61D3" w:rsidRDefault="001E68D4" w:rsidP="001E68D4">
            <w:pPr>
              <w:spacing w:after="0" w:line="240" w:lineRule="auto"/>
              <w:rPr>
                <w:rFonts w:eastAsia="Arial Unicode MS" w:cs="Arial"/>
                <w:color w:val="000000"/>
                <w:szCs w:val="18"/>
                <w:lang w:eastAsia="ar-SA"/>
              </w:rPr>
            </w:pPr>
          </w:p>
        </w:tc>
      </w:tr>
      <w:tr w:rsidR="002A24ED" w:rsidRPr="002B5B90" w14:paraId="6456AF8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83DF4A7" w14:textId="46A3D7E2" w:rsidR="002A24ED" w:rsidRDefault="00CD66A4" w:rsidP="002A24ED">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BDFA2C7" w14:textId="7B8E8668" w:rsidR="002A24ED" w:rsidRPr="002A24ED" w:rsidRDefault="002A24ED" w:rsidP="002A24ED">
            <w:pPr>
              <w:snapToGrid w:val="0"/>
              <w:spacing w:after="0" w:line="240" w:lineRule="auto"/>
              <w:rPr>
                <w:rFonts w:cs="Arial"/>
                <w:color w:val="0000FF"/>
                <w:szCs w:val="18"/>
                <w:u w:val="single"/>
              </w:rPr>
            </w:pPr>
            <w:hyperlink r:id="rId77" w:history="1">
              <w:r w:rsidRPr="002A24ED">
                <w:rPr>
                  <w:rStyle w:val="Hyperlink"/>
                  <w:rFonts w:cs="Arial"/>
                  <w:szCs w:val="18"/>
                </w:rPr>
                <w:t>S1-254135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2D748CA7" w14:textId="5915AA65" w:rsidR="002A24ED" w:rsidRPr="002A24ED" w:rsidRDefault="002A24ED" w:rsidP="002A24ED">
            <w:pPr>
              <w:snapToGrid w:val="0"/>
              <w:spacing w:after="0" w:line="240" w:lineRule="auto"/>
              <w:rPr>
                <w:rFonts w:cs="Arial"/>
                <w:szCs w:val="18"/>
              </w:rPr>
            </w:pPr>
            <w:r w:rsidRPr="002A24ED">
              <w:rPr>
                <w:rFonts w:cs="Arial"/>
                <w:szCs w:val="18"/>
              </w:rPr>
              <w:t>C3-254615</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B44ACC5" w14:textId="2F36DB14" w:rsidR="002A24ED" w:rsidRPr="002A24ED" w:rsidRDefault="002A24ED" w:rsidP="002A24ED">
            <w:pPr>
              <w:snapToGrid w:val="0"/>
              <w:spacing w:after="0" w:line="240" w:lineRule="auto"/>
              <w:rPr>
                <w:rFonts w:cs="Arial"/>
                <w:szCs w:val="18"/>
              </w:rPr>
            </w:pPr>
            <w:r w:rsidRPr="002A24ED">
              <w:rPr>
                <w:rFonts w:cs="Arial"/>
                <w:szCs w:val="18"/>
              </w:rPr>
              <w:t>LS on indication of LMF-based AI/ML Positioning</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4A4F40F" w14:textId="116F9E5C" w:rsidR="002A24ED" w:rsidRPr="002A24ED" w:rsidRDefault="002A24ED" w:rsidP="002A24ED">
            <w:pPr>
              <w:snapToGrid w:val="0"/>
              <w:spacing w:after="0" w:line="240" w:lineRule="auto"/>
              <w:rPr>
                <w:rFonts w:eastAsia="Times New Roman" w:cs="Arial"/>
                <w:szCs w:val="18"/>
                <w:lang w:eastAsia="ar-SA"/>
              </w:rPr>
            </w:pPr>
            <w:r w:rsidRPr="002A24ED">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0733ABE9" w14:textId="093C5A1E" w:rsidR="002A24ED" w:rsidRPr="002A24ED" w:rsidRDefault="002A24ED" w:rsidP="002A24ED">
            <w:pPr>
              <w:spacing w:after="0" w:line="240" w:lineRule="auto"/>
              <w:rPr>
                <w:rFonts w:eastAsia="Arial Unicode MS" w:cs="Arial"/>
                <w:color w:val="000000"/>
                <w:szCs w:val="18"/>
                <w:lang w:eastAsia="ar-SA"/>
              </w:rPr>
            </w:pPr>
            <w:r>
              <w:rPr>
                <w:rFonts w:eastAsia="Arial Unicode MS" w:cs="Arial"/>
                <w:color w:val="000000"/>
                <w:szCs w:val="18"/>
                <w:lang w:eastAsia="ar-SA"/>
              </w:rPr>
              <w:t>SA1 is not addressed at all in this LS</w:t>
            </w:r>
          </w:p>
        </w:tc>
      </w:tr>
      <w:tr w:rsidR="008231C7" w:rsidRPr="00B04844" w14:paraId="3D804561" w14:textId="77777777" w:rsidTr="004B65B5">
        <w:trPr>
          <w:trHeight w:val="141"/>
        </w:trPr>
        <w:tc>
          <w:tcPr>
            <w:tcW w:w="14430" w:type="dxa"/>
            <w:gridSpan w:val="6"/>
            <w:tcBorders>
              <w:bottom w:val="single" w:sz="4" w:space="0" w:color="auto"/>
            </w:tcBorders>
            <w:shd w:val="clear" w:color="auto" w:fill="F2F2F2"/>
          </w:tcPr>
          <w:p w14:paraId="69E2D131" w14:textId="7700F4D7" w:rsidR="008231C7" w:rsidRPr="00F45489" w:rsidRDefault="008231C7" w:rsidP="003C5827">
            <w:pPr>
              <w:pStyle w:val="berschrift1"/>
            </w:pPr>
            <w:bookmarkStart w:id="87" w:name="_Toc395519942"/>
            <w:bookmarkStart w:id="88" w:name="_Toc414625488"/>
            <w:r>
              <w:t xml:space="preserve">New Work Items </w:t>
            </w:r>
            <w:bookmarkEnd w:id="87"/>
            <w:bookmarkEnd w:id="88"/>
          </w:p>
        </w:tc>
      </w:tr>
      <w:tr w:rsidR="004606C4" w:rsidRPr="002B5B90" w14:paraId="2F6DE5C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B6AE21" w14:textId="0C41BAB3" w:rsidR="004606C4" w:rsidRPr="0035555A"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42E62E" w14:textId="53B67CFE" w:rsidR="004606C4" w:rsidRPr="00924EA7" w:rsidRDefault="004606C4" w:rsidP="004606C4">
            <w:pPr>
              <w:snapToGrid w:val="0"/>
              <w:spacing w:after="0" w:line="240" w:lineRule="auto"/>
              <w:rPr>
                <w:szCs w:val="18"/>
              </w:rPr>
            </w:pPr>
            <w:hyperlink r:id="rId78" w:history="1">
              <w:r w:rsidRPr="00924EA7">
                <w:rPr>
                  <w:rStyle w:val="Hyperlink"/>
                  <w:rFonts w:cs="Arial"/>
                  <w:szCs w:val="18"/>
                </w:rPr>
                <w:t>S1-254031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854369" w14:textId="77777777" w:rsidR="004606C4" w:rsidRPr="00924EA7" w:rsidRDefault="004606C4" w:rsidP="004606C4">
            <w:pPr>
              <w:snapToGrid w:val="0"/>
              <w:spacing w:after="0" w:line="240" w:lineRule="auto"/>
              <w:rPr>
                <w:szCs w:val="18"/>
              </w:rPr>
            </w:pPr>
            <w:r w:rsidRPr="00924EA7">
              <w:rPr>
                <w:rFonts w:cs="Arial"/>
                <w:szCs w:val="18"/>
              </w:rPr>
              <w:t>Huawei Technologies Sweden AB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77DEAD" w14:textId="77777777" w:rsidR="004606C4" w:rsidRPr="00924EA7" w:rsidRDefault="004606C4" w:rsidP="004606C4">
            <w:pPr>
              <w:snapToGrid w:val="0"/>
              <w:spacing w:after="0" w:line="240" w:lineRule="auto"/>
              <w:rPr>
                <w:szCs w:val="18"/>
              </w:rPr>
            </w:pPr>
            <w:r w:rsidRPr="00924EA7">
              <w:rPr>
                <w:rFonts w:cs="Arial"/>
                <w:szCs w:val="18"/>
              </w:rPr>
              <w:t xml:space="preserve">New Study on Wireless Power Transfer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A649EB" w14:textId="77777777" w:rsidR="004606C4" w:rsidRPr="004606C4" w:rsidRDefault="004606C4" w:rsidP="004606C4">
            <w:pPr>
              <w:snapToGrid w:val="0"/>
              <w:spacing w:after="0" w:line="240" w:lineRule="auto"/>
              <w:rPr>
                <w:rFonts w:eastAsia="Times New Roman" w:cs="Arial"/>
                <w:szCs w:val="18"/>
                <w:lang w:eastAsia="ar-SA"/>
              </w:rPr>
            </w:pPr>
            <w:r w:rsidRPr="004606C4">
              <w:rPr>
                <w:rFonts w:eastAsia="Times New Roman" w:cs="Arial"/>
                <w:szCs w:val="18"/>
                <w:lang w:eastAsia="ar-SA"/>
              </w:rPr>
              <w:t>Revised to S1-254243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6EA99F" w14:textId="77777777" w:rsidR="004606C4" w:rsidRPr="00CC1E3B" w:rsidRDefault="004606C4" w:rsidP="004606C4">
            <w:pPr>
              <w:spacing w:after="0" w:line="240" w:lineRule="auto"/>
              <w:rPr>
                <w:rFonts w:eastAsia="Arial Unicode MS" w:cs="Arial"/>
                <w:szCs w:val="18"/>
                <w:lang w:eastAsia="ar-SA"/>
              </w:rPr>
            </w:pPr>
          </w:p>
        </w:tc>
      </w:tr>
      <w:tr w:rsidR="004606C4" w:rsidRPr="002B5B90" w14:paraId="56174A06" w14:textId="77777777" w:rsidTr="002575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157CF5" w14:textId="0203BE42" w:rsidR="004606C4" w:rsidRPr="004606C4"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677F2C" w14:textId="1011E9FF" w:rsidR="004606C4" w:rsidRPr="004606C4" w:rsidRDefault="004606C4" w:rsidP="004606C4">
            <w:pPr>
              <w:snapToGrid w:val="0"/>
              <w:spacing w:after="0" w:line="240" w:lineRule="auto"/>
              <w:rPr>
                <w:rFonts w:cs="Arial"/>
                <w:szCs w:val="18"/>
                <w:u w:val="single"/>
              </w:rPr>
            </w:pPr>
            <w:hyperlink r:id="rId79" w:history="1">
              <w:r w:rsidRPr="004606C4">
                <w:rPr>
                  <w:rStyle w:val="Hyperlink"/>
                  <w:rFonts w:cs="Arial"/>
                  <w:szCs w:val="18"/>
                </w:rPr>
                <w:t>S1-254243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868F5B" w14:textId="77777777" w:rsidR="004606C4" w:rsidRPr="004606C4" w:rsidRDefault="004606C4" w:rsidP="004606C4">
            <w:pPr>
              <w:snapToGrid w:val="0"/>
              <w:spacing w:after="0" w:line="240" w:lineRule="auto"/>
              <w:rPr>
                <w:rFonts w:cs="Arial"/>
                <w:szCs w:val="18"/>
              </w:rPr>
            </w:pPr>
            <w:r w:rsidRPr="004606C4">
              <w:rPr>
                <w:rFonts w:cs="Arial"/>
                <w:szCs w:val="18"/>
              </w:rPr>
              <w:t>Huawei Technologies Sweden AB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365DC4" w14:textId="77777777" w:rsidR="004606C4" w:rsidRPr="004606C4" w:rsidRDefault="004606C4" w:rsidP="004606C4">
            <w:pPr>
              <w:snapToGrid w:val="0"/>
              <w:spacing w:after="0" w:line="240" w:lineRule="auto"/>
              <w:rPr>
                <w:rFonts w:cs="Arial"/>
                <w:szCs w:val="18"/>
              </w:rPr>
            </w:pPr>
            <w:r w:rsidRPr="004606C4">
              <w:rPr>
                <w:rFonts w:cs="Arial"/>
                <w:szCs w:val="18"/>
              </w:rPr>
              <w:t xml:space="preserve">New Study on Wireless Power Transfer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B7FB86" w14:textId="7A5AB80F" w:rsidR="004606C4"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Revised to S1-254314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391CEC" w14:textId="77777777" w:rsidR="004606C4" w:rsidRPr="004606C4" w:rsidRDefault="004606C4" w:rsidP="004606C4">
            <w:pPr>
              <w:spacing w:after="0" w:line="240" w:lineRule="auto"/>
              <w:rPr>
                <w:rFonts w:eastAsia="Arial Unicode MS" w:cs="Arial"/>
                <w:color w:val="000000"/>
                <w:szCs w:val="18"/>
                <w:lang w:eastAsia="ar-SA"/>
              </w:rPr>
            </w:pPr>
            <w:r w:rsidRPr="004606C4">
              <w:rPr>
                <w:rFonts w:eastAsia="Arial Unicode MS" w:cs="Arial"/>
                <w:color w:val="000000"/>
                <w:szCs w:val="18"/>
                <w:lang w:eastAsia="ar-SA"/>
              </w:rPr>
              <w:t>Revision of S1-254031.</w:t>
            </w:r>
          </w:p>
        </w:tc>
      </w:tr>
      <w:tr w:rsidR="006E40FD" w:rsidRPr="002B5B90" w14:paraId="0939B7F1" w14:textId="77777777" w:rsidTr="002575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2A9162" w14:textId="5597C4FA" w:rsidR="006E40FD"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182D60" w14:textId="309E9E08" w:rsidR="006E40FD" w:rsidRPr="006E40FD" w:rsidRDefault="006E40FD" w:rsidP="004606C4">
            <w:pPr>
              <w:snapToGrid w:val="0"/>
              <w:spacing w:after="0" w:line="240" w:lineRule="auto"/>
            </w:pPr>
            <w:hyperlink r:id="rId80" w:history="1">
              <w:r w:rsidRPr="006E40FD">
                <w:rPr>
                  <w:rStyle w:val="Hyperlink"/>
                  <w:rFonts w:cs="Arial"/>
                </w:rPr>
                <w:t>S1-25431</w:t>
              </w:r>
              <w:r w:rsidRPr="006E40FD">
                <w:rPr>
                  <w:rStyle w:val="Hyperlink"/>
                  <w:rFonts w:cs="Arial"/>
                </w:rPr>
                <w:t>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918E5F" w14:textId="1FD0C7FB" w:rsidR="006E40FD" w:rsidRPr="006E40FD" w:rsidRDefault="006E40FD" w:rsidP="004606C4">
            <w:pPr>
              <w:snapToGrid w:val="0"/>
              <w:spacing w:after="0" w:line="240" w:lineRule="auto"/>
              <w:rPr>
                <w:rFonts w:cs="Arial"/>
                <w:szCs w:val="18"/>
              </w:rPr>
            </w:pPr>
            <w:r w:rsidRPr="006E40FD">
              <w:rPr>
                <w:rFonts w:cs="Arial"/>
                <w:szCs w:val="18"/>
              </w:rPr>
              <w:t>Huawei Technologies Sweden AB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0FABD4" w14:textId="2794BBF5" w:rsidR="006E40FD" w:rsidRPr="006E40FD" w:rsidRDefault="006E40FD" w:rsidP="004606C4">
            <w:pPr>
              <w:snapToGrid w:val="0"/>
              <w:spacing w:after="0" w:line="240" w:lineRule="auto"/>
              <w:rPr>
                <w:rFonts w:cs="Arial"/>
                <w:szCs w:val="18"/>
              </w:rPr>
            </w:pPr>
            <w:r w:rsidRPr="006E40FD">
              <w:rPr>
                <w:rFonts w:cs="Arial"/>
                <w:szCs w:val="18"/>
              </w:rPr>
              <w:t xml:space="preserve">New Study on Wireless Power Transfer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3FAB47" w14:textId="39DE728F" w:rsidR="006E40FD" w:rsidRPr="00257510" w:rsidRDefault="00257510" w:rsidP="004606C4">
            <w:pPr>
              <w:snapToGrid w:val="0"/>
              <w:spacing w:after="0" w:line="240" w:lineRule="auto"/>
              <w:rPr>
                <w:rFonts w:eastAsia="Times New Roman" w:cs="Arial"/>
                <w:szCs w:val="18"/>
                <w:lang w:eastAsia="ar-SA"/>
              </w:rPr>
            </w:pPr>
            <w:r w:rsidRPr="0025751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9A6C4D" w14:textId="06525698" w:rsidR="006E40FD" w:rsidRPr="00257510" w:rsidRDefault="006E40FD" w:rsidP="004606C4">
            <w:pPr>
              <w:spacing w:after="0" w:line="240" w:lineRule="auto"/>
              <w:rPr>
                <w:rFonts w:eastAsia="Arial Unicode MS" w:cs="Arial"/>
                <w:color w:val="000000"/>
                <w:szCs w:val="18"/>
                <w:lang w:eastAsia="ar-SA"/>
              </w:rPr>
            </w:pPr>
            <w:r w:rsidRPr="00257510">
              <w:rPr>
                <w:rFonts w:eastAsia="Arial Unicode MS" w:cs="Arial"/>
                <w:color w:val="000000"/>
                <w:szCs w:val="18"/>
                <w:lang w:eastAsia="ar-SA"/>
              </w:rPr>
              <w:t>Revision of S1-254243.</w:t>
            </w:r>
          </w:p>
        </w:tc>
      </w:tr>
      <w:tr w:rsidR="004606C4" w:rsidRPr="002B5B90" w14:paraId="7D80C5E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7F9C2C" w14:textId="4441ECD6" w:rsidR="004606C4" w:rsidRPr="0035555A" w:rsidRDefault="00BF535C" w:rsidP="004606C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973593" w14:textId="13CD8558" w:rsidR="004606C4" w:rsidRPr="00924EA7" w:rsidRDefault="004606C4" w:rsidP="004606C4">
            <w:pPr>
              <w:snapToGrid w:val="0"/>
              <w:spacing w:after="0" w:line="240" w:lineRule="auto"/>
              <w:rPr>
                <w:szCs w:val="18"/>
              </w:rPr>
            </w:pPr>
            <w:hyperlink r:id="rId81" w:history="1">
              <w:r w:rsidRPr="00924EA7">
                <w:rPr>
                  <w:rStyle w:val="Hyperlink"/>
                  <w:rFonts w:cs="Arial"/>
                  <w:szCs w:val="18"/>
                </w:rPr>
                <w:t>S1-254043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EF3054" w14:textId="77777777" w:rsidR="004606C4" w:rsidRPr="00924EA7" w:rsidRDefault="004606C4" w:rsidP="004606C4">
            <w:pPr>
              <w:snapToGrid w:val="0"/>
              <w:spacing w:after="0" w:line="240" w:lineRule="auto"/>
              <w:rPr>
                <w:szCs w:val="18"/>
              </w:rPr>
            </w:pPr>
            <w:r w:rsidRPr="00924EA7">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1DDDF6" w14:textId="77777777" w:rsidR="004606C4" w:rsidRPr="00924EA7" w:rsidRDefault="004606C4" w:rsidP="004606C4">
            <w:pPr>
              <w:snapToGrid w:val="0"/>
              <w:spacing w:after="0" w:line="240" w:lineRule="auto"/>
              <w:rPr>
                <w:szCs w:val="18"/>
              </w:rPr>
            </w:pPr>
            <w:r w:rsidRPr="00924EA7">
              <w:rPr>
                <w:rFonts w:cs="Arial"/>
                <w:szCs w:val="18"/>
              </w:rPr>
              <w:t>Discussion of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D8D8DE" w14:textId="77777777" w:rsidR="004606C4" w:rsidRPr="004606C4" w:rsidRDefault="004606C4" w:rsidP="004606C4">
            <w:pPr>
              <w:snapToGrid w:val="0"/>
              <w:spacing w:after="0" w:line="240" w:lineRule="auto"/>
              <w:rPr>
                <w:rFonts w:eastAsia="Times New Roman" w:cs="Arial"/>
                <w:szCs w:val="18"/>
                <w:lang w:eastAsia="ar-SA"/>
              </w:rPr>
            </w:pPr>
            <w:r w:rsidRPr="004606C4">
              <w:rPr>
                <w:rFonts w:eastAsia="Times New Roman" w:cs="Arial"/>
                <w:szCs w:val="18"/>
                <w:lang w:eastAsia="ar-SA"/>
              </w:rPr>
              <w:t>Revised to S1-254174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04A6D2" w14:textId="77777777" w:rsidR="004606C4" w:rsidRPr="00CC1E3B" w:rsidRDefault="004606C4" w:rsidP="004606C4">
            <w:pPr>
              <w:spacing w:after="0" w:line="240" w:lineRule="auto"/>
              <w:rPr>
                <w:rFonts w:eastAsia="Arial Unicode MS" w:cs="Arial"/>
                <w:szCs w:val="18"/>
                <w:lang w:eastAsia="ar-SA"/>
              </w:rPr>
            </w:pPr>
          </w:p>
        </w:tc>
      </w:tr>
      <w:tr w:rsidR="004606C4" w:rsidRPr="002B5B90" w14:paraId="3ABEFEE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34A28E" w14:textId="45B19064" w:rsidR="004606C4" w:rsidRPr="004606C4" w:rsidRDefault="00BF535C" w:rsidP="004606C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4CFCA1" w14:textId="0AB575CD" w:rsidR="004606C4" w:rsidRPr="004606C4" w:rsidRDefault="004606C4" w:rsidP="004606C4">
            <w:pPr>
              <w:snapToGrid w:val="0"/>
              <w:spacing w:after="0" w:line="240" w:lineRule="auto"/>
              <w:rPr>
                <w:rFonts w:cs="Arial"/>
                <w:szCs w:val="18"/>
                <w:u w:val="single"/>
              </w:rPr>
            </w:pPr>
            <w:hyperlink r:id="rId82" w:history="1">
              <w:r w:rsidRPr="004606C4">
                <w:rPr>
                  <w:rStyle w:val="Hyperlink"/>
                  <w:rFonts w:cs="Arial"/>
                  <w:szCs w:val="18"/>
                </w:rPr>
                <w:t>S1-254174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845433" w14:textId="77777777" w:rsidR="004606C4" w:rsidRPr="004606C4" w:rsidRDefault="004606C4" w:rsidP="004606C4">
            <w:pPr>
              <w:snapToGrid w:val="0"/>
              <w:spacing w:after="0" w:line="240" w:lineRule="auto"/>
              <w:rPr>
                <w:rFonts w:cs="Arial"/>
                <w:szCs w:val="18"/>
              </w:rPr>
            </w:pPr>
            <w:r w:rsidRPr="004606C4">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9F0CB6" w14:textId="77777777" w:rsidR="004606C4" w:rsidRPr="004606C4" w:rsidRDefault="004606C4" w:rsidP="004606C4">
            <w:pPr>
              <w:snapToGrid w:val="0"/>
              <w:spacing w:after="0" w:line="240" w:lineRule="auto"/>
              <w:rPr>
                <w:rFonts w:cs="Arial"/>
                <w:szCs w:val="18"/>
              </w:rPr>
            </w:pPr>
            <w:r w:rsidRPr="004606C4">
              <w:rPr>
                <w:rFonts w:cs="Arial"/>
                <w:szCs w:val="18"/>
              </w:rPr>
              <w:t>Discussion of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B74FF9" w14:textId="6AE59603" w:rsidR="004606C4"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83E398" w14:textId="77777777" w:rsidR="004606C4" w:rsidRPr="006E40FD" w:rsidRDefault="004606C4" w:rsidP="004606C4">
            <w:pPr>
              <w:spacing w:after="0" w:line="240" w:lineRule="auto"/>
              <w:rPr>
                <w:rFonts w:eastAsia="Arial Unicode MS" w:cs="Arial"/>
                <w:color w:val="000000"/>
                <w:szCs w:val="18"/>
                <w:lang w:eastAsia="ar-SA"/>
              </w:rPr>
            </w:pPr>
            <w:r w:rsidRPr="006E40FD">
              <w:rPr>
                <w:rFonts w:eastAsia="Arial Unicode MS" w:cs="Arial"/>
                <w:color w:val="000000"/>
                <w:szCs w:val="18"/>
                <w:lang w:eastAsia="ar-SA"/>
              </w:rPr>
              <w:t>Revision of S1-254043.</w:t>
            </w:r>
          </w:p>
        </w:tc>
      </w:tr>
      <w:tr w:rsidR="004606C4" w:rsidRPr="002B5B90" w14:paraId="7C3D3B5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44F493" w14:textId="25DB6DAC" w:rsidR="004606C4" w:rsidRPr="0035555A"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678864" w14:textId="33FA9CE3" w:rsidR="004606C4" w:rsidRPr="00924EA7" w:rsidRDefault="004606C4" w:rsidP="004606C4">
            <w:pPr>
              <w:snapToGrid w:val="0"/>
              <w:spacing w:after="0" w:line="240" w:lineRule="auto"/>
              <w:rPr>
                <w:szCs w:val="18"/>
              </w:rPr>
            </w:pPr>
            <w:hyperlink r:id="rId83" w:history="1">
              <w:r w:rsidRPr="00924EA7">
                <w:rPr>
                  <w:rStyle w:val="Hyperlink"/>
                  <w:rFonts w:cs="Arial"/>
                  <w:szCs w:val="18"/>
                </w:rPr>
                <w:t>S1-254044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E827C3" w14:textId="77777777" w:rsidR="004606C4" w:rsidRPr="00924EA7" w:rsidRDefault="004606C4" w:rsidP="004606C4">
            <w:pPr>
              <w:snapToGrid w:val="0"/>
              <w:spacing w:after="0" w:line="240" w:lineRule="auto"/>
              <w:rPr>
                <w:szCs w:val="18"/>
              </w:rPr>
            </w:pPr>
            <w:r w:rsidRPr="00924EA7">
              <w:rPr>
                <w:rFonts w:cs="Arial"/>
                <w:szCs w:val="18"/>
              </w:rPr>
              <w:t>Samsung Electronics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4A4FF6" w14:textId="77777777" w:rsidR="004606C4" w:rsidRPr="00924EA7" w:rsidRDefault="004606C4" w:rsidP="004606C4">
            <w:pPr>
              <w:snapToGrid w:val="0"/>
              <w:spacing w:after="0" w:line="240" w:lineRule="auto"/>
              <w:rPr>
                <w:szCs w:val="18"/>
              </w:rPr>
            </w:pPr>
            <w:r w:rsidRPr="00924EA7">
              <w:rPr>
                <w:rFonts w:cs="Arial"/>
                <w:szCs w:val="18"/>
              </w:rPr>
              <w:t>New WID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EA6E67" w14:textId="77777777" w:rsidR="004606C4" w:rsidRPr="004606C4" w:rsidRDefault="004606C4" w:rsidP="004606C4">
            <w:pPr>
              <w:snapToGrid w:val="0"/>
              <w:spacing w:after="0" w:line="240" w:lineRule="auto"/>
              <w:rPr>
                <w:rFonts w:eastAsia="Times New Roman" w:cs="Arial"/>
                <w:szCs w:val="18"/>
                <w:lang w:eastAsia="ar-SA"/>
              </w:rPr>
            </w:pPr>
            <w:r w:rsidRPr="004606C4">
              <w:rPr>
                <w:rFonts w:eastAsia="Times New Roman" w:cs="Arial"/>
                <w:szCs w:val="18"/>
                <w:lang w:eastAsia="ar-SA"/>
              </w:rPr>
              <w:t>Revised to S1-254173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9A3DB0" w14:textId="77777777" w:rsidR="004606C4" w:rsidRPr="00CC1E3B" w:rsidRDefault="004606C4" w:rsidP="004606C4">
            <w:pPr>
              <w:spacing w:after="0" w:line="240" w:lineRule="auto"/>
              <w:rPr>
                <w:rFonts w:eastAsia="Arial Unicode MS" w:cs="Arial"/>
                <w:szCs w:val="18"/>
                <w:lang w:eastAsia="ar-SA"/>
              </w:rPr>
            </w:pPr>
          </w:p>
        </w:tc>
      </w:tr>
      <w:tr w:rsidR="004606C4" w:rsidRPr="002B5B90" w14:paraId="04BF632F" w14:textId="77777777" w:rsidTr="00241B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1B41FD" w14:textId="7D2DE137" w:rsidR="004606C4" w:rsidRPr="004606C4"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BF73A2" w14:textId="79680C11" w:rsidR="004606C4" w:rsidRPr="004606C4" w:rsidRDefault="004606C4" w:rsidP="004606C4">
            <w:pPr>
              <w:snapToGrid w:val="0"/>
              <w:spacing w:after="0" w:line="240" w:lineRule="auto"/>
              <w:rPr>
                <w:rFonts w:cs="Arial"/>
                <w:szCs w:val="18"/>
                <w:u w:val="single"/>
              </w:rPr>
            </w:pPr>
            <w:hyperlink r:id="rId84" w:history="1">
              <w:r w:rsidRPr="004606C4">
                <w:rPr>
                  <w:rStyle w:val="Hyperlink"/>
                  <w:rFonts w:cs="Arial"/>
                  <w:szCs w:val="18"/>
                </w:rPr>
                <w:t>S1-254173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C3D6D5" w14:textId="77777777" w:rsidR="004606C4" w:rsidRPr="004606C4" w:rsidRDefault="004606C4" w:rsidP="004606C4">
            <w:pPr>
              <w:snapToGrid w:val="0"/>
              <w:spacing w:after="0" w:line="240" w:lineRule="auto"/>
              <w:rPr>
                <w:rFonts w:cs="Arial"/>
                <w:szCs w:val="18"/>
              </w:rPr>
            </w:pPr>
            <w:r w:rsidRPr="004606C4">
              <w:rPr>
                <w:rFonts w:cs="Arial"/>
                <w:szCs w:val="18"/>
              </w:rPr>
              <w:t>Samsung Electronics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158013" w14:textId="77777777" w:rsidR="004606C4" w:rsidRPr="004606C4" w:rsidRDefault="004606C4" w:rsidP="004606C4">
            <w:pPr>
              <w:snapToGrid w:val="0"/>
              <w:spacing w:after="0" w:line="240" w:lineRule="auto"/>
              <w:rPr>
                <w:rFonts w:cs="Arial"/>
                <w:szCs w:val="18"/>
              </w:rPr>
            </w:pPr>
            <w:r w:rsidRPr="004606C4">
              <w:rPr>
                <w:rFonts w:cs="Arial"/>
                <w:szCs w:val="18"/>
              </w:rPr>
              <w:t>New WID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DF1272" w14:textId="70D873B3" w:rsidR="004606C4"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Revised to S1-254315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D38C70" w14:textId="77777777" w:rsidR="004606C4" w:rsidRPr="004606C4" w:rsidRDefault="004606C4" w:rsidP="004606C4">
            <w:pPr>
              <w:spacing w:after="0" w:line="240" w:lineRule="auto"/>
              <w:rPr>
                <w:rFonts w:eastAsia="Arial Unicode MS" w:cs="Arial"/>
                <w:color w:val="000000"/>
                <w:szCs w:val="18"/>
                <w:lang w:eastAsia="ar-SA"/>
              </w:rPr>
            </w:pPr>
            <w:r w:rsidRPr="004606C4">
              <w:rPr>
                <w:rFonts w:eastAsia="Arial Unicode MS" w:cs="Arial"/>
                <w:color w:val="000000"/>
                <w:szCs w:val="18"/>
                <w:lang w:eastAsia="ar-SA"/>
              </w:rPr>
              <w:t>Revision of S1-254044.</w:t>
            </w:r>
          </w:p>
        </w:tc>
      </w:tr>
      <w:tr w:rsidR="006E40FD" w:rsidRPr="002B5B90" w14:paraId="3A4E59E5" w14:textId="77777777" w:rsidTr="00241B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B8A310" w14:textId="7E06E71C" w:rsidR="006E40FD"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54833D" w14:textId="083D5B2A" w:rsidR="006E40FD" w:rsidRPr="006E40FD" w:rsidRDefault="006E40FD" w:rsidP="004606C4">
            <w:pPr>
              <w:snapToGrid w:val="0"/>
              <w:spacing w:after="0" w:line="240" w:lineRule="auto"/>
            </w:pPr>
            <w:hyperlink r:id="rId85" w:history="1">
              <w:r w:rsidRPr="006E40FD">
                <w:rPr>
                  <w:rStyle w:val="Hyperlink"/>
                  <w:rFonts w:cs="Arial"/>
                </w:rPr>
                <w:t>S1-254315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3BA09D" w14:textId="7E44ED2F" w:rsidR="006E40FD" w:rsidRPr="006E40FD" w:rsidRDefault="006E40FD" w:rsidP="004606C4">
            <w:pPr>
              <w:snapToGrid w:val="0"/>
              <w:spacing w:after="0" w:line="240" w:lineRule="auto"/>
              <w:rPr>
                <w:rFonts w:cs="Arial"/>
                <w:szCs w:val="18"/>
              </w:rPr>
            </w:pPr>
            <w:r w:rsidRPr="006E40FD">
              <w:rPr>
                <w:rFonts w:cs="Arial"/>
                <w:szCs w:val="18"/>
              </w:rPr>
              <w:t>Samsung Electronics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8D7EA1" w14:textId="354C197D" w:rsidR="006E40FD" w:rsidRPr="006E40FD" w:rsidRDefault="006E40FD" w:rsidP="004606C4">
            <w:pPr>
              <w:snapToGrid w:val="0"/>
              <w:spacing w:after="0" w:line="240" w:lineRule="auto"/>
              <w:rPr>
                <w:rFonts w:cs="Arial"/>
                <w:szCs w:val="18"/>
              </w:rPr>
            </w:pPr>
            <w:r w:rsidRPr="006E40FD">
              <w:rPr>
                <w:rFonts w:cs="Arial"/>
                <w:szCs w:val="18"/>
              </w:rPr>
              <w:t>New WID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3FA6ED" w14:textId="18A448BE" w:rsidR="006E40FD" w:rsidRPr="00241BFB" w:rsidRDefault="00241BFB" w:rsidP="004606C4">
            <w:pPr>
              <w:snapToGrid w:val="0"/>
              <w:spacing w:after="0" w:line="240" w:lineRule="auto"/>
              <w:rPr>
                <w:rFonts w:eastAsia="Times New Roman" w:cs="Arial"/>
                <w:szCs w:val="18"/>
                <w:lang w:eastAsia="ar-SA"/>
              </w:rPr>
            </w:pPr>
            <w:r w:rsidRPr="00241BFB">
              <w:rPr>
                <w:rFonts w:eastAsia="Times New Roman" w:cs="Arial"/>
                <w:szCs w:val="18"/>
                <w:lang w:eastAsia="ar-SA"/>
              </w:rPr>
              <w:t>Revised to S1-254510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F3B407" w14:textId="6ADB6880" w:rsidR="006E40FD" w:rsidRPr="006E40FD" w:rsidRDefault="006E40FD" w:rsidP="004606C4">
            <w:pPr>
              <w:spacing w:after="0" w:line="240" w:lineRule="auto"/>
              <w:rPr>
                <w:rFonts w:eastAsia="Arial Unicode MS" w:cs="Arial"/>
                <w:color w:val="000000"/>
                <w:szCs w:val="18"/>
                <w:lang w:eastAsia="ar-SA"/>
              </w:rPr>
            </w:pPr>
            <w:r w:rsidRPr="006E40FD">
              <w:rPr>
                <w:rFonts w:eastAsia="Arial Unicode MS" w:cs="Arial"/>
                <w:color w:val="000000"/>
                <w:szCs w:val="18"/>
                <w:lang w:eastAsia="ar-SA"/>
              </w:rPr>
              <w:t>Revision of S1-254173.</w:t>
            </w:r>
          </w:p>
        </w:tc>
      </w:tr>
      <w:tr w:rsidR="00241BFB" w:rsidRPr="002B5B90" w14:paraId="1DE1B58F" w14:textId="77777777" w:rsidTr="00241B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FB16240" w14:textId="6CC8E439" w:rsidR="00241BFB" w:rsidRPr="00241BFB" w:rsidRDefault="00241BFB" w:rsidP="004606C4">
            <w:pPr>
              <w:snapToGrid w:val="0"/>
              <w:spacing w:after="0" w:line="240" w:lineRule="auto"/>
              <w:rPr>
                <w:rFonts w:eastAsia="Times New Roman" w:cs="Arial"/>
                <w:szCs w:val="18"/>
                <w:lang w:eastAsia="ar-SA"/>
              </w:rPr>
            </w:pPr>
            <w:r w:rsidRPr="00241BFB">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31327DD" w14:textId="51B37629" w:rsidR="00241BFB" w:rsidRPr="00241BFB" w:rsidRDefault="00241BFB" w:rsidP="004606C4">
            <w:pPr>
              <w:snapToGrid w:val="0"/>
              <w:spacing w:after="0" w:line="240" w:lineRule="auto"/>
            </w:pPr>
            <w:hyperlink r:id="rId86" w:history="1">
              <w:r w:rsidRPr="00241BFB">
                <w:rPr>
                  <w:rStyle w:val="Hyperlink"/>
                  <w:rFonts w:cs="Arial"/>
                </w:rPr>
                <w:t>S1-254510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0ED115F" w14:textId="2E54DDD6" w:rsidR="00241BFB" w:rsidRPr="00241BFB" w:rsidRDefault="00241BFB" w:rsidP="004606C4">
            <w:pPr>
              <w:snapToGrid w:val="0"/>
              <w:spacing w:after="0" w:line="240" w:lineRule="auto"/>
              <w:rPr>
                <w:rFonts w:cs="Arial"/>
                <w:szCs w:val="18"/>
              </w:rPr>
            </w:pPr>
            <w:r w:rsidRPr="00241BFB">
              <w:rPr>
                <w:rFonts w:cs="Arial"/>
                <w:szCs w:val="18"/>
              </w:rPr>
              <w:t>Samsung Electronics GmbH</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1C012F3" w14:textId="08CF2380" w:rsidR="00241BFB" w:rsidRPr="00241BFB" w:rsidRDefault="00241BFB" w:rsidP="004606C4">
            <w:pPr>
              <w:snapToGrid w:val="0"/>
              <w:spacing w:after="0" w:line="240" w:lineRule="auto"/>
              <w:rPr>
                <w:rFonts w:cs="Arial"/>
                <w:szCs w:val="18"/>
              </w:rPr>
            </w:pPr>
            <w:r w:rsidRPr="00241BFB">
              <w:rPr>
                <w:rFonts w:cs="Arial"/>
                <w:szCs w:val="18"/>
              </w:rPr>
              <w:t>New WID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0A3B8E9" w14:textId="796497BB" w:rsidR="00241BFB" w:rsidRPr="00241BFB" w:rsidRDefault="00241BFB" w:rsidP="004606C4">
            <w:pPr>
              <w:snapToGrid w:val="0"/>
              <w:spacing w:after="0" w:line="240" w:lineRule="auto"/>
              <w:rPr>
                <w:rFonts w:eastAsia="Times New Roman" w:cs="Arial"/>
                <w:szCs w:val="18"/>
                <w:lang w:eastAsia="ar-SA"/>
              </w:rPr>
            </w:pPr>
            <w:r w:rsidRPr="00241BFB">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2B620D3" w14:textId="77777777" w:rsidR="00241BFB" w:rsidRPr="00241BFB" w:rsidRDefault="00241BFB" w:rsidP="004606C4">
            <w:pPr>
              <w:spacing w:after="0" w:line="240" w:lineRule="auto"/>
              <w:rPr>
                <w:rFonts w:eastAsia="Arial Unicode MS" w:cs="Arial"/>
                <w:color w:val="0000FF"/>
                <w:szCs w:val="18"/>
                <w:lang w:eastAsia="ar-SA"/>
              </w:rPr>
            </w:pPr>
            <w:r w:rsidRPr="00241BFB">
              <w:rPr>
                <w:rFonts w:eastAsia="Arial Unicode MS" w:cs="Arial"/>
                <w:color w:val="0000FF"/>
                <w:szCs w:val="18"/>
                <w:lang w:eastAsia="ar-SA"/>
              </w:rPr>
              <w:t>Revision of S1-254315. Agreed with the following changes:</w:t>
            </w:r>
          </w:p>
          <w:p w14:paraId="4989ED89" w14:textId="77777777" w:rsidR="00241BFB" w:rsidRPr="00241BFB" w:rsidRDefault="00241BFB" w:rsidP="004606C4">
            <w:pPr>
              <w:spacing w:after="0" w:line="240" w:lineRule="auto"/>
              <w:rPr>
                <w:rFonts w:eastAsia="Arial Unicode MS" w:cs="Arial"/>
                <w:szCs w:val="18"/>
                <w:lang w:eastAsia="ar-SA"/>
              </w:rPr>
            </w:pPr>
            <w:r w:rsidRPr="00241BFB">
              <w:rPr>
                <w:rFonts w:eastAsia="Arial Unicode MS" w:cs="Arial"/>
                <w:color w:val="0000FF"/>
                <w:szCs w:val="18"/>
                <w:lang w:eastAsia="ar-SA"/>
              </w:rPr>
              <w:t>Add Nokia as supporting company and remove all the text in section 8.</w:t>
            </w:r>
          </w:p>
          <w:p w14:paraId="03F9B6AD" w14:textId="231DCE8E" w:rsidR="00241BFB" w:rsidRPr="00241BFB" w:rsidRDefault="00241BFB" w:rsidP="004606C4">
            <w:pPr>
              <w:spacing w:after="0" w:line="240" w:lineRule="auto"/>
              <w:rPr>
                <w:rFonts w:eastAsia="Arial Unicode MS" w:cs="Arial"/>
                <w:szCs w:val="18"/>
                <w:lang w:eastAsia="ar-SA"/>
              </w:rPr>
            </w:pPr>
          </w:p>
        </w:tc>
      </w:tr>
      <w:tr w:rsidR="004606C4" w:rsidRPr="002B5B90" w14:paraId="0F647E7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4CA1EB" w14:textId="2B197C28" w:rsidR="004606C4" w:rsidRPr="0035555A" w:rsidRDefault="00BF535C" w:rsidP="004606C4">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EC95C7" w14:textId="4299C590" w:rsidR="004606C4" w:rsidRPr="00924EA7" w:rsidRDefault="004606C4" w:rsidP="004606C4">
            <w:pPr>
              <w:snapToGrid w:val="0"/>
              <w:spacing w:after="0" w:line="240" w:lineRule="auto"/>
              <w:rPr>
                <w:szCs w:val="18"/>
              </w:rPr>
            </w:pPr>
            <w:hyperlink r:id="rId87" w:history="1">
              <w:r w:rsidRPr="00924EA7">
                <w:rPr>
                  <w:rStyle w:val="Hyperlink"/>
                  <w:rFonts w:cs="Arial"/>
                  <w:szCs w:val="18"/>
                </w:rPr>
                <w:t>S1-254202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3AD239" w14:textId="77777777" w:rsidR="004606C4" w:rsidRPr="00924EA7" w:rsidRDefault="004606C4" w:rsidP="004606C4">
            <w:pPr>
              <w:snapToGrid w:val="0"/>
              <w:spacing w:after="0" w:line="240" w:lineRule="auto"/>
              <w:rPr>
                <w:szCs w:val="18"/>
              </w:rPr>
            </w:pPr>
            <w:r w:rsidRPr="00924EA7">
              <w:rPr>
                <w:rFonts w:cs="Arial"/>
                <w:szCs w:val="18"/>
              </w:rPr>
              <w:t xml:space="preserve">SK Telecom, LG Uplus, Verizon, Huawei, </w:t>
            </w:r>
            <w:proofErr w:type="spellStart"/>
            <w:r w:rsidRPr="00924EA7">
              <w:rPr>
                <w:rFonts w:cs="Arial"/>
                <w:szCs w:val="18"/>
              </w:rPr>
              <w:t>Hisilicon</w:t>
            </w:r>
            <w:proofErr w:type="spellEnd"/>
            <w:r w:rsidRPr="00924EA7">
              <w:rPr>
                <w:rFonts w:cs="Arial"/>
                <w:szCs w:val="18"/>
              </w:rPr>
              <w:t>,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9FDA3A" w14:textId="77777777" w:rsidR="004606C4" w:rsidRPr="00924EA7" w:rsidRDefault="004606C4" w:rsidP="004606C4">
            <w:pPr>
              <w:snapToGrid w:val="0"/>
              <w:spacing w:after="0" w:line="240" w:lineRule="auto"/>
              <w:rPr>
                <w:szCs w:val="18"/>
              </w:rPr>
            </w:pPr>
            <w:r w:rsidRPr="00924EA7">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83D748" w14:textId="4544E7BD" w:rsidR="004606C4" w:rsidRPr="001772CC" w:rsidRDefault="001772CC" w:rsidP="004606C4">
            <w:pPr>
              <w:snapToGrid w:val="0"/>
              <w:spacing w:after="0" w:line="240" w:lineRule="auto"/>
              <w:rPr>
                <w:rFonts w:eastAsia="Times New Roman" w:cs="Arial"/>
                <w:szCs w:val="18"/>
                <w:lang w:eastAsia="ar-SA"/>
              </w:rPr>
            </w:pPr>
            <w:r w:rsidRPr="001772CC">
              <w:rPr>
                <w:rFonts w:eastAsia="Times New Roman" w:cs="Arial"/>
                <w:szCs w:val="18"/>
                <w:lang w:eastAsia="ar-SA"/>
              </w:rPr>
              <w:t>Revised to S1-254316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E6DACC" w14:textId="77777777" w:rsidR="004606C4" w:rsidRPr="00CC1E3B" w:rsidRDefault="004606C4" w:rsidP="004606C4">
            <w:pPr>
              <w:spacing w:after="0" w:line="240" w:lineRule="auto"/>
              <w:rPr>
                <w:rFonts w:eastAsia="Arial Unicode MS" w:cs="Arial"/>
                <w:szCs w:val="18"/>
                <w:lang w:eastAsia="ar-SA"/>
              </w:rPr>
            </w:pPr>
          </w:p>
        </w:tc>
      </w:tr>
      <w:tr w:rsidR="001772CC" w:rsidRPr="002B5B90" w14:paraId="7FFBB07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C1F596" w14:textId="6D7E20CE" w:rsidR="001772CC" w:rsidRPr="001772CC" w:rsidRDefault="001772CC" w:rsidP="004606C4">
            <w:pPr>
              <w:snapToGrid w:val="0"/>
              <w:spacing w:after="0" w:line="240" w:lineRule="auto"/>
              <w:rPr>
                <w:rFonts w:eastAsia="Times New Roman" w:cs="Arial"/>
                <w:szCs w:val="18"/>
                <w:lang w:eastAsia="ar-SA"/>
              </w:rPr>
            </w:pPr>
            <w:r w:rsidRPr="001772C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F72CF1" w14:textId="286638EE" w:rsidR="001772CC" w:rsidRPr="001772CC" w:rsidRDefault="001772CC" w:rsidP="004606C4">
            <w:pPr>
              <w:snapToGrid w:val="0"/>
              <w:spacing w:after="0" w:line="240" w:lineRule="auto"/>
            </w:pPr>
            <w:hyperlink r:id="rId88" w:history="1">
              <w:r w:rsidRPr="001772CC">
                <w:rPr>
                  <w:rStyle w:val="Hyperlink"/>
                  <w:rFonts w:cs="Arial"/>
                </w:rPr>
                <w:t>S1-254316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841542" w14:textId="08F9D8F1" w:rsidR="001772CC" w:rsidRPr="001772CC" w:rsidRDefault="001772CC" w:rsidP="004606C4">
            <w:pPr>
              <w:snapToGrid w:val="0"/>
              <w:spacing w:after="0" w:line="240" w:lineRule="auto"/>
              <w:rPr>
                <w:rFonts w:cs="Arial"/>
                <w:szCs w:val="18"/>
              </w:rPr>
            </w:pPr>
            <w:r w:rsidRPr="001772CC">
              <w:rPr>
                <w:rFonts w:cs="Arial"/>
                <w:szCs w:val="18"/>
              </w:rPr>
              <w:t xml:space="preserve">SK Telecom, LG Uplus, Verizon, Huawei, </w:t>
            </w:r>
            <w:proofErr w:type="spellStart"/>
            <w:r w:rsidRPr="001772CC">
              <w:rPr>
                <w:rFonts w:cs="Arial"/>
                <w:szCs w:val="18"/>
              </w:rPr>
              <w:t>Hisilicon</w:t>
            </w:r>
            <w:proofErr w:type="spellEnd"/>
            <w:r w:rsidRPr="001772CC">
              <w:rPr>
                <w:rFonts w:cs="Arial"/>
                <w:szCs w:val="18"/>
              </w:rPr>
              <w:t>,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30718D" w14:textId="74045B4E" w:rsidR="001772CC" w:rsidRPr="001772CC" w:rsidRDefault="001772CC" w:rsidP="004606C4">
            <w:pPr>
              <w:snapToGrid w:val="0"/>
              <w:spacing w:after="0" w:line="240" w:lineRule="auto"/>
              <w:rPr>
                <w:rFonts w:cs="Arial"/>
                <w:szCs w:val="18"/>
              </w:rPr>
            </w:pPr>
            <w:r w:rsidRPr="001772CC">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180E943" w14:textId="4DFB8555" w:rsidR="001772CC" w:rsidRPr="00E84D06" w:rsidRDefault="00E84D06" w:rsidP="004606C4">
            <w:pPr>
              <w:snapToGrid w:val="0"/>
              <w:spacing w:after="0" w:line="240" w:lineRule="auto"/>
              <w:rPr>
                <w:rFonts w:eastAsia="Times New Roman" w:cs="Arial"/>
                <w:szCs w:val="18"/>
                <w:lang w:eastAsia="ar-SA"/>
              </w:rPr>
            </w:pPr>
            <w:r w:rsidRPr="00E84D06">
              <w:rPr>
                <w:rFonts w:eastAsia="Times New Roman" w:cs="Arial"/>
                <w:szCs w:val="18"/>
                <w:lang w:eastAsia="ar-SA"/>
              </w:rPr>
              <w:t>Revised to S1-254500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81B4A2" w14:textId="75AD0085" w:rsidR="001772CC" w:rsidRPr="001772CC" w:rsidRDefault="001772CC" w:rsidP="004606C4">
            <w:pPr>
              <w:spacing w:after="0" w:line="240" w:lineRule="auto"/>
              <w:rPr>
                <w:rFonts w:eastAsia="Arial Unicode MS" w:cs="Arial"/>
                <w:color w:val="000000"/>
                <w:szCs w:val="18"/>
                <w:lang w:eastAsia="ar-SA"/>
              </w:rPr>
            </w:pPr>
            <w:r w:rsidRPr="001772CC">
              <w:rPr>
                <w:rFonts w:eastAsia="Arial Unicode MS" w:cs="Arial"/>
                <w:color w:val="000000"/>
                <w:szCs w:val="18"/>
                <w:lang w:eastAsia="ar-SA"/>
              </w:rPr>
              <w:t>Revision of S1-254202.</w:t>
            </w:r>
          </w:p>
        </w:tc>
      </w:tr>
      <w:tr w:rsidR="00E84D06" w:rsidRPr="002B5B90" w14:paraId="0B41F09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0161E17" w14:textId="5BE8D82C" w:rsidR="00E84D06" w:rsidRPr="00E84D06" w:rsidRDefault="00E84D06" w:rsidP="004606C4">
            <w:pPr>
              <w:snapToGrid w:val="0"/>
              <w:spacing w:after="0" w:line="240" w:lineRule="auto"/>
              <w:rPr>
                <w:rFonts w:eastAsia="Times New Roman" w:cs="Arial"/>
                <w:szCs w:val="18"/>
                <w:lang w:eastAsia="ar-SA"/>
              </w:rPr>
            </w:pPr>
            <w:r w:rsidRPr="00E84D0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B8D3F16" w14:textId="6A04CD2A" w:rsidR="00E84D06" w:rsidRPr="00E84D06" w:rsidRDefault="00E84D06" w:rsidP="004606C4">
            <w:pPr>
              <w:snapToGrid w:val="0"/>
              <w:spacing w:after="0" w:line="240" w:lineRule="auto"/>
            </w:pPr>
            <w:hyperlink r:id="rId89" w:history="1">
              <w:r w:rsidRPr="00E84D06">
                <w:rPr>
                  <w:rStyle w:val="Hyperlink"/>
                  <w:rFonts w:cs="Arial"/>
                </w:rPr>
                <w:t>S1-254500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4B9E3AB" w14:textId="33A2884F" w:rsidR="00E84D06" w:rsidRPr="00E84D06" w:rsidRDefault="00E84D06" w:rsidP="004606C4">
            <w:pPr>
              <w:snapToGrid w:val="0"/>
              <w:spacing w:after="0" w:line="240" w:lineRule="auto"/>
              <w:rPr>
                <w:rFonts w:cs="Arial"/>
                <w:szCs w:val="18"/>
              </w:rPr>
            </w:pPr>
            <w:r w:rsidRPr="00E84D06">
              <w:rPr>
                <w:rFonts w:cs="Arial"/>
                <w:szCs w:val="18"/>
              </w:rPr>
              <w:t xml:space="preserve">SK Telecom, LG Uplus, Verizon, Huawei, </w:t>
            </w:r>
            <w:proofErr w:type="spellStart"/>
            <w:r w:rsidRPr="00E84D06">
              <w:rPr>
                <w:rFonts w:cs="Arial"/>
                <w:szCs w:val="18"/>
              </w:rPr>
              <w:t>Hisilicon</w:t>
            </w:r>
            <w:proofErr w:type="spellEnd"/>
            <w:r w:rsidRPr="00E84D06">
              <w:rPr>
                <w:rFonts w:cs="Arial"/>
                <w:szCs w:val="18"/>
              </w:rPr>
              <w:t xml:space="preserve">, China Unicom, China </w:t>
            </w:r>
            <w:r w:rsidRPr="00E84D06">
              <w:rPr>
                <w:rFonts w:cs="Arial"/>
                <w:szCs w:val="18"/>
              </w:rPr>
              <w:lastRenderedPageBreak/>
              <w:t>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A5FE532" w14:textId="7D54020E" w:rsidR="00E84D06" w:rsidRPr="00E84D06" w:rsidRDefault="00E84D06" w:rsidP="004606C4">
            <w:pPr>
              <w:snapToGrid w:val="0"/>
              <w:spacing w:after="0" w:line="240" w:lineRule="auto"/>
              <w:rPr>
                <w:rFonts w:cs="Arial"/>
                <w:szCs w:val="18"/>
              </w:rPr>
            </w:pPr>
            <w:r w:rsidRPr="00E84D06">
              <w:rPr>
                <w:rFonts w:cs="Arial"/>
                <w:szCs w:val="18"/>
              </w:rPr>
              <w:lastRenderedPageBreak/>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BE89359" w14:textId="77777777" w:rsidR="00E84D06" w:rsidRPr="00E84D06" w:rsidRDefault="00E84D06"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4696B2F" w14:textId="7BB6ECAC" w:rsidR="00E84D06" w:rsidRPr="00E84D06" w:rsidRDefault="00E84D06" w:rsidP="004606C4">
            <w:pPr>
              <w:spacing w:after="0" w:line="240" w:lineRule="auto"/>
              <w:rPr>
                <w:rFonts w:eastAsia="Arial Unicode MS" w:cs="Arial"/>
                <w:color w:val="000000"/>
                <w:szCs w:val="18"/>
                <w:lang w:eastAsia="ar-SA"/>
              </w:rPr>
            </w:pPr>
            <w:r w:rsidRPr="00E84D06">
              <w:rPr>
                <w:rFonts w:eastAsia="Arial Unicode MS" w:cs="Arial"/>
                <w:color w:val="000000"/>
                <w:szCs w:val="18"/>
                <w:lang w:eastAsia="ar-SA"/>
              </w:rPr>
              <w:t>Revision of S1-254316.</w:t>
            </w:r>
          </w:p>
        </w:tc>
      </w:tr>
      <w:tr w:rsidR="004606C4" w:rsidRPr="002B5B90" w14:paraId="68B76BA2" w14:textId="77777777" w:rsidTr="006135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54FB45" w14:textId="62EEDD4D" w:rsidR="004606C4" w:rsidRPr="0035555A"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383D96" w14:textId="31721E3E" w:rsidR="004606C4" w:rsidRPr="00924EA7" w:rsidRDefault="004606C4" w:rsidP="004606C4">
            <w:pPr>
              <w:snapToGrid w:val="0"/>
              <w:spacing w:after="0" w:line="240" w:lineRule="auto"/>
              <w:rPr>
                <w:szCs w:val="18"/>
              </w:rPr>
            </w:pPr>
            <w:hyperlink r:id="rId90" w:history="1">
              <w:r w:rsidRPr="00924EA7">
                <w:rPr>
                  <w:rStyle w:val="Hyperlink"/>
                  <w:rFonts w:cs="Arial"/>
                  <w:szCs w:val="18"/>
                </w:rPr>
                <w:t>S1-254203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9F942F" w14:textId="77777777" w:rsidR="004606C4" w:rsidRPr="00924EA7" w:rsidRDefault="004606C4" w:rsidP="004606C4">
            <w:pPr>
              <w:snapToGrid w:val="0"/>
              <w:spacing w:after="0" w:line="240" w:lineRule="auto"/>
              <w:rPr>
                <w:szCs w:val="18"/>
              </w:rPr>
            </w:pPr>
            <w:r w:rsidRPr="00924EA7">
              <w:rPr>
                <w:rFonts w:cs="Arial"/>
                <w:szCs w:val="18"/>
              </w:rPr>
              <w:t xml:space="preserve">SK Telecom, LG Uplus, Verizon, Huawei, </w:t>
            </w:r>
            <w:proofErr w:type="spellStart"/>
            <w:r w:rsidRPr="00924EA7">
              <w:rPr>
                <w:rFonts w:cs="Arial"/>
                <w:szCs w:val="18"/>
              </w:rPr>
              <w:t>Hisilicon</w:t>
            </w:r>
            <w:proofErr w:type="spellEnd"/>
            <w:r w:rsidRPr="00924EA7">
              <w:rPr>
                <w:rFonts w:cs="Arial"/>
                <w:szCs w:val="18"/>
              </w:rPr>
              <w:t>,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04B01B" w14:textId="77777777" w:rsidR="004606C4" w:rsidRPr="00924EA7" w:rsidRDefault="004606C4" w:rsidP="004606C4">
            <w:pPr>
              <w:snapToGrid w:val="0"/>
              <w:spacing w:after="0" w:line="240" w:lineRule="auto"/>
              <w:rPr>
                <w:szCs w:val="18"/>
              </w:rPr>
            </w:pPr>
            <w:r w:rsidRPr="00924EA7">
              <w:rPr>
                <w:rFonts w:cs="Arial"/>
                <w:szCs w:val="18"/>
              </w:rPr>
              <w:t xml:space="preserve">New </w:t>
            </w:r>
            <w:proofErr w:type="spellStart"/>
            <w:r w:rsidRPr="00924EA7">
              <w:rPr>
                <w:rFonts w:cs="Arial"/>
                <w:szCs w:val="18"/>
              </w:rPr>
              <w:t>miniWID</w:t>
            </w:r>
            <w:proofErr w:type="spellEnd"/>
            <w:r w:rsidRPr="00924EA7">
              <w:rPr>
                <w:rFonts w:cs="Arial"/>
                <w:szCs w:val="18"/>
              </w:rPr>
              <w:t xml:space="preserve">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E4DE44" w14:textId="6B2FD26A" w:rsidR="004606C4" w:rsidRPr="007E63E4" w:rsidRDefault="007E63E4" w:rsidP="004606C4">
            <w:pPr>
              <w:snapToGrid w:val="0"/>
              <w:spacing w:after="0" w:line="240" w:lineRule="auto"/>
              <w:rPr>
                <w:rFonts w:eastAsia="Times New Roman" w:cs="Arial"/>
                <w:szCs w:val="18"/>
                <w:lang w:eastAsia="ar-SA"/>
              </w:rPr>
            </w:pPr>
            <w:r w:rsidRPr="007E63E4">
              <w:rPr>
                <w:rFonts w:eastAsia="Times New Roman" w:cs="Arial"/>
                <w:szCs w:val="18"/>
                <w:lang w:eastAsia="ar-SA"/>
              </w:rPr>
              <w:t>Revised to S1-254</w:t>
            </w:r>
            <w:r w:rsidR="006135CD">
              <w:rPr>
                <w:rFonts w:eastAsia="Times New Roman" w:cs="Arial"/>
                <w:szCs w:val="18"/>
                <w:lang w:eastAsia="ar-SA"/>
              </w:rPr>
              <w:t>203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22FA41B" w14:textId="77777777" w:rsidR="004606C4" w:rsidRPr="00CC1E3B" w:rsidRDefault="004606C4" w:rsidP="004606C4">
            <w:pPr>
              <w:spacing w:after="0" w:line="240" w:lineRule="auto"/>
              <w:rPr>
                <w:rFonts w:eastAsia="Arial Unicode MS" w:cs="Arial"/>
                <w:szCs w:val="18"/>
                <w:lang w:eastAsia="ar-SA"/>
              </w:rPr>
            </w:pPr>
          </w:p>
        </w:tc>
      </w:tr>
      <w:tr w:rsidR="006135CD" w:rsidRPr="002B5B90" w14:paraId="6965F40F" w14:textId="77777777" w:rsidTr="006135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C38A5F" w14:textId="77777777" w:rsidR="006135CD" w:rsidRPr="001772CC" w:rsidRDefault="006135CD" w:rsidP="006135CD">
            <w:pPr>
              <w:snapToGrid w:val="0"/>
              <w:spacing w:after="0" w:line="240" w:lineRule="auto"/>
              <w:rPr>
                <w:rFonts w:eastAsia="Times New Roman" w:cs="Arial"/>
                <w:szCs w:val="18"/>
                <w:lang w:eastAsia="ar-SA"/>
              </w:rPr>
            </w:pPr>
            <w:r w:rsidRPr="001772C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A02D42" w14:textId="77777777" w:rsidR="006135CD" w:rsidRPr="001772CC" w:rsidRDefault="006135CD" w:rsidP="006135CD">
            <w:pPr>
              <w:snapToGrid w:val="0"/>
              <w:spacing w:after="0" w:line="240" w:lineRule="auto"/>
            </w:pPr>
            <w:hyperlink r:id="rId91" w:history="1">
              <w:r w:rsidRPr="001772CC">
                <w:rPr>
                  <w:rStyle w:val="Hyperlink"/>
                  <w:rFonts w:cs="Arial"/>
                </w:rPr>
                <w:t>S1-254317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F53981" w14:textId="77777777" w:rsidR="006135CD" w:rsidRPr="001772CC" w:rsidRDefault="006135CD" w:rsidP="006135CD">
            <w:pPr>
              <w:snapToGrid w:val="0"/>
              <w:spacing w:after="0" w:line="240" w:lineRule="auto"/>
              <w:rPr>
                <w:rFonts w:cs="Arial"/>
                <w:szCs w:val="18"/>
              </w:rPr>
            </w:pPr>
            <w:r w:rsidRPr="001772CC">
              <w:rPr>
                <w:rFonts w:cs="Arial"/>
                <w:szCs w:val="18"/>
              </w:rPr>
              <w:t xml:space="preserve">SK Telecom, LG Uplus, Verizon, Huawei, </w:t>
            </w:r>
            <w:proofErr w:type="spellStart"/>
            <w:r w:rsidRPr="001772CC">
              <w:rPr>
                <w:rFonts w:cs="Arial"/>
                <w:szCs w:val="18"/>
              </w:rPr>
              <w:t>Hisilicon</w:t>
            </w:r>
            <w:proofErr w:type="spellEnd"/>
            <w:r w:rsidRPr="001772CC">
              <w:rPr>
                <w:rFonts w:cs="Arial"/>
                <w:szCs w:val="18"/>
              </w:rPr>
              <w:t>,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AC05B9" w14:textId="77777777" w:rsidR="006135CD" w:rsidRPr="001772CC" w:rsidRDefault="006135CD" w:rsidP="006135CD">
            <w:pPr>
              <w:snapToGrid w:val="0"/>
              <w:spacing w:after="0" w:line="240" w:lineRule="auto"/>
              <w:rPr>
                <w:rFonts w:cs="Arial"/>
                <w:szCs w:val="18"/>
              </w:rPr>
            </w:pPr>
            <w:r w:rsidRPr="001772CC">
              <w:rPr>
                <w:rFonts w:cs="Arial"/>
                <w:szCs w:val="18"/>
              </w:rPr>
              <w:t xml:space="preserve">New </w:t>
            </w:r>
            <w:proofErr w:type="spellStart"/>
            <w:r w:rsidRPr="001772CC">
              <w:rPr>
                <w:rFonts w:cs="Arial"/>
                <w:szCs w:val="18"/>
              </w:rPr>
              <w:t>miniWID</w:t>
            </w:r>
            <w:proofErr w:type="spellEnd"/>
            <w:r w:rsidRPr="001772CC">
              <w:rPr>
                <w:rFonts w:cs="Arial"/>
                <w:szCs w:val="18"/>
              </w:rPr>
              <w:t xml:space="preserve">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64476D" w14:textId="24A80DC4" w:rsidR="006135CD" w:rsidRPr="006135CD" w:rsidRDefault="006135CD" w:rsidP="006135CD">
            <w:pPr>
              <w:snapToGrid w:val="0"/>
              <w:spacing w:after="0" w:line="240" w:lineRule="auto"/>
              <w:rPr>
                <w:rFonts w:eastAsia="Times New Roman" w:cs="Arial"/>
                <w:szCs w:val="18"/>
                <w:lang w:eastAsia="ar-SA"/>
              </w:rPr>
            </w:pPr>
            <w:r w:rsidRPr="006135CD">
              <w:rPr>
                <w:rFonts w:eastAsia="Times New Roman" w:cs="Arial"/>
                <w:szCs w:val="18"/>
                <w:lang w:eastAsia="ar-SA"/>
              </w:rPr>
              <w:t>Revised to S1-254380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14E370" w14:textId="77777777" w:rsidR="006135CD" w:rsidRPr="001772CC" w:rsidRDefault="006135CD" w:rsidP="006135CD">
            <w:pPr>
              <w:spacing w:after="0" w:line="240" w:lineRule="auto"/>
              <w:rPr>
                <w:rFonts w:eastAsia="Arial Unicode MS" w:cs="Arial"/>
                <w:color w:val="000000"/>
                <w:szCs w:val="18"/>
                <w:lang w:eastAsia="ar-SA"/>
              </w:rPr>
            </w:pPr>
            <w:r w:rsidRPr="001772CC">
              <w:rPr>
                <w:rFonts w:eastAsia="Arial Unicode MS" w:cs="Arial"/>
                <w:color w:val="000000"/>
                <w:szCs w:val="18"/>
                <w:lang w:eastAsia="ar-SA"/>
              </w:rPr>
              <w:t>Revision of S1-254203.</w:t>
            </w:r>
          </w:p>
        </w:tc>
      </w:tr>
      <w:tr w:rsidR="006135CD" w:rsidRPr="002B5B90" w14:paraId="3CCC7A26" w14:textId="77777777" w:rsidTr="006135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0678968" w14:textId="074824CC" w:rsidR="006135CD" w:rsidRPr="006135CD" w:rsidRDefault="006135CD" w:rsidP="006135CD">
            <w:pPr>
              <w:snapToGrid w:val="0"/>
              <w:spacing w:after="0" w:line="240" w:lineRule="auto"/>
              <w:rPr>
                <w:rFonts w:eastAsia="Times New Roman" w:cs="Arial"/>
                <w:szCs w:val="18"/>
                <w:lang w:eastAsia="ar-SA"/>
              </w:rPr>
            </w:pPr>
            <w:r w:rsidRPr="006135C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F0F123B" w14:textId="7625129E" w:rsidR="006135CD" w:rsidRPr="006135CD" w:rsidRDefault="006135CD" w:rsidP="006135CD">
            <w:pPr>
              <w:snapToGrid w:val="0"/>
              <w:spacing w:after="0" w:line="240" w:lineRule="auto"/>
            </w:pPr>
            <w:hyperlink r:id="rId92" w:history="1">
              <w:r w:rsidRPr="006135CD">
                <w:rPr>
                  <w:rStyle w:val="Hyperlink"/>
                  <w:rFonts w:cs="Arial"/>
                </w:rPr>
                <w:t>S1-254380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03B24CB" w14:textId="68D183BE" w:rsidR="006135CD" w:rsidRPr="006135CD" w:rsidRDefault="006135CD" w:rsidP="006135CD">
            <w:pPr>
              <w:snapToGrid w:val="0"/>
              <w:spacing w:after="0" w:line="240" w:lineRule="auto"/>
              <w:rPr>
                <w:rFonts w:cs="Arial"/>
                <w:szCs w:val="18"/>
              </w:rPr>
            </w:pPr>
            <w:r w:rsidRPr="006135CD">
              <w:rPr>
                <w:rFonts w:cs="Arial"/>
                <w:szCs w:val="18"/>
              </w:rPr>
              <w:t xml:space="preserve">SK Telecom, LG Uplus, Verizon, Huawei, </w:t>
            </w:r>
            <w:proofErr w:type="spellStart"/>
            <w:r w:rsidRPr="006135CD">
              <w:rPr>
                <w:rFonts w:cs="Arial"/>
                <w:szCs w:val="18"/>
              </w:rPr>
              <w:t>Hisilicon</w:t>
            </w:r>
            <w:proofErr w:type="spellEnd"/>
            <w:r w:rsidRPr="006135CD">
              <w:rPr>
                <w:rFonts w:cs="Arial"/>
                <w:szCs w:val="18"/>
              </w:rPr>
              <w:t>,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FF64E6" w14:textId="48B7FF38" w:rsidR="006135CD" w:rsidRPr="006135CD" w:rsidRDefault="006135CD" w:rsidP="006135CD">
            <w:pPr>
              <w:snapToGrid w:val="0"/>
              <w:spacing w:after="0" w:line="240" w:lineRule="auto"/>
              <w:rPr>
                <w:rFonts w:cs="Arial"/>
                <w:szCs w:val="18"/>
              </w:rPr>
            </w:pPr>
            <w:r w:rsidRPr="006135CD">
              <w:rPr>
                <w:rFonts w:cs="Arial"/>
                <w:szCs w:val="18"/>
              </w:rPr>
              <w:t xml:space="preserve">New </w:t>
            </w:r>
            <w:proofErr w:type="spellStart"/>
            <w:r w:rsidRPr="006135CD">
              <w:rPr>
                <w:rFonts w:cs="Arial"/>
                <w:szCs w:val="18"/>
              </w:rPr>
              <w:t>miniWID</w:t>
            </w:r>
            <w:proofErr w:type="spellEnd"/>
            <w:r w:rsidRPr="006135CD">
              <w:rPr>
                <w:rFonts w:cs="Arial"/>
                <w:szCs w:val="18"/>
              </w:rPr>
              <w:t xml:space="preserve">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BCEADA2" w14:textId="77777777" w:rsidR="006135CD" w:rsidRPr="006135CD" w:rsidRDefault="006135CD" w:rsidP="006135C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2E81724" w14:textId="0B76D4E1" w:rsidR="006135CD" w:rsidRPr="006135CD" w:rsidRDefault="006135CD" w:rsidP="006135CD">
            <w:pPr>
              <w:spacing w:after="0" w:line="240" w:lineRule="auto"/>
              <w:rPr>
                <w:rFonts w:eastAsia="Arial Unicode MS" w:cs="Arial"/>
                <w:color w:val="000000"/>
                <w:szCs w:val="18"/>
                <w:lang w:eastAsia="ar-SA"/>
              </w:rPr>
            </w:pPr>
            <w:r w:rsidRPr="006135CD">
              <w:rPr>
                <w:rFonts w:eastAsia="Arial Unicode MS" w:cs="Arial"/>
                <w:color w:val="000000"/>
                <w:szCs w:val="18"/>
                <w:lang w:eastAsia="ar-SA"/>
              </w:rPr>
              <w:t>Revision of S1-254317.</w:t>
            </w:r>
          </w:p>
        </w:tc>
      </w:tr>
      <w:tr w:rsidR="004606C4" w:rsidRPr="002B5B90" w14:paraId="276061A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A91F29" w14:textId="18C270C2" w:rsidR="004606C4" w:rsidRPr="0035555A" w:rsidRDefault="00BF535C" w:rsidP="004606C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1D44A7" w14:textId="5E3E16DA" w:rsidR="004606C4" w:rsidRPr="00924EA7" w:rsidRDefault="004606C4" w:rsidP="004606C4">
            <w:pPr>
              <w:snapToGrid w:val="0"/>
              <w:spacing w:after="0" w:line="240" w:lineRule="auto"/>
              <w:rPr>
                <w:szCs w:val="18"/>
              </w:rPr>
            </w:pPr>
            <w:hyperlink r:id="rId93" w:history="1">
              <w:r w:rsidRPr="00924EA7">
                <w:rPr>
                  <w:rStyle w:val="Hyperlink"/>
                  <w:rFonts w:cs="Arial"/>
                  <w:szCs w:val="18"/>
                </w:rPr>
                <w:t>S1-254204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DFB5EC" w14:textId="77777777" w:rsidR="004606C4" w:rsidRPr="00924EA7" w:rsidRDefault="004606C4" w:rsidP="004606C4">
            <w:pPr>
              <w:snapToGrid w:val="0"/>
              <w:spacing w:after="0" w:line="240" w:lineRule="auto"/>
              <w:rPr>
                <w:szCs w:val="18"/>
              </w:rPr>
            </w:pPr>
            <w:r w:rsidRPr="00924EA7">
              <w:rPr>
                <w:rFonts w:cs="Arial"/>
                <w:szCs w:val="18"/>
              </w:rPr>
              <w:t xml:space="preserve">SK Telecom, LG Uplus, Verizon, Huawei, </w:t>
            </w:r>
            <w:proofErr w:type="spellStart"/>
            <w:r w:rsidRPr="00924EA7">
              <w:rPr>
                <w:rFonts w:cs="Arial"/>
                <w:szCs w:val="18"/>
              </w:rPr>
              <w:t>Hisilicon</w:t>
            </w:r>
            <w:proofErr w:type="spellEnd"/>
            <w:r w:rsidRPr="00924EA7">
              <w:rPr>
                <w:rFonts w:cs="Arial"/>
                <w:szCs w:val="18"/>
              </w:rPr>
              <w:t>,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53174C" w14:textId="77777777" w:rsidR="004606C4" w:rsidRPr="00924EA7" w:rsidRDefault="004606C4" w:rsidP="004606C4">
            <w:pPr>
              <w:snapToGrid w:val="0"/>
              <w:spacing w:after="0" w:line="240" w:lineRule="auto"/>
              <w:rPr>
                <w:szCs w:val="18"/>
              </w:rPr>
            </w:pPr>
            <w:r w:rsidRPr="00924EA7">
              <w:rPr>
                <w:rFonts w:cs="Arial"/>
                <w:szCs w:val="18"/>
              </w:rPr>
              <w:t>Additional discussion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B17C0C" w14:textId="5C734CE7" w:rsidR="004606C4" w:rsidRPr="00C401EF" w:rsidRDefault="00C401EF" w:rsidP="004606C4">
            <w:pPr>
              <w:snapToGrid w:val="0"/>
              <w:spacing w:after="0" w:line="240" w:lineRule="auto"/>
              <w:rPr>
                <w:rFonts w:eastAsia="Times New Roman" w:cs="Arial"/>
                <w:szCs w:val="18"/>
                <w:lang w:eastAsia="ar-SA"/>
              </w:rPr>
            </w:pPr>
            <w:r w:rsidRPr="00C401E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F0D676" w14:textId="77777777" w:rsidR="004606C4" w:rsidRPr="00C401EF" w:rsidRDefault="004606C4" w:rsidP="004606C4">
            <w:pPr>
              <w:spacing w:after="0" w:line="240" w:lineRule="auto"/>
              <w:rPr>
                <w:rFonts w:eastAsia="Arial Unicode MS" w:cs="Arial"/>
                <w:color w:val="000000"/>
                <w:szCs w:val="18"/>
                <w:lang w:eastAsia="ar-SA"/>
              </w:rPr>
            </w:pPr>
          </w:p>
        </w:tc>
      </w:tr>
      <w:tr w:rsidR="00434D67" w:rsidRPr="00B04844" w14:paraId="3D0A129C" w14:textId="77777777" w:rsidTr="004B65B5">
        <w:trPr>
          <w:trHeight w:val="141"/>
        </w:trPr>
        <w:tc>
          <w:tcPr>
            <w:tcW w:w="14430" w:type="dxa"/>
            <w:gridSpan w:val="6"/>
            <w:tcBorders>
              <w:bottom w:val="single" w:sz="4" w:space="0" w:color="auto"/>
            </w:tcBorders>
            <w:shd w:val="clear" w:color="auto" w:fill="F2F2F2"/>
          </w:tcPr>
          <w:p w14:paraId="1E49020B" w14:textId="77777777" w:rsidR="00434D67" w:rsidRDefault="00434D67" w:rsidP="00434D67">
            <w:pPr>
              <w:pStyle w:val="berschrift1"/>
            </w:pPr>
            <w:r>
              <w:t xml:space="preserve">Quality improvement contributions </w:t>
            </w:r>
          </w:p>
          <w:p w14:paraId="71E0181D" w14:textId="77777777" w:rsidR="00434D67" w:rsidRPr="00F45489" w:rsidRDefault="00434D67" w:rsidP="00434D67">
            <w:pPr>
              <w:pStyle w:val="Textkrper"/>
              <w:rPr>
                <w:rFonts w:eastAsia="Arial Unicode MS" w:cs="Arial"/>
                <w:b/>
                <w:color w:val="1F497D"/>
                <w:sz w:val="24"/>
                <w:szCs w:val="18"/>
              </w:rPr>
            </w:pPr>
            <w:r>
              <w:t>Quality improvements to requirements in TRs or TSs are encouraged (</w:t>
            </w:r>
            <w:proofErr w:type="spellStart"/>
            <w:r>
              <w:t>pCRs</w:t>
            </w:r>
            <w:proofErr w:type="spellEnd"/>
            <w:r>
              <w:t xml:space="preserve">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C93263" w:rsidRPr="002B5B90" w14:paraId="40D213E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ACC1D8" w14:textId="523BB31D"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954B6A" w14:textId="1EB8899D" w:rsidR="00C93263" w:rsidRPr="00C93263" w:rsidRDefault="00C93263" w:rsidP="00C93263">
            <w:pPr>
              <w:snapToGrid w:val="0"/>
              <w:spacing w:after="0" w:line="240" w:lineRule="auto"/>
              <w:rPr>
                <w:rFonts w:cs="Arial"/>
                <w:color w:val="0000FF"/>
                <w:szCs w:val="18"/>
                <w:u w:val="single"/>
              </w:rPr>
            </w:pPr>
            <w:hyperlink r:id="rId94" w:history="1">
              <w:r w:rsidRPr="00C93263">
                <w:rPr>
                  <w:rStyle w:val="Hyperlink"/>
                  <w:rFonts w:cs="Arial"/>
                  <w:szCs w:val="18"/>
                </w:rPr>
                <w:t>S1-254184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7B1A71" w14:textId="5D85462C"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B2417C" w14:textId="5CE1F7B9" w:rsidR="00C93263" w:rsidRPr="00C93263" w:rsidRDefault="00C93263" w:rsidP="00C93263">
            <w:pPr>
              <w:snapToGrid w:val="0"/>
              <w:spacing w:after="0" w:line="240" w:lineRule="auto"/>
              <w:rPr>
                <w:rFonts w:cs="Arial"/>
                <w:szCs w:val="18"/>
              </w:rPr>
            </w:pPr>
            <w:r w:rsidRPr="00C93263">
              <w:rPr>
                <w:rFonts w:cs="Arial"/>
                <w:szCs w:val="18"/>
              </w:rPr>
              <w:t>22.261v17.15.0 Correction on the end-to-end latency via satellite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87031F" w14:textId="0CFCC7D9"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S1-254318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8F8444"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0AE4460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124CA9" w14:textId="5D93642F"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13C20B" w14:textId="4421E3E7" w:rsidR="005C6055" w:rsidRPr="005C6055" w:rsidRDefault="005C6055" w:rsidP="00C93263">
            <w:pPr>
              <w:snapToGrid w:val="0"/>
              <w:spacing w:after="0" w:line="240" w:lineRule="auto"/>
            </w:pPr>
            <w:hyperlink r:id="rId95" w:history="1">
              <w:r w:rsidRPr="005C6055">
                <w:rPr>
                  <w:rStyle w:val="Hyperlink"/>
                  <w:rFonts w:cs="Arial"/>
                </w:rPr>
                <w:t>S1-254318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807E0E3" w14:textId="21DDA3FC"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4B237C" w14:textId="4EE8B5AA" w:rsidR="005C6055" w:rsidRPr="005C6055" w:rsidRDefault="005C6055" w:rsidP="00C93263">
            <w:pPr>
              <w:snapToGrid w:val="0"/>
              <w:spacing w:after="0" w:line="240" w:lineRule="auto"/>
              <w:rPr>
                <w:rFonts w:cs="Arial"/>
                <w:szCs w:val="18"/>
              </w:rPr>
            </w:pPr>
            <w:r w:rsidRPr="005C6055">
              <w:rPr>
                <w:rFonts w:cs="Arial"/>
                <w:szCs w:val="18"/>
              </w:rPr>
              <w:t>22.261v17.15.0 Correction on the end-to-end latency via satellite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9CF64F" w14:textId="0EB9FB49" w:rsidR="005C6055"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Revised to S1-254501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2A1F943" w14:textId="725E2C7D"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S1-254184.</w:t>
            </w:r>
          </w:p>
        </w:tc>
      </w:tr>
      <w:tr w:rsidR="00E84D06" w:rsidRPr="002B5B90" w14:paraId="7587166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1CDBF2" w14:textId="3FC3F39F"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22EC0C3" w14:textId="32435291" w:rsidR="00E84D06" w:rsidRPr="00E84D06" w:rsidRDefault="00E84D06" w:rsidP="00C93263">
            <w:pPr>
              <w:snapToGrid w:val="0"/>
              <w:spacing w:after="0" w:line="240" w:lineRule="auto"/>
            </w:pPr>
            <w:hyperlink r:id="rId96" w:history="1">
              <w:r w:rsidRPr="00E84D06">
                <w:rPr>
                  <w:rStyle w:val="Hyperlink"/>
                  <w:rFonts w:cs="Arial"/>
                </w:rPr>
                <w:t>S1-254501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6A5B768" w14:textId="4816C32A" w:rsidR="00E84D06" w:rsidRPr="00E84D06" w:rsidRDefault="00E84D06" w:rsidP="00C93263">
            <w:pPr>
              <w:snapToGrid w:val="0"/>
              <w:spacing w:after="0" w:line="240" w:lineRule="auto"/>
              <w:rPr>
                <w:rFonts w:cs="Arial"/>
                <w:szCs w:val="18"/>
              </w:rPr>
            </w:pPr>
            <w:r w:rsidRPr="00E84D06">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E79DDF5" w14:textId="2C4A076A" w:rsidR="00E84D06" w:rsidRPr="00E84D06" w:rsidRDefault="00E84D06" w:rsidP="00C93263">
            <w:pPr>
              <w:snapToGrid w:val="0"/>
              <w:spacing w:after="0" w:line="240" w:lineRule="auto"/>
              <w:rPr>
                <w:rFonts w:cs="Arial"/>
                <w:szCs w:val="18"/>
              </w:rPr>
            </w:pPr>
            <w:r w:rsidRPr="00E84D06">
              <w:rPr>
                <w:rFonts w:cs="Arial"/>
                <w:szCs w:val="18"/>
              </w:rPr>
              <w:t>22.261v17.15.0 Correction on the end-to-end latency via satellite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444DD4A" w14:textId="5B65E0AB"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A3344DF" w14:textId="77777777" w:rsidR="00E84D06" w:rsidRPr="00E84D06" w:rsidRDefault="00E84D06" w:rsidP="00C93263">
            <w:pPr>
              <w:spacing w:after="0" w:line="240" w:lineRule="auto"/>
              <w:rPr>
                <w:rFonts w:eastAsia="Arial Unicode MS" w:cs="Arial"/>
                <w:szCs w:val="18"/>
                <w:lang w:eastAsia="ar-SA"/>
              </w:rPr>
            </w:pPr>
            <w:r w:rsidRPr="00E84D06">
              <w:rPr>
                <w:rFonts w:eastAsia="Arial Unicode MS" w:cs="Arial"/>
                <w:color w:val="0000FF"/>
                <w:szCs w:val="18"/>
                <w:lang w:eastAsia="ar-SA"/>
              </w:rPr>
              <w:t>Revision of S1-254318.</w:t>
            </w:r>
          </w:p>
          <w:p w14:paraId="40EA3F31" w14:textId="6E68EC04" w:rsidR="00E84D06" w:rsidRPr="00E84D06" w:rsidRDefault="00E84D06" w:rsidP="00C93263">
            <w:pPr>
              <w:spacing w:after="0" w:line="240" w:lineRule="auto"/>
              <w:rPr>
                <w:rFonts w:eastAsia="Arial Unicode MS" w:cs="Arial"/>
                <w:szCs w:val="18"/>
                <w:lang w:eastAsia="ar-SA"/>
              </w:rPr>
            </w:pPr>
          </w:p>
        </w:tc>
      </w:tr>
      <w:tr w:rsidR="00C93263" w:rsidRPr="002B5B90" w14:paraId="5D6AE6D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13394F" w14:textId="4E18918C"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8A8589" w14:textId="06502090" w:rsidR="00C93263" w:rsidRPr="00C93263" w:rsidRDefault="00C93263" w:rsidP="00C93263">
            <w:pPr>
              <w:snapToGrid w:val="0"/>
              <w:spacing w:after="0" w:line="240" w:lineRule="auto"/>
              <w:rPr>
                <w:rFonts w:cs="Arial"/>
                <w:color w:val="0000FF"/>
                <w:szCs w:val="18"/>
                <w:u w:val="single"/>
              </w:rPr>
            </w:pPr>
            <w:hyperlink r:id="rId97" w:history="1">
              <w:r w:rsidRPr="00C93263">
                <w:rPr>
                  <w:rStyle w:val="Hyperlink"/>
                  <w:rFonts w:cs="Arial"/>
                  <w:szCs w:val="18"/>
                </w:rPr>
                <w:t>S1-254185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319995" w14:textId="0C9703AB"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DDC78A" w14:textId="18746368" w:rsidR="00C93263" w:rsidRPr="00C93263" w:rsidRDefault="00C93263" w:rsidP="00C93263">
            <w:pPr>
              <w:snapToGrid w:val="0"/>
              <w:spacing w:after="0" w:line="240" w:lineRule="auto"/>
              <w:rPr>
                <w:rFonts w:cs="Arial"/>
                <w:szCs w:val="18"/>
              </w:rPr>
            </w:pPr>
            <w:r w:rsidRPr="00C93263">
              <w:rPr>
                <w:rFonts w:cs="Arial"/>
                <w:szCs w:val="18"/>
              </w:rPr>
              <w:t>22.261v18.18.0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3CCDE0" w14:textId="37E6874B"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B2F4ED"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631C2C1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B8A8F0" w14:textId="234B7365"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35A6E6" w14:textId="68B37CF9" w:rsidR="005C6055" w:rsidRPr="005C6055" w:rsidRDefault="005C6055" w:rsidP="00C93263">
            <w:pPr>
              <w:snapToGrid w:val="0"/>
              <w:spacing w:after="0" w:line="240" w:lineRule="auto"/>
            </w:pPr>
            <w:hyperlink r:id="rId98" w:history="1">
              <w:r w:rsidRPr="005C6055">
                <w:rPr>
                  <w:rStyle w:val="Hyperlink"/>
                  <w:rFonts w:cs="Arial"/>
                </w:rPr>
                <w:t>S1-254319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50A9BC" w14:textId="38DD3E6D"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8C6585" w14:textId="1AB0A315" w:rsidR="005C6055" w:rsidRPr="005C6055" w:rsidRDefault="005C6055" w:rsidP="00C93263">
            <w:pPr>
              <w:snapToGrid w:val="0"/>
              <w:spacing w:after="0" w:line="240" w:lineRule="auto"/>
              <w:rPr>
                <w:rFonts w:cs="Arial"/>
                <w:szCs w:val="18"/>
              </w:rPr>
            </w:pPr>
            <w:r w:rsidRPr="005C6055">
              <w:rPr>
                <w:rFonts w:cs="Arial"/>
                <w:szCs w:val="18"/>
              </w:rPr>
              <w:t>22.261v18.18.0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1F5917" w14:textId="2BE5FCC0" w:rsidR="005C6055"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Revised to S1-254502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AA97C8E" w14:textId="4AD3C299"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S1-254185.</w:t>
            </w:r>
          </w:p>
        </w:tc>
      </w:tr>
      <w:tr w:rsidR="00E84D06" w:rsidRPr="002B5B90" w14:paraId="427C482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C7FD4B" w14:textId="65CA4388"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04CE303" w14:textId="252B4022" w:rsidR="00E84D06" w:rsidRPr="00E84D06" w:rsidRDefault="00E84D06" w:rsidP="00C93263">
            <w:pPr>
              <w:snapToGrid w:val="0"/>
              <w:spacing w:after="0" w:line="240" w:lineRule="auto"/>
            </w:pPr>
            <w:hyperlink r:id="rId99" w:history="1">
              <w:r w:rsidRPr="00E84D06">
                <w:rPr>
                  <w:rStyle w:val="Hyperlink"/>
                  <w:rFonts w:cs="Arial"/>
                </w:rPr>
                <w:t>S1-254502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0ADCFD8" w14:textId="3B8E623B" w:rsidR="00E84D06" w:rsidRPr="00E84D06" w:rsidRDefault="00E84D06" w:rsidP="00C93263">
            <w:pPr>
              <w:snapToGrid w:val="0"/>
              <w:spacing w:after="0" w:line="240" w:lineRule="auto"/>
              <w:rPr>
                <w:rFonts w:cs="Arial"/>
                <w:szCs w:val="18"/>
              </w:rPr>
            </w:pPr>
            <w:r w:rsidRPr="00E84D06">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70B75A6" w14:textId="605B4846" w:rsidR="00E84D06" w:rsidRPr="00E84D06" w:rsidRDefault="00E84D06" w:rsidP="00C93263">
            <w:pPr>
              <w:snapToGrid w:val="0"/>
              <w:spacing w:after="0" w:line="240" w:lineRule="auto"/>
              <w:rPr>
                <w:rFonts w:cs="Arial"/>
                <w:szCs w:val="18"/>
              </w:rPr>
            </w:pPr>
            <w:r w:rsidRPr="00E84D06">
              <w:rPr>
                <w:rFonts w:cs="Arial"/>
                <w:szCs w:val="18"/>
              </w:rPr>
              <w:t>22.261v18.18.0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DAD3586" w14:textId="1B8DB2D7"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69BD1C7" w14:textId="77777777" w:rsidR="00E84D06" w:rsidRPr="00E84D06" w:rsidRDefault="00E84D06" w:rsidP="00C93263">
            <w:pPr>
              <w:spacing w:after="0" w:line="240" w:lineRule="auto"/>
              <w:rPr>
                <w:rFonts w:eastAsia="Arial Unicode MS" w:cs="Arial"/>
                <w:szCs w:val="18"/>
                <w:lang w:eastAsia="ar-SA"/>
              </w:rPr>
            </w:pPr>
            <w:r w:rsidRPr="00E84D06">
              <w:rPr>
                <w:rFonts w:eastAsia="Arial Unicode MS" w:cs="Arial"/>
                <w:color w:val="0000FF"/>
                <w:szCs w:val="18"/>
                <w:lang w:eastAsia="ar-SA"/>
              </w:rPr>
              <w:t>Revision of S1-254319.</w:t>
            </w:r>
          </w:p>
          <w:p w14:paraId="08EB35D1" w14:textId="2612B44E" w:rsidR="00E84D06" w:rsidRPr="00E84D06" w:rsidRDefault="00E84D06" w:rsidP="00C93263">
            <w:pPr>
              <w:spacing w:after="0" w:line="240" w:lineRule="auto"/>
              <w:rPr>
                <w:rFonts w:eastAsia="Arial Unicode MS" w:cs="Arial"/>
                <w:szCs w:val="18"/>
                <w:lang w:eastAsia="ar-SA"/>
              </w:rPr>
            </w:pPr>
          </w:p>
        </w:tc>
      </w:tr>
      <w:tr w:rsidR="00C93263" w:rsidRPr="002B5B90" w14:paraId="723B5EF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3C0101" w14:textId="2D6A37E7"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FF6EF6" w14:textId="405EF4C2" w:rsidR="00C93263" w:rsidRPr="00C93263" w:rsidRDefault="00C93263" w:rsidP="00C93263">
            <w:pPr>
              <w:snapToGrid w:val="0"/>
              <w:spacing w:after="0" w:line="240" w:lineRule="auto"/>
              <w:rPr>
                <w:rFonts w:cs="Arial"/>
                <w:color w:val="0000FF"/>
                <w:szCs w:val="18"/>
                <w:u w:val="single"/>
              </w:rPr>
            </w:pPr>
            <w:hyperlink r:id="rId100" w:history="1">
              <w:r w:rsidRPr="00C93263">
                <w:rPr>
                  <w:rStyle w:val="Hyperlink"/>
                  <w:rFonts w:cs="Arial"/>
                  <w:szCs w:val="18"/>
                </w:rPr>
                <w:t>S1-254186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50A6EA" w14:textId="26AE7E80"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2026C9" w14:textId="0F37C520" w:rsidR="00C93263" w:rsidRPr="00C93263" w:rsidRDefault="00C93263" w:rsidP="00C93263">
            <w:pPr>
              <w:snapToGrid w:val="0"/>
              <w:spacing w:after="0" w:line="240" w:lineRule="auto"/>
              <w:rPr>
                <w:rFonts w:cs="Arial"/>
                <w:szCs w:val="18"/>
              </w:rPr>
            </w:pPr>
            <w:r w:rsidRPr="00C93263">
              <w:rPr>
                <w:rFonts w:cs="Arial"/>
                <w:szCs w:val="18"/>
              </w:rPr>
              <w:t>22.261v19.12.0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7CEDAC" w14:textId="2096BBE4"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S1-254320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B6B49A"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5AD784C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ACB34C" w14:textId="46DF4A5D"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673DC7" w14:textId="4DBA9445" w:rsidR="005C6055" w:rsidRPr="005C6055" w:rsidRDefault="005C6055" w:rsidP="00C93263">
            <w:pPr>
              <w:snapToGrid w:val="0"/>
              <w:spacing w:after="0" w:line="240" w:lineRule="auto"/>
            </w:pPr>
            <w:hyperlink r:id="rId101" w:history="1">
              <w:r w:rsidRPr="005C6055">
                <w:rPr>
                  <w:rStyle w:val="Hyperlink"/>
                  <w:rFonts w:cs="Arial"/>
                </w:rPr>
                <w:t>S1-254320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B9ECF6" w14:textId="569529AF"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C461E6" w14:textId="336CF4BE" w:rsidR="005C6055" w:rsidRPr="005C6055" w:rsidRDefault="005C6055" w:rsidP="00C93263">
            <w:pPr>
              <w:snapToGrid w:val="0"/>
              <w:spacing w:after="0" w:line="240" w:lineRule="auto"/>
              <w:rPr>
                <w:rFonts w:cs="Arial"/>
                <w:szCs w:val="18"/>
              </w:rPr>
            </w:pPr>
            <w:r w:rsidRPr="005C6055">
              <w:rPr>
                <w:rFonts w:cs="Arial"/>
                <w:szCs w:val="18"/>
              </w:rPr>
              <w:t>22.261v19.12.0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EC87CD" w14:textId="12CB9709" w:rsidR="005C6055"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Revised to S1-254503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2295BE" w14:textId="190E59BB"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S1-254186.</w:t>
            </w:r>
          </w:p>
        </w:tc>
      </w:tr>
      <w:tr w:rsidR="00E84D06" w:rsidRPr="002B5B90" w14:paraId="5CCC46B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2E515A" w14:textId="7F69D084"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F3A078" w14:textId="1953BDCA" w:rsidR="00E84D06" w:rsidRPr="00E84D06" w:rsidRDefault="00E84D06" w:rsidP="00C93263">
            <w:pPr>
              <w:snapToGrid w:val="0"/>
              <w:spacing w:after="0" w:line="240" w:lineRule="auto"/>
            </w:pPr>
            <w:hyperlink r:id="rId102" w:history="1">
              <w:r w:rsidRPr="00E84D06">
                <w:rPr>
                  <w:rStyle w:val="Hyperlink"/>
                  <w:rFonts w:cs="Arial"/>
                </w:rPr>
                <w:t>S1-254503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25FECF7" w14:textId="3F67A865" w:rsidR="00E84D06" w:rsidRPr="00E84D06" w:rsidRDefault="00E84D06" w:rsidP="00C93263">
            <w:pPr>
              <w:snapToGrid w:val="0"/>
              <w:spacing w:after="0" w:line="240" w:lineRule="auto"/>
              <w:rPr>
                <w:rFonts w:cs="Arial"/>
                <w:szCs w:val="18"/>
              </w:rPr>
            </w:pPr>
            <w:r w:rsidRPr="00E84D06">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512A39C" w14:textId="06B3F64C" w:rsidR="00E84D06" w:rsidRPr="00E84D06" w:rsidRDefault="00E84D06" w:rsidP="00C93263">
            <w:pPr>
              <w:snapToGrid w:val="0"/>
              <w:spacing w:after="0" w:line="240" w:lineRule="auto"/>
              <w:rPr>
                <w:rFonts w:cs="Arial"/>
                <w:szCs w:val="18"/>
              </w:rPr>
            </w:pPr>
            <w:r w:rsidRPr="00E84D06">
              <w:rPr>
                <w:rFonts w:cs="Arial"/>
                <w:szCs w:val="18"/>
              </w:rPr>
              <w:t>22.261v19.12.0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71B7661" w14:textId="19714880"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44998E0" w14:textId="77777777" w:rsidR="00E84D06" w:rsidRPr="00E84D06" w:rsidRDefault="00E84D06" w:rsidP="00C93263">
            <w:pPr>
              <w:spacing w:after="0" w:line="240" w:lineRule="auto"/>
              <w:rPr>
                <w:rFonts w:eastAsia="Arial Unicode MS" w:cs="Arial"/>
                <w:szCs w:val="18"/>
                <w:lang w:eastAsia="ar-SA"/>
              </w:rPr>
            </w:pPr>
            <w:r w:rsidRPr="00E84D06">
              <w:rPr>
                <w:rFonts w:eastAsia="Arial Unicode MS" w:cs="Arial"/>
                <w:color w:val="0000FF"/>
                <w:szCs w:val="18"/>
                <w:lang w:eastAsia="ar-SA"/>
              </w:rPr>
              <w:t>Revision of S1-254320.</w:t>
            </w:r>
          </w:p>
          <w:p w14:paraId="739957DA" w14:textId="29F70362" w:rsidR="00E84D06" w:rsidRPr="00E84D06" w:rsidRDefault="00E84D06" w:rsidP="00C93263">
            <w:pPr>
              <w:spacing w:after="0" w:line="240" w:lineRule="auto"/>
              <w:rPr>
                <w:rFonts w:eastAsia="Arial Unicode MS" w:cs="Arial"/>
                <w:szCs w:val="18"/>
                <w:lang w:eastAsia="ar-SA"/>
              </w:rPr>
            </w:pPr>
          </w:p>
        </w:tc>
      </w:tr>
      <w:tr w:rsidR="00C93263" w:rsidRPr="002B5B90" w14:paraId="6A03A3E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75B4E8" w14:textId="7DB47615"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AA002D" w14:textId="1B91C181" w:rsidR="00C93263" w:rsidRPr="00C93263" w:rsidRDefault="00C93263" w:rsidP="00C93263">
            <w:pPr>
              <w:snapToGrid w:val="0"/>
              <w:spacing w:after="0" w:line="240" w:lineRule="auto"/>
              <w:rPr>
                <w:rFonts w:cs="Arial"/>
                <w:color w:val="0000FF"/>
                <w:szCs w:val="18"/>
                <w:u w:val="single"/>
              </w:rPr>
            </w:pPr>
            <w:hyperlink r:id="rId103" w:history="1">
              <w:r w:rsidRPr="00C93263">
                <w:rPr>
                  <w:rStyle w:val="Hyperlink"/>
                  <w:rFonts w:cs="Arial"/>
                  <w:szCs w:val="18"/>
                </w:rPr>
                <w:t>S1-254187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4D5744C" w14:textId="260FE9A2"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DB590E" w14:textId="4B82B25C" w:rsidR="00C93263" w:rsidRPr="00C93263" w:rsidRDefault="00C93263" w:rsidP="00C93263">
            <w:pPr>
              <w:snapToGrid w:val="0"/>
              <w:spacing w:after="0" w:line="240" w:lineRule="auto"/>
              <w:rPr>
                <w:rFonts w:cs="Arial"/>
                <w:szCs w:val="18"/>
              </w:rPr>
            </w:pPr>
            <w:r w:rsidRPr="00C93263">
              <w:rPr>
                <w:rFonts w:cs="Arial"/>
                <w:szCs w:val="18"/>
              </w:rPr>
              <w:t>22.261v20.4.0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F458EF" w14:textId="7F34B00B"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04A390"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7FE9C23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3BBEE7" w14:textId="49B1453F"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176A48" w14:textId="4C810720" w:rsidR="005C6055" w:rsidRPr="005C6055" w:rsidRDefault="005C6055" w:rsidP="00C93263">
            <w:pPr>
              <w:snapToGrid w:val="0"/>
              <w:spacing w:after="0" w:line="240" w:lineRule="auto"/>
            </w:pPr>
            <w:hyperlink r:id="rId104" w:history="1">
              <w:r w:rsidRPr="005C6055">
                <w:rPr>
                  <w:rStyle w:val="Hyperlink"/>
                  <w:rFonts w:cs="Arial"/>
                </w:rPr>
                <w:t>S1-254321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54EEC6" w14:textId="72EF52DF"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58F89F" w14:textId="624B1B83" w:rsidR="005C6055" w:rsidRPr="005C6055" w:rsidRDefault="005C6055" w:rsidP="00C93263">
            <w:pPr>
              <w:snapToGrid w:val="0"/>
              <w:spacing w:after="0" w:line="240" w:lineRule="auto"/>
              <w:rPr>
                <w:rFonts w:cs="Arial"/>
                <w:szCs w:val="18"/>
              </w:rPr>
            </w:pPr>
            <w:r w:rsidRPr="005C6055">
              <w:rPr>
                <w:rFonts w:cs="Arial"/>
                <w:szCs w:val="18"/>
              </w:rPr>
              <w:t>22.261v20.4.0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46E2AD" w14:textId="167A8DCA" w:rsidR="005C6055"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Revised to S1-254504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72C483" w14:textId="45CD602C"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S1-254187.</w:t>
            </w:r>
          </w:p>
        </w:tc>
      </w:tr>
      <w:tr w:rsidR="00E84D06" w:rsidRPr="002B5B90" w14:paraId="3D77309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B46D6E" w14:textId="6C0BA26F"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D6D8F6" w14:textId="65525AF2" w:rsidR="00E84D06" w:rsidRPr="00E84D06" w:rsidRDefault="00E84D06" w:rsidP="00C93263">
            <w:pPr>
              <w:snapToGrid w:val="0"/>
              <w:spacing w:after="0" w:line="240" w:lineRule="auto"/>
            </w:pPr>
            <w:hyperlink r:id="rId105" w:history="1">
              <w:r w:rsidRPr="00E84D06">
                <w:rPr>
                  <w:rStyle w:val="Hyperlink"/>
                  <w:rFonts w:cs="Arial"/>
                </w:rPr>
                <w:t>S1-254504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A4E15D8" w14:textId="74193473" w:rsidR="00E84D06" w:rsidRPr="00E84D06" w:rsidRDefault="00E84D06" w:rsidP="00C93263">
            <w:pPr>
              <w:snapToGrid w:val="0"/>
              <w:spacing w:after="0" w:line="240" w:lineRule="auto"/>
              <w:rPr>
                <w:rFonts w:cs="Arial"/>
                <w:szCs w:val="18"/>
              </w:rPr>
            </w:pPr>
            <w:r w:rsidRPr="00E84D06">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0A8D1B4" w14:textId="05FE1FD5" w:rsidR="00E84D06" w:rsidRPr="00E84D06" w:rsidRDefault="00E84D06" w:rsidP="00C93263">
            <w:pPr>
              <w:snapToGrid w:val="0"/>
              <w:spacing w:after="0" w:line="240" w:lineRule="auto"/>
              <w:rPr>
                <w:rFonts w:cs="Arial"/>
                <w:szCs w:val="18"/>
              </w:rPr>
            </w:pPr>
            <w:r w:rsidRPr="00E84D06">
              <w:rPr>
                <w:rFonts w:cs="Arial"/>
                <w:szCs w:val="18"/>
              </w:rPr>
              <w:t>22.261v20.4.0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781BA76" w14:textId="1563611B" w:rsidR="00E84D06" w:rsidRPr="00E84D06" w:rsidRDefault="00E84D06" w:rsidP="00C93263">
            <w:pPr>
              <w:snapToGrid w:val="0"/>
              <w:spacing w:after="0" w:line="240" w:lineRule="auto"/>
              <w:rPr>
                <w:rFonts w:eastAsia="Times New Roman" w:cs="Arial"/>
                <w:szCs w:val="18"/>
                <w:lang w:eastAsia="ar-SA"/>
              </w:rPr>
            </w:pPr>
            <w:r w:rsidRPr="00E84D06">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6F179C1" w14:textId="77777777" w:rsidR="00E84D06" w:rsidRPr="00E84D06" w:rsidRDefault="00E84D06" w:rsidP="00C93263">
            <w:pPr>
              <w:spacing w:after="0" w:line="240" w:lineRule="auto"/>
              <w:rPr>
                <w:rFonts w:eastAsia="Arial Unicode MS" w:cs="Arial"/>
                <w:szCs w:val="18"/>
                <w:lang w:eastAsia="ar-SA"/>
              </w:rPr>
            </w:pPr>
            <w:r w:rsidRPr="00E84D06">
              <w:rPr>
                <w:rFonts w:eastAsia="Arial Unicode MS" w:cs="Arial"/>
                <w:color w:val="0000FF"/>
                <w:szCs w:val="18"/>
                <w:lang w:eastAsia="ar-SA"/>
              </w:rPr>
              <w:t>Revision of S1-254321.</w:t>
            </w:r>
          </w:p>
          <w:p w14:paraId="26DB1311" w14:textId="20910820" w:rsidR="00E84D06" w:rsidRPr="00E84D06" w:rsidRDefault="00E84D06" w:rsidP="00C93263">
            <w:pPr>
              <w:spacing w:after="0" w:line="240" w:lineRule="auto"/>
              <w:rPr>
                <w:rFonts w:eastAsia="Arial Unicode MS" w:cs="Arial"/>
                <w:szCs w:val="18"/>
                <w:lang w:eastAsia="ar-SA"/>
              </w:rPr>
            </w:pPr>
          </w:p>
        </w:tc>
      </w:tr>
      <w:tr w:rsidR="00434D67" w:rsidRPr="00B04844" w14:paraId="23FA9189" w14:textId="77777777" w:rsidTr="004B65B5">
        <w:trPr>
          <w:trHeight w:val="141"/>
        </w:trPr>
        <w:tc>
          <w:tcPr>
            <w:tcW w:w="14430" w:type="dxa"/>
            <w:gridSpan w:val="6"/>
            <w:tcBorders>
              <w:bottom w:val="single" w:sz="4" w:space="0" w:color="auto"/>
            </w:tcBorders>
            <w:shd w:val="clear" w:color="auto" w:fill="F2F2F2"/>
          </w:tcPr>
          <w:p w14:paraId="4678D119" w14:textId="1A1DBABB" w:rsidR="00434D67" w:rsidRPr="00F45489" w:rsidRDefault="00434D67" w:rsidP="00434D67">
            <w:pPr>
              <w:pStyle w:val="berschrift1"/>
            </w:pPr>
            <w:bookmarkStart w:id="89" w:name="_Toc395595479"/>
            <w:bookmarkStart w:id="90" w:name="_Toc414625489"/>
            <w:r w:rsidRPr="00F45489">
              <w:t>Rel-1</w:t>
            </w:r>
            <w:r>
              <w:t xml:space="preserve">9 </w:t>
            </w:r>
            <w:r w:rsidRPr="00F45489">
              <w:t>and</w:t>
            </w:r>
            <w:r>
              <w:t xml:space="preserve"> e</w:t>
            </w:r>
            <w:r w:rsidRPr="00F45489">
              <w:t xml:space="preserve">arlier </w:t>
            </w:r>
            <w:r>
              <w:t>c</w:t>
            </w:r>
            <w:r w:rsidRPr="00F45489">
              <w:t>ontributions</w:t>
            </w:r>
            <w:bookmarkEnd w:id="89"/>
            <w:bookmarkEnd w:id="90"/>
            <w:r>
              <w:t xml:space="preserve"> </w:t>
            </w:r>
          </w:p>
        </w:tc>
      </w:tr>
      <w:tr w:rsidR="00434D67" w:rsidRPr="00012C8A" w14:paraId="689FF5B3"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2624B0D0" w14:textId="77777777" w:rsidR="00434D67" w:rsidRPr="00012C8A" w:rsidRDefault="00434D67" w:rsidP="00434D67">
            <w:pPr>
              <w:pStyle w:val="berschrift2"/>
            </w:pPr>
            <w:r>
              <w:t xml:space="preserve">Rel-19 correction and clarification CRs </w:t>
            </w:r>
          </w:p>
        </w:tc>
      </w:tr>
      <w:tr w:rsidR="00434D67" w:rsidRPr="00B04844" w14:paraId="59AE8FCB" w14:textId="77777777" w:rsidTr="004B65B5">
        <w:trPr>
          <w:trHeight w:val="141"/>
        </w:trPr>
        <w:tc>
          <w:tcPr>
            <w:tcW w:w="14430" w:type="dxa"/>
            <w:gridSpan w:val="6"/>
            <w:tcBorders>
              <w:bottom w:val="single" w:sz="4" w:space="0" w:color="auto"/>
            </w:tcBorders>
            <w:shd w:val="clear" w:color="auto" w:fill="F2F2F2"/>
          </w:tcPr>
          <w:p w14:paraId="4644D510" w14:textId="77777777" w:rsidR="00434D67" w:rsidRPr="00F45489" w:rsidRDefault="00434D67" w:rsidP="00434D67">
            <w:pPr>
              <w:pStyle w:val="berschrift2"/>
            </w:pPr>
            <w:r>
              <w:t>Release 17 &amp; 18 Alignment CRs (aligning Stage 1 specifications with what has been implemented in Stage 2 and 3)</w:t>
            </w:r>
          </w:p>
        </w:tc>
      </w:tr>
      <w:tr w:rsidR="00434D67" w:rsidRPr="00B04844" w14:paraId="2DEE85CE"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18A285AA" w14:textId="77777777" w:rsidR="00434D67" w:rsidRPr="00FC250B" w:rsidRDefault="00434D67" w:rsidP="00434D67">
            <w:pPr>
              <w:pStyle w:val="berschrift2"/>
            </w:pPr>
            <w:r>
              <w:t>Rel-18 and earlier CRs (other than alignment)</w:t>
            </w:r>
          </w:p>
        </w:tc>
      </w:tr>
      <w:tr w:rsidR="00434D67" w:rsidRPr="00B04844" w14:paraId="57E8B047" w14:textId="77777777" w:rsidTr="004B65B5">
        <w:trPr>
          <w:trHeight w:val="141"/>
        </w:trPr>
        <w:tc>
          <w:tcPr>
            <w:tcW w:w="14430" w:type="dxa"/>
            <w:gridSpan w:val="6"/>
            <w:shd w:val="clear" w:color="auto" w:fill="F2F2F2"/>
          </w:tcPr>
          <w:p w14:paraId="6F3824CD" w14:textId="79F42B06" w:rsidR="00434D67" w:rsidRPr="00F45489" w:rsidRDefault="00434D67" w:rsidP="00434D67">
            <w:pPr>
              <w:pStyle w:val="berschrift1"/>
            </w:pPr>
            <w:r>
              <w:t>Rel-20 5GA contributions</w:t>
            </w:r>
          </w:p>
        </w:tc>
      </w:tr>
      <w:tr w:rsidR="00434D67" w:rsidRPr="00745D37" w14:paraId="55F565AF" w14:textId="77777777" w:rsidTr="004B65B5">
        <w:trPr>
          <w:trHeight w:val="141"/>
        </w:trPr>
        <w:tc>
          <w:tcPr>
            <w:tcW w:w="14430" w:type="dxa"/>
            <w:gridSpan w:val="6"/>
            <w:tcBorders>
              <w:bottom w:val="single" w:sz="4" w:space="0" w:color="auto"/>
            </w:tcBorders>
            <w:shd w:val="clear" w:color="auto" w:fill="F2F2F2" w:themeFill="background1" w:themeFillShade="F2"/>
          </w:tcPr>
          <w:p w14:paraId="0D6AD18A" w14:textId="73A4BD84" w:rsidR="00434D67" w:rsidRPr="00DC0552" w:rsidRDefault="00434D67" w:rsidP="00434D67">
            <w:pPr>
              <w:pStyle w:val="berschrift2"/>
              <w:rPr>
                <w:lang w:val="nl-NL"/>
              </w:rPr>
            </w:pPr>
            <w:r>
              <w:t xml:space="preserve">Completed Work Items </w:t>
            </w:r>
          </w:p>
        </w:tc>
      </w:tr>
      <w:tr w:rsidR="00434D67" w14:paraId="27A72524" w14:textId="77777777" w:rsidTr="004B65B5">
        <w:trPr>
          <w:trHeight w:val="141"/>
        </w:trPr>
        <w:tc>
          <w:tcPr>
            <w:tcW w:w="14430" w:type="dxa"/>
            <w:gridSpan w:val="6"/>
            <w:tcBorders>
              <w:bottom w:val="single" w:sz="4" w:space="0" w:color="auto"/>
            </w:tcBorders>
            <w:shd w:val="clear" w:color="auto" w:fill="F2F2F2"/>
          </w:tcPr>
          <w:p w14:paraId="4AF80365" w14:textId="6BE80F74" w:rsidR="00434D67" w:rsidRDefault="00434D67" w:rsidP="00434D67">
            <w:pPr>
              <w:pStyle w:val="berschrift1"/>
            </w:pPr>
            <w:r>
              <w:t xml:space="preserve">Rel-20 6G contributions </w:t>
            </w:r>
          </w:p>
        </w:tc>
      </w:tr>
      <w:tr w:rsidR="00D2504D" w:rsidRPr="002B5B90" w14:paraId="67E41E4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0359760" w14:textId="77777777" w:rsidR="00D2504D" w:rsidRPr="0035555A" w:rsidRDefault="00D2504D" w:rsidP="00D2504D">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2FD026E" w14:textId="0CEEAF2F" w:rsidR="00D2504D" w:rsidRPr="00D2504D" w:rsidRDefault="00D2504D" w:rsidP="00D2504D">
            <w:pPr>
              <w:snapToGrid w:val="0"/>
              <w:spacing w:after="0" w:line="240" w:lineRule="auto"/>
              <w:rPr>
                <w:szCs w:val="18"/>
              </w:rPr>
            </w:pPr>
            <w:hyperlink r:id="rId106" w:history="1">
              <w:r w:rsidRPr="00D2504D">
                <w:rPr>
                  <w:rStyle w:val="Hyperlink"/>
                  <w:rFonts w:cs="Arial"/>
                  <w:szCs w:val="18"/>
                </w:rPr>
                <w:t>S1-254023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F533DE1" w14:textId="3293CF39" w:rsidR="00D2504D" w:rsidRPr="00D2504D" w:rsidRDefault="00D2504D" w:rsidP="00D2504D">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779CDC2" w14:textId="6B818EDA" w:rsidR="00D2504D" w:rsidRPr="00D2504D" w:rsidRDefault="00D2504D" w:rsidP="00D2504D">
            <w:pPr>
              <w:snapToGrid w:val="0"/>
              <w:spacing w:after="0" w:line="240" w:lineRule="auto"/>
              <w:rPr>
                <w:szCs w:val="18"/>
              </w:rPr>
            </w:pPr>
            <w:r w:rsidRPr="00D2504D">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6D77068" w14:textId="4637CD92" w:rsidR="00D2504D" w:rsidRPr="003C4DA8" w:rsidRDefault="003C4DA8" w:rsidP="00D2504D">
            <w:pPr>
              <w:snapToGrid w:val="0"/>
              <w:spacing w:after="0" w:line="240" w:lineRule="auto"/>
              <w:rPr>
                <w:rFonts w:eastAsia="Times New Roman" w:cs="Arial"/>
                <w:szCs w:val="18"/>
                <w:lang w:eastAsia="ar-SA"/>
              </w:rPr>
            </w:pPr>
            <w:r w:rsidRPr="003C4DA8">
              <w:rPr>
                <w:rFonts w:eastAsia="Times New Roman" w:cs="Arial"/>
                <w:szCs w:val="18"/>
                <w:lang w:eastAsia="ar-SA"/>
              </w:rPr>
              <w:t xml:space="preserve">Moved to </w:t>
            </w:r>
            <w:r>
              <w:rPr>
                <w:rFonts w:eastAsia="Times New Roman" w:cs="Arial"/>
                <w:szCs w:val="18"/>
                <w:lang w:eastAsia="ar-SA"/>
              </w:rPr>
              <w:t>8.10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20012F5" w14:textId="77777777" w:rsidR="00D2504D" w:rsidRPr="003C4DA8" w:rsidRDefault="00D2504D" w:rsidP="00D2504D">
            <w:pPr>
              <w:spacing w:after="0" w:line="240" w:lineRule="auto"/>
              <w:rPr>
                <w:rFonts w:eastAsia="Arial Unicode MS" w:cs="Arial"/>
                <w:color w:val="000000"/>
                <w:szCs w:val="18"/>
                <w:lang w:eastAsia="ar-SA"/>
              </w:rPr>
            </w:pPr>
          </w:p>
        </w:tc>
      </w:tr>
      <w:tr w:rsidR="00D2504D" w:rsidRPr="002B5B90" w14:paraId="29D82F1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CC53892" w14:textId="77777777" w:rsidR="00D2504D" w:rsidRPr="0035555A" w:rsidRDefault="00D2504D" w:rsidP="00D2504D">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517F6A1" w14:textId="4E611210" w:rsidR="00D2504D" w:rsidRPr="00D2504D" w:rsidRDefault="00D2504D" w:rsidP="00D2504D">
            <w:pPr>
              <w:snapToGrid w:val="0"/>
              <w:spacing w:after="0" w:line="240" w:lineRule="auto"/>
              <w:rPr>
                <w:szCs w:val="18"/>
              </w:rPr>
            </w:pPr>
            <w:hyperlink r:id="rId107" w:history="1">
              <w:r w:rsidRPr="00D2504D">
                <w:rPr>
                  <w:rStyle w:val="Hyperlink"/>
                  <w:rFonts w:cs="Arial"/>
                  <w:szCs w:val="18"/>
                </w:rPr>
                <w:t>S1-254024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35D642B" w14:textId="4102EAA1" w:rsidR="00D2504D" w:rsidRPr="00D2504D" w:rsidRDefault="00D2504D" w:rsidP="00D2504D">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0D88BC2" w14:textId="27EFF98F" w:rsidR="00D2504D" w:rsidRPr="00D2504D" w:rsidRDefault="00D2504D" w:rsidP="00D2504D">
            <w:pPr>
              <w:snapToGrid w:val="0"/>
              <w:spacing w:after="0" w:line="240" w:lineRule="auto"/>
              <w:rPr>
                <w:szCs w:val="18"/>
              </w:rPr>
            </w:pPr>
            <w:r w:rsidRPr="00D2504D">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E76458E" w14:textId="65001777" w:rsidR="00D2504D" w:rsidRPr="003C4DA8" w:rsidRDefault="003C4DA8" w:rsidP="00D2504D">
            <w:pPr>
              <w:snapToGrid w:val="0"/>
              <w:spacing w:after="0" w:line="240" w:lineRule="auto"/>
              <w:rPr>
                <w:rFonts w:eastAsia="Times New Roman" w:cs="Arial"/>
                <w:szCs w:val="18"/>
                <w:lang w:eastAsia="ar-SA"/>
              </w:rPr>
            </w:pPr>
            <w:r w:rsidRPr="003C4DA8">
              <w:rPr>
                <w:rFonts w:eastAsia="Times New Roman" w:cs="Arial"/>
                <w:szCs w:val="18"/>
                <w:lang w:eastAsia="ar-SA"/>
              </w:rPr>
              <w:t xml:space="preserve">Moved to </w:t>
            </w:r>
            <w:r>
              <w:rPr>
                <w:rFonts w:eastAsia="Times New Roman" w:cs="Arial"/>
                <w:szCs w:val="18"/>
                <w:lang w:eastAsia="ar-SA"/>
              </w:rPr>
              <w:t>8.10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A571547" w14:textId="77777777" w:rsidR="00D2504D" w:rsidRPr="003C4DA8" w:rsidRDefault="00D2504D" w:rsidP="00D2504D">
            <w:pPr>
              <w:spacing w:after="0" w:line="240" w:lineRule="auto"/>
              <w:rPr>
                <w:rFonts w:eastAsia="Arial Unicode MS" w:cs="Arial"/>
                <w:color w:val="000000"/>
                <w:szCs w:val="18"/>
                <w:lang w:eastAsia="ar-SA"/>
              </w:rPr>
            </w:pPr>
          </w:p>
        </w:tc>
      </w:tr>
      <w:tr w:rsidR="00D2504D" w:rsidRPr="002B5B90" w14:paraId="222BA7A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4C01B96" w14:textId="77777777" w:rsidR="00D2504D" w:rsidRPr="0035555A" w:rsidRDefault="00D2504D" w:rsidP="00D2504D">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EF30F9" w14:textId="2F02DB77" w:rsidR="00D2504D" w:rsidRPr="00D2504D" w:rsidRDefault="00D2504D" w:rsidP="00D2504D">
            <w:pPr>
              <w:snapToGrid w:val="0"/>
              <w:spacing w:after="0" w:line="240" w:lineRule="auto"/>
              <w:rPr>
                <w:szCs w:val="18"/>
              </w:rPr>
            </w:pPr>
            <w:hyperlink r:id="rId108" w:history="1">
              <w:r w:rsidRPr="00D2504D">
                <w:rPr>
                  <w:rStyle w:val="Hyperlink"/>
                  <w:rFonts w:cs="Arial"/>
                  <w:szCs w:val="18"/>
                </w:rPr>
                <w:t>S1-254025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B366E04" w14:textId="550A60DF" w:rsidR="00D2504D" w:rsidRPr="00D2504D" w:rsidRDefault="00D2504D" w:rsidP="00D2504D">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22753B6" w14:textId="0A3331BE" w:rsidR="00D2504D" w:rsidRPr="00D2504D" w:rsidRDefault="00D2504D" w:rsidP="00D2504D">
            <w:pPr>
              <w:snapToGrid w:val="0"/>
              <w:spacing w:after="0" w:line="240" w:lineRule="auto"/>
              <w:rPr>
                <w:szCs w:val="18"/>
              </w:rPr>
            </w:pPr>
            <w:r w:rsidRPr="00D2504D">
              <w:rPr>
                <w:rFonts w:cs="Arial"/>
                <w:szCs w:val="18"/>
              </w:rPr>
              <w:t>Discussion on KPIs related to the Immersive and AI</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9C3592B" w14:textId="7E7207EE" w:rsidR="00D2504D" w:rsidRPr="003C4DA8" w:rsidRDefault="003C4DA8" w:rsidP="00D2504D">
            <w:pPr>
              <w:snapToGrid w:val="0"/>
              <w:spacing w:after="0" w:line="240" w:lineRule="auto"/>
              <w:rPr>
                <w:rFonts w:eastAsia="Times New Roman" w:cs="Arial"/>
                <w:szCs w:val="18"/>
                <w:lang w:eastAsia="ar-SA"/>
              </w:rPr>
            </w:pPr>
            <w:r w:rsidRPr="003C4DA8">
              <w:rPr>
                <w:rFonts w:eastAsia="Times New Roman" w:cs="Arial"/>
                <w:szCs w:val="18"/>
                <w:lang w:eastAsia="ar-SA"/>
              </w:rPr>
              <w:t xml:space="preserve">Moved to </w:t>
            </w:r>
            <w:r>
              <w:rPr>
                <w:rFonts w:eastAsia="Times New Roman" w:cs="Arial"/>
                <w:szCs w:val="18"/>
                <w:lang w:eastAsia="ar-SA"/>
              </w:rPr>
              <w:t>8.10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640773F" w14:textId="77777777" w:rsidR="00D2504D" w:rsidRPr="003C4DA8" w:rsidRDefault="00D2504D" w:rsidP="00D2504D">
            <w:pPr>
              <w:spacing w:after="0" w:line="240" w:lineRule="auto"/>
              <w:rPr>
                <w:rFonts w:eastAsia="Arial Unicode MS" w:cs="Arial"/>
                <w:color w:val="000000"/>
                <w:szCs w:val="18"/>
                <w:lang w:eastAsia="ar-SA"/>
              </w:rPr>
            </w:pPr>
          </w:p>
        </w:tc>
      </w:tr>
      <w:tr w:rsidR="00434D67" w:rsidRPr="00745D37" w14:paraId="2486C263" w14:textId="77777777" w:rsidTr="004B65B5">
        <w:trPr>
          <w:trHeight w:val="141"/>
        </w:trPr>
        <w:tc>
          <w:tcPr>
            <w:tcW w:w="14430" w:type="dxa"/>
            <w:gridSpan w:val="6"/>
            <w:tcBorders>
              <w:bottom w:val="single" w:sz="4" w:space="0" w:color="auto"/>
            </w:tcBorders>
            <w:shd w:val="clear" w:color="auto" w:fill="F2F2F2" w:themeFill="background1" w:themeFillShade="F2"/>
          </w:tcPr>
          <w:p w14:paraId="110C6B8D" w14:textId="0DB0A4A2" w:rsidR="00434D67" w:rsidRPr="00DF5A37" w:rsidRDefault="00434D67" w:rsidP="00434D67">
            <w:pPr>
              <w:pStyle w:val="berschrift2"/>
              <w:rPr>
                <w:lang w:val="en-US"/>
              </w:rPr>
            </w:pPr>
            <w:r w:rsidRPr="00476992">
              <w:rPr>
                <w:bCs/>
              </w:rPr>
              <w:t>FS_6G-REQ</w:t>
            </w:r>
            <w:r>
              <w:rPr>
                <w:bCs/>
              </w:rPr>
              <w:t xml:space="preserve"> [</w:t>
            </w:r>
            <w:hyperlink r:id="rId109" w:history="1">
              <w:r w:rsidRPr="00476992">
                <w:rPr>
                  <w:rStyle w:val="Hyperlink"/>
                  <w:bCs/>
                </w:rPr>
                <w:t>SP-241391</w:t>
              </w:r>
            </w:hyperlink>
            <w:r>
              <w:rPr>
                <w:bCs/>
              </w:rPr>
              <w:t>]</w:t>
            </w:r>
          </w:p>
        </w:tc>
      </w:tr>
      <w:tr w:rsidR="00434D67" w:rsidRPr="001C427A" w14:paraId="5266DCDC" w14:textId="77777777" w:rsidTr="004B65B5">
        <w:trPr>
          <w:trHeight w:val="141"/>
        </w:trPr>
        <w:tc>
          <w:tcPr>
            <w:tcW w:w="14430" w:type="dxa"/>
            <w:gridSpan w:val="6"/>
            <w:tcBorders>
              <w:bottom w:val="single" w:sz="4" w:space="0" w:color="auto"/>
            </w:tcBorders>
          </w:tcPr>
          <w:p w14:paraId="5091D74A" w14:textId="77777777" w:rsidR="00434D67" w:rsidRDefault="00434D67" w:rsidP="00434D6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05FD080E" w14:textId="5BD80EC8" w:rsidR="00434D67" w:rsidRDefault="00434D67" w:rsidP="00434D67">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fr-FR"/>
              </w:rPr>
              <w:t>Xiaonan Shi (China Mobile), Jean Trakinat (T-Mobile USA)</w:t>
            </w:r>
          </w:p>
          <w:p w14:paraId="572AB037" w14:textId="3BBF9505" w:rsidR="00434D67" w:rsidRDefault="00434D67" w:rsidP="00434D67">
            <w:pPr>
              <w:suppressAutoHyphens/>
              <w:spacing w:after="0" w:line="240" w:lineRule="auto"/>
              <w:rPr>
                <w:rFonts w:eastAsia="Arial Unicode MS" w:cs="Arial"/>
                <w:lang w:val="fr-FR"/>
              </w:rPr>
            </w:pPr>
            <w:r w:rsidRPr="00927A63">
              <w:rPr>
                <w:rFonts w:eastAsia="Arial Unicode MS" w:cs="Arial"/>
                <w:szCs w:val="18"/>
                <w:lang w:val="fr-FR" w:eastAsia="ar-SA"/>
              </w:rPr>
              <w:t xml:space="preserve">Latest version : </w:t>
            </w:r>
            <w:hyperlink r:id="rId110" w:history="1">
              <w:r>
                <w:rPr>
                  <w:rStyle w:val="Hyperlink"/>
                  <w:rFonts w:eastAsia="Arial Unicode MS" w:cs="Arial"/>
                  <w:lang w:val="fr-FR"/>
                </w:rPr>
                <w:t>TR22.870v0.4.0</w:t>
              </w:r>
            </w:hyperlink>
          </w:p>
          <w:p w14:paraId="1BB7117D" w14:textId="73BCC2DE" w:rsidR="00434D67" w:rsidRPr="001C427A" w:rsidRDefault="00434D67" w:rsidP="00434D67">
            <w:pPr>
              <w:suppressAutoHyphens/>
              <w:spacing w:after="0" w:line="240" w:lineRule="auto"/>
              <w:rPr>
                <w:lang w:val="fr-FR"/>
              </w:rPr>
            </w:pPr>
            <w:r>
              <w:rPr>
                <w:rFonts w:eastAsia="Arial Unicode MS" w:cs="Arial"/>
                <w:szCs w:val="18"/>
                <w:lang w:val="fr-FR" w:eastAsia="ar-SA"/>
              </w:rPr>
              <w:t>Target completion date : SA#111 (03/2026)</w:t>
            </w:r>
          </w:p>
          <w:p w14:paraId="3A7916A7" w14:textId="3CBCBC9F" w:rsidR="00434D67" w:rsidRPr="001C427A" w:rsidRDefault="00434D67" w:rsidP="00434D67">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 77%</w:t>
            </w:r>
          </w:p>
        </w:tc>
      </w:tr>
      <w:tr w:rsidR="00434D67" w:rsidRPr="002B5B90" w14:paraId="0869E46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CFFCC"/>
          </w:tcPr>
          <w:p w14:paraId="0326604B" w14:textId="58EB102E" w:rsidR="00434D67" w:rsidRPr="0035555A" w:rsidRDefault="00EF46C7" w:rsidP="00434D67">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CFFCC"/>
          </w:tcPr>
          <w:p w14:paraId="7248CE3F" w14:textId="72D49936" w:rsidR="00434D67" w:rsidRPr="00021DA4" w:rsidRDefault="00434D67" w:rsidP="00434D67">
            <w:pPr>
              <w:snapToGrid w:val="0"/>
              <w:spacing w:after="0" w:line="240" w:lineRule="auto"/>
              <w:rPr>
                <w:szCs w:val="18"/>
              </w:rPr>
            </w:pPr>
            <w:hyperlink r:id="rId111" w:history="1">
              <w:r w:rsidRPr="00021DA4">
                <w:rPr>
                  <w:rStyle w:val="Hyperlink"/>
                  <w:rFonts w:cs="Arial"/>
                  <w:szCs w:val="18"/>
                </w:rPr>
                <w:t>S1-254009</w:t>
              </w:r>
            </w:hyperlink>
          </w:p>
        </w:tc>
        <w:tc>
          <w:tcPr>
            <w:tcW w:w="2553" w:type="dxa"/>
            <w:tcBorders>
              <w:top w:val="single" w:sz="4" w:space="0" w:color="auto"/>
              <w:left w:val="single" w:sz="4" w:space="0" w:color="auto"/>
              <w:bottom w:val="single" w:sz="4" w:space="0" w:color="auto"/>
              <w:right w:val="single" w:sz="4" w:space="0" w:color="auto"/>
            </w:tcBorders>
            <w:shd w:val="clear" w:color="auto" w:fill="CCFFCC"/>
          </w:tcPr>
          <w:p w14:paraId="6E1D3F25" w14:textId="7A58DD8F" w:rsidR="00434D67" w:rsidRPr="004F66D9" w:rsidRDefault="00434D67" w:rsidP="00434D67">
            <w:pPr>
              <w:snapToGrid w:val="0"/>
              <w:spacing w:after="0" w:line="240" w:lineRule="auto"/>
              <w:rPr>
                <w:szCs w:val="18"/>
              </w:rPr>
            </w:pPr>
            <w:r w:rsidRPr="004F66D9">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CCFFCC"/>
          </w:tcPr>
          <w:p w14:paraId="730C73BC" w14:textId="3E38C251" w:rsidR="00434D67" w:rsidRPr="004F66D9" w:rsidRDefault="00434D67" w:rsidP="00434D67">
            <w:pPr>
              <w:snapToGrid w:val="0"/>
              <w:spacing w:after="0" w:line="240" w:lineRule="auto"/>
              <w:rPr>
                <w:szCs w:val="18"/>
              </w:rPr>
            </w:pPr>
            <w:r w:rsidRPr="004F66D9">
              <w:rPr>
                <w:rFonts w:cs="Arial"/>
                <w:szCs w:val="18"/>
              </w:rPr>
              <w:t>Proposed editorial updates to draft TR 22.870v0.4.0 (output of SA1 #111)</w:t>
            </w:r>
          </w:p>
        </w:tc>
        <w:tc>
          <w:tcPr>
            <w:tcW w:w="2269" w:type="dxa"/>
            <w:tcBorders>
              <w:top w:val="single" w:sz="4" w:space="0" w:color="auto"/>
              <w:left w:val="single" w:sz="4" w:space="0" w:color="auto"/>
              <w:bottom w:val="single" w:sz="4" w:space="0" w:color="auto"/>
              <w:right w:val="single" w:sz="4" w:space="0" w:color="auto"/>
            </w:tcBorders>
            <w:shd w:val="clear" w:color="auto" w:fill="CCFFCC"/>
          </w:tcPr>
          <w:p w14:paraId="3FC0F8E5" w14:textId="5D90ADA0" w:rsidR="00434D67" w:rsidRPr="00FC5D30" w:rsidRDefault="00FC5D30" w:rsidP="00434D67">
            <w:pPr>
              <w:snapToGrid w:val="0"/>
              <w:spacing w:after="0" w:line="240" w:lineRule="auto"/>
              <w:rPr>
                <w:rFonts w:eastAsia="Times New Roman" w:cs="Arial"/>
                <w:szCs w:val="18"/>
                <w:lang w:eastAsia="ar-SA"/>
              </w:rPr>
            </w:pPr>
            <w:r w:rsidRPr="00FC5D30">
              <w:rPr>
                <w:rFonts w:eastAsia="Times New Roman" w:cs="Arial"/>
                <w:szCs w:val="18"/>
                <w:lang w:eastAsia="ar-SA"/>
              </w:rPr>
              <w:t>Endorsed</w:t>
            </w:r>
          </w:p>
        </w:tc>
        <w:tc>
          <w:tcPr>
            <w:tcW w:w="3651" w:type="dxa"/>
            <w:tcBorders>
              <w:top w:val="single" w:sz="4" w:space="0" w:color="auto"/>
              <w:left w:val="single" w:sz="4" w:space="0" w:color="auto"/>
              <w:bottom w:val="single" w:sz="4" w:space="0" w:color="auto"/>
              <w:right w:val="single" w:sz="4" w:space="0" w:color="auto"/>
            </w:tcBorders>
            <w:shd w:val="clear" w:color="auto" w:fill="CCFFCC"/>
          </w:tcPr>
          <w:p w14:paraId="69193DEF" w14:textId="77777777" w:rsidR="00434D67" w:rsidRPr="00FC5D30" w:rsidRDefault="00434D67" w:rsidP="00434D67">
            <w:pPr>
              <w:spacing w:after="0" w:line="240" w:lineRule="auto"/>
              <w:rPr>
                <w:rFonts w:eastAsia="Arial Unicode MS" w:cs="Arial"/>
                <w:color w:val="000000"/>
                <w:szCs w:val="18"/>
                <w:lang w:eastAsia="ar-SA"/>
              </w:rPr>
            </w:pPr>
          </w:p>
        </w:tc>
      </w:tr>
      <w:tr w:rsidR="00434D67" w:rsidRPr="002B5B90" w14:paraId="5FF5FEE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CFFCC"/>
          </w:tcPr>
          <w:p w14:paraId="2C888870" w14:textId="6730DF15" w:rsidR="00434D67" w:rsidRPr="0035555A" w:rsidRDefault="00EF46C7" w:rsidP="00434D67">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CFFCC"/>
          </w:tcPr>
          <w:p w14:paraId="0CE6EC2F" w14:textId="4ABB3263" w:rsidR="00434D67" w:rsidRPr="00021DA4" w:rsidRDefault="00434D67" w:rsidP="00434D67">
            <w:pPr>
              <w:snapToGrid w:val="0"/>
              <w:spacing w:after="0" w:line="240" w:lineRule="auto"/>
              <w:rPr>
                <w:szCs w:val="18"/>
              </w:rPr>
            </w:pPr>
            <w:hyperlink r:id="rId112" w:history="1">
              <w:r w:rsidRPr="00021DA4">
                <w:rPr>
                  <w:rStyle w:val="Hyperlink"/>
                  <w:rFonts w:cs="Arial"/>
                  <w:szCs w:val="18"/>
                </w:rPr>
                <w:t>S1-254010</w:t>
              </w:r>
            </w:hyperlink>
          </w:p>
        </w:tc>
        <w:tc>
          <w:tcPr>
            <w:tcW w:w="2553" w:type="dxa"/>
            <w:tcBorders>
              <w:top w:val="single" w:sz="4" w:space="0" w:color="auto"/>
              <w:left w:val="single" w:sz="4" w:space="0" w:color="auto"/>
              <w:bottom w:val="single" w:sz="4" w:space="0" w:color="auto"/>
              <w:right w:val="single" w:sz="4" w:space="0" w:color="auto"/>
            </w:tcBorders>
            <w:shd w:val="clear" w:color="auto" w:fill="CCFFCC"/>
          </w:tcPr>
          <w:p w14:paraId="11FF8318" w14:textId="27A8C735" w:rsidR="00434D67" w:rsidRPr="004F66D9" w:rsidRDefault="00434D67" w:rsidP="00434D67">
            <w:pPr>
              <w:snapToGrid w:val="0"/>
              <w:spacing w:after="0" w:line="240" w:lineRule="auto"/>
              <w:rPr>
                <w:szCs w:val="18"/>
              </w:rPr>
            </w:pPr>
            <w:r w:rsidRPr="004F66D9">
              <w:rPr>
                <w:rFonts w:cs="Arial"/>
                <w:szCs w:val="18"/>
              </w:rPr>
              <w:t>Rapporteurs</w:t>
            </w:r>
          </w:p>
        </w:tc>
        <w:tc>
          <w:tcPr>
            <w:tcW w:w="4259" w:type="dxa"/>
            <w:tcBorders>
              <w:top w:val="single" w:sz="4" w:space="0" w:color="auto"/>
              <w:left w:val="single" w:sz="4" w:space="0" w:color="auto"/>
              <w:bottom w:val="single" w:sz="4" w:space="0" w:color="auto"/>
              <w:right w:val="single" w:sz="4" w:space="0" w:color="auto"/>
            </w:tcBorders>
            <w:shd w:val="clear" w:color="auto" w:fill="CCFFCC"/>
          </w:tcPr>
          <w:p w14:paraId="1254F628" w14:textId="10EEF594" w:rsidR="00434D67" w:rsidRPr="004F66D9" w:rsidRDefault="00434D67" w:rsidP="00434D67">
            <w:pPr>
              <w:snapToGrid w:val="0"/>
              <w:spacing w:after="0" w:line="240" w:lineRule="auto"/>
              <w:rPr>
                <w:szCs w:val="18"/>
              </w:rPr>
            </w:pPr>
            <w:r w:rsidRPr="004F66D9">
              <w:rPr>
                <w:rFonts w:cs="Arial"/>
                <w:szCs w:val="18"/>
              </w:rPr>
              <w:t>TR 22.870 v0.4.1 as basis for SA1#112 contributions</w:t>
            </w:r>
          </w:p>
        </w:tc>
        <w:tc>
          <w:tcPr>
            <w:tcW w:w="2269" w:type="dxa"/>
            <w:tcBorders>
              <w:top w:val="single" w:sz="4" w:space="0" w:color="auto"/>
              <w:left w:val="single" w:sz="4" w:space="0" w:color="auto"/>
              <w:bottom w:val="single" w:sz="4" w:space="0" w:color="auto"/>
              <w:right w:val="single" w:sz="4" w:space="0" w:color="auto"/>
            </w:tcBorders>
            <w:shd w:val="clear" w:color="auto" w:fill="CCFFCC"/>
          </w:tcPr>
          <w:p w14:paraId="6074061D" w14:textId="1261B882" w:rsidR="00434D67" w:rsidRPr="00FC5D30" w:rsidRDefault="00FC5D30" w:rsidP="00434D67">
            <w:pPr>
              <w:snapToGrid w:val="0"/>
              <w:spacing w:after="0" w:line="240" w:lineRule="auto"/>
              <w:rPr>
                <w:rFonts w:eastAsia="Times New Roman" w:cs="Arial"/>
                <w:szCs w:val="18"/>
                <w:lang w:eastAsia="ar-SA"/>
              </w:rPr>
            </w:pPr>
            <w:r w:rsidRPr="00FC5D30">
              <w:rPr>
                <w:rFonts w:eastAsia="Times New Roman" w:cs="Arial"/>
                <w:szCs w:val="18"/>
                <w:lang w:eastAsia="ar-SA"/>
              </w:rPr>
              <w:t>Endorsed</w:t>
            </w:r>
          </w:p>
        </w:tc>
        <w:tc>
          <w:tcPr>
            <w:tcW w:w="3651" w:type="dxa"/>
            <w:tcBorders>
              <w:top w:val="single" w:sz="4" w:space="0" w:color="auto"/>
              <w:left w:val="single" w:sz="4" w:space="0" w:color="auto"/>
              <w:bottom w:val="single" w:sz="4" w:space="0" w:color="auto"/>
              <w:right w:val="single" w:sz="4" w:space="0" w:color="auto"/>
            </w:tcBorders>
            <w:shd w:val="clear" w:color="auto" w:fill="CCFFCC"/>
          </w:tcPr>
          <w:p w14:paraId="5E1B7F78" w14:textId="77777777" w:rsidR="00434D67" w:rsidRPr="00FC5D30" w:rsidRDefault="00434D67" w:rsidP="00434D67">
            <w:pPr>
              <w:spacing w:after="0" w:line="240" w:lineRule="auto"/>
              <w:rPr>
                <w:rFonts w:eastAsia="Arial Unicode MS" w:cs="Arial"/>
                <w:color w:val="000000"/>
                <w:szCs w:val="18"/>
                <w:lang w:eastAsia="ar-SA"/>
              </w:rPr>
            </w:pPr>
          </w:p>
        </w:tc>
      </w:tr>
      <w:tr w:rsidR="00434D67" w:rsidRPr="00745D37" w14:paraId="058C9FAB" w14:textId="77777777" w:rsidTr="004B65B5">
        <w:trPr>
          <w:trHeight w:val="141"/>
        </w:trPr>
        <w:tc>
          <w:tcPr>
            <w:tcW w:w="14430" w:type="dxa"/>
            <w:gridSpan w:val="6"/>
            <w:tcBorders>
              <w:bottom w:val="single" w:sz="4" w:space="0" w:color="auto"/>
            </w:tcBorders>
            <w:shd w:val="clear" w:color="auto" w:fill="F2F2F2" w:themeFill="background1" w:themeFillShade="F2"/>
          </w:tcPr>
          <w:p w14:paraId="49315B69" w14:textId="589FF341" w:rsidR="00434D67" w:rsidRPr="00DF5A37" w:rsidRDefault="00434D67" w:rsidP="00434D67">
            <w:pPr>
              <w:pStyle w:val="berschrift3"/>
              <w:rPr>
                <w:lang w:val="en-US"/>
              </w:rPr>
            </w:pPr>
            <w:r>
              <w:t>General</w:t>
            </w:r>
          </w:p>
        </w:tc>
      </w:tr>
      <w:tr w:rsidR="00434D67" w:rsidRPr="002B5B90" w14:paraId="20648CC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BF8C872" w14:textId="48545AEC" w:rsidR="00434D67" w:rsidRPr="0035555A" w:rsidRDefault="00EF46C7" w:rsidP="00434D67">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22E9130" w14:textId="2DDFF1E1" w:rsidR="00434D67" w:rsidRPr="00021DA4" w:rsidRDefault="00434D67" w:rsidP="00434D67">
            <w:pPr>
              <w:snapToGrid w:val="0"/>
              <w:spacing w:after="0" w:line="240" w:lineRule="auto"/>
              <w:rPr>
                <w:szCs w:val="18"/>
              </w:rPr>
            </w:pPr>
            <w:hyperlink r:id="rId113" w:history="1">
              <w:r w:rsidRPr="00021DA4">
                <w:rPr>
                  <w:rStyle w:val="Hyperlink"/>
                  <w:rFonts w:cs="Arial"/>
                  <w:szCs w:val="18"/>
                </w:rPr>
                <w:t>S1-254014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F8494C2" w14:textId="7C5520A3" w:rsidR="00434D67" w:rsidRPr="00021DA4" w:rsidRDefault="00434D67" w:rsidP="00434D67">
            <w:pPr>
              <w:snapToGrid w:val="0"/>
              <w:spacing w:after="0" w:line="240" w:lineRule="auto"/>
              <w:rPr>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C4BCAC4" w14:textId="68D205B3" w:rsidR="00434D67" w:rsidRPr="00021DA4" w:rsidRDefault="00434D67" w:rsidP="00434D67">
            <w:pPr>
              <w:snapToGrid w:val="0"/>
              <w:spacing w:after="0" w:line="240" w:lineRule="auto"/>
              <w:rPr>
                <w:szCs w:val="18"/>
              </w:rPr>
            </w:pPr>
            <w:r w:rsidRPr="00021DA4">
              <w:rPr>
                <w:rFonts w:cs="Arial"/>
                <w:szCs w:val="18"/>
              </w:rPr>
              <w:t xml:space="preserve">PR Living List (Tracking Tool) for Consolidation </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2AE9773" w14:textId="3AE60377" w:rsidR="00434D67" w:rsidRPr="00124E0E" w:rsidRDefault="00124E0E" w:rsidP="00434D67">
            <w:pPr>
              <w:snapToGrid w:val="0"/>
              <w:spacing w:after="0" w:line="240" w:lineRule="auto"/>
              <w:rPr>
                <w:rFonts w:eastAsia="Times New Roman" w:cs="Arial"/>
                <w:szCs w:val="18"/>
                <w:lang w:eastAsia="ar-SA"/>
              </w:rPr>
            </w:pPr>
            <w:r w:rsidRPr="00124E0E">
              <w:rPr>
                <w:rFonts w:eastAsia="Times New Roman" w:cs="Arial"/>
                <w:szCs w:val="18"/>
                <w:lang w:eastAsia="ar-SA"/>
              </w:rPr>
              <w:t xml:space="preserve">Moved to </w:t>
            </w:r>
            <w:r>
              <w:rPr>
                <w:rFonts w:eastAsia="Times New Roman" w:cs="Arial"/>
                <w:szCs w:val="18"/>
                <w:lang w:eastAsia="ar-SA"/>
              </w:rPr>
              <w:t>8.1.10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EF4CCE0" w14:textId="3EBBF8C6" w:rsidR="00434D67" w:rsidRPr="00124E0E" w:rsidRDefault="00434D67" w:rsidP="00434D67">
            <w:pPr>
              <w:spacing w:after="0" w:line="240" w:lineRule="auto"/>
              <w:rPr>
                <w:rFonts w:eastAsia="Arial Unicode MS" w:cs="Arial"/>
                <w:color w:val="000000"/>
                <w:szCs w:val="18"/>
                <w:lang w:eastAsia="ar-SA"/>
              </w:rPr>
            </w:pPr>
          </w:p>
        </w:tc>
      </w:tr>
      <w:tr w:rsidR="00221065" w:rsidRPr="002B5B90" w14:paraId="1CF04546"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64FEC59F" w14:textId="2BCED58C" w:rsidR="00221065" w:rsidRPr="004F66D9" w:rsidRDefault="00221065" w:rsidP="00434D67">
            <w:pPr>
              <w:spacing w:after="0" w:line="240" w:lineRule="auto"/>
              <w:rPr>
                <w:rFonts w:eastAsia="Arial Unicode MS" w:cs="Arial"/>
                <w:szCs w:val="18"/>
                <w:lang w:eastAsia="ar-SA"/>
              </w:rPr>
            </w:pPr>
            <w:r>
              <w:rPr>
                <w:rFonts w:eastAsia="Arial Unicode MS" w:cs="Arial"/>
                <w:szCs w:val="18"/>
                <w:lang w:eastAsia="ar-SA"/>
              </w:rPr>
              <w:t>Editorials</w:t>
            </w:r>
          </w:p>
        </w:tc>
      </w:tr>
      <w:tr w:rsidR="00221065" w:rsidRPr="002B5B90" w14:paraId="41AF9266" w14:textId="77777777" w:rsidTr="000B641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4991A6" w14:textId="6D148C39"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656D70" w14:textId="17712793" w:rsidR="00221065" w:rsidRDefault="00221065" w:rsidP="00221065">
            <w:pPr>
              <w:snapToGrid w:val="0"/>
              <w:spacing w:after="0" w:line="240" w:lineRule="auto"/>
            </w:pPr>
            <w:hyperlink r:id="rId114" w:history="1">
              <w:r w:rsidRPr="00021DA4">
                <w:rPr>
                  <w:rStyle w:val="Hyperlink"/>
                  <w:rFonts w:cs="Arial"/>
                  <w:szCs w:val="18"/>
                </w:rPr>
                <w:t>S1-254052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243D41" w14:textId="2A4583F7" w:rsidR="00221065" w:rsidRPr="00021DA4" w:rsidRDefault="00221065" w:rsidP="00221065">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4E98BE" w14:textId="47E467FB" w:rsidR="00221065" w:rsidRPr="00021DA4" w:rsidRDefault="00221065" w:rsidP="00221065">
            <w:pPr>
              <w:snapToGrid w:val="0"/>
              <w:spacing w:after="0" w:line="240" w:lineRule="auto"/>
              <w:rPr>
                <w:rFonts w:cs="Arial"/>
                <w:szCs w:val="18"/>
              </w:rPr>
            </w:pPr>
            <w:r w:rsidRPr="00021DA4">
              <w:rPr>
                <w:rFonts w:cs="Arial"/>
                <w:szCs w:val="18"/>
              </w:rPr>
              <w:t>Editorial Cleanup of draft TR 22.870v0.4.1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46785B" w14:textId="36456152" w:rsidR="00221065" w:rsidRPr="00CA41E7" w:rsidRDefault="00CA41E7" w:rsidP="00221065">
            <w:pPr>
              <w:snapToGrid w:val="0"/>
              <w:spacing w:after="0" w:line="240" w:lineRule="auto"/>
              <w:rPr>
                <w:rFonts w:eastAsia="Times New Roman" w:cs="Arial"/>
                <w:szCs w:val="18"/>
                <w:lang w:eastAsia="ar-SA"/>
              </w:rPr>
            </w:pPr>
            <w:r w:rsidRPr="00CA41E7">
              <w:rPr>
                <w:rFonts w:eastAsia="Times New Roman" w:cs="Arial"/>
                <w:szCs w:val="18"/>
                <w:lang w:eastAsia="ar-SA"/>
              </w:rPr>
              <w:t>Revised to S1-254052r1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8411E7" w14:textId="77777777" w:rsidR="00221065" w:rsidRPr="004F66D9" w:rsidRDefault="00221065" w:rsidP="00221065">
            <w:pPr>
              <w:spacing w:after="0" w:line="240" w:lineRule="auto"/>
              <w:rPr>
                <w:rFonts w:eastAsia="Arial Unicode MS" w:cs="Arial"/>
                <w:szCs w:val="18"/>
                <w:lang w:eastAsia="ar-SA"/>
              </w:rPr>
            </w:pPr>
          </w:p>
        </w:tc>
      </w:tr>
      <w:tr w:rsidR="00CA41E7" w:rsidRPr="002B5B90" w14:paraId="3C104174" w14:textId="77777777" w:rsidTr="000B641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F98293" w14:textId="4E0AAE2C" w:rsidR="00CA41E7" w:rsidRPr="00CA41E7" w:rsidRDefault="00CA41E7" w:rsidP="00221065">
            <w:pPr>
              <w:snapToGrid w:val="0"/>
              <w:spacing w:after="0" w:line="240" w:lineRule="auto"/>
              <w:rPr>
                <w:rFonts w:eastAsia="Times New Roman" w:cs="Arial"/>
                <w:szCs w:val="18"/>
                <w:lang w:eastAsia="ar-SA"/>
              </w:rPr>
            </w:pPr>
            <w:proofErr w:type="spellStart"/>
            <w:r w:rsidRPr="00CA41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1311A6" w14:textId="06F3B245" w:rsidR="00CA41E7" w:rsidRPr="00CA41E7" w:rsidRDefault="00CA41E7" w:rsidP="00221065">
            <w:pPr>
              <w:snapToGrid w:val="0"/>
              <w:spacing w:after="0" w:line="240" w:lineRule="auto"/>
            </w:pPr>
            <w:hyperlink r:id="rId115" w:history="1">
              <w:r w:rsidRPr="00CA41E7">
                <w:rPr>
                  <w:rStyle w:val="Hyperlink"/>
                  <w:rFonts w:cs="Arial"/>
                </w:rPr>
                <w:t>S1-2540</w:t>
              </w:r>
              <w:r w:rsidRPr="00CA41E7">
                <w:rPr>
                  <w:rStyle w:val="Hyperlink"/>
                  <w:rFonts w:cs="Arial"/>
                </w:rPr>
                <w:t>5</w:t>
              </w:r>
              <w:r w:rsidRPr="00CA41E7">
                <w:rPr>
                  <w:rStyle w:val="Hyperlink"/>
                  <w:rFonts w:cs="Arial"/>
                </w:rPr>
                <w:t>2</w:t>
              </w:r>
              <w:r w:rsidRPr="00CA41E7">
                <w:rPr>
                  <w:rStyle w:val="Hyperlink"/>
                  <w:rFonts w:cs="Arial"/>
                </w:rPr>
                <w:t>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98FBC0" w14:textId="1A597F3A" w:rsidR="00CA41E7" w:rsidRPr="00CA41E7" w:rsidRDefault="00CA41E7" w:rsidP="00221065">
            <w:pPr>
              <w:snapToGrid w:val="0"/>
              <w:spacing w:after="0" w:line="240" w:lineRule="auto"/>
              <w:rPr>
                <w:rFonts w:cs="Arial"/>
                <w:szCs w:val="18"/>
              </w:rPr>
            </w:pPr>
            <w:r w:rsidRPr="00CA41E7">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3FEC48D" w14:textId="7672A07F" w:rsidR="00CA41E7" w:rsidRPr="00CA41E7" w:rsidRDefault="00CA41E7" w:rsidP="00221065">
            <w:pPr>
              <w:snapToGrid w:val="0"/>
              <w:spacing w:after="0" w:line="240" w:lineRule="auto"/>
              <w:rPr>
                <w:rFonts w:cs="Arial"/>
                <w:szCs w:val="18"/>
              </w:rPr>
            </w:pPr>
            <w:r w:rsidRPr="00CA41E7">
              <w:rPr>
                <w:rFonts w:cs="Arial"/>
                <w:szCs w:val="18"/>
              </w:rPr>
              <w:t>Editorial Cleanup of draft TR 22.870v0.4.1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C719DA" w14:textId="3879344D" w:rsidR="00CA41E7" w:rsidRPr="000B6414" w:rsidRDefault="000B6414" w:rsidP="00221065">
            <w:pPr>
              <w:snapToGrid w:val="0"/>
              <w:spacing w:after="0" w:line="240" w:lineRule="auto"/>
              <w:rPr>
                <w:rFonts w:eastAsia="Times New Roman" w:cs="Arial"/>
                <w:szCs w:val="18"/>
                <w:lang w:eastAsia="ar-SA"/>
              </w:rPr>
            </w:pPr>
            <w:r w:rsidRPr="000B6414">
              <w:rPr>
                <w:rFonts w:eastAsia="Times New Roman" w:cs="Arial"/>
                <w:szCs w:val="18"/>
                <w:lang w:eastAsia="ar-SA"/>
              </w:rPr>
              <w:t>Revised to S1-254430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604B48" w14:textId="77777777" w:rsidR="00CA41E7" w:rsidRDefault="00CA41E7" w:rsidP="00221065">
            <w:pPr>
              <w:spacing w:after="0" w:line="240" w:lineRule="auto"/>
              <w:rPr>
                <w:rFonts w:eastAsia="Arial Unicode MS" w:cs="Arial"/>
                <w:color w:val="000000"/>
                <w:szCs w:val="18"/>
                <w:lang w:eastAsia="ar-SA"/>
              </w:rPr>
            </w:pPr>
            <w:r w:rsidRPr="00CA41E7">
              <w:rPr>
                <w:rFonts w:eastAsia="Arial Unicode MS" w:cs="Arial"/>
                <w:color w:val="000000"/>
                <w:szCs w:val="18"/>
                <w:lang w:eastAsia="ar-SA"/>
              </w:rPr>
              <w:t>Revision of S1-254052.</w:t>
            </w:r>
          </w:p>
          <w:p w14:paraId="1434AB2D" w14:textId="77777777" w:rsidR="00CA41E7" w:rsidRDefault="00CA41E7" w:rsidP="00CA41E7">
            <w:pPr>
              <w:spacing w:after="0" w:line="240" w:lineRule="auto"/>
              <w:rPr>
                <w:rFonts w:eastAsia="Arial Unicode MS" w:cs="Arial"/>
                <w:b/>
                <w:bCs/>
                <w:szCs w:val="18"/>
                <w:lang w:eastAsia="ar-SA"/>
              </w:rPr>
            </w:pPr>
            <w:r w:rsidRPr="003C3B00">
              <w:rPr>
                <w:rFonts w:eastAsia="Arial Unicode MS" w:cs="Arial"/>
                <w:b/>
                <w:bCs/>
                <w:szCs w:val="18"/>
                <w:lang w:eastAsia="ar-SA"/>
              </w:rPr>
              <w:t>For SA1 112 Report:</w:t>
            </w:r>
          </w:p>
          <w:p w14:paraId="4397A2A8" w14:textId="77777777" w:rsidR="00CA41E7" w:rsidRPr="003C3B00" w:rsidRDefault="00CA41E7" w:rsidP="00CA41E7">
            <w:pPr>
              <w:spacing w:after="0" w:line="240" w:lineRule="auto"/>
              <w:rPr>
                <w:rFonts w:eastAsia="Arial Unicode MS" w:cs="Arial"/>
                <w:b/>
                <w:bCs/>
                <w:szCs w:val="18"/>
                <w:lang w:eastAsia="ar-SA"/>
              </w:rPr>
            </w:pPr>
          </w:p>
          <w:p w14:paraId="1437CF16" w14:textId="2B47E18C" w:rsidR="00CA41E7" w:rsidRPr="00CA41E7" w:rsidRDefault="00CA41E7" w:rsidP="00CA41E7">
            <w:pPr>
              <w:spacing w:after="0" w:line="240" w:lineRule="auto"/>
              <w:rPr>
                <w:rFonts w:eastAsia="Arial Unicode MS" w:cs="Arial"/>
                <w:color w:val="000000"/>
                <w:szCs w:val="18"/>
                <w:lang w:eastAsia="ar-SA"/>
              </w:rPr>
            </w:pPr>
            <w:r>
              <w:rPr>
                <w:rFonts w:eastAsia="Arial Unicode MS" w:cs="Arial"/>
                <w:szCs w:val="18"/>
                <w:lang w:eastAsia="ar-SA"/>
              </w:rPr>
              <w:t>Revision addresses offline comments on corrupt lines from Huawei.</w:t>
            </w:r>
          </w:p>
        </w:tc>
      </w:tr>
      <w:tr w:rsidR="000B6414" w:rsidRPr="002B5B90" w14:paraId="5D0A77C7" w14:textId="77777777" w:rsidTr="000B641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84C626" w14:textId="39A515B7" w:rsidR="000B6414" w:rsidRPr="000B6414" w:rsidRDefault="000B6414" w:rsidP="00221065">
            <w:pPr>
              <w:snapToGrid w:val="0"/>
              <w:spacing w:after="0" w:line="240" w:lineRule="auto"/>
              <w:rPr>
                <w:rFonts w:eastAsia="Times New Roman" w:cs="Arial"/>
                <w:szCs w:val="18"/>
                <w:lang w:eastAsia="ar-SA"/>
              </w:rPr>
            </w:pPr>
            <w:proofErr w:type="spellStart"/>
            <w:r w:rsidRPr="000B641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B29D28" w14:textId="25C96143" w:rsidR="000B6414" w:rsidRPr="000B6414" w:rsidRDefault="000B6414" w:rsidP="00221065">
            <w:pPr>
              <w:snapToGrid w:val="0"/>
              <w:spacing w:after="0" w:line="240" w:lineRule="auto"/>
            </w:pPr>
            <w:hyperlink r:id="rId116" w:history="1">
              <w:r w:rsidRPr="000B6414">
                <w:rPr>
                  <w:rStyle w:val="Hyperlink"/>
                  <w:rFonts w:cs="Arial"/>
                </w:rPr>
                <w:t>S1-254430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1440363" w14:textId="63B900A5" w:rsidR="000B6414" w:rsidRPr="000B6414" w:rsidRDefault="000B6414" w:rsidP="00221065">
            <w:pPr>
              <w:snapToGrid w:val="0"/>
              <w:spacing w:after="0" w:line="240" w:lineRule="auto"/>
              <w:rPr>
                <w:rFonts w:cs="Arial"/>
                <w:szCs w:val="18"/>
              </w:rPr>
            </w:pPr>
            <w:r w:rsidRPr="000B641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942D079" w14:textId="4B5AA65D" w:rsidR="000B6414" w:rsidRPr="000B6414" w:rsidRDefault="000B6414" w:rsidP="00221065">
            <w:pPr>
              <w:snapToGrid w:val="0"/>
              <w:spacing w:after="0" w:line="240" w:lineRule="auto"/>
              <w:rPr>
                <w:rFonts w:cs="Arial"/>
                <w:szCs w:val="18"/>
              </w:rPr>
            </w:pPr>
            <w:r w:rsidRPr="000B6414">
              <w:rPr>
                <w:rFonts w:cs="Arial"/>
                <w:szCs w:val="18"/>
              </w:rPr>
              <w:t>Editorial Cleanup of draft TR 22.870v0.4.1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3446DD3" w14:textId="00A0E27B" w:rsidR="000B6414" w:rsidRPr="000B6414" w:rsidRDefault="000B6414" w:rsidP="00221065">
            <w:pPr>
              <w:snapToGrid w:val="0"/>
              <w:spacing w:after="0" w:line="240" w:lineRule="auto"/>
              <w:rPr>
                <w:rFonts w:eastAsia="Times New Roman" w:cs="Arial"/>
                <w:szCs w:val="18"/>
                <w:lang w:eastAsia="ar-SA"/>
              </w:rPr>
            </w:pPr>
            <w:r w:rsidRPr="000B641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13746B8" w14:textId="77777777" w:rsidR="000B6414" w:rsidRPr="000B6414" w:rsidRDefault="000B6414" w:rsidP="00221065">
            <w:pPr>
              <w:spacing w:after="0" w:line="240" w:lineRule="auto"/>
              <w:rPr>
                <w:rFonts w:eastAsia="Arial Unicode MS" w:cs="Arial"/>
                <w:color w:val="000000"/>
                <w:szCs w:val="18"/>
                <w:lang w:eastAsia="ar-SA"/>
              </w:rPr>
            </w:pPr>
            <w:r w:rsidRPr="000B6414">
              <w:rPr>
                <w:rFonts w:eastAsia="Arial Unicode MS" w:cs="Arial"/>
                <w:color w:val="000000"/>
                <w:szCs w:val="18"/>
                <w:lang w:eastAsia="ar-SA"/>
              </w:rPr>
              <w:t>Revision of S1-254052r1.</w:t>
            </w:r>
          </w:p>
          <w:p w14:paraId="53361683" w14:textId="0D3EE72C" w:rsidR="000B6414" w:rsidRPr="000B6414" w:rsidRDefault="000B6414" w:rsidP="00221065">
            <w:pPr>
              <w:spacing w:after="0" w:line="240" w:lineRule="auto"/>
              <w:rPr>
                <w:rFonts w:eastAsia="Arial Unicode MS" w:cs="Arial"/>
                <w:color w:val="000000"/>
                <w:szCs w:val="18"/>
                <w:lang w:eastAsia="ar-SA"/>
              </w:rPr>
            </w:pPr>
          </w:p>
        </w:tc>
      </w:tr>
      <w:tr w:rsidR="00221065" w:rsidRPr="002B5B90" w14:paraId="1D41D75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0EFF342E" w14:textId="07053024"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F818A0C" w14:textId="5E214CD0" w:rsidR="00221065" w:rsidRPr="00021DA4" w:rsidRDefault="00221065" w:rsidP="00221065">
            <w:pPr>
              <w:snapToGrid w:val="0"/>
              <w:spacing w:after="0" w:line="240" w:lineRule="auto"/>
              <w:rPr>
                <w:szCs w:val="18"/>
              </w:rPr>
            </w:pPr>
            <w:hyperlink r:id="rId117" w:history="1">
              <w:r w:rsidRPr="00021DA4">
                <w:rPr>
                  <w:rStyle w:val="Hyperlink"/>
                  <w:rFonts w:cs="Arial"/>
                  <w:szCs w:val="18"/>
                </w:rPr>
                <w:t>S1-2540</w:t>
              </w:r>
              <w:r w:rsidRPr="00021DA4">
                <w:rPr>
                  <w:rStyle w:val="Hyperlink"/>
                  <w:rFonts w:cs="Arial"/>
                  <w:szCs w:val="18"/>
                </w:rPr>
                <w:t>8</w:t>
              </w:r>
              <w:r w:rsidRPr="00021DA4">
                <w:rPr>
                  <w:rStyle w:val="Hyperlink"/>
                  <w:rFonts w:cs="Arial"/>
                  <w:szCs w:val="18"/>
                </w:rPr>
                <w:t>4</w:t>
              </w:r>
            </w:hyperlink>
          </w:p>
        </w:tc>
        <w:tc>
          <w:tcPr>
            <w:tcW w:w="2553" w:type="dxa"/>
            <w:tcBorders>
              <w:top w:val="single" w:sz="4" w:space="0" w:color="auto"/>
              <w:left w:val="single" w:sz="4" w:space="0" w:color="auto"/>
              <w:bottom w:val="single" w:sz="4" w:space="0" w:color="auto"/>
              <w:right w:val="single" w:sz="4" w:space="0" w:color="auto"/>
            </w:tcBorders>
          </w:tcPr>
          <w:p w14:paraId="5799D72F" w14:textId="77777777" w:rsidR="00221065" w:rsidRPr="00021DA4" w:rsidRDefault="00221065" w:rsidP="00221065">
            <w:pPr>
              <w:snapToGrid w:val="0"/>
              <w:spacing w:after="0" w:line="240" w:lineRule="auto"/>
              <w:rPr>
                <w:szCs w:val="18"/>
              </w:rPr>
            </w:pPr>
            <w:r w:rsidRPr="00021DA4">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tcPr>
          <w:p w14:paraId="43E10469" w14:textId="77777777" w:rsidR="00221065" w:rsidRPr="00021DA4" w:rsidRDefault="00221065" w:rsidP="00221065">
            <w:pPr>
              <w:snapToGrid w:val="0"/>
              <w:spacing w:after="0" w:line="240" w:lineRule="auto"/>
              <w:rPr>
                <w:szCs w:val="18"/>
              </w:rPr>
            </w:pPr>
            <w:r w:rsidRPr="00021DA4">
              <w:rPr>
                <w:rFonts w:cs="Arial"/>
                <w:szCs w:val="18"/>
              </w:rPr>
              <w:t>Editorial conversion from table to text format of the sustainability impact analyses</w:t>
            </w:r>
          </w:p>
        </w:tc>
        <w:tc>
          <w:tcPr>
            <w:tcW w:w="2269" w:type="dxa"/>
            <w:tcBorders>
              <w:top w:val="single" w:sz="4" w:space="0" w:color="auto"/>
              <w:left w:val="single" w:sz="4" w:space="0" w:color="auto"/>
              <w:bottom w:val="single" w:sz="4" w:space="0" w:color="auto"/>
              <w:right w:val="single" w:sz="4" w:space="0" w:color="auto"/>
            </w:tcBorders>
          </w:tcPr>
          <w:p w14:paraId="2A72FDEC" w14:textId="0E048F47" w:rsidR="00221065" w:rsidRPr="004F66D9" w:rsidRDefault="00CA41E7" w:rsidP="00221065">
            <w:pPr>
              <w:snapToGrid w:val="0"/>
              <w:spacing w:after="0" w:line="240" w:lineRule="auto"/>
              <w:rPr>
                <w:rFonts w:eastAsia="Times New Roman" w:cs="Arial"/>
                <w:szCs w:val="18"/>
                <w:lang w:eastAsia="ar-SA"/>
              </w:rPr>
            </w:pPr>
            <w:r w:rsidRPr="00B24E8C">
              <w:rPr>
                <w:rFonts w:eastAsia="Times New Roman" w:cs="Arial"/>
                <w:color w:val="FF0000"/>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tcPr>
          <w:p w14:paraId="32C9B497"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To be merged if these clauses are also in another </w:t>
            </w:r>
            <w:proofErr w:type="spellStart"/>
            <w:r w:rsidRPr="00221065">
              <w:rPr>
                <w:rFonts w:eastAsia="Arial Unicode MS" w:cs="Arial"/>
                <w:szCs w:val="18"/>
                <w:lang w:eastAsia="ar-SA"/>
              </w:rPr>
              <w:t>pCR</w:t>
            </w:r>
            <w:proofErr w:type="spellEnd"/>
            <w:r w:rsidRPr="00221065">
              <w:rPr>
                <w:rFonts w:eastAsia="Arial Unicode MS" w:cs="Arial"/>
                <w:szCs w:val="18"/>
                <w:lang w:eastAsia="ar-SA"/>
              </w:rPr>
              <w:t>:</w:t>
            </w:r>
          </w:p>
          <w:p w14:paraId="7F21E61C" w14:textId="77777777" w:rsidR="00221065" w:rsidRPr="00221065" w:rsidRDefault="00221065" w:rsidP="00221065">
            <w:pPr>
              <w:spacing w:after="0" w:line="240" w:lineRule="auto"/>
              <w:rPr>
                <w:rFonts w:eastAsia="Arial Unicode MS" w:cs="Arial"/>
                <w:szCs w:val="18"/>
                <w:lang w:eastAsia="ar-SA"/>
              </w:rPr>
            </w:pPr>
          </w:p>
          <w:p w14:paraId="5285B788"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5: 5.5.8.1 (merge w/4016) and 5.6.4.1, </w:t>
            </w:r>
          </w:p>
          <w:p w14:paraId="6EDEC3E1"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6: 6.13.1, 6.17.1, 6.39.1, </w:t>
            </w:r>
          </w:p>
          <w:p w14:paraId="730D8905"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8: 8.2.1 (merge w/4051), </w:t>
            </w:r>
          </w:p>
          <w:p w14:paraId="694E6F70"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10: 10.2.1, </w:t>
            </w:r>
          </w:p>
          <w:p w14:paraId="18840F0B" w14:textId="011607D0" w:rsidR="00221065" w:rsidRPr="004F66D9"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Clause 11: 11.4.1 and 11.26.1</w:t>
            </w:r>
          </w:p>
        </w:tc>
      </w:tr>
      <w:tr w:rsidR="00221065" w:rsidRPr="002B5B90" w14:paraId="6D6D4463"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8DAD013" w14:textId="51C96107" w:rsidR="00221065" w:rsidRPr="00221065" w:rsidRDefault="00221065" w:rsidP="00221065">
            <w:pPr>
              <w:spacing w:after="0" w:line="240" w:lineRule="auto"/>
              <w:rPr>
                <w:rFonts w:eastAsia="Arial Unicode MS" w:cs="Arial"/>
                <w:szCs w:val="18"/>
                <w:lang w:eastAsia="ar-SA"/>
              </w:rPr>
            </w:pPr>
            <w:r>
              <w:rPr>
                <w:rFonts w:eastAsia="Arial Unicode MS" w:cs="Arial"/>
                <w:szCs w:val="18"/>
                <w:lang w:eastAsia="ar-SA"/>
              </w:rPr>
              <w:t>Definitions and terms (clause 3.1)</w:t>
            </w:r>
          </w:p>
        </w:tc>
      </w:tr>
      <w:tr w:rsidR="00221065" w:rsidRPr="002B5B90" w14:paraId="3C94853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5FF2F04" w14:textId="67D8E63A"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9BB840C" w14:textId="5762C99F" w:rsidR="00221065" w:rsidRPr="00021DA4" w:rsidRDefault="00221065" w:rsidP="00221065">
            <w:pPr>
              <w:snapToGrid w:val="0"/>
              <w:spacing w:after="0" w:line="240" w:lineRule="auto"/>
              <w:rPr>
                <w:szCs w:val="18"/>
              </w:rPr>
            </w:pPr>
            <w:hyperlink r:id="rId118" w:history="1">
              <w:r w:rsidRPr="00021DA4">
                <w:rPr>
                  <w:rStyle w:val="Hyperlink"/>
                  <w:rFonts w:cs="Arial"/>
                  <w:szCs w:val="18"/>
                </w:rPr>
                <w:t>S1-254066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9C580CC" w14:textId="6DEADEE8" w:rsidR="00221065" w:rsidRPr="00021DA4" w:rsidRDefault="00221065" w:rsidP="00221065">
            <w:pPr>
              <w:snapToGrid w:val="0"/>
              <w:spacing w:after="0" w:line="240" w:lineRule="auto"/>
              <w:rPr>
                <w:szCs w:val="18"/>
              </w:rPr>
            </w:pPr>
            <w:r w:rsidRPr="00021DA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8EAF40B" w14:textId="667667EF" w:rsidR="00221065" w:rsidRPr="00021DA4" w:rsidRDefault="00221065" w:rsidP="00221065">
            <w:pPr>
              <w:snapToGrid w:val="0"/>
              <w:spacing w:after="0" w:line="240" w:lineRule="auto"/>
              <w:rPr>
                <w:szCs w:val="18"/>
              </w:rPr>
            </w:pPr>
            <w:proofErr w:type="spellStart"/>
            <w:r w:rsidRPr="00021DA4">
              <w:rPr>
                <w:rFonts w:cs="Arial"/>
                <w:szCs w:val="18"/>
              </w:rPr>
              <w:t>pCR</w:t>
            </w:r>
            <w:proofErr w:type="spellEnd"/>
            <w:r w:rsidRPr="00021DA4">
              <w:rPr>
                <w:rFonts w:cs="Arial"/>
                <w:szCs w:val="18"/>
              </w:rPr>
              <w:t xml:space="preserve">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8A10CFC" w14:textId="3FFC2DEA" w:rsidR="00221065" w:rsidRPr="002730B7" w:rsidRDefault="002730B7" w:rsidP="00221065">
            <w:pPr>
              <w:snapToGrid w:val="0"/>
              <w:spacing w:after="0" w:line="240" w:lineRule="auto"/>
              <w:rPr>
                <w:rFonts w:eastAsia="Times New Roman" w:cs="Arial"/>
                <w:szCs w:val="18"/>
                <w:lang w:eastAsia="ar-SA"/>
              </w:rPr>
            </w:pPr>
            <w:r w:rsidRPr="002730B7">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57BE1DC" w14:textId="553E8C91" w:rsidR="00221065" w:rsidRPr="002730B7" w:rsidRDefault="00221065" w:rsidP="00221065">
            <w:pPr>
              <w:spacing w:after="0" w:line="240" w:lineRule="auto"/>
              <w:rPr>
                <w:rFonts w:eastAsia="Arial Unicode MS" w:cs="Arial"/>
                <w:color w:val="000000"/>
                <w:szCs w:val="18"/>
                <w:lang w:eastAsia="ar-SA"/>
              </w:rPr>
            </w:pPr>
          </w:p>
        </w:tc>
      </w:tr>
      <w:tr w:rsidR="00221065" w:rsidRPr="002B5B90" w14:paraId="31BB07E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963A81" w14:textId="2FA1A8E3"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4F6411" w14:textId="349285D4" w:rsidR="00221065" w:rsidRPr="00021DA4" w:rsidRDefault="00221065" w:rsidP="00221065">
            <w:pPr>
              <w:snapToGrid w:val="0"/>
              <w:spacing w:after="0" w:line="240" w:lineRule="auto"/>
              <w:rPr>
                <w:szCs w:val="18"/>
              </w:rPr>
            </w:pPr>
            <w:hyperlink r:id="rId119" w:history="1">
              <w:r w:rsidRPr="00021DA4">
                <w:rPr>
                  <w:rStyle w:val="Hyperlink"/>
                  <w:rFonts w:cs="Arial"/>
                  <w:szCs w:val="18"/>
                </w:rPr>
                <w:t>S1-254082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6BECE05" w14:textId="77777777" w:rsidR="00221065" w:rsidRPr="00021DA4" w:rsidRDefault="00221065" w:rsidP="00221065">
            <w:pPr>
              <w:snapToGrid w:val="0"/>
              <w:spacing w:after="0" w:line="240" w:lineRule="auto"/>
              <w:rPr>
                <w:szCs w:val="18"/>
              </w:rPr>
            </w:pPr>
            <w:r w:rsidRPr="00021DA4">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F27ABF" w14:textId="77777777" w:rsidR="00221065" w:rsidRPr="00021DA4" w:rsidRDefault="00221065" w:rsidP="00221065">
            <w:pPr>
              <w:snapToGrid w:val="0"/>
              <w:spacing w:after="0" w:line="240" w:lineRule="auto"/>
              <w:rPr>
                <w:szCs w:val="18"/>
              </w:rPr>
            </w:pPr>
            <w:r w:rsidRPr="00021DA4">
              <w:rPr>
                <w:rFonts w:cs="Arial"/>
                <w:szCs w:val="18"/>
              </w:rPr>
              <w:t>Pseudo-CR on Terms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5BBE91" w14:textId="7B98FEE5" w:rsidR="00221065" w:rsidRPr="00CA41E7" w:rsidRDefault="00CA41E7" w:rsidP="00221065">
            <w:pPr>
              <w:snapToGrid w:val="0"/>
              <w:spacing w:after="0" w:line="240" w:lineRule="auto"/>
              <w:rPr>
                <w:rFonts w:eastAsia="Times New Roman" w:cs="Arial"/>
                <w:szCs w:val="18"/>
                <w:lang w:eastAsia="ar-SA"/>
              </w:rPr>
            </w:pPr>
            <w:r>
              <w:rPr>
                <w:rFonts w:eastAsia="Times New Roman" w:cs="Arial"/>
                <w:szCs w:val="18"/>
                <w:lang w:eastAsia="ar-SA"/>
              </w:rPr>
              <w:t>merged into S1-254158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AE20D9" w14:textId="77777777" w:rsidR="00221065" w:rsidRDefault="00221065" w:rsidP="00221065">
            <w:pPr>
              <w:spacing w:after="0" w:line="240" w:lineRule="auto"/>
              <w:rPr>
                <w:rFonts w:eastAsia="Arial Unicode MS" w:cs="Arial"/>
                <w:color w:val="000000"/>
                <w:szCs w:val="18"/>
                <w:lang w:eastAsia="ar-SA"/>
              </w:rPr>
            </w:pPr>
            <w:r w:rsidRPr="00CA41E7">
              <w:rPr>
                <w:rFonts w:eastAsia="Arial Unicode MS" w:cs="Arial"/>
                <w:color w:val="000000"/>
                <w:szCs w:val="18"/>
                <w:lang w:eastAsia="ar-SA"/>
              </w:rPr>
              <w:t>Clause 9.18</w:t>
            </w:r>
          </w:p>
          <w:p w14:paraId="5F2EEFD5" w14:textId="77777777" w:rsidR="00CA41E7" w:rsidRDefault="00CA41E7" w:rsidP="00CA41E7">
            <w:pPr>
              <w:spacing w:after="0" w:line="240" w:lineRule="auto"/>
              <w:rPr>
                <w:rFonts w:eastAsia="Arial Unicode MS" w:cs="Arial"/>
                <w:b/>
                <w:bCs/>
                <w:szCs w:val="18"/>
                <w:lang w:eastAsia="ar-SA"/>
              </w:rPr>
            </w:pPr>
            <w:r w:rsidRPr="003C3B00">
              <w:rPr>
                <w:rFonts w:eastAsia="Arial Unicode MS" w:cs="Arial"/>
                <w:b/>
                <w:bCs/>
                <w:szCs w:val="18"/>
                <w:lang w:eastAsia="ar-SA"/>
              </w:rPr>
              <w:t>For the SA1 112 Report:</w:t>
            </w:r>
          </w:p>
          <w:p w14:paraId="26B3B7C4" w14:textId="77777777" w:rsidR="00CA41E7" w:rsidRDefault="00CA41E7" w:rsidP="00CA41E7">
            <w:pPr>
              <w:spacing w:after="0" w:line="240" w:lineRule="auto"/>
              <w:rPr>
                <w:rFonts w:eastAsia="Arial Unicode MS" w:cs="Arial"/>
                <w:szCs w:val="18"/>
                <w:lang w:eastAsia="ar-SA"/>
              </w:rPr>
            </w:pPr>
          </w:p>
          <w:p w14:paraId="579D9791" w14:textId="77777777" w:rsidR="00CA41E7" w:rsidRDefault="00CA41E7" w:rsidP="00CA41E7">
            <w:pPr>
              <w:spacing w:after="0" w:line="240" w:lineRule="auto"/>
              <w:rPr>
                <w:rFonts w:eastAsia="Arial Unicode MS" w:cs="Arial"/>
                <w:szCs w:val="18"/>
                <w:lang w:eastAsia="ar-SA"/>
              </w:rPr>
            </w:pPr>
            <w:r>
              <w:rPr>
                <w:rFonts w:eastAsia="Arial Unicode MS" w:cs="Arial"/>
                <w:szCs w:val="18"/>
                <w:lang w:eastAsia="ar-SA"/>
              </w:rPr>
              <w:t>This change only addresses 2 terms, that are general, removing it from 9.18 and adding it to 3.1. The other terms are dealt with in another contribution.</w:t>
            </w:r>
          </w:p>
          <w:p w14:paraId="53CC8CD0" w14:textId="77777777" w:rsidR="00CA41E7" w:rsidRDefault="00CA41E7" w:rsidP="00CA41E7">
            <w:pPr>
              <w:spacing w:after="0" w:line="240" w:lineRule="auto"/>
              <w:rPr>
                <w:rFonts w:eastAsia="Arial Unicode MS" w:cs="Arial"/>
                <w:szCs w:val="18"/>
                <w:lang w:eastAsia="ar-SA"/>
              </w:rPr>
            </w:pPr>
            <w:r>
              <w:rPr>
                <w:rFonts w:eastAsia="Arial Unicode MS" w:cs="Arial"/>
                <w:szCs w:val="18"/>
                <w:lang w:eastAsia="ar-SA"/>
              </w:rPr>
              <w:t>4158 already moves these terms to 3.1.</w:t>
            </w:r>
          </w:p>
          <w:p w14:paraId="6942DA0E" w14:textId="77777777" w:rsidR="00CA41E7" w:rsidRDefault="00CA41E7" w:rsidP="00CA41E7">
            <w:pPr>
              <w:spacing w:after="0" w:line="240" w:lineRule="auto"/>
              <w:rPr>
                <w:rFonts w:eastAsia="Arial Unicode MS" w:cs="Arial"/>
                <w:szCs w:val="18"/>
                <w:lang w:eastAsia="ar-SA"/>
              </w:rPr>
            </w:pPr>
          </w:p>
          <w:p w14:paraId="44B44AC4" w14:textId="77777777" w:rsidR="00CA41E7" w:rsidRDefault="00CA41E7" w:rsidP="00CA41E7">
            <w:pPr>
              <w:spacing w:after="0" w:line="240" w:lineRule="auto"/>
              <w:rPr>
                <w:rFonts w:eastAsia="Arial Unicode MS" w:cs="Arial"/>
                <w:szCs w:val="18"/>
                <w:lang w:eastAsia="ar-SA"/>
              </w:rPr>
            </w:pPr>
            <w:r>
              <w:rPr>
                <w:rFonts w:eastAsia="Arial Unicode MS" w:cs="Arial"/>
                <w:szCs w:val="18"/>
                <w:lang w:eastAsia="ar-SA"/>
              </w:rPr>
              <w:t>check that 4158 is agreed.</w:t>
            </w:r>
          </w:p>
          <w:p w14:paraId="07AA779A" w14:textId="53A50876" w:rsidR="00CA41E7" w:rsidRPr="00CA41E7" w:rsidRDefault="00CA41E7" w:rsidP="00CA41E7">
            <w:pPr>
              <w:spacing w:after="0" w:line="240" w:lineRule="auto"/>
              <w:rPr>
                <w:rFonts w:eastAsia="Arial Unicode MS" w:cs="Arial"/>
                <w:color w:val="000000"/>
                <w:szCs w:val="18"/>
                <w:lang w:eastAsia="ar-SA"/>
              </w:rPr>
            </w:pPr>
            <w:r>
              <w:rPr>
                <w:rFonts w:eastAsia="Arial Unicode MS" w:cs="Arial"/>
                <w:szCs w:val="18"/>
                <w:lang w:eastAsia="ar-SA"/>
              </w:rPr>
              <w:t>MERGED INTO S1-254158</w:t>
            </w:r>
          </w:p>
        </w:tc>
      </w:tr>
      <w:tr w:rsidR="00221065" w:rsidRPr="002B5B90" w14:paraId="0454FFE0"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602EF40A" w14:textId="02CB929B" w:rsidR="00221065" w:rsidRPr="00221065" w:rsidRDefault="00221065" w:rsidP="00221065">
            <w:pPr>
              <w:spacing w:after="0" w:line="240" w:lineRule="auto"/>
              <w:rPr>
                <w:rFonts w:eastAsia="Arial Unicode MS" w:cs="Arial"/>
                <w:szCs w:val="18"/>
                <w:lang w:eastAsia="ar-SA"/>
              </w:rPr>
            </w:pPr>
            <w:r>
              <w:rPr>
                <w:rFonts w:eastAsia="Arial Unicode MS" w:cs="Arial"/>
                <w:szCs w:val="18"/>
                <w:lang w:eastAsia="ar-SA"/>
              </w:rPr>
              <w:t>Overview (clause 4)</w:t>
            </w:r>
          </w:p>
        </w:tc>
      </w:tr>
      <w:tr w:rsidR="00221065" w:rsidRPr="002B5B90" w14:paraId="31DA3D34" w14:textId="77777777" w:rsidTr="000B641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9D6D4F" w14:textId="5C65274D"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7725F3" w14:textId="2C03E685" w:rsidR="00221065" w:rsidRPr="00021DA4" w:rsidRDefault="00221065" w:rsidP="00221065">
            <w:pPr>
              <w:snapToGrid w:val="0"/>
              <w:spacing w:after="0" w:line="240" w:lineRule="auto"/>
              <w:rPr>
                <w:szCs w:val="18"/>
              </w:rPr>
            </w:pPr>
            <w:hyperlink r:id="rId120" w:history="1">
              <w:r w:rsidRPr="00021DA4">
                <w:rPr>
                  <w:rStyle w:val="Hyperlink"/>
                  <w:rFonts w:cs="Arial"/>
                  <w:szCs w:val="18"/>
                </w:rPr>
                <w:t>S1-254083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F7A23C" w14:textId="77777777" w:rsidR="00221065" w:rsidRPr="00021DA4" w:rsidRDefault="00221065" w:rsidP="00221065">
            <w:pPr>
              <w:snapToGrid w:val="0"/>
              <w:spacing w:after="0" w:line="240" w:lineRule="auto"/>
              <w:rPr>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17B22A" w14:textId="77777777" w:rsidR="00221065" w:rsidRPr="00021DA4" w:rsidRDefault="00221065" w:rsidP="00221065">
            <w:pPr>
              <w:snapToGrid w:val="0"/>
              <w:spacing w:after="0" w:line="240" w:lineRule="auto"/>
              <w:rPr>
                <w:szCs w:val="18"/>
              </w:rPr>
            </w:pPr>
            <w:r w:rsidRPr="00021DA4">
              <w:rPr>
                <w:rFonts w:cs="Arial"/>
                <w:szCs w:val="18"/>
              </w:rPr>
              <w:t>Proposed Text for Clause 4 (Overview)</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C1AAAFB" w14:textId="3A90D718" w:rsidR="00221065" w:rsidRPr="00CA41E7" w:rsidRDefault="00CA41E7" w:rsidP="00221065">
            <w:pPr>
              <w:snapToGrid w:val="0"/>
              <w:spacing w:after="0" w:line="240" w:lineRule="auto"/>
              <w:rPr>
                <w:rFonts w:eastAsia="Times New Roman" w:cs="Arial"/>
                <w:szCs w:val="18"/>
                <w:lang w:eastAsia="ar-SA"/>
              </w:rPr>
            </w:pPr>
            <w:r w:rsidRPr="00CA41E7">
              <w:rPr>
                <w:rFonts w:eastAsia="Times New Roman" w:cs="Arial"/>
                <w:szCs w:val="18"/>
                <w:lang w:eastAsia="ar-SA"/>
              </w:rPr>
              <w:t>Revised to S1-254083r1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1E4216" w14:textId="77777777" w:rsidR="00221065" w:rsidRPr="004F66D9"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Merge w/40</w:t>
            </w:r>
            <w:r>
              <w:rPr>
                <w:rFonts w:eastAsia="Arial Unicode MS" w:cs="Arial"/>
                <w:szCs w:val="18"/>
                <w:lang w:eastAsia="ar-SA"/>
              </w:rPr>
              <w:t>83</w:t>
            </w:r>
          </w:p>
        </w:tc>
      </w:tr>
      <w:tr w:rsidR="00CA41E7" w:rsidRPr="002B5B90" w14:paraId="10ED4DF0" w14:textId="77777777" w:rsidTr="000B641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151E5D" w14:textId="677BB038" w:rsidR="00CA41E7" w:rsidRPr="00CA41E7" w:rsidRDefault="00CA41E7" w:rsidP="00221065">
            <w:pPr>
              <w:snapToGrid w:val="0"/>
              <w:spacing w:after="0" w:line="240" w:lineRule="auto"/>
              <w:rPr>
                <w:rFonts w:eastAsia="Times New Roman" w:cs="Arial"/>
                <w:szCs w:val="18"/>
                <w:lang w:eastAsia="ar-SA"/>
              </w:rPr>
            </w:pPr>
            <w:proofErr w:type="spellStart"/>
            <w:r w:rsidRPr="00CA41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3AAD99" w14:textId="04C07CAD" w:rsidR="00CA41E7" w:rsidRPr="00CA41E7" w:rsidRDefault="00CA41E7" w:rsidP="00221065">
            <w:pPr>
              <w:snapToGrid w:val="0"/>
              <w:spacing w:after="0" w:line="240" w:lineRule="auto"/>
            </w:pPr>
            <w:hyperlink r:id="rId121" w:history="1">
              <w:r w:rsidRPr="00CA41E7">
                <w:rPr>
                  <w:rStyle w:val="Hyperlink"/>
                  <w:rFonts w:cs="Arial"/>
                </w:rPr>
                <w:t>S1-254</w:t>
              </w:r>
              <w:r w:rsidRPr="00CA41E7">
                <w:rPr>
                  <w:rStyle w:val="Hyperlink"/>
                  <w:rFonts w:cs="Arial"/>
                </w:rPr>
                <w:t>0</w:t>
              </w:r>
              <w:r w:rsidRPr="00CA41E7">
                <w:rPr>
                  <w:rStyle w:val="Hyperlink"/>
                  <w:rFonts w:cs="Arial"/>
                </w:rPr>
                <w:t>83r1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22C24A" w14:textId="23F86568" w:rsidR="00CA41E7" w:rsidRPr="00CA41E7" w:rsidRDefault="00CA41E7" w:rsidP="00221065">
            <w:pPr>
              <w:snapToGrid w:val="0"/>
              <w:spacing w:after="0" w:line="240" w:lineRule="auto"/>
              <w:rPr>
                <w:rFonts w:cs="Arial"/>
                <w:szCs w:val="18"/>
              </w:rPr>
            </w:pPr>
            <w:r w:rsidRPr="00CA41E7">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846686" w14:textId="0B570BF2" w:rsidR="00CA41E7" w:rsidRPr="00CA41E7" w:rsidRDefault="00CA41E7" w:rsidP="00221065">
            <w:pPr>
              <w:snapToGrid w:val="0"/>
              <w:spacing w:after="0" w:line="240" w:lineRule="auto"/>
              <w:rPr>
                <w:rFonts w:cs="Arial"/>
                <w:szCs w:val="18"/>
              </w:rPr>
            </w:pPr>
            <w:r w:rsidRPr="00CA41E7">
              <w:rPr>
                <w:rFonts w:cs="Arial"/>
                <w:szCs w:val="18"/>
              </w:rPr>
              <w:t>Proposed Text for Clause 4 (Overview)</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5E141E" w14:textId="5B5D0579" w:rsidR="00CA41E7" w:rsidRPr="000B6414" w:rsidRDefault="000B6414" w:rsidP="00221065">
            <w:pPr>
              <w:snapToGrid w:val="0"/>
              <w:spacing w:after="0" w:line="240" w:lineRule="auto"/>
              <w:rPr>
                <w:rFonts w:eastAsia="Times New Roman" w:cs="Arial"/>
                <w:szCs w:val="18"/>
                <w:lang w:eastAsia="ar-SA"/>
              </w:rPr>
            </w:pPr>
            <w:r w:rsidRPr="000B6414">
              <w:rPr>
                <w:rFonts w:eastAsia="Times New Roman" w:cs="Arial"/>
                <w:szCs w:val="18"/>
                <w:lang w:eastAsia="ar-SA"/>
              </w:rPr>
              <w:t>Revised to S1-254431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F20D38" w14:textId="77777777" w:rsidR="00CA41E7" w:rsidRDefault="00CA41E7" w:rsidP="00221065">
            <w:pPr>
              <w:spacing w:after="0" w:line="240" w:lineRule="auto"/>
              <w:rPr>
                <w:rFonts w:eastAsia="Arial Unicode MS" w:cs="Arial"/>
                <w:color w:val="000000"/>
                <w:szCs w:val="18"/>
                <w:lang w:eastAsia="ar-SA"/>
              </w:rPr>
            </w:pPr>
            <w:r w:rsidRPr="00CA41E7">
              <w:rPr>
                <w:rFonts w:eastAsia="Arial Unicode MS" w:cs="Arial"/>
                <w:color w:val="000000"/>
                <w:szCs w:val="18"/>
                <w:lang w:eastAsia="ar-SA"/>
              </w:rPr>
              <w:t>Revision of S1-254083.</w:t>
            </w:r>
          </w:p>
          <w:p w14:paraId="44F1DA1C" w14:textId="77777777" w:rsidR="00CA41E7" w:rsidRDefault="00CA41E7" w:rsidP="00CA41E7">
            <w:pPr>
              <w:spacing w:after="0" w:line="240" w:lineRule="auto"/>
              <w:rPr>
                <w:rFonts w:eastAsia="Arial Unicode MS" w:cs="Arial"/>
                <w:b/>
                <w:bCs/>
                <w:szCs w:val="18"/>
                <w:lang w:eastAsia="ar-SA"/>
              </w:rPr>
            </w:pPr>
            <w:r w:rsidRPr="003C3B00">
              <w:rPr>
                <w:rFonts w:eastAsia="Arial Unicode MS" w:cs="Arial"/>
                <w:b/>
                <w:bCs/>
                <w:szCs w:val="18"/>
                <w:lang w:eastAsia="ar-SA"/>
              </w:rPr>
              <w:t>For the SA1 112 Report:</w:t>
            </w:r>
          </w:p>
          <w:p w14:paraId="0D4949EE" w14:textId="77777777" w:rsidR="00CA41E7" w:rsidRPr="003C3B00" w:rsidRDefault="00CA41E7" w:rsidP="00CA41E7">
            <w:pPr>
              <w:spacing w:after="0" w:line="240" w:lineRule="auto"/>
              <w:rPr>
                <w:rFonts w:eastAsia="Arial Unicode MS" w:cs="Arial"/>
                <w:b/>
                <w:bCs/>
                <w:szCs w:val="18"/>
                <w:lang w:eastAsia="ar-SA"/>
              </w:rPr>
            </w:pPr>
          </w:p>
          <w:p w14:paraId="4FA5D633" w14:textId="77777777" w:rsidR="00CA41E7" w:rsidRDefault="00CA41E7" w:rsidP="00CA41E7">
            <w:pPr>
              <w:rPr>
                <w:rFonts w:eastAsia="Arial Unicode MS" w:cs="Arial"/>
                <w:szCs w:val="18"/>
                <w:lang w:eastAsia="ar-SA"/>
              </w:rPr>
            </w:pPr>
            <w:r>
              <w:rPr>
                <w:rFonts w:eastAsia="Arial Unicode MS" w:cs="Arial"/>
                <w:szCs w:val="18"/>
                <w:lang w:eastAsia="ar-SA"/>
              </w:rPr>
              <w:t>Some linkage is needed before "</w:t>
            </w:r>
            <w:r>
              <w:t xml:space="preserve"> The ITU-R in [27] identified six usage scenarios, to be addressed in 6G</w:t>
            </w:r>
            <w:r>
              <w:rPr>
                <w:rFonts w:eastAsia="Arial Unicode MS" w:cs="Arial"/>
                <w:szCs w:val="18"/>
                <w:lang w:eastAsia="ar-SA"/>
              </w:rPr>
              <w:t>" [Samsung]</w:t>
            </w:r>
          </w:p>
          <w:p w14:paraId="3536C340" w14:textId="281738D9" w:rsidR="00CA41E7" w:rsidRPr="00CA41E7" w:rsidRDefault="00CA41E7" w:rsidP="00CA41E7">
            <w:pPr>
              <w:spacing w:after="0" w:line="240" w:lineRule="auto"/>
              <w:rPr>
                <w:rFonts w:eastAsia="Arial Unicode MS" w:cs="Arial"/>
                <w:color w:val="000000"/>
                <w:szCs w:val="18"/>
                <w:lang w:eastAsia="ar-SA"/>
              </w:rPr>
            </w:pPr>
            <w:r>
              <w:rPr>
                <w:lang w:eastAsia="zh-CN"/>
              </w:rPr>
              <w:lastRenderedPageBreak/>
              <w:t>Limit the scope of the change to the overview.</w:t>
            </w:r>
          </w:p>
        </w:tc>
      </w:tr>
      <w:tr w:rsidR="000B6414" w:rsidRPr="002B5B90" w14:paraId="327952FE" w14:textId="77777777" w:rsidTr="000B641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C80C57" w14:textId="61C7461B" w:rsidR="000B6414" w:rsidRPr="000B6414" w:rsidRDefault="000B6414" w:rsidP="00221065">
            <w:pPr>
              <w:snapToGrid w:val="0"/>
              <w:spacing w:after="0" w:line="240" w:lineRule="auto"/>
              <w:rPr>
                <w:rFonts w:eastAsia="Times New Roman" w:cs="Arial"/>
                <w:szCs w:val="18"/>
                <w:lang w:eastAsia="ar-SA"/>
              </w:rPr>
            </w:pPr>
            <w:proofErr w:type="spellStart"/>
            <w:r w:rsidRPr="000B641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8E2B10" w14:textId="51BD2F2A" w:rsidR="000B6414" w:rsidRPr="000B6414" w:rsidRDefault="000B6414" w:rsidP="00221065">
            <w:pPr>
              <w:snapToGrid w:val="0"/>
              <w:spacing w:after="0" w:line="240" w:lineRule="auto"/>
            </w:pPr>
            <w:hyperlink r:id="rId122" w:history="1">
              <w:r w:rsidRPr="000B6414">
                <w:rPr>
                  <w:rStyle w:val="Hyperlink"/>
                  <w:rFonts w:cs="Arial"/>
                </w:rPr>
                <w:t>S1-254431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F16ED43" w14:textId="6B87D4AC" w:rsidR="000B6414" w:rsidRPr="000B6414" w:rsidRDefault="000B6414" w:rsidP="00221065">
            <w:pPr>
              <w:snapToGrid w:val="0"/>
              <w:spacing w:after="0" w:line="240" w:lineRule="auto"/>
              <w:rPr>
                <w:rFonts w:cs="Arial"/>
                <w:szCs w:val="18"/>
              </w:rPr>
            </w:pPr>
            <w:r w:rsidRPr="000B641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D99051E" w14:textId="54F6B21C" w:rsidR="000B6414" w:rsidRPr="000B6414" w:rsidRDefault="000B6414" w:rsidP="00221065">
            <w:pPr>
              <w:snapToGrid w:val="0"/>
              <w:spacing w:after="0" w:line="240" w:lineRule="auto"/>
              <w:rPr>
                <w:rFonts w:cs="Arial"/>
                <w:szCs w:val="18"/>
              </w:rPr>
            </w:pPr>
            <w:r w:rsidRPr="000B6414">
              <w:rPr>
                <w:rFonts w:cs="Arial"/>
                <w:szCs w:val="18"/>
              </w:rPr>
              <w:t>Proposed Text for Clause 4 (Overview)</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26651AD" w14:textId="343E7202" w:rsidR="000B6414" w:rsidRPr="000B6414" w:rsidRDefault="000B6414" w:rsidP="00221065">
            <w:pPr>
              <w:snapToGrid w:val="0"/>
              <w:spacing w:after="0" w:line="240" w:lineRule="auto"/>
              <w:rPr>
                <w:rFonts w:eastAsia="Times New Roman" w:cs="Arial"/>
                <w:szCs w:val="18"/>
                <w:lang w:eastAsia="ar-SA"/>
              </w:rPr>
            </w:pPr>
            <w:r w:rsidRPr="000B641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4C0670F" w14:textId="77777777" w:rsidR="000B6414" w:rsidRPr="000B6414" w:rsidRDefault="000B6414" w:rsidP="00221065">
            <w:pPr>
              <w:spacing w:after="0" w:line="240" w:lineRule="auto"/>
              <w:rPr>
                <w:rFonts w:eastAsia="Arial Unicode MS" w:cs="Arial"/>
                <w:color w:val="000000"/>
                <w:szCs w:val="18"/>
                <w:lang w:eastAsia="ar-SA"/>
              </w:rPr>
            </w:pPr>
            <w:r w:rsidRPr="000B6414">
              <w:rPr>
                <w:rFonts w:eastAsia="Arial Unicode MS" w:cs="Arial"/>
                <w:color w:val="000000"/>
                <w:szCs w:val="18"/>
                <w:lang w:eastAsia="ar-SA"/>
              </w:rPr>
              <w:t>Revision of S1-254083r1.</w:t>
            </w:r>
          </w:p>
          <w:p w14:paraId="4A582467" w14:textId="34D97092" w:rsidR="000B6414" w:rsidRPr="000B6414" w:rsidRDefault="000B6414" w:rsidP="00221065">
            <w:pPr>
              <w:spacing w:after="0" w:line="240" w:lineRule="auto"/>
              <w:rPr>
                <w:rFonts w:eastAsia="Arial Unicode MS" w:cs="Arial"/>
                <w:color w:val="000000"/>
                <w:szCs w:val="18"/>
                <w:lang w:eastAsia="ar-SA"/>
              </w:rPr>
            </w:pPr>
          </w:p>
        </w:tc>
      </w:tr>
      <w:tr w:rsidR="00221065" w:rsidRPr="002B5B90" w14:paraId="7576B227" w14:textId="77777777" w:rsidTr="008124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AEA69D" w14:textId="60F61A8B"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3AA0A3" w14:textId="6D7C0F78" w:rsidR="00221065" w:rsidRPr="00021DA4" w:rsidRDefault="00221065" w:rsidP="00221065">
            <w:pPr>
              <w:snapToGrid w:val="0"/>
              <w:spacing w:after="0" w:line="240" w:lineRule="auto"/>
              <w:rPr>
                <w:szCs w:val="18"/>
              </w:rPr>
            </w:pPr>
            <w:hyperlink r:id="rId123" w:history="1">
              <w:r w:rsidRPr="00021DA4">
                <w:rPr>
                  <w:rStyle w:val="Hyperlink"/>
                  <w:rFonts w:cs="Arial"/>
                  <w:szCs w:val="18"/>
                </w:rPr>
                <w:t>S1-254077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31719E" w14:textId="6E9883D2" w:rsidR="00221065" w:rsidRPr="00021DA4" w:rsidRDefault="00221065" w:rsidP="00221065">
            <w:pPr>
              <w:snapToGrid w:val="0"/>
              <w:spacing w:after="0" w:line="240" w:lineRule="auto"/>
              <w:rPr>
                <w:szCs w:val="18"/>
              </w:rPr>
            </w:pPr>
            <w:r w:rsidRPr="00021DA4">
              <w:rPr>
                <w:rFonts w:cs="Arial"/>
                <w:szCs w:val="18"/>
              </w:rPr>
              <w:t>Nokia, Orange,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E0A386" w14:textId="6C05F304" w:rsidR="00221065" w:rsidRPr="00021DA4" w:rsidRDefault="00221065" w:rsidP="00221065">
            <w:pPr>
              <w:snapToGrid w:val="0"/>
              <w:spacing w:after="0" w:line="240" w:lineRule="auto"/>
              <w:rPr>
                <w:szCs w:val="18"/>
              </w:rPr>
            </w:pPr>
            <w:r w:rsidRPr="00021DA4">
              <w:rPr>
                <w:rFonts w:cs="Arial"/>
                <w:szCs w:val="18"/>
              </w:rPr>
              <w:t>Update to sustainability overview</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EE1F73" w14:textId="492E7BD4" w:rsidR="00221065" w:rsidRPr="00043E3F" w:rsidRDefault="00043E3F" w:rsidP="00221065">
            <w:pPr>
              <w:snapToGrid w:val="0"/>
              <w:spacing w:after="0" w:line="240" w:lineRule="auto"/>
              <w:rPr>
                <w:rFonts w:eastAsia="Times New Roman" w:cs="Arial"/>
                <w:szCs w:val="18"/>
                <w:lang w:eastAsia="ar-SA"/>
              </w:rPr>
            </w:pPr>
            <w:r w:rsidRPr="00043E3F">
              <w:rPr>
                <w:rFonts w:eastAsia="Times New Roman" w:cs="Arial"/>
                <w:szCs w:val="18"/>
                <w:lang w:eastAsia="ar-SA"/>
              </w:rPr>
              <w:t>Revised to S1-254077r1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395B77" w14:textId="4560395D" w:rsidR="00221065" w:rsidRPr="004F66D9"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Merge w/40</w:t>
            </w:r>
            <w:r>
              <w:rPr>
                <w:rFonts w:eastAsia="Arial Unicode MS" w:cs="Arial"/>
                <w:szCs w:val="18"/>
                <w:lang w:eastAsia="ar-SA"/>
              </w:rPr>
              <w:t>77</w:t>
            </w:r>
          </w:p>
        </w:tc>
      </w:tr>
      <w:tr w:rsidR="00043E3F" w:rsidRPr="002B5B90" w14:paraId="1A880C83" w14:textId="77777777" w:rsidTr="00C725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9771C" w14:textId="13EF8132" w:rsidR="00043E3F" w:rsidRPr="00043E3F" w:rsidRDefault="00043E3F" w:rsidP="00221065">
            <w:pPr>
              <w:snapToGrid w:val="0"/>
              <w:spacing w:after="0" w:line="240" w:lineRule="auto"/>
              <w:rPr>
                <w:rFonts w:eastAsia="Times New Roman" w:cs="Arial"/>
                <w:szCs w:val="18"/>
                <w:lang w:eastAsia="ar-SA"/>
              </w:rPr>
            </w:pPr>
            <w:proofErr w:type="spellStart"/>
            <w:r w:rsidRPr="00043E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DB49A2" w14:textId="140160E9" w:rsidR="00043E3F" w:rsidRPr="00043E3F" w:rsidRDefault="00043E3F" w:rsidP="00221065">
            <w:pPr>
              <w:snapToGrid w:val="0"/>
              <w:spacing w:after="0" w:line="240" w:lineRule="auto"/>
            </w:pPr>
            <w:hyperlink r:id="rId124" w:history="1">
              <w:r w:rsidRPr="00043E3F">
                <w:rPr>
                  <w:rStyle w:val="Hyperlink"/>
                  <w:rFonts w:cs="Arial"/>
                </w:rPr>
                <w:t>S1-254077r1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A4AB3C" w14:textId="7B7B91F5" w:rsidR="00043E3F" w:rsidRPr="00043E3F" w:rsidRDefault="00043E3F" w:rsidP="00221065">
            <w:pPr>
              <w:snapToGrid w:val="0"/>
              <w:spacing w:after="0" w:line="240" w:lineRule="auto"/>
              <w:rPr>
                <w:rFonts w:cs="Arial"/>
                <w:szCs w:val="18"/>
              </w:rPr>
            </w:pPr>
            <w:r w:rsidRPr="00043E3F">
              <w:rPr>
                <w:rFonts w:cs="Arial"/>
                <w:szCs w:val="18"/>
              </w:rPr>
              <w:t>Nokia, Orange,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49FF68" w14:textId="4E9B604F" w:rsidR="00043E3F" w:rsidRPr="00043E3F" w:rsidRDefault="00043E3F" w:rsidP="00221065">
            <w:pPr>
              <w:snapToGrid w:val="0"/>
              <w:spacing w:after="0" w:line="240" w:lineRule="auto"/>
              <w:rPr>
                <w:rFonts w:cs="Arial"/>
                <w:szCs w:val="18"/>
              </w:rPr>
            </w:pPr>
            <w:r w:rsidRPr="00043E3F">
              <w:rPr>
                <w:rFonts w:cs="Arial"/>
                <w:szCs w:val="18"/>
              </w:rPr>
              <w:t>Update to sustainability overview</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D7EDC1" w14:textId="68D90A2C" w:rsidR="00043E3F" w:rsidRPr="00812479" w:rsidRDefault="00812479" w:rsidP="00221065">
            <w:pPr>
              <w:snapToGrid w:val="0"/>
              <w:spacing w:after="0" w:line="240" w:lineRule="auto"/>
              <w:rPr>
                <w:rFonts w:eastAsia="Times New Roman" w:cs="Arial"/>
                <w:szCs w:val="18"/>
                <w:lang w:eastAsia="ar-SA"/>
              </w:rPr>
            </w:pPr>
            <w:r w:rsidRPr="00812479">
              <w:rPr>
                <w:rFonts w:eastAsia="Times New Roman" w:cs="Arial"/>
                <w:szCs w:val="18"/>
                <w:lang w:eastAsia="ar-SA"/>
              </w:rPr>
              <w:t>Revised to S1-254077r2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1D4F9C" w14:textId="77777777" w:rsidR="00043E3F" w:rsidRDefault="00043E3F" w:rsidP="00221065">
            <w:pPr>
              <w:spacing w:after="0" w:line="240" w:lineRule="auto"/>
              <w:rPr>
                <w:rFonts w:eastAsia="Arial Unicode MS" w:cs="Arial"/>
                <w:color w:val="000000"/>
                <w:szCs w:val="18"/>
                <w:lang w:eastAsia="ar-SA"/>
              </w:rPr>
            </w:pPr>
            <w:r w:rsidRPr="00043E3F">
              <w:rPr>
                <w:rFonts w:eastAsia="Arial Unicode MS" w:cs="Arial"/>
                <w:color w:val="000000"/>
                <w:szCs w:val="18"/>
                <w:lang w:eastAsia="ar-SA"/>
              </w:rPr>
              <w:t>Revision of S1-254077.</w:t>
            </w:r>
          </w:p>
          <w:p w14:paraId="2081CD36" w14:textId="77777777" w:rsidR="000771C5" w:rsidRDefault="000771C5" w:rsidP="000771C5">
            <w:pPr>
              <w:spacing w:after="0" w:line="240" w:lineRule="auto"/>
              <w:rPr>
                <w:rFonts w:eastAsia="Arial Unicode MS" w:cs="Arial"/>
                <w:b/>
                <w:bCs/>
                <w:szCs w:val="18"/>
                <w:lang w:eastAsia="ar-SA"/>
              </w:rPr>
            </w:pPr>
            <w:r w:rsidRPr="003C3B00">
              <w:rPr>
                <w:rFonts w:eastAsia="Arial Unicode MS" w:cs="Arial"/>
                <w:b/>
                <w:bCs/>
                <w:szCs w:val="18"/>
                <w:lang w:eastAsia="ar-SA"/>
              </w:rPr>
              <w:t>For the SA1 112 Report:</w:t>
            </w:r>
          </w:p>
          <w:p w14:paraId="2EAA5926" w14:textId="77777777" w:rsidR="000771C5" w:rsidRPr="003C3B00" w:rsidRDefault="000771C5" w:rsidP="000771C5">
            <w:pPr>
              <w:spacing w:after="0" w:line="240" w:lineRule="auto"/>
              <w:rPr>
                <w:rFonts w:eastAsia="Arial Unicode MS" w:cs="Arial"/>
                <w:b/>
                <w:bCs/>
                <w:szCs w:val="18"/>
                <w:lang w:eastAsia="ar-SA"/>
              </w:rPr>
            </w:pPr>
          </w:p>
          <w:p w14:paraId="3FC8EF10" w14:textId="08FF6761" w:rsidR="00043E3F" w:rsidRPr="000771C5" w:rsidRDefault="000771C5" w:rsidP="000771C5">
            <w:pPr>
              <w:spacing w:after="0" w:line="240" w:lineRule="auto"/>
              <w:rPr>
                <w:rFonts w:eastAsia="Arial Unicode MS" w:cs="Arial"/>
                <w:szCs w:val="18"/>
                <w:lang w:eastAsia="ar-SA"/>
              </w:rPr>
            </w:pPr>
            <w:r>
              <w:rPr>
                <w:rFonts w:eastAsia="Arial Unicode MS" w:cs="Arial"/>
                <w:szCs w:val="18"/>
                <w:lang w:eastAsia="ar-SA"/>
              </w:rPr>
              <w:t xml:space="preserve">Perhaps create a new X (other considerations).Y to add considerations for sustainability, </w:t>
            </w:r>
            <w:proofErr w:type="spellStart"/>
            <w:r>
              <w:rPr>
                <w:rFonts w:eastAsia="Arial Unicode MS" w:cs="Arial"/>
                <w:szCs w:val="18"/>
                <w:lang w:eastAsia="ar-SA"/>
              </w:rPr>
              <w:t>potentialluy</w:t>
            </w:r>
            <w:proofErr w:type="spellEnd"/>
            <w:r>
              <w:rPr>
                <w:rFonts w:eastAsia="Arial Unicode MS" w:cs="Arial"/>
                <w:szCs w:val="18"/>
                <w:lang w:eastAsia="ar-SA"/>
              </w:rPr>
              <w:t xml:space="preserve"> move some 4.1 content there, potentially merge in 209 content - all depends on off-line drafting.</w:t>
            </w:r>
          </w:p>
        </w:tc>
      </w:tr>
      <w:tr w:rsidR="00812479" w:rsidRPr="002B5B90" w14:paraId="009804E5" w14:textId="77777777" w:rsidTr="00C725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54AFA9" w14:textId="4C51DBEF" w:rsidR="00812479" w:rsidRPr="00812479" w:rsidRDefault="00812479" w:rsidP="00221065">
            <w:pPr>
              <w:snapToGrid w:val="0"/>
              <w:spacing w:after="0" w:line="240" w:lineRule="auto"/>
              <w:rPr>
                <w:rFonts w:eastAsia="Times New Roman" w:cs="Arial"/>
                <w:szCs w:val="18"/>
                <w:lang w:eastAsia="ar-SA"/>
              </w:rPr>
            </w:pPr>
            <w:proofErr w:type="spellStart"/>
            <w:r w:rsidRPr="008124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E3D6B5" w14:textId="356A5BD5" w:rsidR="00812479" w:rsidRPr="00812479" w:rsidRDefault="00812479" w:rsidP="00221065">
            <w:pPr>
              <w:snapToGrid w:val="0"/>
              <w:spacing w:after="0" w:line="240" w:lineRule="auto"/>
            </w:pPr>
            <w:hyperlink r:id="rId125" w:history="1">
              <w:r w:rsidRPr="00812479">
                <w:rPr>
                  <w:rStyle w:val="Hyperlink"/>
                  <w:rFonts w:cs="Arial"/>
                </w:rPr>
                <w:t>S1-254077</w:t>
              </w:r>
              <w:r w:rsidRPr="00812479">
                <w:rPr>
                  <w:rStyle w:val="Hyperlink"/>
                  <w:rFonts w:cs="Arial"/>
                </w:rPr>
                <w:t>r</w:t>
              </w:r>
              <w:r w:rsidRPr="00812479">
                <w:rPr>
                  <w:rStyle w:val="Hyperlink"/>
                  <w:rFonts w:cs="Arial"/>
                </w:rPr>
                <w:t>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B0E8AC" w14:textId="221CA113" w:rsidR="00812479" w:rsidRPr="00812479" w:rsidRDefault="00812479" w:rsidP="00221065">
            <w:pPr>
              <w:snapToGrid w:val="0"/>
              <w:spacing w:after="0" w:line="240" w:lineRule="auto"/>
              <w:rPr>
                <w:rFonts w:cs="Arial"/>
                <w:szCs w:val="18"/>
              </w:rPr>
            </w:pPr>
            <w:r w:rsidRPr="00812479">
              <w:rPr>
                <w:rFonts w:cs="Arial"/>
                <w:szCs w:val="18"/>
              </w:rPr>
              <w:t>Nokia, Orange,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DADF55" w14:textId="3F5C2148" w:rsidR="00812479" w:rsidRPr="00812479" w:rsidRDefault="00812479" w:rsidP="00221065">
            <w:pPr>
              <w:snapToGrid w:val="0"/>
              <w:spacing w:after="0" w:line="240" w:lineRule="auto"/>
              <w:rPr>
                <w:rFonts w:cs="Arial"/>
                <w:szCs w:val="18"/>
              </w:rPr>
            </w:pPr>
            <w:r w:rsidRPr="00812479">
              <w:rPr>
                <w:rFonts w:cs="Arial"/>
                <w:szCs w:val="18"/>
              </w:rPr>
              <w:t>Update to sustainability overview</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B69958" w14:textId="4EC9442F" w:rsidR="00812479" w:rsidRPr="00C725A5" w:rsidRDefault="00C725A5" w:rsidP="00221065">
            <w:pPr>
              <w:snapToGrid w:val="0"/>
              <w:spacing w:after="0" w:line="240" w:lineRule="auto"/>
              <w:rPr>
                <w:rFonts w:eastAsia="Times New Roman" w:cs="Arial"/>
                <w:szCs w:val="18"/>
                <w:lang w:eastAsia="ar-SA"/>
              </w:rPr>
            </w:pPr>
            <w:r w:rsidRPr="00C725A5">
              <w:rPr>
                <w:rFonts w:eastAsia="Times New Roman" w:cs="Arial"/>
                <w:szCs w:val="18"/>
                <w:lang w:eastAsia="ar-SA"/>
              </w:rPr>
              <w:t>Revised to S1-254432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259A2A" w14:textId="63006B2E" w:rsidR="00812479" w:rsidRPr="00812479" w:rsidRDefault="00812479" w:rsidP="00221065">
            <w:pPr>
              <w:spacing w:after="0" w:line="240" w:lineRule="auto"/>
              <w:rPr>
                <w:rFonts w:eastAsia="Arial Unicode MS" w:cs="Arial"/>
                <w:color w:val="000000"/>
                <w:szCs w:val="18"/>
                <w:lang w:eastAsia="ar-SA"/>
              </w:rPr>
            </w:pPr>
            <w:r w:rsidRPr="00812479">
              <w:rPr>
                <w:rFonts w:eastAsia="Arial Unicode MS" w:cs="Arial"/>
                <w:color w:val="000000"/>
                <w:szCs w:val="18"/>
                <w:lang w:eastAsia="ar-SA"/>
              </w:rPr>
              <w:t>Revision of S1-254077r1.</w:t>
            </w:r>
          </w:p>
        </w:tc>
      </w:tr>
      <w:tr w:rsidR="00C725A5" w:rsidRPr="002B5B90" w14:paraId="686BC48B" w14:textId="77777777" w:rsidTr="00C725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DA4F9A" w14:textId="1A102F29" w:rsidR="00C725A5" w:rsidRPr="00C725A5" w:rsidRDefault="00C725A5" w:rsidP="00221065">
            <w:pPr>
              <w:snapToGrid w:val="0"/>
              <w:spacing w:after="0" w:line="240" w:lineRule="auto"/>
              <w:rPr>
                <w:rFonts w:eastAsia="Times New Roman" w:cs="Arial"/>
                <w:szCs w:val="18"/>
                <w:lang w:eastAsia="ar-SA"/>
              </w:rPr>
            </w:pPr>
            <w:proofErr w:type="spellStart"/>
            <w:r w:rsidRPr="00C725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2CB53D" w14:textId="2AC67200" w:rsidR="00C725A5" w:rsidRPr="00C725A5" w:rsidRDefault="00C725A5" w:rsidP="00221065">
            <w:pPr>
              <w:snapToGrid w:val="0"/>
              <w:spacing w:after="0" w:line="240" w:lineRule="auto"/>
            </w:pPr>
            <w:hyperlink r:id="rId126" w:history="1">
              <w:r w:rsidRPr="00C725A5">
                <w:rPr>
                  <w:rStyle w:val="Hyperlink"/>
                  <w:rFonts w:cs="Arial"/>
                </w:rPr>
                <w:t>S1-254432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31CD62" w14:textId="416ECCE7" w:rsidR="00C725A5" w:rsidRPr="00C725A5" w:rsidRDefault="00C725A5" w:rsidP="00221065">
            <w:pPr>
              <w:snapToGrid w:val="0"/>
              <w:spacing w:after="0" w:line="240" w:lineRule="auto"/>
              <w:rPr>
                <w:rFonts w:cs="Arial"/>
                <w:szCs w:val="18"/>
              </w:rPr>
            </w:pPr>
            <w:r w:rsidRPr="00C725A5">
              <w:rPr>
                <w:rFonts w:cs="Arial"/>
                <w:szCs w:val="18"/>
              </w:rPr>
              <w:t>Nokia, Orange,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A11BD8" w14:textId="52B789A4" w:rsidR="00C725A5" w:rsidRPr="00C725A5" w:rsidRDefault="00C725A5" w:rsidP="00221065">
            <w:pPr>
              <w:snapToGrid w:val="0"/>
              <w:spacing w:after="0" w:line="240" w:lineRule="auto"/>
              <w:rPr>
                <w:rFonts w:cs="Arial"/>
                <w:szCs w:val="18"/>
              </w:rPr>
            </w:pPr>
            <w:r w:rsidRPr="00C725A5">
              <w:rPr>
                <w:rFonts w:cs="Arial"/>
                <w:szCs w:val="18"/>
              </w:rPr>
              <w:t>Update to sustainability overview</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B5EEE2" w14:textId="79EE0478" w:rsidR="00C725A5" w:rsidRPr="00C725A5" w:rsidRDefault="00C725A5" w:rsidP="00221065">
            <w:pPr>
              <w:snapToGrid w:val="0"/>
              <w:spacing w:after="0" w:line="240" w:lineRule="auto"/>
              <w:rPr>
                <w:rFonts w:eastAsia="Times New Roman" w:cs="Arial"/>
                <w:szCs w:val="18"/>
                <w:lang w:eastAsia="ar-SA"/>
              </w:rPr>
            </w:pPr>
            <w:r w:rsidRPr="00C725A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9A1D88" w14:textId="095FF60B" w:rsidR="00C725A5" w:rsidRPr="00C725A5" w:rsidRDefault="00C725A5" w:rsidP="00221065">
            <w:pPr>
              <w:spacing w:after="0" w:line="240" w:lineRule="auto"/>
              <w:rPr>
                <w:rFonts w:eastAsia="Arial Unicode MS" w:cs="Arial"/>
                <w:color w:val="000000"/>
                <w:szCs w:val="18"/>
                <w:lang w:eastAsia="ar-SA"/>
              </w:rPr>
            </w:pPr>
            <w:r w:rsidRPr="00C725A5">
              <w:rPr>
                <w:rFonts w:eastAsia="Arial Unicode MS" w:cs="Arial"/>
                <w:color w:val="000000"/>
                <w:szCs w:val="18"/>
                <w:lang w:eastAsia="ar-SA"/>
              </w:rPr>
              <w:t>Revision of S1-254077r2.</w:t>
            </w:r>
          </w:p>
        </w:tc>
      </w:tr>
      <w:tr w:rsidR="003F536C" w:rsidRPr="002B5B90" w14:paraId="5F4AA0EC"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FFFFF"/>
          </w:tcPr>
          <w:p w14:paraId="4E564966" w14:textId="2A1FD2F8" w:rsidR="003F536C" w:rsidRPr="00043E3F" w:rsidRDefault="003F536C" w:rsidP="00221065">
            <w:pPr>
              <w:spacing w:after="0" w:line="240" w:lineRule="auto"/>
              <w:rPr>
                <w:rFonts w:eastAsia="Arial Unicode MS" w:cs="Arial"/>
                <w:color w:val="000000"/>
                <w:szCs w:val="18"/>
                <w:lang w:eastAsia="ar-SA"/>
              </w:rPr>
            </w:pPr>
            <w:r>
              <w:rPr>
                <w:rFonts w:eastAsia="Arial Unicode MS" w:cs="Arial"/>
                <w:szCs w:val="18"/>
                <w:lang w:eastAsia="ar-SA"/>
              </w:rPr>
              <w:t>New Introduction text to 5.8</w:t>
            </w:r>
          </w:p>
        </w:tc>
      </w:tr>
      <w:tr w:rsidR="000771C5" w:rsidRPr="002B5B90" w14:paraId="22AE070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A7519F" w14:textId="53AB56E4" w:rsidR="000771C5" w:rsidRPr="00043E3F" w:rsidRDefault="000771C5" w:rsidP="000771C5">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F32F0E" w14:textId="70D6714E" w:rsidR="000771C5" w:rsidRPr="00043E3F" w:rsidRDefault="000771C5" w:rsidP="000771C5">
            <w:pPr>
              <w:snapToGrid w:val="0"/>
              <w:spacing w:after="0" w:line="240" w:lineRule="auto"/>
              <w:rPr>
                <w:rFonts w:cs="Arial"/>
              </w:rPr>
            </w:pPr>
            <w:hyperlink r:id="rId127" w:history="1">
              <w:r w:rsidRPr="00605903">
                <w:rPr>
                  <w:rStyle w:val="Hyperlink"/>
                </w:rPr>
                <w:t>S1-254209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611450" w14:textId="531066AD" w:rsidR="000771C5" w:rsidRPr="00043E3F" w:rsidRDefault="000771C5" w:rsidP="000771C5">
            <w:pPr>
              <w:snapToGrid w:val="0"/>
              <w:spacing w:after="0" w:line="240" w:lineRule="auto"/>
              <w:rPr>
                <w:rFonts w:cs="Arial"/>
                <w:szCs w:val="18"/>
              </w:rPr>
            </w:pPr>
            <w:r>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550DF0" w14:textId="373FDAD5" w:rsidR="000771C5" w:rsidRPr="00043E3F" w:rsidRDefault="000771C5" w:rsidP="000771C5">
            <w:pPr>
              <w:snapToGrid w:val="0"/>
              <w:spacing w:after="0" w:line="240" w:lineRule="auto"/>
              <w:rPr>
                <w:rFonts w:cs="Arial"/>
                <w:szCs w:val="18"/>
              </w:rPr>
            </w:pPr>
            <w:r>
              <w:rPr>
                <w:rFonts w:cs="Arial"/>
                <w:szCs w:val="18"/>
              </w:rPr>
              <w:t>Introduction for sustainability and energy efficiency chapter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0497F7" w14:textId="48A0C4DC" w:rsidR="000771C5" w:rsidRPr="000771C5" w:rsidRDefault="000771C5" w:rsidP="000771C5">
            <w:pPr>
              <w:snapToGrid w:val="0"/>
              <w:spacing w:after="0" w:line="240" w:lineRule="auto"/>
              <w:rPr>
                <w:rFonts w:eastAsia="Times New Roman" w:cs="Arial"/>
                <w:szCs w:val="18"/>
                <w:lang w:eastAsia="ar-SA"/>
              </w:rPr>
            </w:pPr>
            <w:r>
              <w:rPr>
                <w:rFonts w:eastAsia="Times New Roman" w:cs="Arial"/>
                <w:szCs w:val="18"/>
                <w:lang w:eastAsia="ar-SA"/>
              </w:rPr>
              <w:t>Merged to</w:t>
            </w:r>
            <w:r w:rsidRPr="000771C5">
              <w:rPr>
                <w:rFonts w:eastAsia="Arial Unicode MS" w:cs="Arial"/>
                <w:color w:val="000000"/>
                <w:szCs w:val="18"/>
                <w:lang w:eastAsia="ar-SA"/>
              </w:rPr>
              <w:t xml:space="preserve"> S1-254077r1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D66618" w14:textId="77777777" w:rsidR="000771C5" w:rsidRPr="000771C5" w:rsidRDefault="000771C5" w:rsidP="000771C5">
            <w:pPr>
              <w:spacing w:after="0" w:line="240" w:lineRule="auto"/>
              <w:rPr>
                <w:rFonts w:eastAsia="Arial Unicode MS" w:cs="Arial"/>
                <w:b/>
                <w:bCs/>
                <w:color w:val="000000"/>
                <w:szCs w:val="18"/>
                <w:lang w:eastAsia="ar-SA"/>
              </w:rPr>
            </w:pPr>
            <w:r w:rsidRPr="000771C5">
              <w:rPr>
                <w:rFonts w:eastAsia="Arial Unicode MS" w:cs="Arial"/>
                <w:b/>
                <w:bCs/>
                <w:color w:val="000000"/>
                <w:szCs w:val="18"/>
                <w:lang w:eastAsia="ar-SA"/>
              </w:rPr>
              <w:t>For the SA1 112 Report:</w:t>
            </w:r>
          </w:p>
          <w:p w14:paraId="641793AA" w14:textId="77777777" w:rsidR="000771C5" w:rsidRPr="000771C5" w:rsidRDefault="000771C5" w:rsidP="000771C5">
            <w:pPr>
              <w:spacing w:after="0" w:line="240" w:lineRule="auto"/>
              <w:rPr>
                <w:rFonts w:eastAsia="Arial Unicode MS" w:cs="Arial"/>
                <w:b/>
                <w:bCs/>
                <w:color w:val="000000"/>
                <w:szCs w:val="18"/>
                <w:lang w:eastAsia="ar-SA"/>
              </w:rPr>
            </w:pPr>
          </w:p>
          <w:p w14:paraId="7788BEA4" w14:textId="77777777" w:rsidR="000771C5" w:rsidRPr="000771C5" w:rsidRDefault="000771C5" w:rsidP="000771C5">
            <w:pPr>
              <w:spacing w:after="0" w:line="240" w:lineRule="auto"/>
              <w:rPr>
                <w:rFonts w:eastAsia="Arial Unicode MS" w:cs="Arial"/>
                <w:color w:val="000000"/>
                <w:szCs w:val="18"/>
                <w:lang w:eastAsia="ar-SA"/>
              </w:rPr>
            </w:pPr>
            <w:r w:rsidRPr="000771C5">
              <w:rPr>
                <w:rFonts w:eastAsia="Arial Unicode MS" w:cs="Arial"/>
                <w:b/>
                <w:bCs/>
                <w:color w:val="000000"/>
                <w:szCs w:val="18"/>
                <w:lang w:eastAsia="ar-SA"/>
              </w:rPr>
              <w:t>Merged</w:t>
            </w:r>
            <w:r w:rsidRPr="000771C5">
              <w:rPr>
                <w:rFonts w:eastAsia="Arial Unicode MS" w:cs="Arial"/>
                <w:color w:val="000000"/>
                <w:szCs w:val="18"/>
                <w:lang w:eastAsia="ar-SA"/>
              </w:rPr>
              <w:t xml:space="preserve"> into S1-254077r1</w:t>
            </w:r>
          </w:p>
          <w:p w14:paraId="54068A45" w14:textId="77777777" w:rsidR="000771C5" w:rsidRPr="000771C5" w:rsidRDefault="000771C5" w:rsidP="000771C5">
            <w:pPr>
              <w:spacing w:after="0" w:line="240" w:lineRule="auto"/>
              <w:rPr>
                <w:rFonts w:eastAsia="Arial Unicode MS" w:cs="Arial"/>
                <w:color w:val="000000"/>
                <w:szCs w:val="18"/>
                <w:lang w:eastAsia="ar-SA"/>
              </w:rPr>
            </w:pPr>
          </w:p>
          <w:p w14:paraId="19F35A1A" w14:textId="77777777" w:rsidR="000771C5" w:rsidRPr="000771C5" w:rsidRDefault="000771C5" w:rsidP="000771C5">
            <w:pPr>
              <w:spacing w:after="0" w:line="240" w:lineRule="auto"/>
              <w:rPr>
                <w:rFonts w:eastAsia="Arial Unicode MS" w:cs="Arial"/>
                <w:color w:val="000000"/>
                <w:szCs w:val="18"/>
                <w:lang w:eastAsia="ar-SA"/>
              </w:rPr>
            </w:pPr>
            <w:r w:rsidRPr="000771C5">
              <w:rPr>
                <w:rFonts w:eastAsia="Arial Unicode MS" w:cs="Arial"/>
                <w:color w:val="000000"/>
                <w:szCs w:val="18"/>
                <w:lang w:eastAsia="ar-SA"/>
              </w:rPr>
              <w:t>Part of the offline drafting of 077r1.</w:t>
            </w:r>
          </w:p>
          <w:p w14:paraId="27D4538A" w14:textId="77777777" w:rsidR="000771C5" w:rsidRPr="000771C5" w:rsidRDefault="000771C5" w:rsidP="000771C5">
            <w:pPr>
              <w:spacing w:after="0" w:line="240" w:lineRule="auto"/>
              <w:rPr>
                <w:rFonts w:eastAsia="Arial Unicode MS" w:cs="Arial"/>
                <w:color w:val="000000"/>
                <w:szCs w:val="18"/>
                <w:lang w:eastAsia="ar-SA"/>
              </w:rPr>
            </w:pPr>
          </w:p>
          <w:p w14:paraId="2546A82A" w14:textId="1795A289" w:rsidR="000771C5" w:rsidRPr="000771C5" w:rsidRDefault="000771C5" w:rsidP="000771C5">
            <w:pPr>
              <w:spacing w:after="0" w:line="240" w:lineRule="auto"/>
              <w:rPr>
                <w:rFonts w:eastAsia="Arial Unicode MS" w:cs="Arial"/>
                <w:color w:val="000000"/>
                <w:szCs w:val="18"/>
                <w:lang w:eastAsia="ar-SA"/>
              </w:rPr>
            </w:pPr>
            <w:r w:rsidRPr="000771C5">
              <w:rPr>
                <w:rFonts w:eastAsia="Arial Unicode MS" w:cs="Arial"/>
                <w:color w:val="000000"/>
                <w:szCs w:val="18"/>
                <w:lang w:eastAsia="ar-SA"/>
              </w:rPr>
              <w:t>5.8 should be renamed 'Energy related aspects', does not relate directly to sustainability [Nokia] This can be done in 077r1.</w:t>
            </w:r>
          </w:p>
        </w:tc>
      </w:tr>
      <w:tr w:rsidR="00221065" w:rsidRPr="002B5B90" w14:paraId="43ED6514"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010E9FD" w14:textId="047E1C0B" w:rsidR="00221065" w:rsidRPr="00221065" w:rsidRDefault="00221065" w:rsidP="00221065">
            <w:pPr>
              <w:spacing w:after="0" w:line="240" w:lineRule="auto"/>
              <w:rPr>
                <w:rFonts w:eastAsia="Arial Unicode MS" w:cs="Arial"/>
                <w:szCs w:val="18"/>
                <w:lang w:eastAsia="ar-SA"/>
              </w:rPr>
            </w:pPr>
            <w:r>
              <w:rPr>
                <w:rFonts w:eastAsia="Arial Unicode MS" w:cs="Arial"/>
                <w:szCs w:val="18"/>
                <w:lang w:eastAsia="ar-SA"/>
              </w:rPr>
              <w:t>New annex (NTN)</w:t>
            </w:r>
          </w:p>
        </w:tc>
      </w:tr>
      <w:tr w:rsidR="00221065" w:rsidRPr="002B5B90" w14:paraId="43A72C5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B3E0E2" w14:textId="3E626CD6"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71ADD" w14:textId="398F351E" w:rsidR="00221065" w:rsidRPr="00021DA4" w:rsidRDefault="00221065" w:rsidP="00221065">
            <w:pPr>
              <w:snapToGrid w:val="0"/>
              <w:spacing w:after="0" w:line="240" w:lineRule="auto"/>
              <w:rPr>
                <w:szCs w:val="18"/>
              </w:rPr>
            </w:pPr>
            <w:hyperlink r:id="rId128" w:history="1">
              <w:r w:rsidRPr="00021DA4">
                <w:rPr>
                  <w:rStyle w:val="Hyperlink"/>
                  <w:rFonts w:cs="Arial"/>
                  <w:szCs w:val="18"/>
                </w:rPr>
                <w:t>S1-254175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5E652E" w14:textId="30705554" w:rsidR="00221065" w:rsidRPr="00021DA4" w:rsidRDefault="00221065" w:rsidP="00221065">
            <w:pPr>
              <w:snapToGrid w:val="0"/>
              <w:spacing w:after="0" w:line="240" w:lineRule="auto"/>
              <w:rPr>
                <w:szCs w:val="18"/>
              </w:rPr>
            </w:pPr>
            <w:r w:rsidRPr="00021DA4">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5C67D4" w14:textId="7D8ADBF6" w:rsidR="00221065" w:rsidRPr="00021DA4" w:rsidRDefault="00221065" w:rsidP="00221065">
            <w:pPr>
              <w:snapToGrid w:val="0"/>
              <w:spacing w:after="0" w:line="240" w:lineRule="auto"/>
              <w:rPr>
                <w:szCs w:val="18"/>
              </w:rPr>
            </w:pPr>
            <w:r w:rsidRPr="00021DA4">
              <w:rPr>
                <w:rFonts w:cs="Arial"/>
                <w:szCs w:val="18"/>
              </w:rPr>
              <w:t xml:space="preserve">Resubmission Explanation of </w:t>
            </w:r>
            <w:r w:rsidR="00F21431" w:rsidRPr="00021DA4">
              <w:rPr>
                <w:rFonts w:cs="Arial"/>
                <w:szCs w:val="18"/>
              </w:rPr>
              <w:t>High-Altitude</w:t>
            </w:r>
            <w:r w:rsidRPr="00021DA4">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083338" w14:textId="2673F25B" w:rsidR="00221065" w:rsidRPr="002E5AAB" w:rsidRDefault="008D5498" w:rsidP="00221065">
            <w:pPr>
              <w:snapToGrid w:val="0"/>
              <w:spacing w:after="0" w:line="240" w:lineRule="auto"/>
              <w:rPr>
                <w:rFonts w:eastAsia="Times New Roman" w:cs="Arial"/>
                <w:szCs w:val="18"/>
                <w:lang w:eastAsia="ar-SA"/>
              </w:rPr>
            </w:pPr>
            <w:r>
              <w:rPr>
                <w:rFonts w:eastAsia="Times New Roman" w:cs="Arial"/>
                <w:szCs w:val="18"/>
                <w:lang w:eastAsia="ar-SA"/>
              </w:rPr>
              <w:t>Merged</w:t>
            </w:r>
            <w:r w:rsidRPr="00B2606A">
              <w:rPr>
                <w:rFonts w:eastAsia="Times New Roman" w:cs="Arial"/>
                <w:szCs w:val="18"/>
                <w:lang w:eastAsia="ar-SA"/>
              </w:rPr>
              <w:t xml:space="preserve"> to S1-254280</w:t>
            </w:r>
            <w:r>
              <w:rPr>
                <w:rFonts w:eastAsia="Times New Roman" w:cs="Arial"/>
                <w:szCs w:val="18"/>
                <w:lang w:eastAsia="ar-SA"/>
              </w:rPr>
              <w:t>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58BC73" w14:textId="77777777" w:rsidR="002E5AAB" w:rsidRPr="003C3B00" w:rsidRDefault="002E5AAB" w:rsidP="002E5AAB">
            <w:pPr>
              <w:spacing w:after="0" w:line="240" w:lineRule="auto"/>
              <w:rPr>
                <w:rFonts w:eastAsia="Arial Unicode MS" w:cs="Arial"/>
                <w:b/>
                <w:bCs/>
                <w:szCs w:val="18"/>
                <w:lang w:eastAsia="ar-SA"/>
              </w:rPr>
            </w:pPr>
            <w:r w:rsidRPr="003C3B00">
              <w:rPr>
                <w:rFonts w:eastAsia="Arial Unicode MS" w:cs="Arial"/>
                <w:b/>
                <w:bCs/>
                <w:szCs w:val="18"/>
                <w:lang w:eastAsia="ar-SA"/>
              </w:rPr>
              <w:t>For SA1 Report:</w:t>
            </w:r>
          </w:p>
          <w:p w14:paraId="184285A9" w14:textId="30286A85" w:rsidR="002E5AAB" w:rsidRDefault="002E5AAB" w:rsidP="002E5AAB">
            <w:pPr>
              <w:spacing w:after="0" w:line="240" w:lineRule="auto"/>
              <w:rPr>
                <w:rFonts w:eastAsia="Arial Unicode MS" w:cs="Arial"/>
                <w:szCs w:val="18"/>
                <w:lang w:eastAsia="ar-SA"/>
              </w:rPr>
            </w:pPr>
            <w:r>
              <w:rPr>
                <w:rFonts w:eastAsia="Arial Unicode MS" w:cs="Arial"/>
                <w:szCs w:val="18"/>
                <w:lang w:eastAsia="ar-SA"/>
              </w:rPr>
              <w:t xml:space="preserve">RTT time for GEO, last row in the table and </w:t>
            </w:r>
            <w:r w:rsidRPr="00E36139">
              <w:rPr>
                <w:rFonts w:eastAsia="Arial Unicode MS" w:cs="Arial"/>
                <w:szCs w:val="18"/>
                <w:lang w:eastAsia="ar-SA"/>
              </w:rPr>
              <w:t>direct-to-device (D2D)</w:t>
            </w:r>
            <w:r>
              <w:rPr>
                <w:rFonts w:eastAsia="Arial Unicode MS" w:cs="Arial"/>
                <w:szCs w:val="18"/>
                <w:lang w:eastAsia="ar-SA"/>
              </w:rPr>
              <w:t xml:space="preserve"> need to be discussed with NOVAMINT and either reworded or removed.</w:t>
            </w:r>
          </w:p>
          <w:p w14:paraId="4B0E5DDD" w14:textId="77777777" w:rsidR="002E5AAB" w:rsidRDefault="002E5AAB" w:rsidP="002E5AAB">
            <w:pPr>
              <w:spacing w:after="0" w:line="240" w:lineRule="auto"/>
              <w:rPr>
                <w:rFonts w:eastAsia="Arial Unicode MS" w:cs="Arial"/>
                <w:szCs w:val="18"/>
                <w:lang w:eastAsia="ar-SA"/>
              </w:rPr>
            </w:pPr>
          </w:p>
          <w:p w14:paraId="0133CD57" w14:textId="77777777" w:rsidR="002E5AAB" w:rsidRDefault="002E5AAB" w:rsidP="002E5AAB">
            <w:pPr>
              <w:spacing w:after="0" w:line="240" w:lineRule="auto"/>
              <w:rPr>
                <w:rFonts w:eastAsia="Arial Unicode MS" w:cs="Arial"/>
                <w:szCs w:val="18"/>
                <w:lang w:eastAsia="ar-SA"/>
              </w:rPr>
            </w:pPr>
            <w:r>
              <w:rPr>
                <w:rFonts w:eastAsia="Arial Unicode MS" w:cs="Arial"/>
                <w:szCs w:val="18"/>
                <w:lang w:eastAsia="ar-SA"/>
              </w:rPr>
              <w:t>The introduction's last 3 paragraphs are not relevant [Huawei]</w:t>
            </w:r>
          </w:p>
          <w:p w14:paraId="3B594538" w14:textId="77777777" w:rsidR="002E5AAB" w:rsidRDefault="002E5AAB" w:rsidP="002E5AAB">
            <w:pPr>
              <w:spacing w:after="0" w:line="240" w:lineRule="auto"/>
              <w:rPr>
                <w:rFonts w:eastAsia="Arial Unicode MS" w:cs="Arial"/>
                <w:szCs w:val="18"/>
                <w:lang w:eastAsia="ar-SA"/>
              </w:rPr>
            </w:pPr>
          </w:p>
          <w:p w14:paraId="30A1A0EB" w14:textId="6AC13B2D" w:rsidR="00221065" w:rsidRPr="002E5AAB" w:rsidRDefault="002E5AAB" w:rsidP="002E5AAB">
            <w:pPr>
              <w:spacing w:after="0" w:line="240" w:lineRule="auto"/>
              <w:rPr>
                <w:rFonts w:eastAsia="Arial Unicode MS" w:cs="Arial"/>
                <w:color w:val="000000"/>
                <w:szCs w:val="18"/>
                <w:lang w:eastAsia="ar-SA"/>
              </w:rPr>
            </w:pPr>
            <w:r w:rsidRPr="0058455A">
              <w:rPr>
                <w:rFonts w:eastAsia="Arial Unicode MS" w:cs="Arial"/>
                <w:b/>
                <w:bCs/>
                <w:szCs w:val="18"/>
                <w:lang w:eastAsia="ar-SA"/>
              </w:rPr>
              <w:t>Merged into S1-254280r1</w:t>
            </w:r>
          </w:p>
        </w:tc>
      </w:tr>
      <w:tr w:rsidR="003D33EC" w:rsidRPr="002B5B90" w14:paraId="2F50457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F24920" w14:textId="2244A45E" w:rsidR="003D33EC" w:rsidRPr="0035555A" w:rsidRDefault="00EF46C7" w:rsidP="003D33EC">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EC4358" w14:textId="0EB97EF4" w:rsidR="003D33EC" w:rsidRPr="00021DA4" w:rsidRDefault="003D33EC" w:rsidP="003D33EC">
            <w:pPr>
              <w:snapToGrid w:val="0"/>
              <w:spacing w:after="0" w:line="240" w:lineRule="auto"/>
              <w:rPr>
                <w:szCs w:val="18"/>
              </w:rPr>
            </w:pPr>
            <w:hyperlink r:id="rId129" w:history="1">
              <w:r w:rsidRPr="00021DA4">
                <w:rPr>
                  <w:rStyle w:val="Hyperlink"/>
                  <w:rFonts w:cs="Arial"/>
                  <w:szCs w:val="18"/>
                </w:rPr>
                <w:t>S1-254214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E03E0B" w14:textId="77777777" w:rsidR="003D33EC" w:rsidRPr="00021DA4" w:rsidRDefault="003D33EC" w:rsidP="003D33EC">
            <w:pPr>
              <w:snapToGrid w:val="0"/>
              <w:spacing w:after="0" w:line="240" w:lineRule="auto"/>
              <w:rPr>
                <w:szCs w:val="18"/>
              </w:rPr>
            </w:pPr>
            <w:r w:rsidRPr="00021DA4">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B8F2E1" w14:textId="77777777" w:rsidR="003D33EC" w:rsidRPr="00021DA4" w:rsidRDefault="003D33EC" w:rsidP="003D33EC">
            <w:pPr>
              <w:snapToGrid w:val="0"/>
              <w:spacing w:after="0" w:line="240" w:lineRule="auto"/>
              <w:rPr>
                <w:szCs w:val="18"/>
              </w:rPr>
            </w:pPr>
            <w:r w:rsidRPr="00021DA4">
              <w:rPr>
                <w:rFonts w:cs="Arial"/>
                <w:szCs w:val="18"/>
              </w:rPr>
              <w:t>Pseudo-CR on Annex related to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64A7522" w14:textId="1250B3E8" w:rsidR="003D33EC" w:rsidRPr="00B2606A" w:rsidRDefault="00B2606A" w:rsidP="003D33EC">
            <w:pPr>
              <w:snapToGrid w:val="0"/>
              <w:spacing w:after="0" w:line="240" w:lineRule="auto"/>
              <w:rPr>
                <w:rFonts w:eastAsia="Times New Roman" w:cs="Arial"/>
                <w:szCs w:val="18"/>
                <w:lang w:eastAsia="ar-SA"/>
              </w:rPr>
            </w:pPr>
            <w:r w:rsidRPr="00B2606A">
              <w:rPr>
                <w:rFonts w:eastAsia="Times New Roman" w:cs="Arial"/>
                <w:szCs w:val="18"/>
                <w:lang w:eastAsia="ar-SA"/>
              </w:rPr>
              <w:t>Revised to S1-254280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7C798F" w14:textId="5C40F43A" w:rsidR="003D33EC" w:rsidRPr="004F66D9" w:rsidRDefault="00B2606A" w:rsidP="003D33EC">
            <w:pPr>
              <w:spacing w:after="0" w:line="240" w:lineRule="auto"/>
              <w:rPr>
                <w:rFonts w:eastAsia="Arial Unicode MS" w:cs="Arial"/>
                <w:szCs w:val="18"/>
                <w:lang w:eastAsia="ar-SA"/>
              </w:rPr>
            </w:pPr>
            <w:r>
              <w:rPr>
                <w:rFonts w:eastAsia="Arial Unicode MS" w:cs="Arial"/>
                <w:szCs w:val="18"/>
                <w:lang w:eastAsia="ar-SA"/>
              </w:rPr>
              <w:t>4214 cannot be opened</w:t>
            </w:r>
          </w:p>
        </w:tc>
      </w:tr>
      <w:tr w:rsidR="00B2606A" w:rsidRPr="002B5B90" w14:paraId="713E43E4" w14:textId="77777777" w:rsidTr="00C725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184172" w14:textId="2539E072" w:rsidR="00B2606A" w:rsidRPr="00B2606A" w:rsidRDefault="00B2606A" w:rsidP="003D33EC">
            <w:pPr>
              <w:snapToGrid w:val="0"/>
              <w:spacing w:after="0" w:line="240" w:lineRule="auto"/>
              <w:rPr>
                <w:rFonts w:eastAsia="Times New Roman" w:cs="Arial"/>
                <w:szCs w:val="18"/>
                <w:lang w:eastAsia="ar-SA"/>
              </w:rPr>
            </w:pPr>
            <w:proofErr w:type="spellStart"/>
            <w:r w:rsidRPr="00B260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937D45" w14:textId="772E0136" w:rsidR="00B2606A" w:rsidRPr="00B2606A" w:rsidRDefault="00B2606A" w:rsidP="003D33EC">
            <w:pPr>
              <w:snapToGrid w:val="0"/>
              <w:spacing w:after="0" w:line="240" w:lineRule="auto"/>
            </w:pPr>
            <w:hyperlink r:id="rId130" w:history="1">
              <w:r w:rsidRPr="00B2606A">
                <w:rPr>
                  <w:rStyle w:val="Hyperlink"/>
                  <w:rFonts w:cs="Arial"/>
                </w:rPr>
                <w:t>S1-254280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DB5730" w14:textId="77777777" w:rsidR="00B2606A" w:rsidRDefault="00B2606A" w:rsidP="003D33EC">
            <w:pPr>
              <w:snapToGrid w:val="0"/>
              <w:spacing w:after="0" w:line="240" w:lineRule="auto"/>
              <w:rPr>
                <w:rFonts w:cs="Arial"/>
                <w:szCs w:val="18"/>
              </w:rPr>
            </w:pPr>
            <w:r w:rsidRPr="00B2606A">
              <w:rPr>
                <w:rFonts w:cs="Arial"/>
                <w:szCs w:val="18"/>
              </w:rPr>
              <w:t>NOVAMINT, Thales, TNO, ESA</w:t>
            </w:r>
            <w:r w:rsidR="00284861">
              <w:rPr>
                <w:rFonts w:cs="Arial"/>
                <w:szCs w:val="18"/>
              </w:rPr>
              <w:t>4128</w:t>
            </w:r>
          </w:p>
          <w:p w14:paraId="30398527" w14:textId="47AB7CA3" w:rsidR="00284861" w:rsidRPr="00B2606A" w:rsidRDefault="00284861" w:rsidP="003D33EC">
            <w:pPr>
              <w:snapToGrid w:val="0"/>
              <w:spacing w:after="0" w:line="240" w:lineRule="auto"/>
              <w:rPr>
                <w:rFonts w:cs="Arial"/>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B5EEC7" w14:textId="55C1FD77" w:rsidR="00B2606A" w:rsidRPr="00B2606A" w:rsidRDefault="00B2606A" w:rsidP="003D33EC">
            <w:pPr>
              <w:snapToGrid w:val="0"/>
              <w:spacing w:after="0" w:line="240" w:lineRule="auto"/>
              <w:rPr>
                <w:rFonts w:cs="Arial"/>
                <w:szCs w:val="18"/>
              </w:rPr>
            </w:pPr>
            <w:r w:rsidRPr="00B2606A">
              <w:rPr>
                <w:rFonts w:cs="Arial"/>
                <w:szCs w:val="18"/>
              </w:rPr>
              <w:t>Pseudo-CR on Annex related to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961851" w14:textId="63059FCA" w:rsidR="00B2606A" w:rsidRPr="002A01C0" w:rsidRDefault="002A01C0" w:rsidP="003D33EC">
            <w:pPr>
              <w:snapToGrid w:val="0"/>
              <w:spacing w:after="0" w:line="240" w:lineRule="auto"/>
              <w:rPr>
                <w:rFonts w:eastAsia="Times New Roman" w:cs="Arial"/>
                <w:szCs w:val="18"/>
                <w:lang w:eastAsia="ar-SA"/>
              </w:rPr>
            </w:pPr>
            <w:r w:rsidRPr="002A01C0">
              <w:rPr>
                <w:rFonts w:eastAsia="Times New Roman" w:cs="Arial"/>
                <w:szCs w:val="18"/>
                <w:lang w:eastAsia="ar-SA"/>
              </w:rPr>
              <w:t>Revised to S1-254280r1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2FB4F6" w14:textId="7CBF6BD9" w:rsidR="00B2606A" w:rsidRPr="00B2606A" w:rsidRDefault="00B2606A" w:rsidP="003D33EC">
            <w:pPr>
              <w:spacing w:after="0" w:line="240" w:lineRule="auto"/>
              <w:rPr>
                <w:rFonts w:eastAsia="Arial Unicode MS" w:cs="Arial"/>
                <w:color w:val="000000"/>
                <w:szCs w:val="18"/>
                <w:lang w:eastAsia="ar-SA"/>
              </w:rPr>
            </w:pPr>
            <w:r w:rsidRPr="00B2606A">
              <w:rPr>
                <w:rFonts w:eastAsia="Arial Unicode MS" w:cs="Arial"/>
                <w:color w:val="000000"/>
                <w:szCs w:val="18"/>
                <w:lang w:eastAsia="ar-SA"/>
              </w:rPr>
              <w:t>Revision of S1-254214.</w:t>
            </w:r>
          </w:p>
        </w:tc>
      </w:tr>
      <w:tr w:rsidR="002A01C0" w:rsidRPr="002B5B90" w14:paraId="512B147D" w14:textId="77777777" w:rsidTr="00C725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4DFAD8" w14:textId="6E01363C" w:rsidR="002A01C0" w:rsidRPr="002A01C0" w:rsidRDefault="002A01C0" w:rsidP="003D33EC">
            <w:pPr>
              <w:snapToGrid w:val="0"/>
              <w:spacing w:after="0" w:line="240" w:lineRule="auto"/>
              <w:rPr>
                <w:rFonts w:eastAsia="Times New Roman" w:cs="Arial"/>
                <w:szCs w:val="18"/>
                <w:lang w:eastAsia="ar-SA"/>
              </w:rPr>
            </w:pPr>
            <w:proofErr w:type="spellStart"/>
            <w:r w:rsidRPr="002A01C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9D2BBA" w14:textId="3FBA6D55" w:rsidR="002A01C0" w:rsidRPr="002A01C0" w:rsidRDefault="002A01C0" w:rsidP="003D33EC">
            <w:pPr>
              <w:snapToGrid w:val="0"/>
              <w:spacing w:after="0" w:line="240" w:lineRule="auto"/>
            </w:pPr>
            <w:hyperlink r:id="rId131" w:history="1">
              <w:r w:rsidRPr="002A01C0">
                <w:rPr>
                  <w:rStyle w:val="Hyperlink"/>
                  <w:rFonts w:cs="Arial"/>
                </w:rPr>
                <w:t>S1-254280r1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1C9238" w14:textId="77777777" w:rsidR="002A01C0" w:rsidRPr="002A01C0" w:rsidRDefault="002A01C0" w:rsidP="003D33EC">
            <w:pPr>
              <w:snapToGrid w:val="0"/>
              <w:spacing w:after="0" w:line="240" w:lineRule="auto"/>
              <w:rPr>
                <w:rFonts w:cs="Arial"/>
                <w:szCs w:val="18"/>
              </w:rPr>
            </w:pPr>
            <w:r w:rsidRPr="002A01C0">
              <w:rPr>
                <w:rFonts w:cs="Arial"/>
                <w:szCs w:val="18"/>
              </w:rPr>
              <w:t>NOVAMINT, Thales, TNO, ESA4128</w:t>
            </w:r>
          </w:p>
          <w:p w14:paraId="44A350B1" w14:textId="1B16147C" w:rsidR="002A01C0" w:rsidRPr="002A01C0" w:rsidRDefault="002A01C0" w:rsidP="003D33EC">
            <w:pPr>
              <w:snapToGrid w:val="0"/>
              <w:spacing w:after="0" w:line="240" w:lineRule="auto"/>
              <w:rPr>
                <w:rFonts w:cs="Arial"/>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5B7323" w14:textId="18223887" w:rsidR="002A01C0" w:rsidRPr="002A01C0" w:rsidRDefault="002A01C0" w:rsidP="003D33EC">
            <w:pPr>
              <w:snapToGrid w:val="0"/>
              <w:spacing w:after="0" w:line="240" w:lineRule="auto"/>
              <w:rPr>
                <w:rFonts w:cs="Arial"/>
                <w:szCs w:val="18"/>
              </w:rPr>
            </w:pPr>
            <w:r w:rsidRPr="002A01C0">
              <w:rPr>
                <w:rFonts w:cs="Arial"/>
                <w:szCs w:val="18"/>
              </w:rPr>
              <w:t>Pseudo-CR on Annex related to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5CE193" w14:textId="048A2B58" w:rsidR="002A01C0" w:rsidRPr="00C725A5" w:rsidRDefault="00C725A5" w:rsidP="003D33EC">
            <w:pPr>
              <w:snapToGrid w:val="0"/>
              <w:spacing w:after="0" w:line="240" w:lineRule="auto"/>
              <w:rPr>
                <w:rFonts w:eastAsia="Times New Roman" w:cs="Arial"/>
                <w:szCs w:val="18"/>
                <w:lang w:eastAsia="ar-SA"/>
              </w:rPr>
            </w:pPr>
            <w:r w:rsidRPr="00C725A5">
              <w:rPr>
                <w:rFonts w:eastAsia="Times New Roman" w:cs="Arial"/>
                <w:szCs w:val="18"/>
                <w:lang w:eastAsia="ar-SA"/>
              </w:rPr>
              <w:t>Revised to S1-254433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E54835" w14:textId="77777777" w:rsidR="002A01C0" w:rsidRDefault="002A01C0" w:rsidP="003D33EC">
            <w:pPr>
              <w:spacing w:after="0" w:line="240" w:lineRule="auto"/>
              <w:rPr>
                <w:rFonts w:eastAsia="Arial Unicode MS" w:cs="Arial"/>
                <w:color w:val="000000"/>
                <w:szCs w:val="18"/>
                <w:lang w:eastAsia="ar-SA"/>
              </w:rPr>
            </w:pPr>
            <w:r w:rsidRPr="002A01C0">
              <w:rPr>
                <w:rFonts w:eastAsia="Arial Unicode MS" w:cs="Arial"/>
                <w:color w:val="000000"/>
                <w:szCs w:val="18"/>
                <w:lang w:eastAsia="ar-SA"/>
              </w:rPr>
              <w:t>Revision of S1-254280.</w:t>
            </w:r>
          </w:p>
          <w:p w14:paraId="080FEB74" w14:textId="77777777" w:rsidR="002A01C0" w:rsidRPr="003C3B00" w:rsidRDefault="002A01C0" w:rsidP="002A01C0">
            <w:pPr>
              <w:spacing w:after="0" w:line="240" w:lineRule="auto"/>
              <w:rPr>
                <w:rFonts w:eastAsia="Arial Unicode MS" w:cs="Arial"/>
                <w:b/>
                <w:bCs/>
                <w:szCs w:val="18"/>
                <w:lang w:eastAsia="ar-SA"/>
              </w:rPr>
            </w:pPr>
            <w:r w:rsidRPr="003C3B00">
              <w:rPr>
                <w:rFonts w:eastAsia="Arial Unicode MS" w:cs="Arial"/>
                <w:b/>
                <w:bCs/>
                <w:szCs w:val="18"/>
                <w:lang w:eastAsia="ar-SA"/>
              </w:rPr>
              <w:t>For the SA1 112 Report:</w:t>
            </w:r>
          </w:p>
          <w:p w14:paraId="65C87E94" w14:textId="77777777" w:rsidR="002A01C0" w:rsidRDefault="002A01C0" w:rsidP="002A01C0">
            <w:pPr>
              <w:spacing w:after="0" w:line="240" w:lineRule="auto"/>
              <w:rPr>
                <w:rFonts w:eastAsia="Arial Unicode MS" w:cs="Arial"/>
                <w:color w:val="000000"/>
                <w:szCs w:val="18"/>
                <w:lang w:eastAsia="ar-SA"/>
              </w:rPr>
            </w:pPr>
          </w:p>
          <w:p w14:paraId="57ACF1DE" w14:textId="77777777" w:rsidR="002A01C0" w:rsidRDefault="002A01C0" w:rsidP="002A01C0">
            <w:pPr>
              <w:spacing w:after="0" w:line="240" w:lineRule="auto"/>
              <w:rPr>
                <w:rFonts w:eastAsia="Arial Unicode MS" w:cs="Arial"/>
                <w:color w:val="000000"/>
                <w:szCs w:val="18"/>
                <w:lang w:eastAsia="ar-SA"/>
              </w:rPr>
            </w:pPr>
            <w:r>
              <w:rPr>
                <w:rFonts w:eastAsia="Arial Unicode MS" w:cs="Arial"/>
                <w:color w:val="000000"/>
                <w:szCs w:val="18"/>
                <w:lang w:eastAsia="ar-SA"/>
              </w:rPr>
              <w:t>Merge S1-254175 into this contribution as an additional subclause to the NTN annex.</w:t>
            </w:r>
          </w:p>
          <w:p w14:paraId="20C7C664" w14:textId="77777777" w:rsidR="002A01C0" w:rsidRDefault="002A01C0" w:rsidP="002A01C0">
            <w:pPr>
              <w:spacing w:after="0" w:line="240" w:lineRule="auto"/>
              <w:rPr>
                <w:rFonts w:eastAsia="Arial Unicode MS" w:cs="Arial"/>
                <w:color w:val="000000"/>
                <w:szCs w:val="18"/>
                <w:lang w:eastAsia="ar-SA"/>
              </w:rPr>
            </w:pPr>
          </w:p>
          <w:p w14:paraId="2B129DA8" w14:textId="77777777" w:rsidR="002A01C0" w:rsidRDefault="002A01C0" w:rsidP="002A01C0">
            <w:pPr>
              <w:spacing w:after="0" w:line="240" w:lineRule="auto"/>
              <w:rPr>
                <w:rFonts w:eastAsia="Arial Unicode MS" w:cs="Arial"/>
                <w:color w:val="000000"/>
                <w:szCs w:val="18"/>
                <w:lang w:eastAsia="ar-SA"/>
              </w:rPr>
            </w:pPr>
            <w:r>
              <w:rPr>
                <w:rFonts w:eastAsia="Arial Unicode MS" w:cs="Arial"/>
                <w:color w:val="000000"/>
                <w:szCs w:val="18"/>
                <w:lang w:eastAsia="ar-SA"/>
              </w:rPr>
              <w:t>fix 'constellation text' [Huawei]</w:t>
            </w:r>
          </w:p>
          <w:p w14:paraId="0436F9C5" w14:textId="77777777" w:rsidR="002A01C0" w:rsidRDefault="002A01C0" w:rsidP="002A01C0">
            <w:pPr>
              <w:spacing w:after="0" w:line="240" w:lineRule="auto"/>
              <w:rPr>
                <w:rFonts w:eastAsia="Arial Unicode MS" w:cs="Arial"/>
                <w:color w:val="000000"/>
                <w:szCs w:val="18"/>
                <w:lang w:eastAsia="ar-SA"/>
              </w:rPr>
            </w:pPr>
          </w:p>
          <w:p w14:paraId="4C18B5D6" w14:textId="77777777" w:rsidR="002A01C0" w:rsidRDefault="002A01C0" w:rsidP="002A01C0">
            <w:pPr>
              <w:spacing w:after="0" w:line="240" w:lineRule="auto"/>
              <w:rPr>
                <w:rFonts w:eastAsia="Arial Unicode MS" w:cs="Arial"/>
                <w:color w:val="000000"/>
                <w:szCs w:val="18"/>
                <w:lang w:eastAsia="ar-SA"/>
              </w:rPr>
            </w:pPr>
            <w:r>
              <w:rPr>
                <w:rFonts w:eastAsia="Arial Unicode MS" w:cs="Arial"/>
                <w:color w:val="000000"/>
                <w:szCs w:val="18"/>
                <w:lang w:eastAsia="ar-SA"/>
              </w:rPr>
              <w:t>fix items in the S1-254175</w:t>
            </w:r>
          </w:p>
          <w:p w14:paraId="6B04A037" w14:textId="77777777" w:rsidR="002A01C0" w:rsidRDefault="002A01C0" w:rsidP="002A01C0">
            <w:pPr>
              <w:spacing w:after="0" w:line="240" w:lineRule="auto"/>
              <w:rPr>
                <w:rFonts w:eastAsia="Arial Unicode MS" w:cs="Arial"/>
                <w:color w:val="000000"/>
                <w:szCs w:val="18"/>
                <w:lang w:eastAsia="ar-SA"/>
              </w:rPr>
            </w:pPr>
          </w:p>
          <w:p w14:paraId="2B835724" w14:textId="77777777" w:rsidR="002A01C0" w:rsidRDefault="002A01C0" w:rsidP="002A01C0">
            <w:pPr>
              <w:spacing w:after="0" w:line="240" w:lineRule="auto"/>
              <w:rPr>
                <w:rFonts w:eastAsia="Arial Unicode MS" w:cs="Arial"/>
                <w:color w:val="000000"/>
                <w:szCs w:val="18"/>
                <w:lang w:eastAsia="ar-SA"/>
              </w:rPr>
            </w:pPr>
            <w:r>
              <w:rPr>
                <w:rFonts w:eastAsia="Arial Unicode MS" w:cs="Arial"/>
                <w:color w:val="000000"/>
                <w:szCs w:val="18"/>
                <w:lang w:eastAsia="ar-SA"/>
              </w:rPr>
              <w:t>add 'annex TBD' for the clause #</w:t>
            </w:r>
          </w:p>
          <w:p w14:paraId="68B2CEFA" w14:textId="77777777" w:rsidR="002A01C0" w:rsidRDefault="002A01C0" w:rsidP="002A01C0">
            <w:pPr>
              <w:spacing w:after="0" w:line="240" w:lineRule="auto"/>
              <w:rPr>
                <w:rFonts w:eastAsia="Arial Unicode MS" w:cs="Arial"/>
                <w:color w:val="000000"/>
                <w:szCs w:val="18"/>
                <w:lang w:eastAsia="ar-SA"/>
              </w:rPr>
            </w:pPr>
          </w:p>
          <w:p w14:paraId="4146B8C4" w14:textId="2EBB30ED" w:rsidR="002A01C0" w:rsidRPr="002A01C0" w:rsidRDefault="002A01C0" w:rsidP="002A01C0">
            <w:pPr>
              <w:spacing w:after="0" w:line="240" w:lineRule="auto"/>
              <w:rPr>
                <w:rFonts w:eastAsia="Arial Unicode MS" w:cs="Arial"/>
                <w:color w:val="000000"/>
                <w:szCs w:val="18"/>
                <w:lang w:eastAsia="ar-SA"/>
              </w:rPr>
            </w:pPr>
            <w:r>
              <w:rPr>
                <w:rFonts w:eastAsia="Arial Unicode MS" w:cs="Arial"/>
                <w:color w:val="000000"/>
                <w:szCs w:val="18"/>
                <w:lang w:eastAsia="ar-SA"/>
              </w:rPr>
              <w:t>Align the numbers for altitude in the two contributions. [NIST]</w:t>
            </w:r>
          </w:p>
        </w:tc>
      </w:tr>
      <w:tr w:rsidR="00C725A5" w:rsidRPr="002B5B90" w14:paraId="620F197C" w14:textId="77777777" w:rsidTr="00C725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9AB633" w14:textId="16BB14EB" w:rsidR="00C725A5" w:rsidRPr="00C725A5" w:rsidRDefault="00C725A5" w:rsidP="003D33EC">
            <w:pPr>
              <w:snapToGrid w:val="0"/>
              <w:spacing w:after="0" w:line="240" w:lineRule="auto"/>
              <w:rPr>
                <w:rFonts w:eastAsia="Times New Roman" w:cs="Arial"/>
                <w:szCs w:val="18"/>
                <w:lang w:eastAsia="ar-SA"/>
              </w:rPr>
            </w:pPr>
            <w:proofErr w:type="spellStart"/>
            <w:r w:rsidRPr="00C725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04CB0D3" w14:textId="51391A84" w:rsidR="00C725A5" w:rsidRPr="00C725A5" w:rsidRDefault="00C725A5" w:rsidP="003D33EC">
            <w:pPr>
              <w:snapToGrid w:val="0"/>
              <w:spacing w:after="0" w:line="240" w:lineRule="auto"/>
            </w:pPr>
            <w:hyperlink r:id="rId132" w:history="1">
              <w:r w:rsidRPr="00C725A5">
                <w:rPr>
                  <w:rStyle w:val="Hyperlink"/>
                  <w:rFonts w:cs="Arial"/>
                </w:rPr>
                <w:t>S1-254433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A2DE465" w14:textId="77777777" w:rsidR="00C725A5" w:rsidRPr="00C725A5" w:rsidRDefault="00C725A5" w:rsidP="003D33EC">
            <w:pPr>
              <w:snapToGrid w:val="0"/>
              <w:spacing w:after="0" w:line="240" w:lineRule="auto"/>
              <w:rPr>
                <w:rFonts w:cs="Arial"/>
                <w:szCs w:val="18"/>
              </w:rPr>
            </w:pPr>
            <w:r w:rsidRPr="00C725A5">
              <w:rPr>
                <w:rFonts w:cs="Arial"/>
                <w:szCs w:val="18"/>
              </w:rPr>
              <w:t>NOVAMINT, Thales, TNO, ESA4128</w:t>
            </w:r>
          </w:p>
          <w:p w14:paraId="39285084" w14:textId="6D344AFE" w:rsidR="00C725A5" w:rsidRPr="00C725A5" w:rsidRDefault="00C725A5" w:rsidP="003D33EC">
            <w:pPr>
              <w:snapToGrid w:val="0"/>
              <w:spacing w:after="0" w:line="240" w:lineRule="auto"/>
              <w:rPr>
                <w:rFonts w:cs="Arial"/>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AA5A4D4" w14:textId="1D9F9C62" w:rsidR="00C725A5" w:rsidRPr="00C725A5" w:rsidRDefault="00C725A5" w:rsidP="003D33EC">
            <w:pPr>
              <w:snapToGrid w:val="0"/>
              <w:spacing w:after="0" w:line="240" w:lineRule="auto"/>
              <w:rPr>
                <w:rFonts w:cs="Arial"/>
                <w:szCs w:val="18"/>
              </w:rPr>
            </w:pPr>
            <w:r w:rsidRPr="00C725A5">
              <w:rPr>
                <w:rFonts w:cs="Arial"/>
                <w:szCs w:val="18"/>
              </w:rPr>
              <w:t>Pseudo-CR on Annex related to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FB140CB" w14:textId="4E0FF6BD" w:rsidR="00C725A5" w:rsidRPr="00C725A5" w:rsidRDefault="00C725A5" w:rsidP="003D33EC">
            <w:pPr>
              <w:snapToGrid w:val="0"/>
              <w:spacing w:after="0" w:line="240" w:lineRule="auto"/>
              <w:rPr>
                <w:rFonts w:eastAsia="Times New Roman" w:cs="Arial"/>
                <w:szCs w:val="18"/>
                <w:lang w:eastAsia="ar-SA"/>
              </w:rPr>
            </w:pPr>
            <w:r w:rsidRPr="00C725A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519E918" w14:textId="77777777" w:rsidR="00C725A5" w:rsidRPr="00C725A5" w:rsidRDefault="00C725A5" w:rsidP="003D33EC">
            <w:pPr>
              <w:spacing w:after="0" w:line="240" w:lineRule="auto"/>
              <w:rPr>
                <w:rFonts w:eastAsia="Arial Unicode MS" w:cs="Arial"/>
                <w:color w:val="000000"/>
                <w:szCs w:val="18"/>
                <w:lang w:eastAsia="ar-SA"/>
              </w:rPr>
            </w:pPr>
            <w:r w:rsidRPr="00C725A5">
              <w:rPr>
                <w:rFonts w:eastAsia="Arial Unicode MS" w:cs="Arial"/>
                <w:color w:val="000000"/>
                <w:szCs w:val="18"/>
                <w:lang w:eastAsia="ar-SA"/>
              </w:rPr>
              <w:t>Revision of S1-254280r1.</w:t>
            </w:r>
          </w:p>
          <w:p w14:paraId="6E0F752C" w14:textId="6BBB2225" w:rsidR="00C725A5" w:rsidRPr="00C725A5" w:rsidRDefault="00C725A5" w:rsidP="003D33EC">
            <w:pPr>
              <w:spacing w:after="0" w:line="240" w:lineRule="auto"/>
              <w:rPr>
                <w:rFonts w:eastAsia="Arial Unicode MS" w:cs="Arial"/>
                <w:color w:val="000000"/>
                <w:szCs w:val="18"/>
                <w:lang w:eastAsia="ar-SA"/>
              </w:rPr>
            </w:pPr>
          </w:p>
        </w:tc>
      </w:tr>
      <w:tr w:rsidR="003D33EC" w:rsidRPr="002B5B90" w14:paraId="43CEB6C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1D501CD" w14:textId="5F1E237F" w:rsidR="003D33EC" w:rsidRPr="0035555A" w:rsidRDefault="00EF46C7" w:rsidP="003D33EC">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3B2E51F" w14:textId="3CD3596A" w:rsidR="003D33EC" w:rsidRPr="00021DA4" w:rsidRDefault="003D33EC" w:rsidP="003D33EC">
            <w:pPr>
              <w:snapToGrid w:val="0"/>
              <w:spacing w:after="0" w:line="240" w:lineRule="auto"/>
              <w:rPr>
                <w:szCs w:val="18"/>
              </w:rPr>
            </w:pPr>
            <w:hyperlink r:id="rId133" w:history="1">
              <w:r w:rsidRPr="00021DA4">
                <w:rPr>
                  <w:rStyle w:val="Hyperlink"/>
                  <w:rFonts w:cs="Arial"/>
                  <w:szCs w:val="18"/>
                </w:rPr>
                <w:t>S1-254033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10CB353" w14:textId="77777777" w:rsidR="003D33EC" w:rsidRPr="00021DA4" w:rsidRDefault="003D33EC" w:rsidP="003D33EC">
            <w:pPr>
              <w:snapToGrid w:val="0"/>
              <w:spacing w:after="0" w:line="240" w:lineRule="auto"/>
              <w:rPr>
                <w:szCs w:val="18"/>
              </w:rPr>
            </w:pPr>
            <w:r w:rsidRPr="00021DA4">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F48418F" w14:textId="77777777" w:rsidR="003D33EC" w:rsidRPr="00021DA4" w:rsidRDefault="003D33EC" w:rsidP="003D33EC">
            <w:pPr>
              <w:snapToGrid w:val="0"/>
              <w:spacing w:after="0" w:line="240" w:lineRule="auto"/>
              <w:rPr>
                <w:szCs w:val="18"/>
              </w:rPr>
            </w:pPr>
            <w:r w:rsidRPr="00021DA4">
              <w:rPr>
                <w:rFonts w:cs="Arial"/>
                <w:szCs w:val="18"/>
              </w:rPr>
              <w:t>Introduction and proposal for Token communication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207CC97" w14:textId="20C2CB6B" w:rsidR="003D33EC" w:rsidRPr="00354E8F" w:rsidRDefault="00354E8F" w:rsidP="003D33EC">
            <w:pPr>
              <w:snapToGrid w:val="0"/>
              <w:spacing w:after="0" w:line="240" w:lineRule="auto"/>
              <w:rPr>
                <w:rFonts w:eastAsia="Times New Roman" w:cs="Arial"/>
                <w:szCs w:val="18"/>
                <w:lang w:eastAsia="ar-SA"/>
              </w:rPr>
            </w:pPr>
            <w:r w:rsidRPr="00354E8F">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04074D5" w14:textId="6C0290B3" w:rsidR="003D33EC" w:rsidRPr="00354E8F" w:rsidRDefault="003D33EC" w:rsidP="003D33EC">
            <w:pPr>
              <w:spacing w:after="0" w:line="240" w:lineRule="auto"/>
              <w:rPr>
                <w:rFonts w:eastAsia="Arial Unicode MS" w:cs="Arial"/>
                <w:color w:val="000000"/>
                <w:szCs w:val="18"/>
                <w:lang w:eastAsia="ar-SA"/>
              </w:rPr>
            </w:pPr>
          </w:p>
        </w:tc>
      </w:tr>
      <w:tr w:rsidR="00221065" w:rsidRPr="00745D37" w14:paraId="7591E455" w14:textId="77777777" w:rsidTr="004B65B5">
        <w:trPr>
          <w:trHeight w:val="141"/>
        </w:trPr>
        <w:tc>
          <w:tcPr>
            <w:tcW w:w="14430" w:type="dxa"/>
            <w:gridSpan w:val="6"/>
            <w:tcBorders>
              <w:bottom w:val="single" w:sz="4" w:space="0" w:color="auto"/>
            </w:tcBorders>
            <w:shd w:val="clear" w:color="auto" w:fill="F2F2F2" w:themeFill="background1" w:themeFillShade="F2"/>
          </w:tcPr>
          <w:p w14:paraId="5DD954AA" w14:textId="7786BE12" w:rsidR="00221065" w:rsidRPr="00DF5A37" w:rsidRDefault="00221065" w:rsidP="00221065">
            <w:pPr>
              <w:pStyle w:val="berschrift3"/>
              <w:rPr>
                <w:lang w:val="en-US"/>
              </w:rPr>
            </w:pPr>
            <w:r>
              <w:t>System and Operation Aspects</w:t>
            </w:r>
          </w:p>
        </w:tc>
      </w:tr>
      <w:tr w:rsidR="00221065" w:rsidRPr="002B5B90" w14:paraId="22DD54D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8C7CA34" w14:textId="443A5EC2"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3A5187D" w14:textId="5632BB58" w:rsidR="00221065" w:rsidRPr="00021DA4" w:rsidRDefault="00221065" w:rsidP="00221065">
            <w:pPr>
              <w:snapToGrid w:val="0"/>
              <w:spacing w:after="0" w:line="240" w:lineRule="auto"/>
              <w:rPr>
                <w:szCs w:val="18"/>
              </w:rPr>
            </w:pPr>
            <w:hyperlink r:id="rId134" w:history="1">
              <w:r w:rsidRPr="00021DA4">
                <w:rPr>
                  <w:rStyle w:val="Hyperlink"/>
                  <w:rFonts w:cs="Arial"/>
                  <w:szCs w:val="18"/>
                </w:rPr>
                <w:t>S1-254021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FA946F5" w14:textId="477753C3" w:rsidR="00221065" w:rsidRPr="00021DA4" w:rsidRDefault="00221065" w:rsidP="00221065">
            <w:pPr>
              <w:snapToGrid w:val="0"/>
              <w:spacing w:after="0" w:line="240" w:lineRule="auto"/>
              <w:rPr>
                <w:szCs w:val="18"/>
              </w:rPr>
            </w:pPr>
            <w:r w:rsidRPr="00021DA4">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C13ECC8" w14:textId="47D528D2" w:rsidR="00221065" w:rsidRPr="00021DA4" w:rsidRDefault="00221065" w:rsidP="00221065">
            <w:pPr>
              <w:snapToGrid w:val="0"/>
              <w:spacing w:after="0" w:line="240" w:lineRule="auto"/>
              <w:rPr>
                <w:szCs w:val="18"/>
              </w:rPr>
            </w:pPr>
            <w:r w:rsidRPr="00021DA4">
              <w:rPr>
                <w:rFonts w:cs="Arial"/>
                <w:szCs w:val="18"/>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36FB54F" w14:textId="138DA889" w:rsidR="00221065" w:rsidRPr="00AB28E6" w:rsidRDefault="00221065" w:rsidP="00221065">
            <w:pPr>
              <w:snapToGrid w:val="0"/>
              <w:spacing w:after="0" w:line="240" w:lineRule="auto"/>
              <w:rPr>
                <w:rFonts w:eastAsia="Times New Roman" w:cs="Arial"/>
                <w:szCs w:val="18"/>
                <w:lang w:eastAsia="ar-SA"/>
              </w:rPr>
            </w:pPr>
            <w:r w:rsidRPr="00AB28E6">
              <w:rPr>
                <w:rFonts w:eastAsia="Times New Roman" w:cs="Arial"/>
                <w:szCs w:val="18"/>
                <w:lang w:eastAsia="ar-SA"/>
              </w:rPr>
              <w:t xml:space="preserve">Moved to </w:t>
            </w:r>
            <w:r>
              <w:rPr>
                <w:rFonts w:eastAsia="Times New Roman" w:cs="Arial"/>
                <w:szCs w:val="18"/>
                <w:lang w:eastAsia="ar-SA"/>
              </w:rPr>
              <w:t>8.1.2.1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F8B6CE4" w14:textId="77777777" w:rsidR="00221065" w:rsidRPr="00AB28E6" w:rsidRDefault="00221065" w:rsidP="00221065">
            <w:pPr>
              <w:spacing w:after="0" w:line="240" w:lineRule="auto"/>
              <w:rPr>
                <w:rFonts w:eastAsia="Arial Unicode MS" w:cs="Arial"/>
                <w:color w:val="000000"/>
                <w:szCs w:val="18"/>
                <w:lang w:eastAsia="ar-SA"/>
              </w:rPr>
            </w:pPr>
          </w:p>
        </w:tc>
      </w:tr>
      <w:tr w:rsidR="00221065" w:rsidRPr="002B5B90" w14:paraId="4D5C0CD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09FD37A" w14:textId="0E5220DB"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E80B06F" w14:textId="6487FCF9" w:rsidR="00221065" w:rsidRPr="00021DA4" w:rsidRDefault="00221065" w:rsidP="00221065">
            <w:pPr>
              <w:snapToGrid w:val="0"/>
              <w:spacing w:after="0" w:line="240" w:lineRule="auto"/>
              <w:rPr>
                <w:szCs w:val="18"/>
              </w:rPr>
            </w:pPr>
            <w:hyperlink r:id="rId135" w:history="1">
              <w:r w:rsidRPr="00021DA4">
                <w:rPr>
                  <w:rStyle w:val="Hyperlink"/>
                  <w:rFonts w:cs="Arial"/>
                  <w:szCs w:val="18"/>
                </w:rPr>
                <w:t>S1-254063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9FD663F" w14:textId="2AC33B18" w:rsidR="00221065" w:rsidRPr="00021DA4" w:rsidRDefault="00221065" w:rsidP="00221065">
            <w:pPr>
              <w:snapToGrid w:val="0"/>
              <w:spacing w:after="0" w:line="240" w:lineRule="auto"/>
              <w:rPr>
                <w:szCs w:val="18"/>
              </w:rPr>
            </w:pPr>
            <w:r w:rsidRPr="00021DA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9484326" w14:textId="1EBECE61" w:rsidR="00221065" w:rsidRPr="00021DA4" w:rsidRDefault="00221065" w:rsidP="00221065">
            <w:pPr>
              <w:snapToGrid w:val="0"/>
              <w:spacing w:after="0" w:line="240" w:lineRule="auto"/>
              <w:rPr>
                <w:szCs w:val="18"/>
              </w:rPr>
            </w:pPr>
            <w:r w:rsidRPr="00021DA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444CE7D" w14:textId="1EDA94B5" w:rsidR="00221065" w:rsidRPr="00AB28E6" w:rsidRDefault="00221065" w:rsidP="00221065">
            <w:pPr>
              <w:snapToGrid w:val="0"/>
              <w:spacing w:after="0" w:line="240" w:lineRule="auto"/>
              <w:rPr>
                <w:rFonts w:eastAsia="Times New Roman" w:cs="Arial"/>
                <w:szCs w:val="18"/>
                <w:lang w:eastAsia="ar-SA"/>
              </w:rPr>
            </w:pPr>
            <w:r w:rsidRPr="00AB28E6">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EB26866" w14:textId="77777777" w:rsidR="00221065" w:rsidRPr="00AB28E6" w:rsidRDefault="00221065" w:rsidP="00221065">
            <w:pPr>
              <w:spacing w:after="0" w:line="240" w:lineRule="auto"/>
              <w:rPr>
                <w:rFonts w:eastAsia="Arial Unicode MS" w:cs="Arial"/>
                <w:color w:val="000000"/>
                <w:szCs w:val="18"/>
                <w:lang w:eastAsia="ar-SA"/>
              </w:rPr>
            </w:pPr>
          </w:p>
        </w:tc>
      </w:tr>
      <w:tr w:rsidR="00221065" w:rsidRPr="002B5B90" w14:paraId="4CDFE61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5533B9E" w14:textId="7FC32601"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522F005" w14:textId="5069A40D" w:rsidR="00221065" w:rsidRPr="00021DA4" w:rsidRDefault="00221065" w:rsidP="00221065">
            <w:pPr>
              <w:snapToGrid w:val="0"/>
              <w:spacing w:after="0" w:line="240" w:lineRule="auto"/>
              <w:rPr>
                <w:szCs w:val="18"/>
              </w:rPr>
            </w:pPr>
            <w:hyperlink r:id="rId136" w:history="1">
              <w:r w:rsidRPr="00021DA4">
                <w:rPr>
                  <w:rStyle w:val="Hyperlink"/>
                  <w:rFonts w:cs="Arial"/>
                  <w:szCs w:val="18"/>
                </w:rPr>
                <w:t>S1-254164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85EBE91" w14:textId="34815524" w:rsidR="00221065" w:rsidRPr="00021DA4" w:rsidRDefault="00221065" w:rsidP="00221065">
            <w:pPr>
              <w:snapToGrid w:val="0"/>
              <w:spacing w:after="0" w:line="240" w:lineRule="auto"/>
              <w:rPr>
                <w:szCs w:val="18"/>
              </w:rPr>
            </w:pPr>
            <w:r w:rsidRPr="00021DA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5C196D7" w14:textId="60AC277C" w:rsidR="00221065" w:rsidRPr="00021DA4" w:rsidRDefault="00221065" w:rsidP="00221065">
            <w:pPr>
              <w:snapToGrid w:val="0"/>
              <w:spacing w:after="0" w:line="240" w:lineRule="auto"/>
              <w:rPr>
                <w:szCs w:val="18"/>
              </w:rPr>
            </w:pPr>
            <w:r w:rsidRPr="00021DA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EC4B1F7" w14:textId="6939E7A7" w:rsidR="00221065" w:rsidRPr="00AB28E6" w:rsidRDefault="00221065" w:rsidP="00221065">
            <w:pPr>
              <w:snapToGrid w:val="0"/>
              <w:spacing w:after="0" w:line="240" w:lineRule="auto"/>
              <w:rPr>
                <w:rFonts w:eastAsia="Times New Roman" w:cs="Arial"/>
                <w:szCs w:val="18"/>
                <w:lang w:eastAsia="ar-SA"/>
              </w:rPr>
            </w:pPr>
            <w:r w:rsidRPr="00AB28E6">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AEC0DF2" w14:textId="77777777" w:rsidR="00221065" w:rsidRPr="00AB28E6" w:rsidRDefault="00221065" w:rsidP="00221065">
            <w:pPr>
              <w:spacing w:after="0" w:line="240" w:lineRule="auto"/>
              <w:rPr>
                <w:rFonts w:eastAsia="Arial Unicode MS" w:cs="Arial"/>
                <w:color w:val="000000"/>
                <w:szCs w:val="18"/>
                <w:lang w:eastAsia="ar-SA"/>
              </w:rPr>
            </w:pPr>
          </w:p>
        </w:tc>
      </w:tr>
      <w:tr w:rsidR="00221065" w:rsidRPr="002B5B90" w14:paraId="158F10A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314B0B4" w14:textId="7C95FA42"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BCB91A0" w14:textId="198760EE" w:rsidR="00221065" w:rsidRPr="00021DA4" w:rsidRDefault="00221065" w:rsidP="00221065">
            <w:pPr>
              <w:snapToGrid w:val="0"/>
              <w:spacing w:after="0" w:line="240" w:lineRule="auto"/>
              <w:rPr>
                <w:szCs w:val="18"/>
              </w:rPr>
            </w:pPr>
            <w:hyperlink r:id="rId137" w:history="1">
              <w:r w:rsidRPr="00021DA4">
                <w:rPr>
                  <w:rStyle w:val="Hyperlink"/>
                  <w:rFonts w:cs="Arial"/>
                  <w:szCs w:val="18"/>
                </w:rPr>
                <w:t>S1-254178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B9E95B8" w14:textId="39A6E258" w:rsidR="00221065" w:rsidRPr="00021DA4" w:rsidRDefault="00221065" w:rsidP="00221065">
            <w:pPr>
              <w:snapToGrid w:val="0"/>
              <w:spacing w:after="0" w:line="240" w:lineRule="auto"/>
              <w:rPr>
                <w:szCs w:val="18"/>
              </w:rPr>
            </w:pPr>
            <w:r w:rsidRPr="00021DA4">
              <w:rPr>
                <w:rFonts w:cs="Arial"/>
                <w:szCs w:val="18"/>
              </w:rPr>
              <w:t xml:space="preserve">China </w:t>
            </w:r>
            <w:proofErr w:type="spellStart"/>
            <w:r w:rsidRPr="00021DA4">
              <w:rPr>
                <w:rFonts w:cs="Arial"/>
                <w:szCs w:val="18"/>
              </w:rPr>
              <w:t>Unicom,Huawei</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DE2A894" w14:textId="524617AB" w:rsidR="00221065" w:rsidRPr="00021DA4" w:rsidRDefault="00221065" w:rsidP="00221065">
            <w:pPr>
              <w:snapToGrid w:val="0"/>
              <w:spacing w:after="0" w:line="240" w:lineRule="auto"/>
              <w:rPr>
                <w:szCs w:val="18"/>
              </w:rPr>
            </w:pPr>
            <w:r w:rsidRPr="00021DA4">
              <w:rPr>
                <w:rFonts w:cs="Arial"/>
                <w:szCs w:val="18"/>
              </w:rPr>
              <w:t>Update to clause 5.9.4 Network simplification on 6G system</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B6A35D2" w14:textId="0BCAED14" w:rsidR="00221065" w:rsidRPr="00522B3F" w:rsidRDefault="00221065" w:rsidP="00221065">
            <w:pPr>
              <w:snapToGrid w:val="0"/>
              <w:spacing w:after="0" w:line="240" w:lineRule="auto"/>
              <w:rPr>
                <w:rFonts w:eastAsia="Times New Roman" w:cs="Arial"/>
                <w:szCs w:val="18"/>
                <w:lang w:eastAsia="ar-SA"/>
              </w:rPr>
            </w:pPr>
            <w:r w:rsidRPr="00522B3F">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49F7D1A" w14:textId="77777777" w:rsidR="00221065" w:rsidRPr="00522B3F" w:rsidRDefault="00221065" w:rsidP="00221065">
            <w:pPr>
              <w:spacing w:after="0" w:line="240" w:lineRule="auto"/>
              <w:rPr>
                <w:rFonts w:eastAsia="Arial Unicode MS" w:cs="Arial"/>
                <w:color w:val="000000"/>
                <w:szCs w:val="18"/>
                <w:lang w:eastAsia="ar-SA"/>
              </w:rPr>
            </w:pPr>
          </w:p>
        </w:tc>
      </w:tr>
      <w:tr w:rsidR="00221065" w:rsidRPr="002B5B90" w14:paraId="592B645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5FEADD4" w14:textId="20AEA699"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65F7DC6" w14:textId="14F61FCB" w:rsidR="00221065" w:rsidRPr="00021DA4" w:rsidRDefault="00221065" w:rsidP="00221065">
            <w:pPr>
              <w:snapToGrid w:val="0"/>
              <w:spacing w:after="0" w:line="240" w:lineRule="auto"/>
              <w:rPr>
                <w:szCs w:val="18"/>
              </w:rPr>
            </w:pPr>
            <w:hyperlink r:id="rId138" w:history="1">
              <w:r w:rsidRPr="00021DA4">
                <w:rPr>
                  <w:rStyle w:val="Hyperlink"/>
                  <w:rFonts w:cs="Arial"/>
                  <w:szCs w:val="18"/>
                </w:rPr>
                <w:t>S1-254201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868F404" w14:textId="31387B1D" w:rsidR="00221065" w:rsidRPr="00021DA4" w:rsidRDefault="00221065" w:rsidP="00221065">
            <w:pPr>
              <w:snapToGrid w:val="0"/>
              <w:spacing w:after="0" w:line="240" w:lineRule="auto"/>
              <w:rPr>
                <w:szCs w:val="18"/>
              </w:rPr>
            </w:pPr>
            <w:r w:rsidRPr="00021DA4">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D66042F" w14:textId="5ED7E5CB" w:rsidR="00221065" w:rsidRPr="00021DA4" w:rsidRDefault="00221065" w:rsidP="00221065">
            <w:pPr>
              <w:snapToGrid w:val="0"/>
              <w:spacing w:after="0" w:line="240" w:lineRule="auto"/>
              <w:rPr>
                <w:szCs w:val="18"/>
              </w:rPr>
            </w:pPr>
            <w:r w:rsidRPr="00021DA4">
              <w:rPr>
                <w:rFonts w:cs="Arial"/>
                <w:szCs w:val="18"/>
              </w:rPr>
              <w:t>Pseudo-CR on Privacy Protection of Personal Data</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DBB6AE6" w14:textId="150C4999" w:rsidR="00221065" w:rsidRPr="00522B3F" w:rsidRDefault="00221065" w:rsidP="00221065">
            <w:pPr>
              <w:snapToGrid w:val="0"/>
              <w:spacing w:after="0" w:line="240" w:lineRule="auto"/>
              <w:rPr>
                <w:rFonts w:eastAsia="Times New Roman" w:cs="Arial"/>
                <w:szCs w:val="18"/>
                <w:lang w:eastAsia="ar-SA"/>
              </w:rPr>
            </w:pPr>
            <w:r w:rsidRPr="00522B3F">
              <w:rPr>
                <w:rFonts w:eastAsia="Times New Roman" w:cs="Arial"/>
                <w:szCs w:val="18"/>
                <w:lang w:eastAsia="ar-SA"/>
              </w:rPr>
              <w:t xml:space="preserve">Moved to </w:t>
            </w:r>
            <w:r>
              <w:rPr>
                <w:rFonts w:eastAsia="Times New Roman" w:cs="Arial"/>
                <w:szCs w:val="18"/>
                <w:lang w:eastAsia="ar-SA"/>
              </w:rPr>
              <w:t>8.1.2.</w:t>
            </w:r>
            <w:r w:rsidR="00161EA5">
              <w:rPr>
                <w:rFonts w:eastAsia="Times New Roman" w:cs="Arial"/>
                <w:szCs w:val="18"/>
                <w:lang w:eastAsia="ar-SA"/>
              </w:rPr>
              <w:t>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A00BBA5" w14:textId="77777777" w:rsidR="00221065" w:rsidRPr="00522B3F" w:rsidRDefault="00221065" w:rsidP="00221065">
            <w:pPr>
              <w:spacing w:after="0" w:line="240" w:lineRule="auto"/>
              <w:rPr>
                <w:rFonts w:eastAsia="Arial Unicode MS" w:cs="Arial"/>
                <w:color w:val="000000"/>
                <w:szCs w:val="18"/>
                <w:lang w:eastAsia="ar-SA"/>
              </w:rPr>
            </w:pPr>
          </w:p>
        </w:tc>
      </w:tr>
      <w:tr w:rsidR="00221065" w:rsidRPr="002B5B90" w14:paraId="121A04A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4B6C6BA" w14:textId="6739EF5B"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2F27F2C" w14:textId="27218E75" w:rsidR="00221065" w:rsidRPr="00021DA4" w:rsidRDefault="00221065" w:rsidP="00221065">
            <w:pPr>
              <w:snapToGrid w:val="0"/>
              <w:spacing w:after="0" w:line="240" w:lineRule="auto"/>
              <w:rPr>
                <w:szCs w:val="18"/>
              </w:rPr>
            </w:pPr>
            <w:hyperlink r:id="rId139" w:history="1">
              <w:r w:rsidRPr="00021DA4">
                <w:rPr>
                  <w:rStyle w:val="Hyperlink"/>
                  <w:rFonts w:cs="Arial"/>
                  <w:szCs w:val="18"/>
                </w:rPr>
                <w:t>S1-254205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C059E43" w14:textId="1F92C8CD" w:rsidR="00221065" w:rsidRPr="00021DA4" w:rsidRDefault="00221065" w:rsidP="00221065">
            <w:pPr>
              <w:snapToGrid w:val="0"/>
              <w:spacing w:after="0" w:line="240" w:lineRule="auto"/>
              <w:rPr>
                <w:szCs w:val="18"/>
              </w:rPr>
            </w:pPr>
            <w:r w:rsidRPr="00021DA4">
              <w:rPr>
                <w:rFonts w:cs="Arial"/>
                <w:szCs w:val="18"/>
              </w:rPr>
              <w:t>SK Telecom,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E95641A" w14:textId="5D2E1E70" w:rsidR="00221065" w:rsidRPr="00021DA4" w:rsidRDefault="00221065" w:rsidP="00221065">
            <w:pPr>
              <w:snapToGrid w:val="0"/>
              <w:spacing w:after="0" w:line="240" w:lineRule="auto"/>
              <w:rPr>
                <w:szCs w:val="18"/>
              </w:rPr>
            </w:pPr>
            <w:r w:rsidRPr="00021DA4">
              <w:rPr>
                <w:rFonts w:cs="Arial"/>
                <w:szCs w:val="18"/>
              </w:rPr>
              <w:t>Update on Unified Access Control in clause 5.7.6</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42E2BA3" w14:textId="2F058B03" w:rsidR="00221065" w:rsidRPr="00522B3F" w:rsidRDefault="00221065" w:rsidP="00221065">
            <w:pPr>
              <w:snapToGrid w:val="0"/>
              <w:spacing w:after="0" w:line="240" w:lineRule="auto"/>
              <w:rPr>
                <w:rFonts w:eastAsia="Times New Roman" w:cs="Arial"/>
                <w:szCs w:val="18"/>
                <w:lang w:eastAsia="ar-SA"/>
              </w:rPr>
            </w:pPr>
            <w:r w:rsidRPr="00522B3F">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A4CDF2A" w14:textId="77777777" w:rsidR="00221065" w:rsidRPr="00522B3F" w:rsidRDefault="00221065" w:rsidP="00221065">
            <w:pPr>
              <w:spacing w:after="0" w:line="240" w:lineRule="auto"/>
              <w:rPr>
                <w:rFonts w:eastAsia="Arial Unicode MS" w:cs="Arial"/>
                <w:color w:val="000000"/>
                <w:szCs w:val="18"/>
                <w:lang w:eastAsia="ar-SA"/>
              </w:rPr>
            </w:pPr>
          </w:p>
        </w:tc>
      </w:tr>
      <w:tr w:rsidR="00221065" w:rsidRPr="002B5B90" w14:paraId="06D195E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EEB46B6" w14:textId="34A0639B"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304844B" w14:textId="57931172" w:rsidR="00221065" w:rsidRPr="00021DA4" w:rsidRDefault="00221065" w:rsidP="00221065">
            <w:pPr>
              <w:snapToGrid w:val="0"/>
              <w:spacing w:after="0" w:line="240" w:lineRule="auto"/>
              <w:rPr>
                <w:szCs w:val="18"/>
              </w:rPr>
            </w:pPr>
            <w:hyperlink r:id="rId140" w:history="1">
              <w:r w:rsidRPr="00021DA4">
                <w:rPr>
                  <w:rStyle w:val="Hyperlink"/>
                  <w:rFonts w:cs="Arial"/>
                  <w:szCs w:val="18"/>
                </w:rPr>
                <w:t>S1-254209</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F53F25C" w14:textId="738B865B" w:rsidR="00221065" w:rsidRPr="00021DA4" w:rsidRDefault="00221065" w:rsidP="00221065">
            <w:pPr>
              <w:snapToGrid w:val="0"/>
              <w:spacing w:after="0" w:line="240" w:lineRule="auto"/>
              <w:rPr>
                <w:szCs w:val="18"/>
              </w:rPr>
            </w:pPr>
            <w:r w:rsidRPr="00021DA4">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2858757" w14:textId="4AAE53BC" w:rsidR="00221065" w:rsidRPr="00021DA4" w:rsidRDefault="00221065" w:rsidP="00221065">
            <w:pPr>
              <w:snapToGrid w:val="0"/>
              <w:spacing w:after="0" w:line="240" w:lineRule="auto"/>
              <w:rPr>
                <w:szCs w:val="18"/>
              </w:rPr>
            </w:pPr>
            <w:r w:rsidRPr="00021DA4">
              <w:rPr>
                <w:rFonts w:cs="Arial"/>
                <w:szCs w:val="18"/>
              </w:rPr>
              <w:t>Introduction for sustainability and energy efficiency chapter</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7A5FF3B" w14:textId="288DC69C" w:rsidR="00221065" w:rsidRPr="00437F83" w:rsidRDefault="00437F83" w:rsidP="00221065">
            <w:pPr>
              <w:snapToGrid w:val="0"/>
              <w:spacing w:after="0" w:line="240" w:lineRule="auto"/>
              <w:rPr>
                <w:rFonts w:eastAsia="Times New Roman" w:cs="Arial"/>
                <w:szCs w:val="18"/>
                <w:lang w:eastAsia="ar-SA"/>
              </w:rPr>
            </w:pPr>
            <w:r w:rsidRPr="00437F83">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63D401E" w14:textId="77777777" w:rsidR="00221065" w:rsidRPr="00437F83" w:rsidRDefault="00221065" w:rsidP="00221065">
            <w:pPr>
              <w:spacing w:after="0" w:line="240" w:lineRule="auto"/>
              <w:rPr>
                <w:rFonts w:eastAsia="Arial Unicode MS" w:cs="Arial"/>
                <w:color w:val="000000"/>
                <w:szCs w:val="18"/>
                <w:lang w:eastAsia="ar-SA"/>
              </w:rPr>
            </w:pPr>
          </w:p>
        </w:tc>
      </w:tr>
      <w:tr w:rsidR="00221065" w:rsidRPr="002B5B90" w14:paraId="2393974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2562A1F" w14:textId="0819FA38"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E9AD362" w14:textId="467036A2" w:rsidR="00221065" w:rsidRPr="00021DA4" w:rsidRDefault="00221065" w:rsidP="00221065">
            <w:pPr>
              <w:snapToGrid w:val="0"/>
              <w:spacing w:after="0" w:line="240" w:lineRule="auto"/>
              <w:rPr>
                <w:szCs w:val="18"/>
              </w:rPr>
            </w:pPr>
            <w:hyperlink r:id="rId141" w:history="1">
              <w:r w:rsidRPr="00021DA4">
                <w:rPr>
                  <w:rStyle w:val="Hyperlink"/>
                  <w:rFonts w:cs="Arial"/>
                  <w:szCs w:val="18"/>
                </w:rPr>
                <w:t>S1-254257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4AC3490" w14:textId="51C177DF" w:rsidR="00221065" w:rsidRPr="00021DA4" w:rsidRDefault="00221065" w:rsidP="00221065">
            <w:pPr>
              <w:snapToGrid w:val="0"/>
              <w:spacing w:after="0" w:line="240" w:lineRule="auto"/>
              <w:rPr>
                <w:szCs w:val="18"/>
              </w:rPr>
            </w:pPr>
            <w:r w:rsidRPr="00021DA4">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D69499B" w14:textId="0620809B" w:rsidR="00221065" w:rsidRPr="00021DA4" w:rsidRDefault="00221065" w:rsidP="00221065">
            <w:pPr>
              <w:snapToGrid w:val="0"/>
              <w:spacing w:after="0" w:line="240" w:lineRule="auto"/>
              <w:rPr>
                <w:szCs w:val="18"/>
              </w:rPr>
            </w:pPr>
            <w:r w:rsidRPr="00021DA4">
              <w:rPr>
                <w:rFonts w:cs="Arial"/>
                <w:szCs w:val="18"/>
              </w:rPr>
              <w:t>Resubmission of the Use case on 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B39C295" w14:textId="599B2D45" w:rsidR="00221065" w:rsidRPr="00902F6A" w:rsidRDefault="00221065" w:rsidP="00221065">
            <w:pPr>
              <w:snapToGrid w:val="0"/>
              <w:spacing w:after="0" w:line="240" w:lineRule="auto"/>
              <w:rPr>
                <w:rFonts w:eastAsia="Times New Roman" w:cs="Arial"/>
                <w:szCs w:val="18"/>
                <w:lang w:eastAsia="ar-SA"/>
              </w:rPr>
            </w:pPr>
            <w:r w:rsidRPr="00902F6A">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1EAB0F7" w14:textId="2F91B7AC" w:rsidR="00221065" w:rsidRPr="00902F6A" w:rsidRDefault="00221065" w:rsidP="00221065">
            <w:pPr>
              <w:spacing w:after="0" w:line="240" w:lineRule="auto"/>
              <w:rPr>
                <w:rFonts w:eastAsia="Arial Unicode MS" w:cs="Arial"/>
                <w:color w:val="000000"/>
                <w:szCs w:val="18"/>
                <w:lang w:eastAsia="ar-SA"/>
              </w:rPr>
            </w:pPr>
          </w:p>
        </w:tc>
      </w:tr>
      <w:tr w:rsidR="00221065" w:rsidRPr="002B5B90" w14:paraId="68B4AF3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503F4C0" w14:textId="67A0DFB4"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3D12F95" w14:textId="793CEFE6" w:rsidR="00221065" w:rsidRPr="00021DA4" w:rsidRDefault="00221065" w:rsidP="00221065">
            <w:pPr>
              <w:snapToGrid w:val="0"/>
              <w:spacing w:after="0" w:line="240" w:lineRule="auto"/>
              <w:rPr>
                <w:szCs w:val="18"/>
              </w:rPr>
            </w:pPr>
            <w:hyperlink r:id="rId142" w:history="1">
              <w:r w:rsidRPr="00021DA4">
                <w:rPr>
                  <w:rStyle w:val="Hyperlink"/>
                  <w:rFonts w:cs="Arial"/>
                  <w:szCs w:val="18"/>
                </w:rPr>
                <w:t>S1-254272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B1B4C0F" w14:textId="182303F3" w:rsidR="00221065" w:rsidRPr="00021DA4" w:rsidRDefault="00221065" w:rsidP="00221065">
            <w:pPr>
              <w:snapToGrid w:val="0"/>
              <w:spacing w:after="0" w:line="240" w:lineRule="auto"/>
              <w:rPr>
                <w:szCs w:val="18"/>
              </w:rPr>
            </w:pPr>
            <w:r w:rsidRPr="00021DA4">
              <w:rPr>
                <w:rFonts w:cs="Arial"/>
                <w:szCs w:val="18"/>
              </w:rPr>
              <w:t>DISA, FirstNet</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141A8A1" w14:textId="125B2CE4" w:rsidR="00221065" w:rsidRPr="00021DA4" w:rsidRDefault="00221065" w:rsidP="00221065">
            <w:pPr>
              <w:snapToGrid w:val="0"/>
              <w:spacing w:after="0" w:line="240" w:lineRule="auto"/>
              <w:rPr>
                <w:szCs w:val="18"/>
              </w:rPr>
            </w:pPr>
            <w:r w:rsidRPr="00021DA4">
              <w:rPr>
                <w:rFonts w:cs="Arial"/>
                <w:szCs w:val="18"/>
              </w:rPr>
              <w:t>Pseudo-CR on Enhancements on Network Slicing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EEEDF69" w14:textId="678708AE" w:rsidR="00221065" w:rsidRPr="008361DC" w:rsidRDefault="00221065" w:rsidP="00221065">
            <w:pPr>
              <w:snapToGrid w:val="0"/>
              <w:spacing w:after="0" w:line="240" w:lineRule="auto"/>
              <w:rPr>
                <w:rFonts w:eastAsia="Times New Roman" w:cs="Arial"/>
                <w:szCs w:val="18"/>
                <w:lang w:eastAsia="ar-SA"/>
              </w:rPr>
            </w:pPr>
            <w:r w:rsidRPr="008361DC">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CFD9E74" w14:textId="77777777" w:rsidR="00221065" w:rsidRPr="008361DC" w:rsidRDefault="00221065" w:rsidP="00221065">
            <w:pPr>
              <w:spacing w:after="0" w:line="240" w:lineRule="auto"/>
              <w:rPr>
                <w:rFonts w:eastAsia="Arial Unicode MS" w:cs="Arial"/>
                <w:color w:val="000000"/>
                <w:szCs w:val="18"/>
                <w:lang w:eastAsia="ar-SA"/>
              </w:rPr>
            </w:pPr>
          </w:p>
        </w:tc>
      </w:tr>
      <w:tr w:rsidR="00221065" w:rsidRPr="00745D37" w14:paraId="29826768" w14:textId="77777777" w:rsidTr="004B65B5">
        <w:trPr>
          <w:trHeight w:val="141"/>
        </w:trPr>
        <w:tc>
          <w:tcPr>
            <w:tcW w:w="14430" w:type="dxa"/>
            <w:gridSpan w:val="6"/>
            <w:tcBorders>
              <w:bottom w:val="single" w:sz="4" w:space="0" w:color="auto"/>
            </w:tcBorders>
            <w:shd w:val="clear" w:color="auto" w:fill="F2F2F2" w:themeFill="background1" w:themeFillShade="F2"/>
          </w:tcPr>
          <w:p w14:paraId="5DA1F6B5" w14:textId="40F1D218" w:rsidR="00221065" w:rsidRDefault="00221065" w:rsidP="00221065">
            <w:pPr>
              <w:pStyle w:val="berschrift3"/>
              <w:numPr>
                <w:ilvl w:val="0"/>
                <w:numId w:val="0"/>
              </w:numPr>
            </w:pPr>
            <w:r>
              <w:t>8.1.2.1 Editor’s notes solving</w:t>
            </w:r>
          </w:p>
        </w:tc>
      </w:tr>
      <w:tr w:rsidR="00D241F0" w:rsidRPr="002B5B90" w14:paraId="39672A9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B17FF0"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85CF17" w14:textId="43BAD135" w:rsidR="00D241F0" w:rsidRPr="006E2EB8" w:rsidRDefault="00D241F0" w:rsidP="00D241F0">
            <w:pPr>
              <w:snapToGrid w:val="0"/>
              <w:spacing w:after="0" w:line="240" w:lineRule="auto"/>
              <w:rPr>
                <w:szCs w:val="18"/>
              </w:rPr>
            </w:pPr>
            <w:hyperlink r:id="rId143" w:history="1">
              <w:r w:rsidRPr="006E2EB8">
                <w:rPr>
                  <w:rStyle w:val="Hyperlink"/>
                  <w:rFonts w:cs="Arial"/>
                  <w:szCs w:val="18"/>
                </w:rPr>
                <w:t>S1-254081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26661F9" w14:textId="77777777" w:rsidR="00D241F0" w:rsidRPr="006E2EB8" w:rsidRDefault="00D241F0" w:rsidP="00D241F0">
            <w:pPr>
              <w:snapToGrid w:val="0"/>
              <w:spacing w:after="0" w:line="240" w:lineRule="auto"/>
              <w:rPr>
                <w:szCs w:val="18"/>
              </w:rPr>
            </w:pPr>
            <w:r w:rsidRPr="006E2EB8">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CC96546" w14:textId="77777777" w:rsidR="00D241F0" w:rsidRPr="006E2EB8" w:rsidRDefault="00D241F0" w:rsidP="00D241F0">
            <w:pPr>
              <w:snapToGrid w:val="0"/>
              <w:spacing w:after="0" w:line="240" w:lineRule="auto"/>
              <w:rPr>
                <w:szCs w:val="18"/>
              </w:rPr>
            </w:pPr>
            <w:r w:rsidRPr="006E2EB8">
              <w:rPr>
                <w:rFonts w:cs="Arial"/>
                <w:szCs w:val="18"/>
              </w:rPr>
              <w:t>Resolution of EN in Clause 5.4.3</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53F03C7" w14:textId="2BF7579B"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D809880" w14:textId="77777777" w:rsidR="00D241F0" w:rsidRPr="00667127" w:rsidRDefault="00D241F0" w:rsidP="00D241F0">
            <w:pPr>
              <w:spacing w:after="0" w:line="240" w:lineRule="auto"/>
              <w:rPr>
                <w:rFonts w:eastAsia="Arial Unicode MS" w:cs="Arial"/>
                <w:color w:val="000000"/>
                <w:szCs w:val="18"/>
                <w:lang w:eastAsia="ar-SA"/>
              </w:rPr>
            </w:pPr>
            <w:r w:rsidRPr="00667127">
              <w:rPr>
                <w:rFonts w:eastAsia="Arial Unicode MS" w:cs="Arial"/>
                <w:color w:val="000000"/>
                <w:szCs w:val="18"/>
                <w:lang w:eastAsia="ar-SA"/>
              </w:rPr>
              <w:t>Clause 5.4.3</w:t>
            </w:r>
          </w:p>
        </w:tc>
      </w:tr>
      <w:tr w:rsidR="00D241F0" w:rsidRPr="002B5B90" w14:paraId="6D47D3B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DA80C8"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8B57E3" w14:textId="29EBB194" w:rsidR="00D241F0" w:rsidRPr="006E2EB8" w:rsidRDefault="00D241F0" w:rsidP="00D241F0">
            <w:pPr>
              <w:snapToGrid w:val="0"/>
              <w:spacing w:after="0" w:line="240" w:lineRule="auto"/>
              <w:rPr>
                <w:szCs w:val="18"/>
              </w:rPr>
            </w:pPr>
            <w:hyperlink r:id="rId144" w:history="1">
              <w:r w:rsidRPr="006E2EB8">
                <w:rPr>
                  <w:rStyle w:val="Hyperlink"/>
                  <w:rFonts w:cs="Arial"/>
                  <w:szCs w:val="18"/>
                </w:rPr>
                <w:t>S1-254267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EB79A7E" w14:textId="77777777" w:rsidR="00D241F0" w:rsidRPr="006E2EB8" w:rsidRDefault="00D241F0" w:rsidP="00D241F0">
            <w:pPr>
              <w:snapToGrid w:val="0"/>
              <w:spacing w:after="0" w:line="240" w:lineRule="auto"/>
              <w:rPr>
                <w:szCs w:val="18"/>
              </w:rPr>
            </w:pPr>
            <w:r w:rsidRPr="006E2EB8">
              <w:rPr>
                <w:rFonts w:cs="Arial"/>
                <w:szCs w:val="18"/>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4AEDDB7" w14:textId="77777777" w:rsidR="00D241F0" w:rsidRPr="006E2EB8" w:rsidRDefault="00D241F0" w:rsidP="00D241F0">
            <w:pPr>
              <w:snapToGrid w:val="0"/>
              <w:spacing w:after="0" w:line="240" w:lineRule="auto"/>
              <w:rPr>
                <w:szCs w:val="18"/>
              </w:rPr>
            </w:pPr>
            <w:r w:rsidRPr="006E2EB8">
              <w:rPr>
                <w:rFonts w:cs="Arial"/>
                <w:szCs w:val="18"/>
              </w:rPr>
              <w:t>Update reference to resolve EN in Clause 5.5.4</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37C9EC2" w14:textId="4AE8912D"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EE333D1" w14:textId="77777777" w:rsidR="00D241F0" w:rsidRPr="00667127" w:rsidRDefault="00D241F0" w:rsidP="00D241F0">
            <w:pPr>
              <w:spacing w:after="0" w:line="240" w:lineRule="auto"/>
              <w:rPr>
                <w:rFonts w:eastAsia="Arial Unicode MS" w:cs="Arial"/>
                <w:color w:val="000000"/>
                <w:szCs w:val="18"/>
                <w:lang w:eastAsia="ar-SA"/>
              </w:rPr>
            </w:pPr>
            <w:r w:rsidRPr="00667127">
              <w:rPr>
                <w:rFonts w:eastAsia="Arial Unicode MS" w:cs="Arial"/>
                <w:color w:val="000000"/>
                <w:szCs w:val="18"/>
                <w:lang w:eastAsia="ar-SA"/>
              </w:rPr>
              <w:t>Clause 5.5.4</w:t>
            </w:r>
          </w:p>
        </w:tc>
      </w:tr>
      <w:tr w:rsidR="00D241F0" w:rsidRPr="002B5B90" w14:paraId="775138B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2A20B"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5F7C9A" w14:textId="45647578" w:rsidR="00D241F0" w:rsidRPr="006E2EB8" w:rsidRDefault="00D241F0" w:rsidP="00D241F0">
            <w:pPr>
              <w:snapToGrid w:val="0"/>
              <w:spacing w:after="0" w:line="240" w:lineRule="auto"/>
              <w:rPr>
                <w:szCs w:val="18"/>
              </w:rPr>
            </w:pPr>
            <w:hyperlink r:id="rId145" w:history="1">
              <w:r w:rsidRPr="006E2EB8">
                <w:rPr>
                  <w:rStyle w:val="Hyperlink"/>
                  <w:rFonts w:cs="Arial"/>
                  <w:szCs w:val="18"/>
                </w:rPr>
                <w:t>S1-254016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3BFC7C" w14:textId="77777777" w:rsidR="00D241F0" w:rsidRPr="006E2EB8" w:rsidRDefault="00D241F0" w:rsidP="00D241F0">
            <w:pPr>
              <w:snapToGrid w:val="0"/>
              <w:spacing w:after="0" w:line="240" w:lineRule="auto"/>
              <w:rPr>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51E10A" w14:textId="77777777" w:rsidR="00D241F0" w:rsidRPr="006E2EB8" w:rsidRDefault="00D241F0" w:rsidP="00D241F0">
            <w:pPr>
              <w:snapToGrid w:val="0"/>
              <w:spacing w:after="0" w:line="240" w:lineRule="auto"/>
              <w:rPr>
                <w:szCs w:val="18"/>
              </w:rPr>
            </w:pPr>
            <w:r w:rsidRPr="006E2EB8">
              <w:rPr>
                <w:rFonts w:cs="Arial"/>
                <w:szCs w:val="18"/>
              </w:rPr>
              <w:t>Fix EN on use case 5.5.8 on security control enhancement with NDT in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32F4C1" w14:textId="77777777"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Revised to S1-254016r1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E46BD4" w14:textId="77777777" w:rsidR="00D241F0" w:rsidRPr="003A532F" w:rsidRDefault="00D241F0" w:rsidP="00D241F0">
            <w:pPr>
              <w:spacing w:after="0" w:line="240" w:lineRule="auto"/>
              <w:rPr>
                <w:rFonts w:eastAsia="Arial Unicode MS" w:cs="Arial"/>
                <w:szCs w:val="18"/>
                <w:lang w:eastAsia="ar-SA"/>
              </w:rPr>
            </w:pPr>
            <w:r w:rsidRPr="003A532F">
              <w:rPr>
                <w:rFonts w:eastAsia="Arial Unicode MS" w:cs="Arial"/>
                <w:szCs w:val="18"/>
                <w:lang w:eastAsia="ar-SA"/>
              </w:rPr>
              <w:t>Clause 5.5.8</w:t>
            </w:r>
          </w:p>
          <w:p w14:paraId="04096415" w14:textId="77777777" w:rsidR="00D241F0" w:rsidRPr="00AE3C01" w:rsidRDefault="00D241F0" w:rsidP="00D241F0">
            <w:pPr>
              <w:spacing w:after="0" w:line="240" w:lineRule="auto"/>
              <w:rPr>
                <w:rFonts w:eastAsia="Arial Unicode MS" w:cs="Arial"/>
                <w:szCs w:val="18"/>
                <w:lang w:eastAsia="ar-SA"/>
              </w:rPr>
            </w:pPr>
            <w:r w:rsidRPr="003A532F">
              <w:rPr>
                <w:rFonts w:eastAsia="Arial Unicode MS" w:cs="Arial"/>
                <w:szCs w:val="18"/>
                <w:lang w:eastAsia="ar-SA"/>
              </w:rPr>
              <w:t>Merge w/clause 5.5.8.1 changes in 4084</w:t>
            </w:r>
          </w:p>
        </w:tc>
      </w:tr>
      <w:tr w:rsidR="00D241F0" w:rsidRPr="002B5B90" w14:paraId="406C59D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F9C270" w14:textId="77777777" w:rsidR="00D241F0" w:rsidRPr="00667127" w:rsidRDefault="00D241F0" w:rsidP="00D241F0">
            <w:pPr>
              <w:snapToGrid w:val="0"/>
              <w:spacing w:after="0" w:line="240" w:lineRule="auto"/>
              <w:rPr>
                <w:rFonts w:eastAsia="Times New Roman" w:cs="Arial"/>
                <w:szCs w:val="18"/>
                <w:lang w:eastAsia="ar-SA"/>
              </w:rPr>
            </w:pPr>
            <w:proofErr w:type="spellStart"/>
            <w:r w:rsidRPr="006671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A50333" w14:textId="77777777" w:rsidR="00D241F0" w:rsidRPr="00667127" w:rsidRDefault="00D241F0" w:rsidP="00D241F0">
            <w:pPr>
              <w:snapToGrid w:val="0"/>
              <w:spacing w:after="0" w:line="240" w:lineRule="auto"/>
            </w:pPr>
            <w:hyperlink r:id="rId146" w:history="1">
              <w:r w:rsidRPr="00667127">
                <w:rPr>
                  <w:rStyle w:val="Hyperlink"/>
                  <w:rFonts w:cs="Arial"/>
                </w:rPr>
                <w:t>S1-254016r1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78A46F" w14:textId="77777777" w:rsidR="00D241F0" w:rsidRPr="00667127" w:rsidRDefault="00D241F0" w:rsidP="00D241F0">
            <w:pPr>
              <w:snapToGrid w:val="0"/>
              <w:spacing w:after="0" w:line="240" w:lineRule="auto"/>
              <w:rPr>
                <w:rFonts w:cs="Arial"/>
                <w:szCs w:val="18"/>
              </w:rPr>
            </w:pPr>
            <w:r w:rsidRPr="00667127">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48E5D4" w14:textId="77777777" w:rsidR="00D241F0" w:rsidRPr="00667127" w:rsidRDefault="00D241F0" w:rsidP="00D241F0">
            <w:pPr>
              <w:snapToGrid w:val="0"/>
              <w:spacing w:after="0" w:line="240" w:lineRule="auto"/>
              <w:rPr>
                <w:rFonts w:cs="Arial"/>
                <w:szCs w:val="18"/>
              </w:rPr>
            </w:pPr>
            <w:r w:rsidRPr="00667127">
              <w:rPr>
                <w:rFonts w:cs="Arial"/>
                <w:szCs w:val="18"/>
              </w:rPr>
              <w:t>Fix EN on use case 5.5.8 on security control enhancement with NDT in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A5D600" w14:textId="77777777" w:rsidR="00D241F0" w:rsidRPr="00082719" w:rsidRDefault="00D241F0" w:rsidP="00D241F0">
            <w:pPr>
              <w:snapToGrid w:val="0"/>
              <w:spacing w:after="0" w:line="240" w:lineRule="auto"/>
              <w:rPr>
                <w:rFonts w:eastAsia="Times New Roman" w:cs="Arial"/>
                <w:szCs w:val="18"/>
                <w:lang w:eastAsia="ar-SA"/>
              </w:rPr>
            </w:pPr>
            <w:r w:rsidRPr="00082719">
              <w:rPr>
                <w:rFonts w:eastAsia="Times New Roman" w:cs="Arial"/>
                <w:szCs w:val="18"/>
                <w:lang w:eastAsia="ar-SA"/>
              </w:rPr>
              <w:t>Revised to S1-254334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0F8BA1" w14:textId="77777777" w:rsidR="00D241F0" w:rsidRPr="00667127" w:rsidRDefault="00D241F0" w:rsidP="00D241F0">
            <w:pPr>
              <w:spacing w:after="0" w:line="240" w:lineRule="auto"/>
              <w:rPr>
                <w:rFonts w:eastAsia="Arial Unicode MS" w:cs="Arial"/>
                <w:color w:val="000000"/>
                <w:szCs w:val="18"/>
                <w:lang w:eastAsia="ar-SA"/>
              </w:rPr>
            </w:pPr>
            <w:r w:rsidRPr="00667127">
              <w:rPr>
                <w:rFonts w:eastAsia="Arial Unicode MS" w:cs="Arial"/>
                <w:color w:val="000000"/>
                <w:szCs w:val="18"/>
                <w:lang w:eastAsia="ar-SA"/>
              </w:rPr>
              <w:t>Revision of S1-254016.</w:t>
            </w:r>
          </w:p>
        </w:tc>
      </w:tr>
      <w:tr w:rsidR="00D241F0" w:rsidRPr="002B5B90" w14:paraId="5A6CEF2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C01382" w14:textId="77777777" w:rsidR="00D241F0" w:rsidRPr="00082719" w:rsidRDefault="00D241F0" w:rsidP="00D241F0">
            <w:pPr>
              <w:snapToGrid w:val="0"/>
              <w:spacing w:after="0" w:line="240" w:lineRule="auto"/>
              <w:rPr>
                <w:rFonts w:eastAsia="Times New Roman" w:cs="Arial"/>
                <w:szCs w:val="18"/>
                <w:lang w:eastAsia="ar-SA"/>
              </w:rPr>
            </w:pPr>
            <w:proofErr w:type="spellStart"/>
            <w:r w:rsidRPr="000827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B919C0" w14:textId="2452E75B" w:rsidR="00D241F0" w:rsidRPr="00082719" w:rsidRDefault="00D241F0" w:rsidP="00D241F0">
            <w:pPr>
              <w:snapToGrid w:val="0"/>
              <w:spacing w:after="0" w:line="240" w:lineRule="auto"/>
            </w:pPr>
            <w:hyperlink r:id="rId147" w:history="1">
              <w:r w:rsidRPr="00082719">
                <w:rPr>
                  <w:rStyle w:val="Hyperlink"/>
                  <w:rFonts w:cs="Arial"/>
                </w:rPr>
                <w:t>S1-254334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E1DA514" w14:textId="77777777" w:rsidR="00D241F0" w:rsidRPr="00082719" w:rsidRDefault="00D241F0" w:rsidP="00D241F0">
            <w:pPr>
              <w:snapToGrid w:val="0"/>
              <w:spacing w:after="0" w:line="240" w:lineRule="auto"/>
              <w:rPr>
                <w:rFonts w:cs="Arial"/>
                <w:szCs w:val="18"/>
              </w:rPr>
            </w:pPr>
            <w:r w:rsidRPr="00082719">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252D14D" w14:textId="77777777" w:rsidR="00D241F0" w:rsidRPr="00082719" w:rsidRDefault="00D241F0" w:rsidP="00D241F0">
            <w:pPr>
              <w:snapToGrid w:val="0"/>
              <w:spacing w:after="0" w:line="240" w:lineRule="auto"/>
              <w:rPr>
                <w:rFonts w:cs="Arial"/>
                <w:szCs w:val="18"/>
              </w:rPr>
            </w:pPr>
            <w:r w:rsidRPr="00082719">
              <w:rPr>
                <w:rFonts w:cs="Arial"/>
                <w:szCs w:val="18"/>
              </w:rPr>
              <w:t>Fix EN on use case 5.5.8 on security control enhancement with NDT in 6G network</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E343311" w14:textId="57164A35" w:rsidR="00D241F0" w:rsidRPr="00082719" w:rsidRDefault="00D241F0" w:rsidP="00D241F0">
            <w:pPr>
              <w:snapToGrid w:val="0"/>
              <w:spacing w:after="0" w:line="240" w:lineRule="auto"/>
              <w:rPr>
                <w:rFonts w:eastAsia="Times New Roman" w:cs="Arial"/>
                <w:szCs w:val="18"/>
                <w:lang w:eastAsia="ar-SA"/>
              </w:rPr>
            </w:pPr>
            <w:r w:rsidRPr="0008271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397E094" w14:textId="77777777" w:rsidR="00D241F0" w:rsidRPr="00082719" w:rsidRDefault="00D241F0" w:rsidP="00D241F0">
            <w:pPr>
              <w:spacing w:after="0" w:line="240" w:lineRule="auto"/>
              <w:rPr>
                <w:rFonts w:eastAsia="Arial Unicode MS" w:cs="Arial"/>
                <w:color w:val="000000"/>
                <w:szCs w:val="18"/>
                <w:lang w:eastAsia="ar-SA"/>
              </w:rPr>
            </w:pPr>
            <w:r w:rsidRPr="00082719">
              <w:rPr>
                <w:rFonts w:eastAsia="Arial Unicode MS" w:cs="Arial"/>
                <w:color w:val="000000"/>
                <w:szCs w:val="18"/>
                <w:lang w:eastAsia="ar-SA"/>
              </w:rPr>
              <w:t>Revision of S1-254016r1.</w:t>
            </w:r>
          </w:p>
          <w:p w14:paraId="148F5999" w14:textId="77777777" w:rsidR="00D241F0" w:rsidRPr="00082719" w:rsidRDefault="00D241F0" w:rsidP="00D241F0">
            <w:pPr>
              <w:spacing w:after="0" w:line="240" w:lineRule="auto"/>
              <w:rPr>
                <w:rFonts w:eastAsia="Arial Unicode MS" w:cs="Arial"/>
                <w:color w:val="000000"/>
                <w:szCs w:val="18"/>
                <w:lang w:eastAsia="ar-SA"/>
              </w:rPr>
            </w:pPr>
          </w:p>
        </w:tc>
      </w:tr>
      <w:tr w:rsidR="00D241F0" w:rsidRPr="002B5B90" w14:paraId="59ACD8B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1FFB05"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EDC3B7" w14:textId="4FEC1DD0" w:rsidR="00D241F0" w:rsidRPr="006E2EB8" w:rsidRDefault="00D241F0" w:rsidP="00D241F0">
            <w:pPr>
              <w:snapToGrid w:val="0"/>
              <w:spacing w:after="0" w:line="240" w:lineRule="auto"/>
              <w:rPr>
                <w:szCs w:val="18"/>
              </w:rPr>
            </w:pPr>
            <w:hyperlink r:id="rId148" w:history="1">
              <w:r w:rsidRPr="006E2EB8">
                <w:rPr>
                  <w:rStyle w:val="Hyperlink"/>
                  <w:rFonts w:cs="Arial"/>
                  <w:szCs w:val="18"/>
                </w:rPr>
                <w:t>S1-254013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D79EF3E" w14:textId="77777777" w:rsidR="00D241F0" w:rsidRPr="006E2EB8" w:rsidRDefault="00D241F0" w:rsidP="00D241F0">
            <w:pPr>
              <w:snapToGrid w:val="0"/>
              <w:spacing w:after="0" w:line="240" w:lineRule="auto"/>
              <w:rPr>
                <w:szCs w:val="18"/>
              </w:rPr>
            </w:pPr>
            <w:r w:rsidRPr="006E2EB8">
              <w:rPr>
                <w:rFonts w:cs="Arial"/>
                <w:szCs w:val="18"/>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DBD400" w14:textId="77777777" w:rsidR="00D241F0" w:rsidRPr="006E2EB8" w:rsidRDefault="00D241F0" w:rsidP="00D241F0">
            <w:pPr>
              <w:snapToGrid w:val="0"/>
              <w:spacing w:after="0" w:line="240" w:lineRule="auto"/>
              <w:rPr>
                <w:szCs w:val="18"/>
              </w:rPr>
            </w:pPr>
            <w:r w:rsidRPr="006E2EB8">
              <w:rPr>
                <w:rFonts w:cs="Arial"/>
                <w:szCs w:val="18"/>
              </w:rPr>
              <w:t>Removing Clause 5.7.1.2 Editor’s Note on FWA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60B980" w14:textId="77777777" w:rsidR="00D241F0" w:rsidRPr="004A786C" w:rsidRDefault="00D241F0" w:rsidP="00D241F0">
            <w:pPr>
              <w:snapToGrid w:val="0"/>
              <w:spacing w:after="0" w:line="240" w:lineRule="auto"/>
              <w:rPr>
                <w:rFonts w:eastAsia="Times New Roman" w:cs="Arial"/>
                <w:szCs w:val="18"/>
                <w:lang w:eastAsia="ar-SA"/>
              </w:rPr>
            </w:pPr>
            <w:r w:rsidRPr="004A786C">
              <w:rPr>
                <w:rFonts w:eastAsia="Times New Roman" w:cs="Arial"/>
                <w:szCs w:val="18"/>
                <w:lang w:eastAsia="ar-SA"/>
              </w:rPr>
              <w:t>Revised to S1-254019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B93181" w14:textId="77777777" w:rsidR="00D241F0" w:rsidRPr="00AE3C01" w:rsidRDefault="00D241F0" w:rsidP="00D241F0">
            <w:pPr>
              <w:spacing w:after="0" w:line="240" w:lineRule="auto"/>
              <w:rPr>
                <w:rFonts w:eastAsia="Arial Unicode MS" w:cs="Arial"/>
                <w:szCs w:val="18"/>
                <w:lang w:eastAsia="ar-SA"/>
              </w:rPr>
            </w:pPr>
          </w:p>
        </w:tc>
      </w:tr>
      <w:tr w:rsidR="00D241F0" w:rsidRPr="002B5B90" w14:paraId="5734EC1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029675" w14:textId="77777777" w:rsidR="00D241F0" w:rsidRPr="004A786C"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52E644" w14:textId="3140E18F" w:rsidR="00D241F0" w:rsidRPr="004A786C" w:rsidRDefault="00D241F0" w:rsidP="00D241F0">
            <w:pPr>
              <w:snapToGrid w:val="0"/>
              <w:spacing w:after="0" w:line="240" w:lineRule="auto"/>
            </w:pPr>
            <w:hyperlink r:id="rId149" w:history="1">
              <w:r w:rsidRPr="004A786C">
                <w:rPr>
                  <w:rStyle w:val="Hyperlink"/>
                  <w:rFonts w:cs="Arial"/>
                </w:rPr>
                <w:t>S1-254019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58776D" w14:textId="77777777" w:rsidR="00D241F0" w:rsidRPr="004A786C" w:rsidRDefault="00D241F0" w:rsidP="00D241F0">
            <w:pPr>
              <w:snapToGrid w:val="0"/>
              <w:spacing w:after="0" w:line="240" w:lineRule="auto"/>
              <w:rPr>
                <w:rFonts w:cs="Arial"/>
                <w:szCs w:val="18"/>
              </w:rPr>
            </w:pPr>
            <w:r w:rsidRPr="004A786C">
              <w:rPr>
                <w:rFonts w:cs="Arial"/>
                <w:szCs w:val="18"/>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EA5755" w14:textId="77777777" w:rsidR="00D241F0" w:rsidRPr="004A786C" w:rsidRDefault="00D241F0" w:rsidP="00D241F0">
            <w:pPr>
              <w:snapToGrid w:val="0"/>
              <w:spacing w:after="0" w:line="240" w:lineRule="auto"/>
              <w:rPr>
                <w:rFonts w:cs="Arial"/>
                <w:szCs w:val="18"/>
              </w:rPr>
            </w:pPr>
            <w:r w:rsidRPr="004A786C">
              <w:rPr>
                <w:rFonts w:cs="Arial"/>
                <w:szCs w:val="18"/>
              </w:rPr>
              <w:t>Removing Clause 5.7.1.2 Editor’s Note on FWA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251D57" w14:textId="77777777"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Revised to S1-254019r1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E354B2" w14:textId="77777777" w:rsidR="00D241F0" w:rsidRPr="004A786C" w:rsidRDefault="00D241F0" w:rsidP="00D241F0">
            <w:pPr>
              <w:spacing w:after="0" w:line="240" w:lineRule="auto"/>
              <w:rPr>
                <w:rFonts w:eastAsia="Arial Unicode MS" w:cs="Arial"/>
                <w:color w:val="000000"/>
                <w:szCs w:val="18"/>
                <w:lang w:eastAsia="ar-SA"/>
              </w:rPr>
            </w:pPr>
            <w:r w:rsidRPr="004A786C">
              <w:rPr>
                <w:rFonts w:eastAsia="Arial Unicode MS" w:cs="Arial"/>
                <w:color w:val="000000"/>
                <w:szCs w:val="18"/>
                <w:lang w:eastAsia="ar-SA"/>
              </w:rPr>
              <w:t>Revision of S1-254013.</w:t>
            </w:r>
            <w:r>
              <w:rPr>
                <w:rFonts w:eastAsia="Arial Unicode MS" w:cs="Arial"/>
                <w:color w:val="000000"/>
                <w:szCs w:val="18"/>
                <w:lang w:eastAsia="ar-SA"/>
              </w:rPr>
              <w:t xml:space="preserve"> </w:t>
            </w:r>
            <w:r w:rsidRPr="00D275CA">
              <w:rPr>
                <w:rFonts w:eastAsia="Arial Unicode MS" w:cs="Arial"/>
                <w:szCs w:val="18"/>
                <w:lang w:eastAsia="ar-SA"/>
              </w:rPr>
              <w:t xml:space="preserve"> </w:t>
            </w:r>
            <w:r w:rsidRPr="00D275CA">
              <w:rPr>
                <w:rFonts w:eastAsia="Arial Unicode MS" w:cs="Arial"/>
                <w:color w:val="000000"/>
                <w:szCs w:val="18"/>
                <w:lang w:eastAsia="ar-SA"/>
              </w:rPr>
              <w:t>Clause 5.7.1.2</w:t>
            </w:r>
          </w:p>
        </w:tc>
      </w:tr>
      <w:tr w:rsidR="00D241F0" w:rsidRPr="002B5B90" w14:paraId="330AA48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51BD0B" w14:textId="77777777" w:rsidR="00D241F0" w:rsidRPr="00667127" w:rsidRDefault="00D241F0" w:rsidP="00D241F0">
            <w:pPr>
              <w:snapToGrid w:val="0"/>
              <w:spacing w:after="0" w:line="240" w:lineRule="auto"/>
              <w:rPr>
                <w:rFonts w:eastAsia="Times New Roman" w:cs="Arial"/>
                <w:szCs w:val="18"/>
                <w:lang w:eastAsia="ar-SA"/>
              </w:rPr>
            </w:pPr>
            <w:proofErr w:type="spellStart"/>
            <w:r w:rsidRPr="006671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CE198C" w14:textId="77777777" w:rsidR="00D241F0" w:rsidRPr="00667127" w:rsidRDefault="00D241F0" w:rsidP="00D241F0">
            <w:pPr>
              <w:snapToGrid w:val="0"/>
              <w:spacing w:after="0" w:line="240" w:lineRule="auto"/>
            </w:pPr>
            <w:hyperlink r:id="rId150" w:history="1">
              <w:r w:rsidRPr="00667127">
                <w:rPr>
                  <w:rStyle w:val="Hyperlink"/>
                  <w:rFonts w:cs="Arial"/>
                </w:rPr>
                <w:t>S1-254019r1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B705CB" w14:textId="77777777" w:rsidR="00D241F0" w:rsidRPr="00667127" w:rsidRDefault="00D241F0" w:rsidP="00D241F0">
            <w:pPr>
              <w:snapToGrid w:val="0"/>
              <w:spacing w:after="0" w:line="240" w:lineRule="auto"/>
              <w:rPr>
                <w:rFonts w:cs="Arial"/>
                <w:szCs w:val="18"/>
              </w:rPr>
            </w:pPr>
            <w:r w:rsidRPr="00667127">
              <w:rPr>
                <w:rFonts w:cs="Arial"/>
                <w:szCs w:val="18"/>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66395A" w14:textId="77777777" w:rsidR="00D241F0" w:rsidRPr="00667127" w:rsidRDefault="00D241F0" w:rsidP="00D241F0">
            <w:pPr>
              <w:snapToGrid w:val="0"/>
              <w:spacing w:after="0" w:line="240" w:lineRule="auto"/>
              <w:rPr>
                <w:rFonts w:cs="Arial"/>
                <w:szCs w:val="18"/>
              </w:rPr>
            </w:pPr>
            <w:r w:rsidRPr="00667127">
              <w:rPr>
                <w:rFonts w:cs="Arial"/>
                <w:szCs w:val="18"/>
              </w:rPr>
              <w:t>Removing Clause 5.7.1.2 Editor’s Note on FWA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B30E3C" w14:textId="77777777" w:rsidR="00D241F0" w:rsidRPr="002D1F87" w:rsidRDefault="00D241F0" w:rsidP="00D241F0">
            <w:pPr>
              <w:snapToGrid w:val="0"/>
              <w:spacing w:after="0" w:line="240" w:lineRule="auto"/>
              <w:rPr>
                <w:rFonts w:eastAsia="Times New Roman" w:cs="Arial"/>
                <w:szCs w:val="18"/>
                <w:lang w:eastAsia="ar-SA"/>
              </w:rPr>
            </w:pPr>
            <w:r w:rsidRPr="002D1F87">
              <w:rPr>
                <w:rFonts w:eastAsia="Times New Roman" w:cs="Arial"/>
                <w:szCs w:val="18"/>
                <w:lang w:eastAsia="ar-SA"/>
              </w:rPr>
              <w:t>Revised to S1-254335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35D3C9" w14:textId="77777777" w:rsidR="00D241F0" w:rsidRPr="00667127" w:rsidRDefault="00D241F0" w:rsidP="00D241F0">
            <w:pPr>
              <w:spacing w:after="0" w:line="240" w:lineRule="auto"/>
              <w:rPr>
                <w:rFonts w:eastAsia="Arial Unicode MS" w:cs="Arial"/>
                <w:color w:val="000000"/>
                <w:szCs w:val="18"/>
                <w:lang w:eastAsia="ar-SA"/>
              </w:rPr>
            </w:pPr>
            <w:r w:rsidRPr="00667127">
              <w:rPr>
                <w:rFonts w:eastAsia="Arial Unicode MS" w:cs="Arial"/>
                <w:color w:val="000000"/>
                <w:szCs w:val="18"/>
                <w:lang w:eastAsia="ar-SA"/>
              </w:rPr>
              <w:t>Revision of S1-254019.</w:t>
            </w:r>
          </w:p>
        </w:tc>
      </w:tr>
      <w:tr w:rsidR="00D241F0" w:rsidRPr="002B5B90" w14:paraId="5087577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55C494" w14:textId="77777777" w:rsidR="00D241F0" w:rsidRPr="002D1F87" w:rsidRDefault="00D241F0" w:rsidP="00D241F0">
            <w:pPr>
              <w:snapToGrid w:val="0"/>
              <w:spacing w:after="0" w:line="240" w:lineRule="auto"/>
              <w:rPr>
                <w:rFonts w:eastAsia="Times New Roman" w:cs="Arial"/>
                <w:szCs w:val="18"/>
                <w:lang w:eastAsia="ar-SA"/>
              </w:rPr>
            </w:pPr>
            <w:proofErr w:type="spellStart"/>
            <w:r w:rsidRPr="002D1F8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76321D5" w14:textId="79C652BA" w:rsidR="00D241F0" w:rsidRPr="002D1F87" w:rsidRDefault="00D241F0" w:rsidP="00D241F0">
            <w:pPr>
              <w:snapToGrid w:val="0"/>
              <w:spacing w:after="0" w:line="240" w:lineRule="auto"/>
            </w:pPr>
            <w:hyperlink r:id="rId151" w:history="1">
              <w:r w:rsidRPr="002D1F87">
                <w:rPr>
                  <w:rStyle w:val="Hyperlink"/>
                  <w:rFonts w:cs="Arial"/>
                </w:rPr>
                <w:t>S1-254335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115A779" w14:textId="77777777" w:rsidR="00D241F0" w:rsidRPr="002D1F87" w:rsidRDefault="00D241F0" w:rsidP="00D241F0">
            <w:pPr>
              <w:snapToGrid w:val="0"/>
              <w:spacing w:after="0" w:line="240" w:lineRule="auto"/>
              <w:rPr>
                <w:rFonts w:cs="Arial"/>
                <w:szCs w:val="18"/>
              </w:rPr>
            </w:pPr>
            <w:r w:rsidRPr="002D1F87">
              <w:rPr>
                <w:rFonts w:cs="Arial"/>
                <w:szCs w:val="18"/>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6C67E30" w14:textId="77777777" w:rsidR="00D241F0" w:rsidRPr="002D1F87" w:rsidRDefault="00D241F0" w:rsidP="00D241F0">
            <w:pPr>
              <w:snapToGrid w:val="0"/>
              <w:spacing w:after="0" w:line="240" w:lineRule="auto"/>
              <w:rPr>
                <w:rFonts w:cs="Arial"/>
                <w:szCs w:val="18"/>
              </w:rPr>
            </w:pPr>
            <w:r w:rsidRPr="002D1F87">
              <w:rPr>
                <w:rFonts w:cs="Arial"/>
                <w:szCs w:val="18"/>
              </w:rPr>
              <w:t>Removing Clause 5.7.1.2 Editor’s Note on FWA</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7E3B7E0" w14:textId="0D29AB73" w:rsidR="00D241F0" w:rsidRPr="002D1F87" w:rsidRDefault="00D241F0" w:rsidP="00D241F0">
            <w:pPr>
              <w:snapToGrid w:val="0"/>
              <w:spacing w:after="0" w:line="240" w:lineRule="auto"/>
              <w:rPr>
                <w:rFonts w:eastAsia="Times New Roman" w:cs="Arial"/>
                <w:szCs w:val="18"/>
                <w:lang w:eastAsia="ar-SA"/>
              </w:rPr>
            </w:pPr>
            <w:r w:rsidRPr="002D1F8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611F9C4" w14:textId="77777777" w:rsidR="00D241F0" w:rsidRPr="002D1F87" w:rsidRDefault="00D241F0" w:rsidP="00D241F0">
            <w:pPr>
              <w:spacing w:after="0" w:line="240" w:lineRule="auto"/>
              <w:rPr>
                <w:rFonts w:eastAsia="Arial Unicode MS" w:cs="Arial"/>
                <w:color w:val="000000"/>
                <w:szCs w:val="18"/>
                <w:lang w:eastAsia="ar-SA"/>
              </w:rPr>
            </w:pPr>
            <w:r w:rsidRPr="002D1F87">
              <w:rPr>
                <w:rFonts w:eastAsia="Arial Unicode MS" w:cs="Arial"/>
                <w:color w:val="000000"/>
                <w:szCs w:val="18"/>
                <w:lang w:eastAsia="ar-SA"/>
              </w:rPr>
              <w:t>Revision of S1-254019r1.</w:t>
            </w:r>
          </w:p>
          <w:p w14:paraId="2AA7DBE6" w14:textId="77777777" w:rsidR="00D241F0" w:rsidRPr="002D1F87" w:rsidRDefault="00D241F0" w:rsidP="00D241F0">
            <w:pPr>
              <w:spacing w:after="0" w:line="240" w:lineRule="auto"/>
              <w:rPr>
                <w:rFonts w:eastAsia="Arial Unicode MS" w:cs="Arial"/>
                <w:color w:val="000000"/>
                <w:szCs w:val="18"/>
                <w:lang w:eastAsia="ar-SA"/>
              </w:rPr>
            </w:pPr>
            <w:r w:rsidRPr="002D1F87">
              <w:rPr>
                <w:rFonts w:eastAsia="Arial Unicode MS" w:cs="Arial"/>
                <w:color w:val="000000"/>
                <w:szCs w:val="18"/>
                <w:lang w:eastAsia="ar-SA"/>
              </w:rPr>
              <w:t>The only change is to add Vodafone as a co-signing company</w:t>
            </w:r>
          </w:p>
          <w:p w14:paraId="04ABDE99" w14:textId="77777777" w:rsidR="00D241F0" w:rsidRPr="002D1F87" w:rsidRDefault="00D241F0" w:rsidP="00D241F0">
            <w:pPr>
              <w:spacing w:after="0" w:line="240" w:lineRule="auto"/>
              <w:rPr>
                <w:rFonts w:eastAsia="Arial Unicode MS" w:cs="Arial"/>
                <w:color w:val="000000"/>
                <w:szCs w:val="18"/>
                <w:lang w:eastAsia="ar-SA"/>
              </w:rPr>
            </w:pPr>
          </w:p>
        </w:tc>
      </w:tr>
      <w:tr w:rsidR="00D241F0" w:rsidRPr="002B5B90" w14:paraId="2F49DB1E" w14:textId="77777777" w:rsidTr="003068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335FCC"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EF00B6" w14:textId="3483369A" w:rsidR="00D241F0" w:rsidRPr="006E2EB8" w:rsidRDefault="00D241F0" w:rsidP="00D241F0">
            <w:pPr>
              <w:snapToGrid w:val="0"/>
              <w:spacing w:after="0" w:line="240" w:lineRule="auto"/>
              <w:rPr>
                <w:rFonts w:cs="Arial"/>
                <w:szCs w:val="18"/>
              </w:rPr>
            </w:pPr>
            <w:hyperlink r:id="rId152" w:history="1">
              <w:r w:rsidRPr="006E2EB8">
                <w:rPr>
                  <w:rStyle w:val="Hyperlink"/>
                  <w:rFonts w:cs="Arial"/>
                  <w:szCs w:val="18"/>
                </w:rPr>
                <w:t>S1-254274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FAF34D" w14:textId="77777777" w:rsidR="00D241F0" w:rsidRPr="006E2EB8" w:rsidRDefault="00D241F0" w:rsidP="00D241F0">
            <w:pPr>
              <w:snapToGrid w:val="0"/>
              <w:spacing w:after="0" w:line="240" w:lineRule="auto"/>
              <w:rPr>
                <w:rFonts w:cs="Arial"/>
                <w:szCs w:val="18"/>
              </w:rPr>
            </w:pPr>
            <w:r w:rsidRPr="006E2EB8">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5498C1" w14:textId="77777777" w:rsidR="00D241F0" w:rsidRPr="006E2EB8" w:rsidRDefault="00D241F0" w:rsidP="00D241F0">
            <w:pPr>
              <w:snapToGrid w:val="0"/>
              <w:spacing w:after="0" w:line="240" w:lineRule="auto"/>
              <w:rPr>
                <w:rFonts w:cs="Arial"/>
                <w:szCs w:val="18"/>
              </w:rPr>
            </w:pPr>
            <w:r w:rsidRPr="006E2EB8">
              <w:rPr>
                <w:rFonts w:cs="Arial"/>
                <w:szCs w:val="18"/>
              </w:rPr>
              <w:t>Update use case 5.7.1 on FWA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74FE67" w14:textId="77777777" w:rsidR="00D241F0" w:rsidRPr="004E2375" w:rsidRDefault="00D241F0" w:rsidP="00D241F0">
            <w:pPr>
              <w:snapToGrid w:val="0"/>
              <w:spacing w:after="0" w:line="240" w:lineRule="auto"/>
              <w:rPr>
                <w:rFonts w:eastAsia="Times New Roman" w:cs="Arial"/>
                <w:szCs w:val="18"/>
                <w:lang w:eastAsia="ar-SA"/>
              </w:rPr>
            </w:pPr>
            <w:r w:rsidRPr="004E2375">
              <w:rPr>
                <w:rFonts w:eastAsia="Times New Roman" w:cs="Arial"/>
                <w:szCs w:val="18"/>
                <w:lang w:eastAsia="ar-SA"/>
              </w:rPr>
              <w:t>Revised to S1-254274r1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508A8A" w14:textId="77777777" w:rsidR="00D241F0" w:rsidRPr="00D275CA"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Clause 5.7.1 (adds new text/requirements)</w:t>
            </w:r>
          </w:p>
          <w:p w14:paraId="58DF90CB" w14:textId="77777777" w:rsidR="00D241F0" w:rsidRPr="00D275CA"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Changes on changes</w:t>
            </w:r>
          </w:p>
          <w:p w14:paraId="13C2B296" w14:textId="77777777" w:rsidR="00D241F0" w:rsidRPr="00AE3C01"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Merge w/4019</w:t>
            </w:r>
          </w:p>
        </w:tc>
      </w:tr>
      <w:tr w:rsidR="00D241F0" w:rsidRPr="002B5B90" w14:paraId="162AA1E8" w14:textId="77777777" w:rsidTr="003068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67D156" w14:textId="77777777" w:rsidR="00D241F0" w:rsidRPr="004E2375" w:rsidRDefault="00D241F0" w:rsidP="00D241F0">
            <w:pPr>
              <w:snapToGrid w:val="0"/>
              <w:spacing w:after="0" w:line="240" w:lineRule="auto"/>
              <w:rPr>
                <w:rFonts w:eastAsia="Times New Roman" w:cs="Arial"/>
                <w:szCs w:val="18"/>
                <w:lang w:eastAsia="ar-SA"/>
              </w:rPr>
            </w:pPr>
            <w:proofErr w:type="spellStart"/>
            <w:r w:rsidRPr="004E23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D69601" w14:textId="77777777" w:rsidR="00D241F0" w:rsidRPr="004E2375" w:rsidRDefault="00D241F0" w:rsidP="00D241F0">
            <w:pPr>
              <w:snapToGrid w:val="0"/>
              <w:spacing w:after="0" w:line="240" w:lineRule="auto"/>
            </w:pPr>
            <w:hyperlink r:id="rId153" w:history="1">
              <w:r w:rsidRPr="004E2375">
                <w:rPr>
                  <w:rStyle w:val="Hyperlink"/>
                  <w:rFonts w:cs="Arial"/>
                </w:rPr>
                <w:t>S1-254274r1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455BF6" w14:textId="77777777" w:rsidR="00D241F0" w:rsidRPr="004E2375" w:rsidRDefault="00D241F0" w:rsidP="00D241F0">
            <w:pPr>
              <w:snapToGrid w:val="0"/>
              <w:spacing w:after="0" w:line="240" w:lineRule="auto"/>
              <w:rPr>
                <w:rFonts w:cs="Arial"/>
                <w:szCs w:val="18"/>
              </w:rPr>
            </w:pPr>
            <w:r w:rsidRPr="004E2375">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2E5BDAA" w14:textId="77777777" w:rsidR="00D241F0" w:rsidRPr="004E2375" w:rsidRDefault="00D241F0" w:rsidP="00D241F0">
            <w:pPr>
              <w:snapToGrid w:val="0"/>
              <w:spacing w:after="0" w:line="240" w:lineRule="auto"/>
              <w:rPr>
                <w:rFonts w:cs="Arial"/>
                <w:szCs w:val="18"/>
              </w:rPr>
            </w:pPr>
            <w:r w:rsidRPr="004E2375">
              <w:rPr>
                <w:rFonts w:cs="Arial"/>
                <w:szCs w:val="18"/>
              </w:rPr>
              <w:t>Update use case 5.7.1 on FWA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A9FFAC" w14:textId="4A94F780" w:rsidR="00D241F0" w:rsidRPr="003068BB" w:rsidRDefault="003068BB" w:rsidP="00D241F0">
            <w:pPr>
              <w:snapToGrid w:val="0"/>
              <w:spacing w:after="0" w:line="240" w:lineRule="auto"/>
              <w:rPr>
                <w:rFonts w:eastAsia="Times New Roman" w:cs="Arial"/>
                <w:szCs w:val="18"/>
                <w:lang w:eastAsia="ar-SA"/>
              </w:rPr>
            </w:pPr>
            <w:r w:rsidRPr="003068B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C225F3" w14:textId="77777777" w:rsidR="00D241F0" w:rsidRPr="003068BB" w:rsidRDefault="00D241F0" w:rsidP="00D241F0">
            <w:pPr>
              <w:spacing w:after="0" w:line="240" w:lineRule="auto"/>
              <w:rPr>
                <w:rFonts w:eastAsia="Arial Unicode MS" w:cs="Arial"/>
                <w:color w:val="000000"/>
                <w:szCs w:val="18"/>
                <w:lang w:eastAsia="ar-SA"/>
              </w:rPr>
            </w:pPr>
            <w:r w:rsidRPr="003068BB">
              <w:rPr>
                <w:rFonts w:eastAsia="Arial Unicode MS" w:cs="Arial"/>
                <w:color w:val="000000"/>
                <w:szCs w:val="18"/>
                <w:lang w:eastAsia="ar-SA"/>
              </w:rPr>
              <w:t>Revision of S1-254274.</w:t>
            </w:r>
          </w:p>
          <w:p w14:paraId="0936CB87" w14:textId="77777777" w:rsidR="00D241F0" w:rsidRPr="003068BB" w:rsidRDefault="00D241F0" w:rsidP="00D241F0">
            <w:pPr>
              <w:spacing w:after="0" w:line="240" w:lineRule="auto"/>
              <w:rPr>
                <w:rFonts w:eastAsia="Arial Unicode MS" w:cs="Arial"/>
                <w:color w:val="000000"/>
                <w:szCs w:val="18"/>
                <w:lang w:eastAsia="ar-SA"/>
              </w:rPr>
            </w:pPr>
          </w:p>
        </w:tc>
      </w:tr>
      <w:tr w:rsidR="00D241F0" w:rsidRPr="002B5B90" w14:paraId="01406FF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920D08"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0ADE40" w14:textId="42FF4524" w:rsidR="00D241F0" w:rsidRPr="006E2EB8" w:rsidRDefault="00D241F0" w:rsidP="00D241F0">
            <w:pPr>
              <w:snapToGrid w:val="0"/>
              <w:spacing w:after="0" w:line="240" w:lineRule="auto"/>
              <w:rPr>
                <w:szCs w:val="18"/>
              </w:rPr>
            </w:pPr>
            <w:hyperlink r:id="rId154" w:history="1">
              <w:r w:rsidRPr="006E2EB8">
                <w:rPr>
                  <w:rStyle w:val="Hyperlink"/>
                  <w:rFonts w:cs="Arial"/>
                  <w:szCs w:val="18"/>
                </w:rPr>
                <w:t>S1-254012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FCF7EB" w14:textId="77777777" w:rsidR="00D241F0" w:rsidRPr="006E2EB8" w:rsidRDefault="00D241F0" w:rsidP="00D241F0">
            <w:pPr>
              <w:snapToGrid w:val="0"/>
              <w:spacing w:after="0" w:line="240" w:lineRule="auto"/>
              <w:rPr>
                <w:szCs w:val="18"/>
              </w:rPr>
            </w:pPr>
            <w:r w:rsidRPr="006E2EB8">
              <w:rPr>
                <w:rFonts w:cs="Arial"/>
                <w:szCs w:val="18"/>
              </w:rPr>
              <w:t>NEC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BFD4D4" w14:textId="77777777" w:rsidR="00D241F0" w:rsidRPr="006E2EB8" w:rsidRDefault="00D241F0" w:rsidP="00D241F0">
            <w:pPr>
              <w:snapToGrid w:val="0"/>
              <w:spacing w:after="0" w:line="240" w:lineRule="auto"/>
              <w:rPr>
                <w:szCs w:val="18"/>
              </w:rPr>
            </w:pPr>
            <w:r w:rsidRPr="006E2EB8">
              <w:rPr>
                <w:rFonts w:cs="Arial"/>
                <w:szCs w:val="18"/>
              </w:rPr>
              <w:t>Pseudo-CR on IMS multimedia telephony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54966A" w14:textId="77777777" w:rsidR="00D241F0" w:rsidRPr="004A786C" w:rsidRDefault="00D241F0" w:rsidP="00D241F0">
            <w:pPr>
              <w:snapToGrid w:val="0"/>
              <w:spacing w:after="0" w:line="240" w:lineRule="auto"/>
              <w:rPr>
                <w:rFonts w:eastAsia="Times New Roman" w:cs="Arial"/>
                <w:szCs w:val="18"/>
                <w:lang w:eastAsia="ar-SA"/>
              </w:rPr>
            </w:pPr>
            <w:r w:rsidRPr="004A786C">
              <w:rPr>
                <w:rFonts w:eastAsia="Times New Roman" w:cs="Arial"/>
                <w:szCs w:val="18"/>
                <w:lang w:eastAsia="ar-SA"/>
              </w:rPr>
              <w:t>Revised to S1-254123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1B52B3" w14:textId="77777777" w:rsidR="00D241F0" w:rsidRPr="00AE3C01"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Clause 5.7.2</w:t>
            </w:r>
          </w:p>
        </w:tc>
      </w:tr>
      <w:tr w:rsidR="00D241F0" w:rsidRPr="002B5B90" w14:paraId="7C45937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148038" w14:textId="77777777" w:rsidR="00D241F0" w:rsidRPr="004A786C"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87B93D" w14:textId="351C359B" w:rsidR="00D241F0" w:rsidRPr="004A786C" w:rsidRDefault="00D241F0" w:rsidP="00D241F0">
            <w:pPr>
              <w:snapToGrid w:val="0"/>
              <w:spacing w:after="0" w:line="240" w:lineRule="auto"/>
            </w:pPr>
            <w:hyperlink r:id="rId155" w:history="1">
              <w:r w:rsidRPr="004A786C">
                <w:rPr>
                  <w:rStyle w:val="Hyperlink"/>
                  <w:rFonts w:cs="Arial"/>
                </w:rPr>
                <w:t>S1-254123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ADA36C8" w14:textId="77777777" w:rsidR="00D241F0" w:rsidRPr="004A786C" w:rsidRDefault="00D241F0" w:rsidP="00D241F0">
            <w:pPr>
              <w:snapToGrid w:val="0"/>
              <w:spacing w:after="0" w:line="240" w:lineRule="auto"/>
              <w:rPr>
                <w:rFonts w:cs="Arial"/>
                <w:szCs w:val="18"/>
              </w:rPr>
            </w:pPr>
            <w:r w:rsidRPr="004A786C">
              <w:rPr>
                <w:rFonts w:cs="Arial"/>
                <w:szCs w:val="18"/>
              </w:rPr>
              <w:t>NEC</w:t>
            </w:r>
            <w:r w:rsidRPr="006E2EB8">
              <w:rPr>
                <w:rFonts w:cs="Arial"/>
                <w:szCs w:val="18"/>
              </w:rPr>
              <w:t>, Deutsche Telekom, 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74821A" w14:textId="77777777" w:rsidR="00D241F0" w:rsidRPr="004A786C" w:rsidRDefault="00D241F0" w:rsidP="00D241F0">
            <w:pPr>
              <w:snapToGrid w:val="0"/>
              <w:spacing w:after="0" w:line="240" w:lineRule="auto"/>
              <w:rPr>
                <w:rFonts w:cs="Arial"/>
                <w:szCs w:val="18"/>
              </w:rPr>
            </w:pPr>
            <w:r>
              <w:rPr>
                <w:rFonts w:cs="Arial"/>
                <w:szCs w:val="18"/>
              </w:rPr>
              <w:t>Update</w:t>
            </w:r>
            <w:r w:rsidRPr="004A786C">
              <w:rPr>
                <w:rFonts w:cs="Arial"/>
                <w:szCs w:val="18"/>
              </w:rPr>
              <w:t xml:space="preserve"> on IMS multimedia telephony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B00B92" w14:textId="77777777" w:rsidR="00D241F0" w:rsidRPr="004E2375" w:rsidRDefault="00D241F0" w:rsidP="00D241F0">
            <w:pPr>
              <w:snapToGrid w:val="0"/>
              <w:spacing w:after="0" w:line="240" w:lineRule="auto"/>
              <w:rPr>
                <w:rFonts w:eastAsia="Times New Roman" w:cs="Arial"/>
                <w:szCs w:val="18"/>
                <w:lang w:eastAsia="ar-SA"/>
              </w:rPr>
            </w:pPr>
            <w:r w:rsidRPr="004E2375">
              <w:rPr>
                <w:rFonts w:eastAsia="Times New Roman" w:cs="Arial"/>
                <w:szCs w:val="18"/>
                <w:lang w:eastAsia="ar-SA"/>
              </w:rPr>
              <w:t>Revised to S1-254123r1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B897A3" w14:textId="77777777" w:rsidR="00D241F0" w:rsidRPr="00D275CA" w:rsidRDefault="00D241F0" w:rsidP="00D241F0">
            <w:pPr>
              <w:spacing w:after="0" w:line="240" w:lineRule="auto"/>
              <w:rPr>
                <w:rFonts w:eastAsia="Arial Unicode MS" w:cs="Arial"/>
                <w:color w:val="000000"/>
                <w:szCs w:val="18"/>
                <w:lang w:eastAsia="ar-SA"/>
              </w:rPr>
            </w:pPr>
            <w:r w:rsidRPr="004A786C">
              <w:rPr>
                <w:rFonts w:eastAsia="Arial Unicode MS" w:cs="Arial"/>
                <w:color w:val="000000"/>
                <w:szCs w:val="18"/>
                <w:lang w:eastAsia="ar-SA"/>
              </w:rPr>
              <w:t>Revision of S1-254012</w:t>
            </w:r>
            <w:r>
              <w:rPr>
                <w:rFonts w:eastAsia="Arial Unicode MS" w:cs="Arial"/>
                <w:color w:val="000000"/>
                <w:szCs w:val="18"/>
                <w:lang w:eastAsia="ar-SA"/>
              </w:rPr>
              <w:t>,</w:t>
            </w:r>
            <w:r w:rsidRPr="00D275CA">
              <w:rPr>
                <w:rFonts w:eastAsia="Arial Unicode MS" w:cs="Arial"/>
                <w:szCs w:val="18"/>
                <w:lang w:eastAsia="ar-SA"/>
              </w:rPr>
              <w:t xml:space="preserve"> </w:t>
            </w:r>
            <w:r w:rsidRPr="00D275CA">
              <w:rPr>
                <w:rFonts w:eastAsia="Arial Unicode MS" w:cs="Arial"/>
                <w:color w:val="000000"/>
                <w:szCs w:val="18"/>
                <w:lang w:eastAsia="ar-SA"/>
              </w:rPr>
              <w:t>Clause 5.7.2</w:t>
            </w:r>
          </w:p>
          <w:p w14:paraId="709E1982" w14:textId="77777777" w:rsidR="00D241F0" w:rsidRPr="004A786C" w:rsidRDefault="00D241F0" w:rsidP="00D241F0">
            <w:pPr>
              <w:spacing w:after="0" w:line="240" w:lineRule="auto"/>
              <w:rPr>
                <w:rFonts w:eastAsia="Arial Unicode MS" w:cs="Arial"/>
                <w:color w:val="000000"/>
                <w:szCs w:val="18"/>
                <w:lang w:eastAsia="ar-SA"/>
              </w:rPr>
            </w:pPr>
          </w:p>
        </w:tc>
      </w:tr>
      <w:tr w:rsidR="00D241F0" w:rsidRPr="002B5B90" w14:paraId="385496C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387855" w14:textId="77777777" w:rsidR="00D241F0" w:rsidRPr="004E2375" w:rsidRDefault="00D241F0" w:rsidP="00D241F0">
            <w:pPr>
              <w:snapToGrid w:val="0"/>
              <w:spacing w:after="0" w:line="240" w:lineRule="auto"/>
              <w:rPr>
                <w:rFonts w:eastAsia="Times New Roman" w:cs="Arial"/>
                <w:szCs w:val="18"/>
                <w:lang w:eastAsia="ar-SA"/>
              </w:rPr>
            </w:pPr>
            <w:proofErr w:type="spellStart"/>
            <w:r w:rsidRPr="004E23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6D1ED5" w14:textId="77777777" w:rsidR="00D241F0" w:rsidRPr="004E2375" w:rsidRDefault="00D241F0" w:rsidP="00D241F0">
            <w:pPr>
              <w:snapToGrid w:val="0"/>
              <w:spacing w:after="0" w:line="240" w:lineRule="auto"/>
            </w:pPr>
            <w:hyperlink r:id="rId156" w:history="1">
              <w:r w:rsidRPr="004E2375">
                <w:rPr>
                  <w:rStyle w:val="Hyperlink"/>
                  <w:rFonts w:cs="Arial"/>
                </w:rPr>
                <w:t>S1-254123r1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44B5EE" w14:textId="77777777" w:rsidR="00D241F0" w:rsidRPr="004E2375" w:rsidRDefault="00D241F0" w:rsidP="00D241F0">
            <w:pPr>
              <w:snapToGrid w:val="0"/>
              <w:spacing w:after="0" w:line="240" w:lineRule="auto"/>
              <w:rPr>
                <w:rFonts w:cs="Arial"/>
                <w:szCs w:val="18"/>
              </w:rPr>
            </w:pPr>
            <w:r w:rsidRPr="004E2375">
              <w:rPr>
                <w:rFonts w:cs="Arial"/>
                <w:szCs w:val="18"/>
              </w:rPr>
              <w:t>NEC, Deutsche Telekom, 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046286" w14:textId="77777777" w:rsidR="00D241F0" w:rsidRPr="004E2375" w:rsidRDefault="00D241F0" w:rsidP="00D241F0">
            <w:pPr>
              <w:snapToGrid w:val="0"/>
              <w:spacing w:after="0" w:line="240" w:lineRule="auto"/>
              <w:rPr>
                <w:rFonts w:cs="Arial"/>
                <w:szCs w:val="18"/>
              </w:rPr>
            </w:pPr>
            <w:r w:rsidRPr="004E2375">
              <w:rPr>
                <w:rFonts w:cs="Arial"/>
                <w:szCs w:val="18"/>
              </w:rPr>
              <w:t>Update on IMS multimedia telephony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447A35" w14:textId="77777777" w:rsidR="00D241F0" w:rsidRPr="00B204E1" w:rsidRDefault="00D241F0" w:rsidP="00D241F0">
            <w:pPr>
              <w:snapToGrid w:val="0"/>
              <w:spacing w:after="0" w:line="240" w:lineRule="auto"/>
              <w:rPr>
                <w:rFonts w:eastAsia="Times New Roman" w:cs="Arial"/>
                <w:szCs w:val="18"/>
                <w:lang w:eastAsia="ar-SA"/>
              </w:rPr>
            </w:pPr>
            <w:r w:rsidRPr="00B204E1">
              <w:rPr>
                <w:rFonts w:eastAsia="Times New Roman" w:cs="Arial"/>
                <w:szCs w:val="18"/>
                <w:lang w:eastAsia="ar-SA"/>
              </w:rPr>
              <w:t>Revised to S1-254336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1120B1" w14:textId="77777777" w:rsidR="00D241F0" w:rsidRDefault="00D241F0" w:rsidP="00D241F0">
            <w:pPr>
              <w:spacing w:after="0" w:line="240" w:lineRule="auto"/>
              <w:rPr>
                <w:rFonts w:eastAsia="Arial Unicode MS" w:cs="Arial"/>
                <w:color w:val="000000"/>
                <w:szCs w:val="18"/>
                <w:lang w:eastAsia="ar-SA"/>
              </w:rPr>
            </w:pPr>
            <w:r w:rsidRPr="004E2375">
              <w:rPr>
                <w:rFonts w:eastAsia="Arial Unicode MS" w:cs="Arial"/>
                <w:color w:val="000000"/>
                <w:szCs w:val="18"/>
                <w:lang w:eastAsia="ar-SA"/>
              </w:rPr>
              <w:t>Revision of S1-254123.</w:t>
            </w:r>
          </w:p>
          <w:p w14:paraId="261FED2F" w14:textId="77777777" w:rsidR="00D241F0" w:rsidRDefault="00D241F0" w:rsidP="00D241F0">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The way forward is to delete the proposed 3 requirements and </w:t>
            </w:r>
            <w:proofErr w:type="spellStart"/>
            <w:r>
              <w:rPr>
                <w:rFonts w:eastAsia="Arial Unicode MS" w:cs="Arial"/>
                <w:color w:val="000000"/>
                <w:szCs w:val="18"/>
                <w:lang w:eastAsia="ar-SA"/>
              </w:rPr>
              <w:t>editors</w:t>
            </w:r>
            <w:proofErr w:type="spellEnd"/>
            <w:r>
              <w:rPr>
                <w:rFonts w:eastAsia="Arial Unicode MS" w:cs="Arial"/>
                <w:color w:val="000000"/>
                <w:szCs w:val="18"/>
                <w:lang w:eastAsia="ar-SA"/>
              </w:rPr>
              <w:t xml:space="preserve"> note and leave the first requirement. The reason for change needs to be updated.</w:t>
            </w:r>
          </w:p>
          <w:p w14:paraId="31DAF778" w14:textId="77777777" w:rsidR="00D241F0" w:rsidRPr="004E2375" w:rsidRDefault="00D241F0" w:rsidP="00D241F0">
            <w:pPr>
              <w:spacing w:after="0" w:line="240" w:lineRule="auto"/>
              <w:rPr>
                <w:rFonts w:eastAsia="Arial Unicode MS" w:cs="Arial"/>
                <w:color w:val="000000"/>
                <w:szCs w:val="18"/>
                <w:lang w:eastAsia="ar-SA"/>
              </w:rPr>
            </w:pPr>
            <w:r>
              <w:rPr>
                <w:rFonts w:eastAsia="Arial Unicode MS" w:cs="Arial"/>
                <w:color w:val="000000"/>
                <w:szCs w:val="18"/>
                <w:lang w:eastAsia="ar-SA"/>
              </w:rPr>
              <w:t>Discussion on security and quantum safe requirements is not precluded for IMS during consolidation.</w:t>
            </w:r>
          </w:p>
        </w:tc>
      </w:tr>
      <w:tr w:rsidR="00D241F0" w:rsidRPr="002B5B90" w14:paraId="7386A60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2A1901" w14:textId="77777777" w:rsidR="00D241F0" w:rsidRPr="00B204E1" w:rsidRDefault="00D241F0" w:rsidP="00D241F0">
            <w:pPr>
              <w:snapToGrid w:val="0"/>
              <w:spacing w:after="0" w:line="240" w:lineRule="auto"/>
              <w:rPr>
                <w:rFonts w:eastAsia="Times New Roman" w:cs="Arial"/>
                <w:szCs w:val="18"/>
                <w:lang w:eastAsia="ar-SA"/>
              </w:rPr>
            </w:pPr>
            <w:proofErr w:type="spellStart"/>
            <w:r w:rsidRPr="00B204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0E0FBC" w14:textId="5367CB95" w:rsidR="00D241F0" w:rsidRPr="00B204E1" w:rsidRDefault="00D241F0" w:rsidP="00D241F0">
            <w:pPr>
              <w:snapToGrid w:val="0"/>
              <w:spacing w:after="0" w:line="240" w:lineRule="auto"/>
            </w:pPr>
            <w:hyperlink r:id="rId157" w:history="1">
              <w:r w:rsidRPr="00B204E1">
                <w:rPr>
                  <w:rStyle w:val="Hyperlink"/>
                  <w:rFonts w:cs="Arial"/>
                </w:rPr>
                <w:t>S1-254336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87E6701" w14:textId="77777777" w:rsidR="00D241F0" w:rsidRPr="00B204E1" w:rsidRDefault="00D241F0" w:rsidP="00D241F0">
            <w:pPr>
              <w:snapToGrid w:val="0"/>
              <w:spacing w:after="0" w:line="240" w:lineRule="auto"/>
              <w:rPr>
                <w:rFonts w:cs="Arial"/>
                <w:szCs w:val="18"/>
              </w:rPr>
            </w:pPr>
            <w:r w:rsidRPr="00B204E1">
              <w:rPr>
                <w:rFonts w:cs="Arial"/>
                <w:szCs w:val="18"/>
              </w:rPr>
              <w:t>NEC, Deutsche Telekom, ZTE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44264B0" w14:textId="77777777" w:rsidR="00D241F0" w:rsidRPr="00B204E1" w:rsidRDefault="00D241F0" w:rsidP="00D241F0">
            <w:pPr>
              <w:snapToGrid w:val="0"/>
              <w:spacing w:after="0" w:line="240" w:lineRule="auto"/>
              <w:rPr>
                <w:rFonts w:cs="Arial"/>
                <w:szCs w:val="18"/>
              </w:rPr>
            </w:pPr>
            <w:r w:rsidRPr="00B204E1">
              <w:rPr>
                <w:rFonts w:cs="Arial"/>
                <w:szCs w:val="18"/>
              </w:rPr>
              <w:t>Update on IMS multimedia telephony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21D66D1" w14:textId="0BE1EC79" w:rsidR="00D241F0" w:rsidRPr="00B204E1" w:rsidRDefault="00D241F0" w:rsidP="00D241F0">
            <w:pPr>
              <w:snapToGrid w:val="0"/>
              <w:spacing w:after="0" w:line="240" w:lineRule="auto"/>
              <w:rPr>
                <w:rFonts w:eastAsia="Times New Roman" w:cs="Arial"/>
                <w:szCs w:val="18"/>
                <w:lang w:eastAsia="ar-SA"/>
              </w:rPr>
            </w:pPr>
            <w:r w:rsidRPr="00B204E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CFE2037" w14:textId="77777777" w:rsidR="00D241F0" w:rsidRPr="00B204E1" w:rsidRDefault="00D241F0" w:rsidP="00D241F0">
            <w:pPr>
              <w:spacing w:after="0" w:line="240" w:lineRule="auto"/>
              <w:rPr>
                <w:rFonts w:eastAsia="Arial Unicode MS" w:cs="Arial"/>
                <w:color w:val="000000"/>
                <w:szCs w:val="18"/>
                <w:lang w:eastAsia="ar-SA"/>
              </w:rPr>
            </w:pPr>
            <w:r w:rsidRPr="00B204E1">
              <w:rPr>
                <w:rFonts w:eastAsia="Arial Unicode MS" w:cs="Arial"/>
                <w:color w:val="000000"/>
                <w:szCs w:val="18"/>
                <w:lang w:eastAsia="ar-SA"/>
              </w:rPr>
              <w:t>Revision of S1-254123r1.</w:t>
            </w:r>
          </w:p>
          <w:p w14:paraId="7C26B1F9" w14:textId="77777777" w:rsidR="00D241F0" w:rsidRPr="00B204E1" w:rsidRDefault="00D241F0" w:rsidP="00D241F0">
            <w:pPr>
              <w:spacing w:after="0" w:line="240" w:lineRule="auto"/>
              <w:rPr>
                <w:rFonts w:eastAsia="Arial Unicode MS" w:cs="Arial"/>
                <w:color w:val="000000"/>
                <w:szCs w:val="18"/>
                <w:lang w:eastAsia="ar-SA"/>
              </w:rPr>
            </w:pPr>
          </w:p>
        </w:tc>
      </w:tr>
      <w:tr w:rsidR="00D241F0" w:rsidRPr="002B5B90" w14:paraId="36AA9F3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9D1FA9"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44F45" w14:textId="3CA8ECC9" w:rsidR="00D241F0" w:rsidRPr="006E2EB8" w:rsidRDefault="00D241F0" w:rsidP="00D241F0">
            <w:pPr>
              <w:snapToGrid w:val="0"/>
              <w:spacing w:after="0" w:line="240" w:lineRule="auto"/>
              <w:rPr>
                <w:szCs w:val="18"/>
              </w:rPr>
            </w:pPr>
            <w:hyperlink r:id="rId158" w:history="1">
              <w:r w:rsidRPr="006E2EB8">
                <w:rPr>
                  <w:rStyle w:val="Hyperlink"/>
                  <w:rFonts w:cs="Arial"/>
                  <w:szCs w:val="18"/>
                </w:rPr>
                <w:t>S1-254192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F1B860" w14:textId="77777777" w:rsidR="00D241F0" w:rsidRPr="006E2EB8" w:rsidRDefault="00D241F0" w:rsidP="00D241F0">
            <w:pPr>
              <w:snapToGrid w:val="0"/>
              <w:spacing w:after="0" w:line="240" w:lineRule="auto"/>
              <w:rPr>
                <w:szCs w:val="18"/>
              </w:rPr>
            </w:pPr>
            <w:r w:rsidRPr="006E2EB8">
              <w:rPr>
                <w:rFonts w:cs="Arial"/>
                <w:szCs w:val="18"/>
              </w:rPr>
              <w:t>ZTE Corporation, 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3AF817" w14:textId="77777777" w:rsidR="00D241F0" w:rsidRPr="006E2EB8" w:rsidRDefault="00D241F0" w:rsidP="00D241F0">
            <w:pPr>
              <w:snapToGrid w:val="0"/>
              <w:spacing w:after="0" w:line="240" w:lineRule="auto"/>
              <w:rPr>
                <w:szCs w:val="18"/>
              </w:rPr>
            </w:pPr>
            <w:proofErr w:type="spellStart"/>
            <w:r w:rsidRPr="006E2EB8">
              <w:rPr>
                <w:rFonts w:cs="Arial"/>
                <w:szCs w:val="18"/>
              </w:rPr>
              <w:t>pCR</w:t>
            </w:r>
            <w:proofErr w:type="spellEnd"/>
            <w:r w:rsidRPr="006E2EB8">
              <w:rPr>
                <w:rFonts w:cs="Arial"/>
                <w:szCs w:val="18"/>
              </w:rPr>
              <w:t xml:space="preserve"> on Update 5.7.5 for addressing EN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4C738E" w14:textId="77777777" w:rsidR="00D241F0" w:rsidRPr="009C342B" w:rsidRDefault="00D241F0" w:rsidP="00D241F0">
            <w:pPr>
              <w:snapToGrid w:val="0"/>
              <w:spacing w:after="0" w:line="240" w:lineRule="auto"/>
              <w:rPr>
                <w:rFonts w:eastAsia="Times New Roman" w:cs="Arial"/>
                <w:szCs w:val="18"/>
                <w:lang w:eastAsia="ar-SA"/>
              </w:rPr>
            </w:pPr>
            <w:r w:rsidRPr="009C342B">
              <w:rPr>
                <w:rFonts w:eastAsia="Times New Roman" w:cs="Arial"/>
                <w:szCs w:val="18"/>
                <w:lang w:eastAsia="ar-SA"/>
              </w:rPr>
              <w:t>Revised to S1-254192r1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F9F4CB" w14:textId="77777777" w:rsidR="00D241F0" w:rsidRPr="00D275CA"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Clause 5.7.5</w:t>
            </w:r>
          </w:p>
          <w:p w14:paraId="6030B9EE" w14:textId="77777777" w:rsidR="00D241F0"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Merge w/4272 &amp; 4265</w:t>
            </w:r>
          </w:p>
          <w:p w14:paraId="4859C36A" w14:textId="77777777" w:rsidR="00D241F0" w:rsidRPr="00AE3C01" w:rsidRDefault="00D241F0" w:rsidP="00D241F0">
            <w:pPr>
              <w:spacing w:after="0" w:line="240" w:lineRule="auto"/>
              <w:rPr>
                <w:rFonts w:eastAsia="Arial Unicode MS" w:cs="Arial"/>
                <w:szCs w:val="18"/>
                <w:lang w:eastAsia="ar-SA"/>
              </w:rPr>
            </w:pPr>
            <w:r>
              <w:rPr>
                <w:rFonts w:eastAsia="Arial Unicode MS" w:cs="Arial"/>
                <w:szCs w:val="18"/>
                <w:lang w:eastAsia="ar-SA"/>
              </w:rPr>
              <w:t>Proposal to change application requirements to service requirements</w:t>
            </w:r>
          </w:p>
        </w:tc>
      </w:tr>
      <w:tr w:rsidR="00D241F0" w:rsidRPr="002B5B90" w14:paraId="412C14F6" w14:textId="77777777" w:rsidTr="007338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A9BA92" w14:textId="77777777" w:rsidR="00D241F0" w:rsidRPr="009C342B" w:rsidRDefault="00D241F0" w:rsidP="00D241F0">
            <w:pPr>
              <w:snapToGrid w:val="0"/>
              <w:spacing w:after="0" w:line="240" w:lineRule="auto"/>
              <w:rPr>
                <w:rFonts w:eastAsia="Times New Roman" w:cs="Arial"/>
                <w:szCs w:val="18"/>
                <w:lang w:eastAsia="ar-SA"/>
              </w:rPr>
            </w:pPr>
            <w:proofErr w:type="spellStart"/>
            <w:r w:rsidRPr="009C342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674D7A" w14:textId="77777777" w:rsidR="00D241F0" w:rsidRPr="009C342B" w:rsidRDefault="00D241F0" w:rsidP="00D241F0">
            <w:pPr>
              <w:snapToGrid w:val="0"/>
              <w:spacing w:after="0" w:line="240" w:lineRule="auto"/>
            </w:pPr>
            <w:hyperlink r:id="rId159" w:history="1">
              <w:r w:rsidRPr="009C342B">
                <w:rPr>
                  <w:rStyle w:val="Hyperlink"/>
                  <w:rFonts w:cs="Arial"/>
                </w:rPr>
                <w:t>S1-254192r1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2142460" w14:textId="77777777" w:rsidR="00D241F0" w:rsidRPr="009C342B" w:rsidRDefault="00D241F0" w:rsidP="00D241F0">
            <w:pPr>
              <w:snapToGrid w:val="0"/>
              <w:spacing w:after="0" w:line="240" w:lineRule="auto"/>
              <w:rPr>
                <w:rFonts w:cs="Arial"/>
                <w:szCs w:val="18"/>
              </w:rPr>
            </w:pPr>
            <w:r w:rsidRPr="009C342B">
              <w:rPr>
                <w:rFonts w:cs="Arial"/>
                <w:szCs w:val="18"/>
              </w:rPr>
              <w:t>ZTE Corporation, 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C455CF" w14:textId="77777777" w:rsidR="00D241F0" w:rsidRPr="009C342B" w:rsidRDefault="00D241F0" w:rsidP="00D241F0">
            <w:pPr>
              <w:snapToGrid w:val="0"/>
              <w:spacing w:after="0" w:line="240" w:lineRule="auto"/>
              <w:rPr>
                <w:rFonts w:cs="Arial"/>
                <w:szCs w:val="18"/>
              </w:rPr>
            </w:pPr>
            <w:proofErr w:type="spellStart"/>
            <w:r w:rsidRPr="009C342B">
              <w:rPr>
                <w:rFonts w:cs="Arial"/>
                <w:szCs w:val="18"/>
              </w:rPr>
              <w:t>pCR</w:t>
            </w:r>
            <w:proofErr w:type="spellEnd"/>
            <w:r w:rsidRPr="009C342B">
              <w:rPr>
                <w:rFonts w:cs="Arial"/>
                <w:szCs w:val="18"/>
              </w:rPr>
              <w:t xml:space="preserve"> on Update 5.7.5 for addressing EN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1CC55C" w14:textId="68AA7999" w:rsidR="00D241F0" w:rsidRPr="00F57FFB" w:rsidRDefault="00F57FFB" w:rsidP="00D241F0">
            <w:pPr>
              <w:snapToGrid w:val="0"/>
              <w:spacing w:after="0" w:line="240" w:lineRule="auto"/>
              <w:rPr>
                <w:rFonts w:eastAsia="Times New Roman" w:cs="Arial"/>
                <w:szCs w:val="18"/>
                <w:lang w:eastAsia="ar-SA"/>
              </w:rPr>
            </w:pPr>
            <w:r w:rsidRPr="00F57FFB">
              <w:rPr>
                <w:rFonts w:eastAsia="Times New Roman" w:cs="Arial"/>
                <w:szCs w:val="18"/>
                <w:lang w:eastAsia="ar-SA"/>
              </w:rPr>
              <w:t>Revised to S1-254192r2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CC281F" w14:textId="77777777" w:rsidR="00D241F0" w:rsidRPr="009C342B" w:rsidRDefault="00D241F0" w:rsidP="00D241F0">
            <w:pPr>
              <w:spacing w:after="0" w:line="240" w:lineRule="auto"/>
              <w:rPr>
                <w:rFonts w:eastAsia="Arial Unicode MS" w:cs="Arial"/>
                <w:color w:val="000000"/>
                <w:szCs w:val="18"/>
                <w:lang w:eastAsia="ar-SA"/>
              </w:rPr>
            </w:pPr>
            <w:r w:rsidRPr="009C342B">
              <w:rPr>
                <w:rFonts w:eastAsia="Arial Unicode MS" w:cs="Arial"/>
                <w:color w:val="000000"/>
                <w:szCs w:val="18"/>
                <w:lang w:eastAsia="ar-SA"/>
              </w:rPr>
              <w:t>Revision of S1-254192.</w:t>
            </w:r>
          </w:p>
        </w:tc>
      </w:tr>
      <w:tr w:rsidR="00F57FFB" w:rsidRPr="002B5B90" w14:paraId="212FC7ED" w14:textId="77777777" w:rsidTr="007338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540141" w14:textId="5B0F8083" w:rsidR="00F57FFB" w:rsidRPr="00F57FFB" w:rsidRDefault="00F57FFB" w:rsidP="00D241F0">
            <w:pPr>
              <w:snapToGrid w:val="0"/>
              <w:spacing w:after="0" w:line="240" w:lineRule="auto"/>
              <w:rPr>
                <w:rFonts w:eastAsia="Times New Roman" w:cs="Arial"/>
                <w:szCs w:val="18"/>
                <w:lang w:eastAsia="ar-SA"/>
              </w:rPr>
            </w:pPr>
            <w:proofErr w:type="spellStart"/>
            <w:r w:rsidRPr="00F57FF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C10C0E" w14:textId="72059419" w:rsidR="00F57FFB" w:rsidRPr="00F57FFB" w:rsidRDefault="00F57FFB" w:rsidP="00D241F0">
            <w:pPr>
              <w:snapToGrid w:val="0"/>
              <w:spacing w:after="0" w:line="240" w:lineRule="auto"/>
            </w:pPr>
            <w:hyperlink r:id="rId160" w:history="1">
              <w:r w:rsidRPr="00F57FFB">
                <w:rPr>
                  <w:rStyle w:val="Hyperlink"/>
                  <w:rFonts w:cs="Arial"/>
                </w:rPr>
                <w:t>S1-254192r2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F84F14" w14:textId="747DCDB2" w:rsidR="00F57FFB" w:rsidRPr="00F57FFB" w:rsidRDefault="00F57FFB" w:rsidP="00D241F0">
            <w:pPr>
              <w:snapToGrid w:val="0"/>
              <w:spacing w:after="0" w:line="240" w:lineRule="auto"/>
              <w:rPr>
                <w:rFonts w:cs="Arial"/>
                <w:szCs w:val="18"/>
              </w:rPr>
            </w:pPr>
            <w:r w:rsidRPr="00F57FFB">
              <w:rPr>
                <w:rFonts w:cs="Arial"/>
                <w:szCs w:val="18"/>
              </w:rPr>
              <w:t>ZTE Corporation, 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FE6B83" w14:textId="194923B2" w:rsidR="00F57FFB" w:rsidRPr="00F57FFB" w:rsidRDefault="00F57FFB" w:rsidP="00D241F0">
            <w:pPr>
              <w:snapToGrid w:val="0"/>
              <w:spacing w:after="0" w:line="240" w:lineRule="auto"/>
              <w:rPr>
                <w:rFonts w:cs="Arial"/>
                <w:szCs w:val="18"/>
              </w:rPr>
            </w:pPr>
            <w:proofErr w:type="spellStart"/>
            <w:r w:rsidRPr="00F57FFB">
              <w:rPr>
                <w:rFonts w:cs="Arial"/>
                <w:szCs w:val="18"/>
              </w:rPr>
              <w:t>pCR</w:t>
            </w:r>
            <w:proofErr w:type="spellEnd"/>
            <w:r w:rsidRPr="00F57FFB">
              <w:rPr>
                <w:rFonts w:cs="Arial"/>
                <w:szCs w:val="18"/>
              </w:rPr>
              <w:t xml:space="preserve"> on Update 5.7.5 for addressing EN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6F51BC" w14:textId="5E416F1E" w:rsidR="00F57FFB" w:rsidRPr="00733832" w:rsidRDefault="00733832" w:rsidP="00D241F0">
            <w:pPr>
              <w:snapToGrid w:val="0"/>
              <w:spacing w:after="0" w:line="240" w:lineRule="auto"/>
              <w:rPr>
                <w:rFonts w:eastAsia="Times New Roman" w:cs="Arial"/>
                <w:szCs w:val="18"/>
                <w:lang w:eastAsia="ar-SA"/>
              </w:rPr>
            </w:pPr>
            <w:r w:rsidRPr="00733832">
              <w:rPr>
                <w:rFonts w:eastAsia="Times New Roman" w:cs="Arial"/>
                <w:szCs w:val="18"/>
                <w:lang w:eastAsia="ar-SA"/>
              </w:rPr>
              <w:t>Revised to S1-254512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9F8EA3" w14:textId="4115983A" w:rsidR="00F57FFB" w:rsidRPr="00F57FFB" w:rsidRDefault="00F57FFB" w:rsidP="00D241F0">
            <w:pPr>
              <w:spacing w:after="0" w:line="240" w:lineRule="auto"/>
              <w:rPr>
                <w:rFonts w:eastAsia="Arial Unicode MS" w:cs="Arial"/>
                <w:color w:val="000000"/>
                <w:szCs w:val="18"/>
                <w:lang w:eastAsia="ar-SA"/>
              </w:rPr>
            </w:pPr>
            <w:r w:rsidRPr="00F57FFB">
              <w:rPr>
                <w:rFonts w:eastAsia="Arial Unicode MS" w:cs="Arial"/>
                <w:color w:val="000000"/>
                <w:szCs w:val="18"/>
                <w:lang w:eastAsia="ar-SA"/>
              </w:rPr>
              <w:t>Revision of S1-254192r1.</w:t>
            </w:r>
          </w:p>
        </w:tc>
      </w:tr>
      <w:tr w:rsidR="00733832" w:rsidRPr="002B5B90" w14:paraId="683B0935" w14:textId="77777777" w:rsidTr="007338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AA919A" w14:textId="694ED475" w:rsidR="00733832" w:rsidRPr="00733832" w:rsidRDefault="00733832" w:rsidP="00D241F0">
            <w:pPr>
              <w:snapToGrid w:val="0"/>
              <w:spacing w:after="0" w:line="240" w:lineRule="auto"/>
              <w:rPr>
                <w:rFonts w:eastAsia="Times New Roman" w:cs="Arial"/>
                <w:szCs w:val="18"/>
                <w:lang w:eastAsia="ar-SA"/>
              </w:rPr>
            </w:pPr>
            <w:proofErr w:type="spellStart"/>
            <w:r w:rsidRPr="0073383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8A08D13" w14:textId="0FAFE0C6" w:rsidR="00733832" w:rsidRPr="00733832" w:rsidRDefault="00733832" w:rsidP="00D241F0">
            <w:pPr>
              <w:snapToGrid w:val="0"/>
              <w:spacing w:after="0" w:line="240" w:lineRule="auto"/>
            </w:pPr>
            <w:hyperlink r:id="rId161" w:history="1">
              <w:r w:rsidRPr="00733832">
                <w:rPr>
                  <w:rStyle w:val="Hyperlink"/>
                  <w:rFonts w:cs="Arial"/>
                </w:rPr>
                <w:t>S1-254512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250DA5C" w14:textId="2C2C49F8" w:rsidR="00733832" w:rsidRPr="00733832" w:rsidRDefault="00733832" w:rsidP="00D241F0">
            <w:pPr>
              <w:snapToGrid w:val="0"/>
              <w:spacing w:after="0" w:line="240" w:lineRule="auto"/>
              <w:rPr>
                <w:rFonts w:cs="Arial"/>
                <w:szCs w:val="18"/>
              </w:rPr>
            </w:pPr>
            <w:r w:rsidRPr="00733832">
              <w:rPr>
                <w:rFonts w:cs="Arial"/>
                <w:szCs w:val="18"/>
              </w:rPr>
              <w:t>ZTE Corporation, 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2D5C7B2" w14:textId="3A1E6FD5" w:rsidR="00733832" w:rsidRPr="00733832" w:rsidRDefault="00733832" w:rsidP="00D241F0">
            <w:pPr>
              <w:snapToGrid w:val="0"/>
              <w:spacing w:after="0" w:line="240" w:lineRule="auto"/>
              <w:rPr>
                <w:rFonts w:cs="Arial"/>
                <w:szCs w:val="18"/>
              </w:rPr>
            </w:pPr>
            <w:proofErr w:type="spellStart"/>
            <w:r w:rsidRPr="00733832">
              <w:rPr>
                <w:rFonts w:cs="Arial"/>
                <w:szCs w:val="18"/>
              </w:rPr>
              <w:t>pCR</w:t>
            </w:r>
            <w:proofErr w:type="spellEnd"/>
            <w:r w:rsidRPr="00733832">
              <w:rPr>
                <w:rFonts w:cs="Arial"/>
                <w:szCs w:val="18"/>
              </w:rPr>
              <w:t xml:space="preserve"> on Update 5.7.5 for addressing EN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E5AF46C" w14:textId="2BBC419C" w:rsidR="00733832" w:rsidRPr="00733832" w:rsidRDefault="00733832" w:rsidP="00D241F0">
            <w:pPr>
              <w:snapToGrid w:val="0"/>
              <w:spacing w:after="0" w:line="240" w:lineRule="auto"/>
              <w:rPr>
                <w:rFonts w:eastAsia="Times New Roman" w:cs="Arial"/>
                <w:szCs w:val="18"/>
                <w:lang w:eastAsia="ar-SA"/>
              </w:rPr>
            </w:pPr>
            <w:r w:rsidRPr="0073383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AD724E1" w14:textId="69778BE9" w:rsidR="00733832" w:rsidRPr="00F57FFB" w:rsidRDefault="00733832" w:rsidP="00733832">
            <w:pPr>
              <w:spacing w:after="0" w:line="240" w:lineRule="auto"/>
              <w:rPr>
                <w:rFonts w:eastAsia="Arial Unicode MS" w:cs="Arial"/>
                <w:color w:val="000000"/>
                <w:szCs w:val="18"/>
                <w:lang w:eastAsia="ar-SA"/>
              </w:rPr>
            </w:pPr>
            <w:r w:rsidRPr="00733832">
              <w:rPr>
                <w:rFonts w:eastAsia="Arial Unicode MS" w:cs="Arial"/>
                <w:color w:val="000000"/>
                <w:szCs w:val="18"/>
                <w:lang w:eastAsia="ar-SA"/>
              </w:rPr>
              <w:t>Revision of S1-254192r2.</w:t>
            </w:r>
            <w:r>
              <w:rPr>
                <w:rFonts w:eastAsia="Arial Unicode MS" w:cs="Arial"/>
                <w:color w:val="000000"/>
                <w:szCs w:val="18"/>
                <w:lang w:eastAsia="ar-SA"/>
              </w:rPr>
              <w:t xml:space="preserve"> </w:t>
            </w:r>
            <w:r>
              <w:rPr>
                <w:rFonts w:eastAsia="Arial Unicode MS" w:cs="Arial"/>
                <w:color w:val="000000"/>
                <w:szCs w:val="18"/>
                <w:lang w:eastAsia="ar-SA"/>
              </w:rPr>
              <w:t>The only change is to add supporting company and remove question mark.</w:t>
            </w:r>
          </w:p>
          <w:p w14:paraId="09DAD8CF" w14:textId="0AAEA834" w:rsidR="00733832" w:rsidRPr="00733832" w:rsidRDefault="00733832" w:rsidP="00D241F0">
            <w:pPr>
              <w:spacing w:after="0" w:line="240" w:lineRule="auto"/>
              <w:rPr>
                <w:rFonts w:eastAsia="Arial Unicode MS" w:cs="Arial"/>
                <w:color w:val="000000"/>
                <w:szCs w:val="18"/>
                <w:lang w:eastAsia="ar-SA"/>
              </w:rPr>
            </w:pPr>
          </w:p>
          <w:p w14:paraId="425F9745" w14:textId="1039861E" w:rsidR="00733832" w:rsidRPr="00733832" w:rsidRDefault="00733832" w:rsidP="00D241F0">
            <w:pPr>
              <w:spacing w:after="0" w:line="240" w:lineRule="auto"/>
              <w:rPr>
                <w:rFonts w:eastAsia="Arial Unicode MS" w:cs="Arial"/>
                <w:color w:val="000000"/>
                <w:szCs w:val="18"/>
                <w:lang w:eastAsia="ar-SA"/>
              </w:rPr>
            </w:pPr>
          </w:p>
        </w:tc>
      </w:tr>
      <w:tr w:rsidR="00D241F0" w:rsidRPr="002B5B90" w14:paraId="41B5BAD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2D0A31"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ECD811" w14:textId="45E9B50F" w:rsidR="00D241F0" w:rsidRPr="00021DA4" w:rsidRDefault="00D241F0" w:rsidP="00D241F0">
            <w:pPr>
              <w:snapToGrid w:val="0"/>
              <w:spacing w:after="0" w:line="240" w:lineRule="auto"/>
              <w:rPr>
                <w:szCs w:val="18"/>
              </w:rPr>
            </w:pPr>
            <w:hyperlink r:id="rId162" w:history="1">
              <w:r w:rsidRPr="00021DA4">
                <w:rPr>
                  <w:rStyle w:val="Hyperlink"/>
                  <w:rFonts w:cs="Arial"/>
                  <w:szCs w:val="18"/>
                </w:rPr>
                <w:t>S1-254272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29A49E" w14:textId="77777777" w:rsidR="00D241F0" w:rsidRPr="00021DA4" w:rsidRDefault="00D241F0" w:rsidP="00D241F0">
            <w:pPr>
              <w:snapToGrid w:val="0"/>
              <w:spacing w:after="0" w:line="240" w:lineRule="auto"/>
              <w:rPr>
                <w:szCs w:val="18"/>
              </w:rPr>
            </w:pPr>
            <w:r w:rsidRPr="00021DA4">
              <w:rPr>
                <w:rFonts w:cs="Arial"/>
                <w:szCs w:val="18"/>
              </w:rPr>
              <w:t>DISA, FirstNet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9D3431" w14:textId="77777777" w:rsidR="00D241F0" w:rsidRPr="00021DA4" w:rsidRDefault="00D241F0" w:rsidP="00D241F0">
            <w:pPr>
              <w:snapToGrid w:val="0"/>
              <w:spacing w:after="0" w:line="240" w:lineRule="auto"/>
              <w:rPr>
                <w:szCs w:val="18"/>
              </w:rPr>
            </w:pPr>
            <w:r w:rsidRPr="00021DA4">
              <w:rPr>
                <w:rFonts w:cs="Arial"/>
                <w:szCs w:val="18"/>
              </w:rPr>
              <w:t>Pseudo-CR on Enhancements on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E810D8" w14:textId="77777777" w:rsidR="00D241F0" w:rsidRPr="00452C8A" w:rsidRDefault="00D241F0" w:rsidP="00D241F0">
            <w:pPr>
              <w:snapToGrid w:val="0"/>
              <w:spacing w:after="0" w:line="240" w:lineRule="auto"/>
              <w:rPr>
                <w:rFonts w:eastAsia="Times New Roman" w:cs="Arial"/>
                <w:szCs w:val="18"/>
                <w:lang w:eastAsia="ar-SA"/>
              </w:rPr>
            </w:pPr>
            <w:r>
              <w:rPr>
                <w:rFonts w:eastAsia="Times New Roman" w:cs="Arial"/>
                <w:szCs w:val="18"/>
                <w:lang w:eastAsia="ar-SA"/>
              </w:rPr>
              <w:t>Merged into 4192r1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DB0E87" w14:textId="77777777" w:rsidR="00D241F0" w:rsidRPr="00452C8A" w:rsidRDefault="00D241F0" w:rsidP="00D241F0">
            <w:pPr>
              <w:spacing w:after="0" w:line="240" w:lineRule="auto"/>
              <w:rPr>
                <w:rFonts w:eastAsia="Arial Unicode MS" w:cs="Arial"/>
                <w:color w:val="000000"/>
                <w:szCs w:val="18"/>
                <w:lang w:eastAsia="ar-SA"/>
              </w:rPr>
            </w:pPr>
            <w:r w:rsidRPr="00452C8A">
              <w:rPr>
                <w:rFonts w:eastAsia="Arial Unicode MS" w:cs="Arial"/>
                <w:color w:val="000000"/>
                <w:szCs w:val="18"/>
                <w:lang w:eastAsia="ar-SA"/>
              </w:rPr>
              <w:t>Moved from 8.1.2, Clause 5.7.5 – Mods an “FFS” PR</w:t>
            </w:r>
          </w:p>
          <w:p w14:paraId="6AC925A2" w14:textId="77777777" w:rsidR="00D241F0" w:rsidRPr="00452C8A" w:rsidRDefault="00D241F0" w:rsidP="00D241F0">
            <w:pPr>
              <w:spacing w:after="0" w:line="240" w:lineRule="auto"/>
              <w:rPr>
                <w:rFonts w:eastAsia="Arial Unicode MS" w:cs="Arial"/>
                <w:color w:val="000000"/>
                <w:szCs w:val="18"/>
                <w:lang w:eastAsia="ar-SA"/>
              </w:rPr>
            </w:pPr>
            <w:r w:rsidRPr="00452C8A">
              <w:rPr>
                <w:rFonts w:eastAsia="Arial Unicode MS" w:cs="Arial"/>
                <w:color w:val="000000"/>
                <w:szCs w:val="18"/>
                <w:lang w:eastAsia="ar-SA"/>
              </w:rPr>
              <w:t>Merge w/4192 &amp; 4265</w:t>
            </w:r>
          </w:p>
        </w:tc>
      </w:tr>
      <w:tr w:rsidR="00D241F0" w:rsidRPr="002B5B90" w14:paraId="604FB1F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CD1DF8"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03B3D3" w14:textId="0F60089A" w:rsidR="00D241F0" w:rsidRPr="006E2EB8" w:rsidRDefault="00D241F0" w:rsidP="00D241F0">
            <w:pPr>
              <w:snapToGrid w:val="0"/>
              <w:spacing w:after="0" w:line="240" w:lineRule="auto"/>
              <w:rPr>
                <w:szCs w:val="18"/>
              </w:rPr>
            </w:pPr>
            <w:hyperlink r:id="rId163" w:history="1">
              <w:r w:rsidRPr="006E2EB8">
                <w:rPr>
                  <w:rStyle w:val="Hyperlink"/>
                  <w:rFonts w:cs="Arial"/>
                  <w:szCs w:val="18"/>
                </w:rPr>
                <w:t>S1-254265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165B86" w14:textId="77777777" w:rsidR="00D241F0" w:rsidRPr="006E2EB8" w:rsidRDefault="00D241F0" w:rsidP="00D241F0">
            <w:pPr>
              <w:snapToGrid w:val="0"/>
              <w:spacing w:after="0" w:line="240" w:lineRule="auto"/>
              <w:rPr>
                <w:szCs w:val="18"/>
              </w:rPr>
            </w:pPr>
            <w:r w:rsidRPr="006E2EB8">
              <w:rPr>
                <w:rFonts w:cs="Arial"/>
                <w:szCs w:val="18"/>
              </w:rPr>
              <w:t>Nokia, Verizon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C21486" w14:textId="77777777" w:rsidR="00D241F0" w:rsidRPr="006E2EB8" w:rsidRDefault="00D241F0" w:rsidP="00D241F0">
            <w:pPr>
              <w:snapToGrid w:val="0"/>
              <w:spacing w:after="0" w:line="240" w:lineRule="auto"/>
              <w:rPr>
                <w:szCs w:val="18"/>
              </w:rPr>
            </w:pPr>
            <w:r w:rsidRPr="006E2EB8">
              <w:rPr>
                <w:rFonts w:cs="Arial"/>
                <w:szCs w:val="18"/>
              </w:rPr>
              <w:t>Update on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9A2170" w14:textId="77777777" w:rsidR="00D241F0" w:rsidRPr="007E409D" w:rsidRDefault="00D241F0" w:rsidP="00D241F0">
            <w:pPr>
              <w:snapToGrid w:val="0"/>
              <w:spacing w:after="0" w:line="240" w:lineRule="auto"/>
              <w:rPr>
                <w:rFonts w:eastAsia="Times New Roman" w:cs="Arial"/>
                <w:szCs w:val="18"/>
                <w:lang w:eastAsia="ar-SA"/>
              </w:rPr>
            </w:pPr>
            <w:r>
              <w:rPr>
                <w:rFonts w:eastAsia="Times New Roman" w:cs="Arial"/>
                <w:szCs w:val="18"/>
                <w:lang w:eastAsia="ar-SA"/>
              </w:rPr>
              <w:t>Merged into 4192r1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018779" w14:textId="77777777" w:rsidR="00D241F0" w:rsidRPr="007E409D" w:rsidRDefault="00D241F0" w:rsidP="00D241F0">
            <w:pPr>
              <w:spacing w:after="0" w:line="240" w:lineRule="auto"/>
              <w:rPr>
                <w:rFonts w:eastAsia="Arial Unicode MS" w:cs="Arial"/>
                <w:color w:val="000000"/>
                <w:szCs w:val="18"/>
                <w:lang w:eastAsia="ar-SA"/>
              </w:rPr>
            </w:pPr>
            <w:r w:rsidRPr="007E409D">
              <w:rPr>
                <w:rFonts w:eastAsia="Arial Unicode MS" w:cs="Arial"/>
                <w:color w:val="000000"/>
                <w:szCs w:val="18"/>
                <w:lang w:eastAsia="ar-SA"/>
              </w:rPr>
              <w:t>Clause 5.7.5</w:t>
            </w:r>
          </w:p>
          <w:p w14:paraId="59B7193A" w14:textId="77777777" w:rsidR="00D241F0" w:rsidRPr="007E409D" w:rsidRDefault="00D241F0" w:rsidP="00D241F0">
            <w:pPr>
              <w:spacing w:after="0" w:line="240" w:lineRule="auto"/>
              <w:rPr>
                <w:rFonts w:eastAsia="Arial Unicode MS" w:cs="Arial"/>
                <w:color w:val="000000"/>
                <w:szCs w:val="18"/>
                <w:lang w:eastAsia="ar-SA"/>
              </w:rPr>
            </w:pPr>
            <w:r w:rsidRPr="007E409D">
              <w:rPr>
                <w:rFonts w:eastAsia="Arial Unicode MS" w:cs="Arial"/>
                <w:color w:val="000000"/>
                <w:szCs w:val="18"/>
                <w:lang w:eastAsia="ar-SA"/>
              </w:rPr>
              <w:t>Merge w/4192 &amp; 4272</w:t>
            </w:r>
          </w:p>
        </w:tc>
      </w:tr>
      <w:tr w:rsidR="00D241F0" w:rsidRPr="002B5B90" w14:paraId="4F54ABB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B4025"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88CF76" w14:textId="19ABED49" w:rsidR="00D241F0" w:rsidRPr="006E2EB8" w:rsidRDefault="00D241F0" w:rsidP="00D241F0">
            <w:pPr>
              <w:snapToGrid w:val="0"/>
              <w:spacing w:after="0" w:line="240" w:lineRule="auto"/>
              <w:rPr>
                <w:szCs w:val="18"/>
              </w:rPr>
            </w:pPr>
            <w:hyperlink r:id="rId164" w:history="1">
              <w:r w:rsidRPr="006E2EB8">
                <w:rPr>
                  <w:rStyle w:val="Hyperlink"/>
                  <w:rFonts w:cs="Arial"/>
                  <w:szCs w:val="18"/>
                </w:rPr>
                <w:t>S1-254177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08BE42B" w14:textId="77777777" w:rsidR="00D241F0" w:rsidRPr="006E2EB8" w:rsidRDefault="00D241F0" w:rsidP="00D241F0">
            <w:pPr>
              <w:snapToGrid w:val="0"/>
              <w:spacing w:after="0" w:line="240" w:lineRule="auto"/>
              <w:rPr>
                <w:szCs w:val="18"/>
              </w:rPr>
            </w:pPr>
            <w:r w:rsidRPr="006E2EB8">
              <w:rPr>
                <w:rFonts w:cs="Arial"/>
                <w:szCs w:val="18"/>
              </w:rPr>
              <w:t xml:space="preserve">China </w:t>
            </w:r>
            <w:proofErr w:type="spellStart"/>
            <w:r w:rsidRPr="006E2EB8">
              <w:rPr>
                <w:rFonts w:cs="Arial"/>
                <w:szCs w:val="18"/>
              </w:rPr>
              <w:t>Unicom,Huawei</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BD1A97" w14:textId="77777777" w:rsidR="00D241F0" w:rsidRPr="006E2EB8" w:rsidRDefault="00D241F0" w:rsidP="00D241F0">
            <w:pPr>
              <w:snapToGrid w:val="0"/>
              <w:spacing w:after="0" w:line="240" w:lineRule="auto"/>
              <w:rPr>
                <w:szCs w:val="18"/>
              </w:rPr>
            </w:pPr>
            <w:r w:rsidRPr="006E2EB8">
              <w:rPr>
                <w:rFonts w:cs="Arial"/>
                <w:szCs w:val="18"/>
              </w:rPr>
              <w:t>Update to clause 5.7.7 IMS Media Related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B1EBF2" w14:textId="77777777" w:rsidR="00D241F0" w:rsidRPr="00F551D1" w:rsidRDefault="00D241F0" w:rsidP="00D241F0">
            <w:pPr>
              <w:snapToGrid w:val="0"/>
              <w:spacing w:after="0" w:line="240" w:lineRule="auto"/>
              <w:rPr>
                <w:rFonts w:eastAsia="Times New Roman" w:cs="Arial"/>
                <w:szCs w:val="18"/>
                <w:lang w:eastAsia="ar-SA"/>
              </w:rPr>
            </w:pPr>
            <w:r w:rsidRPr="00F551D1">
              <w:rPr>
                <w:rFonts w:eastAsia="Times New Roman" w:cs="Arial"/>
                <w:szCs w:val="18"/>
                <w:lang w:eastAsia="ar-SA"/>
              </w:rPr>
              <w:t>Revised to S1-254177r1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B57BA0" w14:textId="77777777" w:rsidR="00D241F0" w:rsidRPr="00AE3C01"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Clause 5.7.7</w:t>
            </w:r>
          </w:p>
        </w:tc>
      </w:tr>
      <w:tr w:rsidR="00D241F0" w:rsidRPr="002B5B90" w14:paraId="02BC521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4CC90C" w14:textId="77777777" w:rsidR="00D241F0" w:rsidRPr="00F551D1" w:rsidRDefault="00D241F0" w:rsidP="00D241F0">
            <w:pPr>
              <w:snapToGrid w:val="0"/>
              <w:spacing w:after="0" w:line="240" w:lineRule="auto"/>
              <w:rPr>
                <w:rFonts w:eastAsia="Times New Roman" w:cs="Arial"/>
                <w:szCs w:val="18"/>
                <w:lang w:eastAsia="ar-SA"/>
              </w:rPr>
            </w:pPr>
            <w:proofErr w:type="spellStart"/>
            <w:r w:rsidRPr="00F551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C9C054" w14:textId="77777777" w:rsidR="00D241F0" w:rsidRPr="00F551D1" w:rsidRDefault="00D241F0" w:rsidP="00D241F0">
            <w:pPr>
              <w:snapToGrid w:val="0"/>
              <w:spacing w:after="0" w:line="240" w:lineRule="auto"/>
            </w:pPr>
            <w:hyperlink r:id="rId165" w:history="1">
              <w:r w:rsidRPr="00F551D1">
                <w:rPr>
                  <w:rStyle w:val="Hyperlink"/>
                  <w:rFonts w:cs="Arial"/>
                </w:rPr>
                <w:t>S1-254177r1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0E430CD" w14:textId="77777777" w:rsidR="00D241F0" w:rsidRPr="00F551D1" w:rsidRDefault="00D241F0" w:rsidP="00D241F0">
            <w:pPr>
              <w:snapToGrid w:val="0"/>
              <w:spacing w:after="0" w:line="240" w:lineRule="auto"/>
              <w:rPr>
                <w:rFonts w:cs="Arial"/>
                <w:szCs w:val="18"/>
              </w:rPr>
            </w:pPr>
            <w:r w:rsidRPr="00F551D1">
              <w:rPr>
                <w:rFonts w:cs="Arial"/>
                <w:szCs w:val="18"/>
              </w:rPr>
              <w:t xml:space="preserve">China </w:t>
            </w:r>
            <w:proofErr w:type="spellStart"/>
            <w:r w:rsidRPr="00F551D1">
              <w:rPr>
                <w:rFonts w:cs="Arial"/>
                <w:szCs w:val="18"/>
              </w:rPr>
              <w:t>Unicom,Huawei</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3123F3" w14:textId="77777777" w:rsidR="00D241F0" w:rsidRPr="00F551D1" w:rsidRDefault="00D241F0" w:rsidP="00D241F0">
            <w:pPr>
              <w:snapToGrid w:val="0"/>
              <w:spacing w:after="0" w:line="240" w:lineRule="auto"/>
              <w:rPr>
                <w:rFonts w:cs="Arial"/>
                <w:szCs w:val="18"/>
              </w:rPr>
            </w:pPr>
            <w:r w:rsidRPr="00F551D1">
              <w:rPr>
                <w:rFonts w:cs="Arial"/>
                <w:szCs w:val="18"/>
              </w:rPr>
              <w:t>Update to clause 5.7.7 IMS Media Related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3D2EAA" w14:textId="77777777" w:rsidR="00D241F0" w:rsidRPr="00B204E1" w:rsidRDefault="00D241F0" w:rsidP="00D241F0">
            <w:pPr>
              <w:snapToGrid w:val="0"/>
              <w:spacing w:after="0" w:line="240" w:lineRule="auto"/>
              <w:rPr>
                <w:rFonts w:eastAsia="Times New Roman" w:cs="Arial"/>
                <w:szCs w:val="18"/>
                <w:lang w:eastAsia="ar-SA"/>
              </w:rPr>
            </w:pPr>
            <w:r w:rsidRPr="00B204E1">
              <w:rPr>
                <w:rFonts w:eastAsia="Times New Roman" w:cs="Arial"/>
                <w:szCs w:val="18"/>
                <w:lang w:eastAsia="ar-SA"/>
              </w:rPr>
              <w:t>Revised to S1-254177r2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3426AC" w14:textId="77777777" w:rsidR="00D241F0" w:rsidRPr="00F551D1" w:rsidRDefault="00D241F0" w:rsidP="00D241F0">
            <w:pPr>
              <w:spacing w:after="0" w:line="240" w:lineRule="auto"/>
              <w:rPr>
                <w:rFonts w:eastAsia="Arial Unicode MS" w:cs="Arial"/>
                <w:color w:val="000000"/>
                <w:szCs w:val="18"/>
                <w:lang w:eastAsia="ar-SA"/>
              </w:rPr>
            </w:pPr>
            <w:r w:rsidRPr="00F551D1">
              <w:rPr>
                <w:rFonts w:eastAsia="Arial Unicode MS" w:cs="Arial"/>
                <w:color w:val="000000"/>
                <w:szCs w:val="18"/>
                <w:lang w:eastAsia="ar-SA"/>
              </w:rPr>
              <w:t>Revision of S1-254177.</w:t>
            </w:r>
          </w:p>
        </w:tc>
      </w:tr>
      <w:tr w:rsidR="00D241F0" w:rsidRPr="002B5B90" w14:paraId="318E00B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A58896" w14:textId="77777777" w:rsidR="00D241F0" w:rsidRPr="00B204E1" w:rsidRDefault="00D241F0" w:rsidP="00D241F0">
            <w:pPr>
              <w:snapToGrid w:val="0"/>
              <w:spacing w:after="0" w:line="240" w:lineRule="auto"/>
              <w:rPr>
                <w:rFonts w:eastAsia="Times New Roman" w:cs="Arial"/>
                <w:szCs w:val="18"/>
                <w:lang w:eastAsia="ar-SA"/>
              </w:rPr>
            </w:pPr>
            <w:proofErr w:type="spellStart"/>
            <w:r w:rsidRPr="00B204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759943" w14:textId="77777777" w:rsidR="00D241F0" w:rsidRPr="00B204E1" w:rsidRDefault="00D241F0" w:rsidP="00D241F0">
            <w:pPr>
              <w:snapToGrid w:val="0"/>
              <w:spacing w:after="0" w:line="240" w:lineRule="auto"/>
            </w:pPr>
            <w:hyperlink r:id="rId166" w:history="1">
              <w:r w:rsidRPr="00B204E1">
                <w:rPr>
                  <w:rStyle w:val="Hyperlink"/>
                  <w:rFonts w:cs="Arial"/>
                </w:rPr>
                <w:t>S1-254177r2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856917" w14:textId="77777777" w:rsidR="00D241F0" w:rsidRPr="00B204E1" w:rsidRDefault="00D241F0" w:rsidP="00D241F0">
            <w:pPr>
              <w:snapToGrid w:val="0"/>
              <w:spacing w:after="0" w:line="240" w:lineRule="auto"/>
              <w:rPr>
                <w:rFonts w:cs="Arial"/>
                <w:szCs w:val="18"/>
              </w:rPr>
            </w:pPr>
            <w:r w:rsidRPr="00B204E1">
              <w:rPr>
                <w:rFonts w:cs="Arial"/>
                <w:szCs w:val="18"/>
              </w:rPr>
              <w:t xml:space="preserve">China </w:t>
            </w:r>
            <w:proofErr w:type="spellStart"/>
            <w:r w:rsidRPr="00B204E1">
              <w:rPr>
                <w:rFonts w:cs="Arial"/>
                <w:szCs w:val="18"/>
              </w:rPr>
              <w:t>Unicom,Huawei</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1D5F23" w14:textId="77777777" w:rsidR="00D241F0" w:rsidRPr="00B204E1" w:rsidRDefault="00D241F0" w:rsidP="00D241F0">
            <w:pPr>
              <w:snapToGrid w:val="0"/>
              <w:spacing w:after="0" w:line="240" w:lineRule="auto"/>
              <w:rPr>
                <w:rFonts w:cs="Arial"/>
                <w:szCs w:val="18"/>
              </w:rPr>
            </w:pPr>
            <w:r w:rsidRPr="00B204E1">
              <w:rPr>
                <w:rFonts w:cs="Arial"/>
                <w:szCs w:val="18"/>
              </w:rPr>
              <w:t>Update to clause 5.7.7 IMS Media Related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D79C01" w14:textId="2DD92DCA" w:rsidR="00D241F0" w:rsidRPr="00A644AE" w:rsidRDefault="00A644AE" w:rsidP="00D241F0">
            <w:pPr>
              <w:snapToGrid w:val="0"/>
              <w:spacing w:after="0" w:line="240" w:lineRule="auto"/>
              <w:rPr>
                <w:rFonts w:eastAsia="Times New Roman" w:cs="Arial"/>
                <w:szCs w:val="18"/>
                <w:lang w:eastAsia="ar-SA"/>
              </w:rPr>
            </w:pPr>
            <w:r w:rsidRPr="00A644AE">
              <w:rPr>
                <w:rFonts w:eastAsia="Times New Roman" w:cs="Arial"/>
                <w:szCs w:val="18"/>
                <w:lang w:eastAsia="ar-SA"/>
              </w:rPr>
              <w:t>Revised to S1-254347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88A77B" w14:textId="77777777" w:rsidR="00D241F0" w:rsidRPr="00B204E1" w:rsidRDefault="00D241F0" w:rsidP="00D241F0">
            <w:pPr>
              <w:spacing w:after="0" w:line="240" w:lineRule="auto"/>
              <w:rPr>
                <w:rFonts w:eastAsia="Arial Unicode MS" w:cs="Arial"/>
                <w:color w:val="000000"/>
                <w:szCs w:val="18"/>
                <w:lang w:eastAsia="ar-SA"/>
              </w:rPr>
            </w:pPr>
            <w:r w:rsidRPr="00B204E1">
              <w:rPr>
                <w:rFonts w:eastAsia="Arial Unicode MS" w:cs="Arial"/>
                <w:color w:val="000000"/>
                <w:szCs w:val="18"/>
                <w:lang w:eastAsia="ar-SA"/>
              </w:rPr>
              <w:t>Revision of S1-254177r1.</w:t>
            </w:r>
          </w:p>
        </w:tc>
      </w:tr>
      <w:tr w:rsidR="00A644AE" w:rsidRPr="002B5B90" w14:paraId="45EB8B1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E3A4AF" w14:textId="4DF8642F" w:rsidR="00A644AE" w:rsidRPr="00A644AE" w:rsidRDefault="00A644AE" w:rsidP="00D241F0">
            <w:pPr>
              <w:snapToGrid w:val="0"/>
              <w:spacing w:after="0" w:line="240" w:lineRule="auto"/>
              <w:rPr>
                <w:rFonts w:eastAsia="Times New Roman" w:cs="Arial"/>
                <w:szCs w:val="18"/>
                <w:lang w:eastAsia="ar-SA"/>
              </w:rPr>
            </w:pPr>
            <w:proofErr w:type="spellStart"/>
            <w:r w:rsidRPr="00A644A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131BD39" w14:textId="30E162AB" w:rsidR="00A644AE" w:rsidRPr="00A644AE" w:rsidRDefault="00A644AE" w:rsidP="00D241F0">
            <w:pPr>
              <w:snapToGrid w:val="0"/>
              <w:spacing w:after="0" w:line="240" w:lineRule="auto"/>
            </w:pPr>
            <w:hyperlink r:id="rId167" w:history="1">
              <w:r w:rsidRPr="00A644AE">
                <w:rPr>
                  <w:rStyle w:val="Hyperlink"/>
                  <w:rFonts w:cs="Arial"/>
                </w:rPr>
                <w:t>S1-254347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C34D98B" w14:textId="443FBE8D" w:rsidR="00A644AE" w:rsidRPr="00A644AE" w:rsidRDefault="00A644AE" w:rsidP="00D241F0">
            <w:pPr>
              <w:snapToGrid w:val="0"/>
              <w:spacing w:after="0" w:line="240" w:lineRule="auto"/>
              <w:rPr>
                <w:rFonts w:cs="Arial"/>
                <w:szCs w:val="18"/>
              </w:rPr>
            </w:pPr>
            <w:r w:rsidRPr="00A644AE">
              <w:rPr>
                <w:rFonts w:cs="Arial"/>
                <w:szCs w:val="18"/>
              </w:rPr>
              <w:t xml:space="preserve">China </w:t>
            </w:r>
            <w:proofErr w:type="spellStart"/>
            <w:r w:rsidRPr="00A644AE">
              <w:rPr>
                <w:rFonts w:cs="Arial"/>
                <w:szCs w:val="18"/>
              </w:rPr>
              <w:t>Unicom,Huawei</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28A9F49" w14:textId="5C7DF4EC" w:rsidR="00A644AE" w:rsidRPr="00A644AE" w:rsidRDefault="00A644AE" w:rsidP="00D241F0">
            <w:pPr>
              <w:snapToGrid w:val="0"/>
              <w:spacing w:after="0" w:line="240" w:lineRule="auto"/>
              <w:rPr>
                <w:rFonts w:cs="Arial"/>
                <w:szCs w:val="18"/>
              </w:rPr>
            </w:pPr>
            <w:r w:rsidRPr="00A644AE">
              <w:rPr>
                <w:rFonts w:cs="Arial"/>
                <w:szCs w:val="18"/>
              </w:rPr>
              <w:t>Update to clause 5.7.7 IMS Media Related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B0D8737" w14:textId="282B4572" w:rsidR="00A644AE" w:rsidRPr="000775D0" w:rsidRDefault="000775D0" w:rsidP="00D241F0">
            <w:pPr>
              <w:snapToGrid w:val="0"/>
              <w:spacing w:after="0" w:line="240" w:lineRule="auto"/>
              <w:rPr>
                <w:rFonts w:eastAsia="Times New Roman" w:cs="Arial"/>
                <w:szCs w:val="18"/>
                <w:lang w:eastAsia="ar-SA"/>
              </w:rPr>
            </w:pPr>
            <w:r w:rsidRPr="000775D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3914983" w14:textId="2F893C99" w:rsidR="00EE0961" w:rsidRDefault="00A644AE" w:rsidP="00D241F0">
            <w:pPr>
              <w:spacing w:after="0" w:line="240" w:lineRule="auto"/>
              <w:rPr>
                <w:rFonts w:eastAsia="Arial Unicode MS" w:cs="Arial"/>
                <w:color w:val="000000"/>
                <w:szCs w:val="18"/>
                <w:lang w:eastAsia="ar-SA"/>
              </w:rPr>
            </w:pPr>
            <w:r w:rsidRPr="000775D0">
              <w:rPr>
                <w:rFonts w:eastAsia="Arial Unicode MS" w:cs="Arial"/>
                <w:color w:val="000000"/>
                <w:szCs w:val="18"/>
                <w:lang w:eastAsia="ar-SA"/>
              </w:rPr>
              <w:t>Revision of S1-254177r2.</w:t>
            </w:r>
            <w:r w:rsidR="00E91B79">
              <w:rPr>
                <w:rFonts w:eastAsia="Arial Unicode MS" w:cs="Arial"/>
                <w:color w:val="000000"/>
                <w:szCs w:val="18"/>
                <w:lang w:eastAsia="ar-SA"/>
              </w:rPr>
              <w:t xml:space="preserve"> The only change is:</w:t>
            </w:r>
          </w:p>
          <w:p w14:paraId="14A9CDEB" w14:textId="77777777" w:rsidR="00E91B79" w:rsidRDefault="00E91B79" w:rsidP="00E91B79">
            <w:r>
              <w:t xml:space="preserve">[PR.5.7.7.6-1] </w:t>
            </w:r>
            <w:r>
              <w:rPr>
                <w:rFonts w:hint="eastAsia"/>
                <w:lang w:eastAsia="zh-CN"/>
              </w:rPr>
              <w:t xml:space="preserve">Subject to operator </w:t>
            </w:r>
            <w:r>
              <w:rPr>
                <w:lang w:eastAsia="zh-CN"/>
              </w:rPr>
              <w:t>policy</w:t>
            </w:r>
            <w:r>
              <w:rPr>
                <w:rFonts w:hint="eastAsia"/>
                <w:lang w:eastAsia="zh-CN"/>
              </w:rPr>
              <w:t>, t</w:t>
            </w:r>
            <w:r>
              <w:t xml:space="preserve">he IMS shall support means to </w:t>
            </w:r>
            <w:r>
              <w:rPr>
                <w:rFonts w:hint="eastAsia"/>
                <w:lang w:eastAsia="zh-CN"/>
              </w:rPr>
              <w:t>minimise impact on the</w:t>
            </w:r>
            <w:r>
              <w:t xml:space="preserve"> user experience </w:t>
            </w:r>
            <w:r>
              <w:rPr>
                <w:rFonts w:hint="eastAsia"/>
                <w:lang w:eastAsia="zh-CN"/>
              </w:rPr>
              <w:t>(</w:t>
            </w:r>
            <w:r>
              <w:rPr>
                <w:rFonts w:hint="eastAsia"/>
              </w:rPr>
              <w:t>e.g.</w:t>
            </w:r>
            <w:r>
              <w:rPr>
                <w:rFonts w:hint="eastAsia"/>
                <w:lang w:eastAsia="zh-CN"/>
              </w:rPr>
              <w:t xml:space="preserve"> </w:t>
            </w:r>
            <w:r>
              <w:rPr>
                <w:lang w:eastAsia="zh-CN"/>
              </w:rPr>
              <w:t xml:space="preserve">call </w:t>
            </w:r>
            <w:r>
              <w:rPr>
                <w:rFonts w:hint="eastAsia"/>
                <w:lang w:eastAsia="zh-CN"/>
              </w:rPr>
              <w:t xml:space="preserve">failure) </w:t>
            </w:r>
            <w:r>
              <w:t xml:space="preserve">when </w:t>
            </w:r>
            <w:r>
              <w:rPr>
                <w:rFonts w:hint="eastAsia"/>
                <w:lang w:eastAsia="zh-CN"/>
              </w:rPr>
              <w:t>a UE is engaged in one IMS session where more than one</w:t>
            </w:r>
            <w:r w:rsidRPr="00D23620">
              <w:t xml:space="preserve"> IMS service </w:t>
            </w:r>
            <w:r>
              <w:t>is triggered.</w:t>
            </w:r>
          </w:p>
          <w:p w14:paraId="31091EB3" w14:textId="58A082E1" w:rsidR="00A644AE" w:rsidRPr="00876C76" w:rsidRDefault="00E91B79" w:rsidP="00876C76">
            <w:pPr>
              <w:pStyle w:val="NOTE"/>
            </w:pPr>
            <w:r>
              <w:t>NOTE:</w:t>
            </w:r>
            <w:r>
              <w:tab/>
            </w:r>
            <w:r>
              <w:rPr>
                <w:rFonts w:hint="eastAsia"/>
              </w:rPr>
              <w:t xml:space="preserve">typical example of such situation can be a </w:t>
            </w:r>
            <w:r>
              <w:t>IMS media related service</w:t>
            </w:r>
            <w:r>
              <w:rPr>
                <w:rFonts w:hint="eastAsia"/>
              </w:rPr>
              <w:t xml:space="preserve"> (e.g.</w:t>
            </w:r>
            <w:r>
              <w:t xml:space="preserve"> </w:t>
            </w:r>
            <w:r w:rsidRPr="000D61D5">
              <w:t>play tone, play announceme</w:t>
            </w:r>
            <w:r w:rsidRPr="00D23620">
              <w:t>nt</w:t>
            </w:r>
            <w:r>
              <w:rPr>
                <w:rFonts w:hint="eastAsia"/>
              </w:rPr>
              <w:t xml:space="preserve">) in </w:t>
            </w:r>
            <w:r>
              <w:t>conjunction</w:t>
            </w:r>
            <w:r>
              <w:rPr>
                <w:rFonts w:hint="eastAsia"/>
              </w:rPr>
              <w:t xml:space="preserve"> with an</w:t>
            </w:r>
            <w:r w:rsidRPr="00D23620">
              <w:t xml:space="preserve"> IMS data channel based service</w:t>
            </w:r>
            <w:r w:rsidR="00876C76">
              <w:t>.</w:t>
            </w:r>
          </w:p>
        </w:tc>
      </w:tr>
      <w:tr w:rsidR="00D241F0" w:rsidRPr="002B5B90" w14:paraId="7AC8CDC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BE1697"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757BD8" w14:textId="1515A1C7" w:rsidR="00D241F0" w:rsidRPr="00021DA4" w:rsidRDefault="00D241F0" w:rsidP="00D241F0">
            <w:pPr>
              <w:snapToGrid w:val="0"/>
              <w:spacing w:after="0" w:line="240" w:lineRule="auto"/>
              <w:rPr>
                <w:szCs w:val="18"/>
              </w:rPr>
            </w:pPr>
            <w:hyperlink r:id="rId168" w:history="1">
              <w:r w:rsidRPr="00021DA4">
                <w:rPr>
                  <w:rStyle w:val="Hyperlink"/>
                  <w:rFonts w:cs="Arial"/>
                  <w:szCs w:val="18"/>
                </w:rPr>
                <w:t>S1-254021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1CD0E7" w14:textId="77777777" w:rsidR="00D241F0" w:rsidRPr="00021DA4" w:rsidRDefault="00D241F0" w:rsidP="00D241F0">
            <w:pPr>
              <w:snapToGrid w:val="0"/>
              <w:spacing w:after="0" w:line="240" w:lineRule="auto"/>
              <w:rPr>
                <w:szCs w:val="18"/>
              </w:rPr>
            </w:pPr>
            <w:r w:rsidRPr="00021DA4">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871A0B" w14:textId="77777777" w:rsidR="00D241F0" w:rsidRPr="00021DA4" w:rsidRDefault="00D241F0" w:rsidP="00D241F0">
            <w:pPr>
              <w:snapToGrid w:val="0"/>
              <w:spacing w:after="0" w:line="240" w:lineRule="auto"/>
              <w:rPr>
                <w:szCs w:val="18"/>
              </w:rPr>
            </w:pPr>
            <w:r w:rsidRPr="00021DA4">
              <w:rPr>
                <w:rFonts w:cs="Arial"/>
                <w:szCs w:val="18"/>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FECFAB" w14:textId="77777777" w:rsidR="00D241F0" w:rsidRPr="00F646BD" w:rsidRDefault="00D241F0" w:rsidP="00D241F0">
            <w:pPr>
              <w:snapToGrid w:val="0"/>
              <w:spacing w:after="0" w:line="240" w:lineRule="auto"/>
              <w:rPr>
                <w:rFonts w:eastAsia="Times New Roman" w:cs="Arial"/>
                <w:szCs w:val="18"/>
                <w:lang w:eastAsia="ar-SA"/>
              </w:rPr>
            </w:pPr>
            <w:r w:rsidRPr="00F646BD">
              <w:rPr>
                <w:rFonts w:eastAsia="Times New Roman" w:cs="Arial"/>
                <w:szCs w:val="18"/>
                <w:lang w:eastAsia="ar-SA"/>
              </w:rPr>
              <w:t>Revised to S1-254021r1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71AB63" w14:textId="77777777" w:rsidR="00D241F0" w:rsidRPr="00AE3C01" w:rsidRDefault="00D241F0" w:rsidP="00D241F0">
            <w:pPr>
              <w:spacing w:after="0" w:line="240" w:lineRule="auto"/>
              <w:rPr>
                <w:rFonts w:eastAsia="Arial Unicode MS" w:cs="Arial"/>
                <w:szCs w:val="18"/>
                <w:lang w:eastAsia="ar-SA"/>
              </w:rPr>
            </w:pPr>
            <w:r>
              <w:rPr>
                <w:rFonts w:eastAsia="Arial Unicode MS" w:cs="Arial"/>
                <w:szCs w:val="18"/>
                <w:lang w:eastAsia="ar-SA"/>
              </w:rPr>
              <w:t xml:space="preserve">Moved from 8.1.2, </w:t>
            </w:r>
            <w:r w:rsidRPr="009536C0">
              <w:rPr>
                <w:rFonts w:eastAsia="Arial Unicode MS" w:cs="Arial"/>
                <w:szCs w:val="18"/>
                <w:lang w:eastAsia="ar-SA"/>
              </w:rPr>
              <w:t>Clause 5.8.2</w:t>
            </w:r>
          </w:p>
        </w:tc>
      </w:tr>
      <w:tr w:rsidR="00D241F0" w:rsidRPr="002B5B90" w14:paraId="2E5F416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8A4853" w14:textId="77777777" w:rsidR="00D241F0" w:rsidRPr="00F646BD" w:rsidRDefault="00D241F0" w:rsidP="00D241F0">
            <w:pPr>
              <w:snapToGrid w:val="0"/>
              <w:spacing w:after="0" w:line="240" w:lineRule="auto"/>
              <w:rPr>
                <w:rFonts w:eastAsia="Times New Roman" w:cs="Arial"/>
                <w:szCs w:val="18"/>
                <w:lang w:eastAsia="ar-SA"/>
              </w:rPr>
            </w:pPr>
            <w:proofErr w:type="spellStart"/>
            <w:r w:rsidRPr="00F646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053826" w14:textId="77777777" w:rsidR="00D241F0" w:rsidRPr="00F646BD" w:rsidRDefault="00D241F0" w:rsidP="00D241F0">
            <w:pPr>
              <w:snapToGrid w:val="0"/>
              <w:spacing w:after="0" w:line="240" w:lineRule="auto"/>
            </w:pPr>
            <w:hyperlink r:id="rId169" w:history="1">
              <w:r w:rsidRPr="00F646BD">
                <w:rPr>
                  <w:rStyle w:val="Hyperlink"/>
                  <w:rFonts w:cs="Arial"/>
                </w:rPr>
                <w:t>S1-254021r1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47D2CA" w14:textId="77777777" w:rsidR="00D241F0" w:rsidRPr="00F646BD" w:rsidRDefault="00D241F0" w:rsidP="00D241F0">
            <w:pPr>
              <w:snapToGrid w:val="0"/>
              <w:spacing w:after="0" w:line="240" w:lineRule="auto"/>
              <w:rPr>
                <w:rFonts w:cs="Arial"/>
                <w:szCs w:val="18"/>
              </w:rPr>
            </w:pPr>
            <w:r w:rsidRPr="00F646BD">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6E3FB6" w14:textId="77777777" w:rsidR="00D241F0" w:rsidRPr="00F646BD" w:rsidRDefault="00D241F0" w:rsidP="00D241F0">
            <w:pPr>
              <w:snapToGrid w:val="0"/>
              <w:spacing w:after="0" w:line="240" w:lineRule="auto"/>
              <w:rPr>
                <w:rFonts w:cs="Arial"/>
                <w:szCs w:val="18"/>
              </w:rPr>
            </w:pPr>
            <w:r w:rsidRPr="00F646BD">
              <w:rPr>
                <w:rFonts w:cs="Arial"/>
                <w:szCs w:val="18"/>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8F0906" w14:textId="77777777" w:rsidR="00D241F0" w:rsidRPr="0030643D" w:rsidRDefault="00D241F0" w:rsidP="00D241F0">
            <w:pPr>
              <w:snapToGrid w:val="0"/>
              <w:spacing w:after="0" w:line="240" w:lineRule="auto"/>
              <w:rPr>
                <w:rFonts w:eastAsia="Times New Roman" w:cs="Arial"/>
                <w:szCs w:val="18"/>
                <w:lang w:eastAsia="ar-SA"/>
              </w:rPr>
            </w:pPr>
            <w:r w:rsidRPr="0030643D">
              <w:rPr>
                <w:rFonts w:eastAsia="Times New Roman" w:cs="Arial"/>
                <w:szCs w:val="18"/>
                <w:lang w:eastAsia="ar-SA"/>
              </w:rPr>
              <w:t>Revised to S1-254337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5A1834" w14:textId="77777777" w:rsidR="00D241F0" w:rsidRPr="00F646BD" w:rsidRDefault="00D241F0" w:rsidP="00D241F0">
            <w:pPr>
              <w:spacing w:after="0" w:line="240" w:lineRule="auto"/>
              <w:rPr>
                <w:rFonts w:eastAsia="Arial Unicode MS" w:cs="Arial"/>
                <w:color w:val="000000"/>
                <w:szCs w:val="18"/>
                <w:lang w:eastAsia="ar-SA"/>
              </w:rPr>
            </w:pPr>
            <w:r w:rsidRPr="00F646BD">
              <w:rPr>
                <w:rFonts w:eastAsia="Arial Unicode MS" w:cs="Arial"/>
                <w:color w:val="000000"/>
                <w:szCs w:val="18"/>
                <w:lang w:eastAsia="ar-SA"/>
              </w:rPr>
              <w:t>Revision of S1-254021.</w:t>
            </w:r>
          </w:p>
        </w:tc>
      </w:tr>
      <w:tr w:rsidR="00D241F0" w:rsidRPr="002B5B90" w14:paraId="33D139D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5C12D0" w14:textId="77777777" w:rsidR="00D241F0" w:rsidRPr="0030643D" w:rsidRDefault="00D241F0" w:rsidP="00D241F0">
            <w:pPr>
              <w:snapToGrid w:val="0"/>
              <w:spacing w:after="0" w:line="240" w:lineRule="auto"/>
              <w:rPr>
                <w:rFonts w:eastAsia="Times New Roman" w:cs="Arial"/>
                <w:szCs w:val="18"/>
                <w:lang w:eastAsia="ar-SA"/>
              </w:rPr>
            </w:pPr>
            <w:proofErr w:type="spellStart"/>
            <w:r w:rsidRPr="003064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24A709B" w14:textId="5CD89798" w:rsidR="00D241F0" w:rsidRPr="0030643D" w:rsidRDefault="00D241F0" w:rsidP="00D241F0">
            <w:pPr>
              <w:snapToGrid w:val="0"/>
              <w:spacing w:after="0" w:line="240" w:lineRule="auto"/>
            </w:pPr>
            <w:hyperlink r:id="rId170" w:history="1">
              <w:r w:rsidRPr="0030643D">
                <w:rPr>
                  <w:rStyle w:val="Hyperlink"/>
                  <w:rFonts w:cs="Arial"/>
                </w:rPr>
                <w:t>S1-254337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CCEC93E" w14:textId="77777777" w:rsidR="00D241F0" w:rsidRPr="0030643D" w:rsidRDefault="00D241F0" w:rsidP="00D241F0">
            <w:pPr>
              <w:snapToGrid w:val="0"/>
              <w:spacing w:after="0" w:line="240" w:lineRule="auto"/>
              <w:rPr>
                <w:rFonts w:cs="Arial"/>
                <w:szCs w:val="18"/>
              </w:rPr>
            </w:pPr>
            <w:r w:rsidRPr="0030643D">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40B2EAE" w14:textId="77777777" w:rsidR="00D241F0" w:rsidRPr="0030643D" w:rsidRDefault="00D241F0" w:rsidP="00D241F0">
            <w:pPr>
              <w:snapToGrid w:val="0"/>
              <w:spacing w:after="0" w:line="240" w:lineRule="auto"/>
              <w:rPr>
                <w:rFonts w:cs="Arial"/>
                <w:szCs w:val="18"/>
              </w:rPr>
            </w:pPr>
            <w:r w:rsidRPr="0030643D">
              <w:rPr>
                <w:rFonts w:cs="Arial"/>
                <w:szCs w:val="18"/>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C0ABD47" w14:textId="75399926" w:rsidR="00D241F0" w:rsidRPr="0030643D" w:rsidRDefault="00D241F0" w:rsidP="00D241F0">
            <w:pPr>
              <w:snapToGrid w:val="0"/>
              <w:spacing w:after="0" w:line="240" w:lineRule="auto"/>
              <w:rPr>
                <w:rFonts w:eastAsia="Times New Roman" w:cs="Arial"/>
                <w:szCs w:val="18"/>
                <w:lang w:eastAsia="ar-SA"/>
              </w:rPr>
            </w:pPr>
            <w:r w:rsidRPr="003064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30C0E21" w14:textId="77777777" w:rsidR="00D241F0" w:rsidRPr="0030643D" w:rsidRDefault="00D241F0" w:rsidP="00D241F0">
            <w:pPr>
              <w:spacing w:after="0" w:line="240" w:lineRule="auto"/>
              <w:rPr>
                <w:rFonts w:eastAsia="Arial Unicode MS" w:cs="Arial"/>
                <w:color w:val="000000"/>
                <w:szCs w:val="18"/>
                <w:lang w:eastAsia="ar-SA"/>
              </w:rPr>
            </w:pPr>
            <w:r w:rsidRPr="0030643D">
              <w:rPr>
                <w:rFonts w:eastAsia="Arial Unicode MS" w:cs="Arial"/>
                <w:color w:val="000000"/>
                <w:szCs w:val="18"/>
                <w:lang w:eastAsia="ar-SA"/>
              </w:rPr>
              <w:t>Revision of S1-254021r1.</w:t>
            </w:r>
          </w:p>
          <w:p w14:paraId="6086F0D0" w14:textId="77777777" w:rsidR="00D241F0" w:rsidRPr="0030643D" w:rsidRDefault="00D241F0" w:rsidP="00D241F0">
            <w:pPr>
              <w:spacing w:after="0" w:line="240" w:lineRule="auto"/>
              <w:rPr>
                <w:rFonts w:eastAsia="Arial Unicode MS" w:cs="Arial"/>
                <w:color w:val="000000"/>
                <w:szCs w:val="18"/>
                <w:lang w:eastAsia="ar-SA"/>
              </w:rPr>
            </w:pPr>
          </w:p>
        </w:tc>
      </w:tr>
      <w:tr w:rsidR="00D241F0" w:rsidRPr="002B5B90" w14:paraId="30E4384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A41A75"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97ED4B" w14:textId="5A4C293A" w:rsidR="00D241F0" w:rsidRPr="006E2EB8" w:rsidRDefault="00D241F0" w:rsidP="00D241F0">
            <w:pPr>
              <w:snapToGrid w:val="0"/>
              <w:spacing w:after="0" w:line="240" w:lineRule="auto"/>
              <w:rPr>
                <w:szCs w:val="18"/>
              </w:rPr>
            </w:pPr>
            <w:hyperlink r:id="rId171" w:history="1">
              <w:r w:rsidRPr="006E2EB8">
                <w:rPr>
                  <w:rStyle w:val="Hyperlink"/>
                  <w:rFonts w:cs="Arial"/>
                  <w:szCs w:val="18"/>
                </w:rPr>
                <w:t>S1-254114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773A93" w14:textId="77777777" w:rsidR="00D241F0" w:rsidRPr="006E2EB8" w:rsidRDefault="00D241F0" w:rsidP="00D241F0">
            <w:pPr>
              <w:snapToGrid w:val="0"/>
              <w:spacing w:after="0" w:line="240" w:lineRule="auto"/>
              <w:rPr>
                <w:szCs w:val="18"/>
              </w:rPr>
            </w:pPr>
            <w:r w:rsidRPr="006E2EB8">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A0EFB8F" w14:textId="77777777" w:rsidR="00D241F0" w:rsidRPr="006E2EB8" w:rsidRDefault="00D241F0" w:rsidP="00D241F0">
            <w:pPr>
              <w:snapToGrid w:val="0"/>
              <w:spacing w:after="0" w:line="240" w:lineRule="auto"/>
              <w:rPr>
                <w:szCs w:val="18"/>
              </w:rPr>
            </w:pPr>
            <w:r w:rsidRPr="006E2EB8">
              <w:rPr>
                <w:rFonts w:cs="Arial"/>
                <w:szCs w:val="18"/>
              </w:rPr>
              <w:t>Remove EN in section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D574D8" w14:textId="77777777" w:rsidR="00D241F0" w:rsidRPr="00A94FD2" w:rsidRDefault="00D241F0" w:rsidP="00D241F0">
            <w:pPr>
              <w:snapToGrid w:val="0"/>
              <w:spacing w:after="0" w:line="240" w:lineRule="auto"/>
              <w:rPr>
                <w:rFonts w:eastAsia="Times New Roman" w:cs="Arial"/>
                <w:szCs w:val="18"/>
                <w:lang w:eastAsia="ar-SA"/>
              </w:rPr>
            </w:pPr>
            <w:r w:rsidRPr="00A94FD2">
              <w:rPr>
                <w:rFonts w:eastAsia="Times New Roman" w:cs="Arial"/>
                <w:szCs w:val="18"/>
                <w:lang w:eastAsia="ar-SA"/>
              </w:rPr>
              <w:t>Revised to S1-254114r1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F0386A" w14:textId="77777777" w:rsidR="00D241F0" w:rsidRPr="009536C0" w:rsidRDefault="00D241F0" w:rsidP="00D241F0">
            <w:pPr>
              <w:spacing w:after="0" w:line="240" w:lineRule="auto"/>
              <w:rPr>
                <w:rFonts w:eastAsia="Arial Unicode MS" w:cs="Arial"/>
                <w:szCs w:val="18"/>
                <w:lang w:eastAsia="ar-SA"/>
              </w:rPr>
            </w:pPr>
            <w:r w:rsidRPr="009536C0">
              <w:rPr>
                <w:rFonts w:eastAsia="Arial Unicode MS" w:cs="Arial"/>
                <w:szCs w:val="18"/>
                <w:lang w:eastAsia="ar-SA"/>
              </w:rPr>
              <w:t>Clause 5.9.2</w:t>
            </w:r>
          </w:p>
          <w:p w14:paraId="28B13252" w14:textId="77777777" w:rsidR="00D241F0" w:rsidRPr="00AE3C01" w:rsidRDefault="00D241F0" w:rsidP="00D241F0">
            <w:pPr>
              <w:spacing w:after="0" w:line="240" w:lineRule="auto"/>
              <w:rPr>
                <w:rFonts w:eastAsia="Arial Unicode MS" w:cs="Arial"/>
                <w:szCs w:val="18"/>
                <w:lang w:eastAsia="ar-SA"/>
              </w:rPr>
            </w:pPr>
            <w:r w:rsidRPr="009536C0">
              <w:rPr>
                <w:rFonts w:eastAsia="Arial Unicode MS" w:cs="Arial"/>
                <w:szCs w:val="18"/>
                <w:lang w:eastAsia="ar-SA"/>
              </w:rPr>
              <w:t>Merge w/4193</w:t>
            </w:r>
          </w:p>
        </w:tc>
      </w:tr>
      <w:tr w:rsidR="00D241F0" w:rsidRPr="002B5B90" w14:paraId="5D1E2FD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4FB005" w14:textId="77777777" w:rsidR="00D241F0" w:rsidRPr="00A94FD2" w:rsidRDefault="00D241F0" w:rsidP="00D241F0">
            <w:pPr>
              <w:snapToGrid w:val="0"/>
              <w:spacing w:after="0" w:line="240" w:lineRule="auto"/>
              <w:rPr>
                <w:rFonts w:eastAsia="Times New Roman" w:cs="Arial"/>
                <w:szCs w:val="18"/>
                <w:lang w:eastAsia="ar-SA"/>
              </w:rPr>
            </w:pPr>
            <w:proofErr w:type="spellStart"/>
            <w:r w:rsidRPr="00A94F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207A73" w14:textId="77777777" w:rsidR="00D241F0" w:rsidRPr="00A94FD2" w:rsidRDefault="00D241F0" w:rsidP="00D241F0">
            <w:pPr>
              <w:snapToGrid w:val="0"/>
              <w:spacing w:after="0" w:line="240" w:lineRule="auto"/>
            </w:pPr>
            <w:hyperlink r:id="rId172" w:history="1">
              <w:r w:rsidRPr="00A94FD2">
                <w:rPr>
                  <w:rStyle w:val="Hyperlink"/>
                  <w:rFonts w:cs="Arial"/>
                </w:rPr>
                <w:t>S1-254114r1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063DF6" w14:textId="77777777" w:rsidR="00D241F0" w:rsidRPr="00A94FD2" w:rsidRDefault="00D241F0" w:rsidP="00D241F0">
            <w:pPr>
              <w:snapToGrid w:val="0"/>
              <w:spacing w:after="0" w:line="240" w:lineRule="auto"/>
              <w:rPr>
                <w:rFonts w:cs="Arial"/>
                <w:szCs w:val="18"/>
              </w:rPr>
            </w:pPr>
            <w:r w:rsidRPr="00A94FD2">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83B1FA" w14:textId="77777777" w:rsidR="00D241F0" w:rsidRPr="00A94FD2" w:rsidRDefault="00D241F0" w:rsidP="00D241F0">
            <w:pPr>
              <w:snapToGrid w:val="0"/>
              <w:spacing w:after="0" w:line="240" w:lineRule="auto"/>
              <w:rPr>
                <w:rFonts w:cs="Arial"/>
                <w:szCs w:val="18"/>
              </w:rPr>
            </w:pPr>
            <w:r w:rsidRPr="00A94FD2">
              <w:rPr>
                <w:rFonts w:cs="Arial"/>
                <w:szCs w:val="18"/>
              </w:rPr>
              <w:t>Remove EN in section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4F92B9" w14:textId="77777777" w:rsidR="00D241F0" w:rsidRPr="00A6043A" w:rsidRDefault="00D241F0" w:rsidP="00D241F0">
            <w:pPr>
              <w:snapToGrid w:val="0"/>
              <w:spacing w:after="0" w:line="240" w:lineRule="auto"/>
              <w:rPr>
                <w:rFonts w:eastAsia="Times New Roman" w:cs="Arial"/>
                <w:szCs w:val="18"/>
                <w:lang w:eastAsia="ar-SA"/>
              </w:rPr>
            </w:pPr>
            <w:r w:rsidRPr="00A6043A">
              <w:rPr>
                <w:rFonts w:eastAsia="Times New Roman" w:cs="Arial"/>
                <w:szCs w:val="18"/>
                <w:lang w:eastAsia="ar-SA"/>
              </w:rPr>
              <w:t>Revised to S1-254114r2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BC97F4" w14:textId="77777777" w:rsidR="00D241F0" w:rsidRPr="00A94FD2" w:rsidRDefault="00D241F0" w:rsidP="00D241F0">
            <w:pPr>
              <w:spacing w:after="0" w:line="240" w:lineRule="auto"/>
              <w:rPr>
                <w:rFonts w:eastAsia="Arial Unicode MS" w:cs="Arial"/>
                <w:color w:val="000000"/>
                <w:szCs w:val="18"/>
                <w:lang w:eastAsia="ar-SA"/>
              </w:rPr>
            </w:pPr>
            <w:r w:rsidRPr="00A94FD2">
              <w:rPr>
                <w:rFonts w:eastAsia="Arial Unicode MS" w:cs="Arial"/>
                <w:color w:val="000000"/>
                <w:szCs w:val="18"/>
                <w:lang w:eastAsia="ar-SA"/>
              </w:rPr>
              <w:t>Revision of S1-254114.</w:t>
            </w:r>
          </w:p>
        </w:tc>
      </w:tr>
      <w:tr w:rsidR="00D241F0" w:rsidRPr="002B5B90" w14:paraId="08AA9EB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1D96BA" w14:textId="77777777" w:rsidR="00D241F0" w:rsidRPr="00A6043A" w:rsidRDefault="00D241F0" w:rsidP="00D241F0">
            <w:pPr>
              <w:snapToGrid w:val="0"/>
              <w:spacing w:after="0" w:line="240" w:lineRule="auto"/>
              <w:rPr>
                <w:rFonts w:eastAsia="Times New Roman" w:cs="Arial"/>
                <w:szCs w:val="18"/>
                <w:lang w:eastAsia="ar-SA"/>
              </w:rPr>
            </w:pPr>
            <w:proofErr w:type="spellStart"/>
            <w:r w:rsidRPr="00A6043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2C5F0D" w14:textId="77777777" w:rsidR="00D241F0" w:rsidRPr="00A6043A" w:rsidRDefault="00D241F0" w:rsidP="00D241F0">
            <w:pPr>
              <w:snapToGrid w:val="0"/>
              <w:spacing w:after="0" w:line="240" w:lineRule="auto"/>
            </w:pPr>
            <w:hyperlink r:id="rId173" w:history="1">
              <w:r w:rsidRPr="00A6043A">
                <w:rPr>
                  <w:rStyle w:val="Hyperlink"/>
                  <w:rFonts w:cs="Arial"/>
                </w:rPr>
                <w:t>S1-254114r2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472468" w14:textId="77777777" w:rsidR="00D241F0" w:rsidRPr="00A6043A" w:rsidRDefault="00D241F0" w:rsidP="00D241F0">
            <w:pPr>
              <w:snapToGrid w:val="0"/>
              <w:spacing w:after="0" w:line="240" w:lineRule="auto"/>
              <w:rPr>
                <w:rFonts w:cs="Arial"/>
                <w:szCs w:val="18"/>
              </w:rPr>
            </w:pPr>
            <w:r w:rsidRPr="00A6043A">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4C637A" w14:textId="77777777" w:rsidR="00D241F0" w:rsidRPr="00A6043A" w:rsidRDefault="00D241F0" w:rsidP="00D241F0">
            <w:pPr>
              <w:snapToGrid w:val="0"/>
              <w:spacing w:after="0" w:line="240" w:lineRule="auto"/>
              <w:rPr>
                <w:rFonts w:cs="Arial"/>
                <w:szCs w:val="18"/>
              </w:rPr>
            </w:pPr>
            <w:r w:rsidRPr="00A6043A">
              <w:rPr>
                <w:rFonts w:cs="Arial"/>
                <w:szCs w:val="18"/>
              </w:rPr>
              <w:t>Remove EN in section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9113EB" w14:textId="4D283E3C" w:rsidR="00D241F0" w:rsidRPr="00A644AE" w:rsidRDefault="00A644AE" w:rsidP="00D241F0">
            <w:pPr>
              <w:snapToGrid w:val="0"/>
              <w:spacing w:after="0" w:line="240" w:lineRule="auto"/>
              <w:rPr>
                <w:rFonts w:eastAsia="Times New Roman" w:cs="Arial"/>
                <w:szCs w:val="18"/>
                <w:lang w:eastAsia="ar-SA"/>
              </w:rPr>
            </w:pPr>
            <w:r w:rsidRPr="00A644AE">
              <w:rPr>
                <w:rFonts w:eastAsia="Times New Roman" w:cs="Arial"/>
                <w:szCs w:val="18"/>
                <w:lang w:eastAsia="ar-SA"/>
              </w:rPr>
              <w:t>Revised to S1-254114r3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B5D49F" w14:textId="77777777" w:rsidR="00D241F0" w:rsidRPr="00A6043A" w:rsidRDefault="00D241F0" w:rsidP="00D241F0">
            <w:pPr>
              <w:spacing w:after="0" w:line="240" w:lineRule="auto"/>
              <w:rPr>
                <w:rFonts w:eastAsia="Arial Unicode MS" w:cs="Arial"/>
                <w:color w:val="000000"/>
                <w:szCs w:val="18"/>
                <w:lang w:eastAsia="ar-SA"/>
              </w:rPr>
            </w:pPr>
            <w:r w:rsidRPr="00A6043A">
              <w:rPr>
                <w:rFonts w:eastAsia="Arial Unicode MS" w:cs="Arial"/>
                <w:color w:val="000000"/>
                <w:szCs w:val="18"/>
                <w:lang w:eastAsia="ar-SA"/>
              </w:rPr>
              <w:t>Revision of S1-254114r1.</w:t>
            </w:r>
            <w:r>
              <w:rPr>
                <w:rFonts w:eastAsia="Arial Unicode MS" w:cs="Arial"/>
                <w:color w:val="000000"/>
                <w:szCs w:val="18"/>
                <w:lang w:eastAsia="ar-SA"/>
              </w:rPr>
              <w:t xml:space="preserve"> Drafting session needed during lunch time tomorrow.</w:t>
            </w:r>
          </w:p>
        </w:tc>
      </w:tr>
      <w:tr w:rsidR="00A644AE" w:rsidRPr="002B5B90" w14:paraId="7A64D558" w14:textId="77777777" w:rsidTr="003068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260425" w14:textId="77876DCA" w:rsidR="00A644AE" w:rsidRPr="00A644AE" w:rsidRDefault="00A644AE" w:rsidP="00D241F0">
            <w:pPr>
              <w:snapToGrid w:val="0"/>
              <w:spacing w:after="0" w:line="240" w:lineRule="auto"/>
              <w:rPr>
                <w:rFonts w:eastAsia="Times New Roman" w:cs="Arial"/>
                <w:szCs w:val="18"/>
                <w:lang w:eastAsia="ar-SA"/>
              </w:rPr>
            </w:pPr>
            <w:proofErr w:type="spellStart"/>
            <w:r w:rsidRPr="00A644A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79D23D" w14:textId="72E287FA" w:rsidR="00A644AE" w:rsidRPr="00A644AE" w:rsidRDefault="00A644AE" w:rsidP="00D241F0">
            <w:pPr>
              <w:snapToGrid w:val="0"/>
              <w:spacing w:after="0" w:line="240" w:lineRule="auto"/>
            </w:pPr>
            <w:hyperlink r:id="rId174" w:history="1">
              <w:r w:rsidRPr="00A644AE">
                <w:rPr>
                  <w:rStyle w:val="Hyperlink"/>
                  <w:rFonts w:cs="Arial"/>
                </w:rPr>
                <w:t>S1-254114r3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833CFB" w14:textId="49DE70DB" w:rsidR="00A644AE" w:rsidRPr="00A644AE" w:rsidRDefault="00A644AE" w:rsidP="00D241F0">
            <w:pPr>
              <w:snapToGrid w:val="0"/>
              <w:spacing w:after="0" w:line="240" w:lineRule="auto"/>
              <w:rPr>
                <w:rFonts w:cs="Arial"/>
                <w:szCs w:val="18"/>
              </w:rPr>
            </w:pPr>
            <w:r w:rsidRPr="00A644AE">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C76CAE" w14:textId="759C5660" w:rsidR="00A644AE" w:rsidRPr="00A644AE" w:rsidRDefault="00A644AE" w:rsidP="00D241F0">
            <w:pPr>
              <w:snapToGrid w:val="0"/>
              <w:spacing w:after="0" w:line="240" w:lineRule="auto"/>
              <w:rPr>
                <w:rFonts w:cs="Arial"/>
                <w:szCs w:val="18"/>
              </w:rPr>
            </w:pPr>
            <w:r w:rsidRPr="00A644AE">
              <w:rPr>
                <w:rFonts w:cs="Arial"/>
                <w:szCs w:val="18"/>
              </w:rPr>
              <w:t>Remove EN in section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A14706" w14:textId="3D13869E" w:rsidR="00A644AE" w:rsidRPr="002A1688" w:rsidRDefault="002A1688" w:rsidP="00D241F0">
            <w:pPr>
              <w:snapToGrid w:val="0"/>
              <w:spacing w:after="0" w:line="240" w:lineRule="auto"/>
              <w:rPr>
                <w:rFonts w:eastAsia="Times New Roman" w:cs="Arial"/>
                <w:szCs w:val="18"/>
                <w:lang w:eastAsia="ar-SA"/>
              </w:rPr>
            </w:pPr>
            <w:r w:rsidRPr="002A1688">
              <w:rPr>
                <w:rFonts w:eastAsia="Times New Roman" w:cs="Arial"/>
                <w:szCs w:val="18"/>
                <w:lang w:eastAsia="ar-SA"/>
              </w:rPr>
              <w:t>Revised to S1-254348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2E75A9" w14:textId="0959820A" w:rsidR="00A644AE" w:rsidRPr="00A644AE" w:rsidRDefault="00A644AE" w:rsidP="00D241F0">
            <w:pPr>
              <w:spacing w:after="0" w:line="240" w:lineRule="auto"/>
              <w:rPr>
                <w:rFonts w:eastAsia="Arial Unicode MS" w:cs="Arial"/>
                <w:color w:val="000000"/>
                <w:szCs w:val="18"/>
                <w:lang w:eastAsia="ar-SA"/>
              </w:rPr>
            </w:pPr>
            <w:r w:rsidRPr="00A644AE">
              <w:rPr>
                <w:rFonts w:eastAsia="Arial Unicode MS" w:cs="Arial"/>
                <w:color w:val="000000"/>
                <w:szCs w:val="18"/>
                <w:lang w:eastAsia="ar-SA"/>
              </w:rPr>
              <w:t>Revision of S1-254114r2.</w:t>
            </w:r>
          </w:p>
        </w:tc>
      </w:tr>
      <w:tr w:rsidR="002A1688" w:rsidRPr="002B5B90" w14:paraId="2E9A06EF" w14:textId="77777777" w:rsidTr="003068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B8BDADB" w14:textId="65053A5B" w:rsidR="002A1688" w:rsidRPr="002A1688" w:rsidRDefault="002A1688" w:rsidP="00D241F0">
            <w:pPr>
              <w:snapToGrid w:val="0"/>
              <w:spacing w:after="0" w:line="240" w:lineRule="auto"/>
              <w:rPr>
                <w:rFonts w:eastAsia="Times New Roman" w:cs="Arial"/>
                <w:szCs w:val="18"/>
                <w:lang w:eastAsia="ar-SA"/>
              </w:rPr>
            </w:pPr>
            <w:proofErr w:type="spellStart"/>
            <w:r w:rsidRPr="002A168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F57F17A" w14:textId="5B6B5F23" w:rsidR="002A1688" w:rsidRPr="002A1688" w:rsidRDefault="002A1688" w:rsidP="00D241F0">
            <w:pPr>
              <w:snapToGrid w:val="0"/>
              <w:spacing w:after="0" w:line="240" w:lineRule="auto"/>
              <w:rPr>
                <w:rFonts w:cs="Arial"/>
              </w:rPr>
            </w:pPr>
            <w:hyperlink r:id="rId175" w:history="1">
              <w:r w:rsidRPr="002A1688">
                <w:rPr>
                  <w:rStyle w:val="Hyperlink"/>
                  <w:rFonts w:cs="Arial"/>
                </w:rPr>
                <w:t>S1-254348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BD7C125" w14:textId="7A5BDB39" w:rsidR="002A1688" w:rsidRPr="002A1688" w:rsidRDefault="002A1688" w:rsidP="00D241F0">
            <w:pPr>
              <w:snapToGrid w:val="0"/>
              <w:spacing w:after="0" w:line="240" w:lineRule="auto"/>
              <w:rPr>
                <w:rFonts w:cs="Arial"/>
                <w:szCs w:val="18"/>
              </w:rPr>
            </w:pPr>
            <w:r w:rsidRPr="002A1688">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F196A9A" w14:textId="30F61078" w:rsidR="002A1688" w:rsidRPr="002A1688" w:rsidRDefault="002A1688" w:rsidP="00D241F0">
            <w:pPr>
              <w:snapToGrid w:val="0"/>
              <w:spacing w:after="0" w:line="240" w:lineRule="auto"/>
              <w:rPr>
                <w:rFonts w:cs="Arial"/>
                <w:szCs w:val="18"/>
              </w:rPr>
            </w:pPr>
            <w:r w:rsidRPr="002A1688">
              <w:rPr>
                <w:rFonts w:cs="Arial"/>
                <w:szCs w:val="18"/>
              </w:rPr>
              <w:t>Remove EN in section 5.9.2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D1B7EB2" w14:textId="130FD770" w:rsidR="002A1688" w:rsidRPr="003068BB" w:rsidRDefault="003068BB" w:rsidP="00D241F0">
            <w:pPr>
              <w:snapToGrid w:val="0"/>
              <w:spacing w:after="0" w:line="240" w:lineRule="auto"/>
              <w:rPr>
                <w:rFonts w:eastAsia="Times New Roman" w:cs="Arial"/>
                <w:szCs w:val="18"/>
                <w:lang w:eastAsia="ar-SA"/>
              </w:rPr>
            </w:pPr>
            <w:r w:rsidRPr="003068B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2D849F5" w14:textId="6608CAE0" w:rsidR="002A1688" w:rsidRPr="003068BB" w:rsidRDefault="002A1688" w:rsidP="00D241F0">
            <w:pPr>
              <w:spacing w:after="0" w:line="240" w:lineRule="auto"/>
              <w:rPr>
                <w:rFonts w:eastAsia="Arial Unicode MS" w:cs="Arial"/>
                <w:color w:val="000000"/>
                <w:szCs w:val="18"/>
                <w:lang w:eastAsia="ar-SA"/>
              </w:rPr>
            </w:pPr>
            <w:r w:rsidRPr="003068BB">
              <w:rPr>
                <w:rFonts w:eastAsia="Arial Unicode MS" w:cs="Arial"/>
                <w:color w:val="000000"/>
                <w:szCs w:val="18"/>
                <w:lang w:eastAsia="ar-SA"/>
              </w:rPr>
              <w:t>Revision of S1-254114r3.</w:t>
            </w:r>
          </w:p>
        </w:tc>
      </w:tr>
      <w:tr w:rsidR="00D241F0" w:rsidRPr="002B5B90" w14:paraId="5056313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97D336"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8E7458" w14:textId="3778A605" w:rsidR="00D241F0" w:rsidRPr="006E2EB8" w:rsidRDefault="00D241F0" w:rsidP="00D241F0">
            <w:pPr>
              <w:snapToGrid w:val="0"/>
              <w:spacing w:after="0" w:line="240" w:lineRule="auto"/>
              <w:rPr>
                <w:szCs w:val="18"/>
              </w:rPr>
            </w:pPr>
            <w:hyperlink r:id="rId176" w:history="1">
              <w:r w:rsidRPr="006E2EB8">
                <w:rPr>
                  <w:rStyle w:val="Hyperlink"/>
                  <w:rFonts w:cs="Arial"/>
                  <w:szCs w:val="18"/>
                </w:rPr>
                <w:t>S1-254193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121083" w14:textId="77777777" w:rsidR="00D241F0" w:rsidRPr="006E2EB8" w:rsidRDefault="00D241F0" w:rsidP="00D241F0">
            <w:pPr>
              <w:snapToGrid w:val="0"/>
              <w:spacing w:after="0" w:line="240" w:lineRule="auto"/>
              <w:rPr>
                <w:szCs w:val="18"/>
              </w:rPr>
            </w:pPr>
            <w:r w:rsidRPr="006E2EB8">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104270" w14:textId="77777777" w:rsidR="00D241F0" w:rsidRPr="006E2EB8" w:rsidRDefault="00D241F0" w:rsidP="00D241F0">
            <w:pPr>
              <w:snapToGrid w:val="0"/>
              <w:spacing w:after="0" w:line="240" w:lineRule="auto"/>
              <w:rPr>
                <w:szCs w:val="18"/>
              </w:rPr>
            </w:pPr>
            <w:proofErr w:type="spellStart"/>
            <w:r w:rsidRPr="006E2EB8">
              <w:rPr>
                <w:rFonts w:cs="Arial"/>
                <w:szCs w:val="18"/>
              </w:rPr>
              <w:t>pCR</w:t>
            </w:r>
            <w:proofErr w:type="spellEnd"/>
            <w:r w:rsidRPr="006E2EB8">
              <w:rPr>
                <w:rFonts w:cs="Arial"/>
                <w:szCs w:val="18"/>
              </w:rPr>
              <w:t xml:space="preserve"> on Update 5.9.2 for addressing EN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D19C27" w14:textId="77777777" w:rsidR="00D241F0" w:rsidRPr="00A94FD2" w:rsidRDefault="00D241F0" w:rsidP="00D241F0">
            <w:pPr>
              <w:snapToGrid w:val="0"/>
              <w:spacing w:after="0" w:line="240" w:lineRule="auto"/>
              <w:rPr>
                <w:rFonts w:eastAsia="Times New Roman" w:cs="Arial"/>
                <w:szCs w:val="18"/>
                <w:lang w:eastAsia="ar-SA"/>
              </w:rPr>
            </w:pPr>
            <w:r>
              <w:rPr>
                <w:rFonts w:eastAsia="Times New Roman" w:cs="Arial"/>
                <w:szCs w:val="18"/>
                <w:lang w:eastAsia="ar-SA"/>
              </w:rPr>
              <w:t>Merged into S1-254114r1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60595D" w14:textId="77777777" w:rsidR="00D241F0" w:rsidRPr="00A94FD2" w:rsidRDefault="00D241F0" w:rsidP="00D241F0">
            <w:pPr>
              <w:spacing w:after="0" w:line="240" w:lineRule="auto"/>
              <w:rPr>
                <w:rFonts w:eastAsia="Arial Unicode MS" w:cs="Arial"/>
                <w:color w:val="000000"/>
                <w:szCs w:val="18"/>
                <w:lang w:eastAsia="ar-SA"/>
              </w:rPr>
            </w:pPr>
            <w:r w:rsidRPr="00A94FD2">
              <w:rPr>
                <w:rFonts w:eastAsia="Arial Unicode MS" w:cs="Arial"/>
                <w:color w:val="000000"/>
                <w:szCs w:val="18"/>
                <w:lang w:eastAsia="ar-SA"/>
              </w:rPr>
              <w:t>Clause 5.9.2</w:t>
            </w:r>
          </w:p>
          <w:p w14:paraId="50510C6A" w14:textId="77777777" w:rsidR="00D241F0" w:rsidRPr="00A94FD2" w:rsidRDefault="00D241F0" w:rsidP="00D241F0">
            <w:pPr>
              <w:spacing w:after="0" w:line="240" w:lineRule="auto"/>
              <w:rPr>
                <w:rFonts w:eastAsia="Arial Unicode MS" w:cs="Arial"/>
                <w:color w:val="000000"/>
                <w:szCs w:val="18"/>
                <w:lang w:eastAsia="ar-SA"/>
              </w:rPr>
            </w:pPr>
            <w:r w:rsidRPr="00A94FD2">
              <w:rPr>
                <w:rFonts w:eastAsia="Arial Unicode MS" w:cs="Arial"/>
                <w:color w:val="000000"/>
                <w:szCs w:val="18"/>
                <w:lang w:eastAsia="ar-SA"/>
              </w:rPr>
              <w:t>Merge w/4114</w:t>
            </w:r>
          </w:p>
        </w:tc>
      </w:tr>
      <w:tr w:rsidR="00D241F0" w:rsidRPr="002B5B90" w14:paraId="4857FD2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AB3512"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1FB373" w14:textId="4E7C1A58" w:rsidR="00D241F0" w:rsidRPr="006E2EB8" w:rsidRDefault="00D241F0" w:rsidP="00D241F0">
            <w:pPr>
              <w:snapToGrid w:val="0"/>
              <w:spacing w:after="0" w:line="240" w:lineRule="auto"/>
              <w:rPr>
                <w:szCs w:val="18"/>
              </w:rPr>
            </w:pPr>
            <w:hyperlink r:id="rId177" w:history="1">
              <w:r w:rsidRPr="006E2EB8">
                <w:rPr>
                  <w:rStyle w:val="Hyperlink"/>
                  <w:rFonts w:cs="Arial"/>
                  <w:szCs w:val="18"/>
                </w:rPr>
                <w:t>S1-254207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3440A9" w14:textId="77777777" w:rsidR="00D241F0" w:rsidRPr="006E2EB8" w:rsidRDefault="00D241F0" w:rsidP="00D241F0">
            <w:pPr>
              <w:snapToGrid w:val="0"/>
              <w:spacing w:after="0" w:line="240" w:lineRule="auto"/>
              <w:rPr>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A14CDE" w14:textId="77777777" w:rsidR="00D241F0" w:rsidRPr="006E2EB8" w:rsidRDefault="00D241F0" w:rsidP="00D241F0">
            <w:pPr>
              <w:snapToGrid w:val="0"/>
              <w:spacing w:after="0" w:line="240" w:lineRule="auto"/>
              <w:rPr>
                <w:szCs w:val="18"/>
              </w:rPr>
            </w:pPr>
            <w:r w:rsidRPr="006E2EB8">
              <w:rPr>
                <w:rFonts w:cs="Arial"/>
                <w:szCs w:val="18"/>
              </w:rPr>
              <w:t>fix EN on diverse UE types 5.10.1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0EA057" w14:textId="7E365D6C" w:rsidR="00D241F0" w:rsidRPr="002A1688" w:rsidRDefault="002A1688" w:rsidP="00D241F0">
            <w:pPr>
              <w:snapToGrid w:val="0"/>
              <w:spacing w:after="0" w:line="240" w:lineRule="auto"/>
              <w:rPr>
                <w:rFonts w:eastAsia="Times New Roman" w:cs="Arial"/>
                <w:szCs w:val="18"/>
                <w:lang w:eastAsia="ar-SA"/>
              </w:rPr>
            </w:pPr>
            <w:r w:rsidRPr="002A1688">
              <w:rPr>
                <w:rFonts w:eastAsia="Times New Roman" w:cs="Arial"/>
                <w:szCs w:val="18"/>
                <w:lang w:eastAsia="ar-SA"/>
              </w:rPr>
              <w:t>Revised to S1-254330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29EC39" w14:textId="77777777" w:rsidR="00D241F0" w:rsidRPr="00AE3C01" w:rsidRDefault="00D241F0" w:rsidP="00D241F0">
            <w:pPr>
              <w:spacing w:after="0" w:line="240" w:lineRule="auto"/>
              <w:rPr>
                <w:rFonts w:eastAsia="Arial Unicode MS" w:cs="Arial"/>
                <w:szCs w:val="18"/>
                <w:lang w:eastAsia="ar-SA"/>
              </w:rPr>
            </w:pPr>
            <w:r w:rsidRPr="009536C0">
              <w:rPr>
                <w:rFonts w:eastAsia="Arial Unicode MS" w:cs="Arial"/>
                <w:szCs w:val="18"/>
                <w:lang w:eastAsia="ar-SA"/>
              </w:rPr>
              <w:t>Clause 5.10.1</w:t>
            </w:r>
          </w:p>
        </w:tc>
      </w:tr>
      <w:tr w:rsidR="00D241F0" w:rsidRPr="002B5B90" w14:paraId="217C109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987010" w14:textId="77777777" w:rsidR="00D241F0" w:rsidRPr="00F62A24" w:rsidRDefault="00D241F0" w:rsidP="00D241F0">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D100DB2" w14:textId="1FEC1E21" w:rsidR="00D241F0" w:rsidRPr="00986F46" w:rsidRDefault="00D241F0" w:rsidP="00D241F0">
            <w:pPr>
              <w:snapToGrid w:val="0"/>
              <w:spacing w:after="0" w:line="240" w:lineRule="auto"/>
            </w:pPr>
            <w:hyperlink r:id="rId178" w:history="1">
              <w:r>
                <w:rPr>
                  <w:rStyle w:val="Hyperlink"/>
                  <w:rFonts w:cs="Arial"/>
                </w:rPr>
                <w:t>S1-254330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BEA577B" w14:textId="77777777" w:rsidR="00D241F0" w:rsidRPr="00986F46" w:rsidRDefault="00D241F0" w:rsidP="00D241F0">
            <w:pPr>
              <w:snapToGrid w:val="0"/>
              <w:spacing w:after="0" w:line="240" w:lineRule="auto"/>
              <w:rPr>
                <w:rFonts w:cs="Arial"/>
                <w:szCs w:val="18"/>
              </w:rPr>
            </w:pPr>
            <w:r w:rsidRPr="00986F46">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82AE026" w14:textId="77777777" w:rsidR="00D241F0" w:rsidRPr="00986F46" w:rsidRDefault="00D241F0" w:rsidP="00D241F0">
            <w:pPr>
              <w:snapToGrid w:val="0"/>
              <w:spacing w:after="0" w:line="240" w:lineRule="auto"/>
              <w:rPr>
                <w:rFonts w:cs="Arial"/>
                <w:szCs w:val="18"/>
              </w:rPr>
            </w:pPr>
            <w:r w:rsidRPr="00986F46">
              <w:rPr>
                <w:rFonts w:cs="Arial"/>
                <w:szCs w:val="18"/>
              </w:rPr>
              <w:t>fix EN on diverse UE types 5.10.1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FE6032C" w14:textId="3DB533AD" w:rsidR="00D241F0" w:rsidRPr="00AD664B" w:rsidRDefault="00D241F0" w:rsidP="00D241F0">
            <w:pPr>
              <w:snapToGrid w:val="0"/>
              <w:spacing w:after="0" w:line="240" w:lineRule="auto"/>
              <w:rPr>
                <w:rFonts w:eastAsia="Times New Roman" w:cs="Arial"/>
                <w:szCs w:val="18"/>
                <w:lang w:eastAsia="ar-SA"/>
              </w:rPr>
            </w:pPr>
            <w:r w:rsidRPr="00AD664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6148214" w14:textId="77777777" w:rsidR="00D241F0" w:rsidRPr="00AD664B" w:rsidRDefault="00D241F0" w:rsidP="00D241F0">
            <w:pPr>
              <w:spacing w:after="0" w:line="240" w:lineRule="auto"/>
              <w:rPr>
                <w:ins w:id="91" w:author="Aleksiev, Vasil" w:date="2025-11-18T00:43:00Z" w16du:dateUtc="2025-11-17T23:43:00Z"/>
                <w:rFonts w:eastAsia="Arial Unicode MS" w:cs="Arial"/>
                <w:color w:val="000000"/>
                <w:szCs w:val="18"/>
                <w:lang w:eastAsia="ar-SA"/>
              </w:rPr>
            </w:pPr>
            <w:r w:rsidRPr="00AD664B">
              <w:rPr>
                <w:rFonts w:eastAsia="Arial Unicode MS" w:cs="Arial"/>
                <w:color w:val="000000"/>
                <w:szCs w:val="18"/>
                <w:lang w:eastAsia="ar-SA"/>
              </w:rPr>
              <w:t>Revision of S1-254207.</w:t>
            </w:r>
          </w:p>
          <w:p w14:paraId="6BCF23F6" w14:textId="444B1028" w:rsidR="00D241F0" w:rsidRPr="00AD664B" w:rsidRDefault="00D241F0" w:rsidP="00D241F0">
            <w:pPr>
              <w:spacing w:after="0" w:line="240" w:lineRule="auto"/>
              <w:rPr>
                <w:color w:val="000000"/>
                <w:sz w:val="20"/>
                <w:szCs w:val="20"/>
                <w:lang w:eastAsia="ja-JP"/>
              </w:rPr>
            </w:pPr>
            <w:r w:rsidRPr="00AD664B">
              <w:rPr>
                <w:rFonts w:eastAsia="Arial Unicode MS" w:cs="Arial"/>
                <w:color w:val="000000"/>
                <w:szCs w:val="18"/>
                <w:lang w:eastAsia="ar-SA"/>
              </w:rPr>
              <w:t xml:space="preserve">The only change to previous version is: </w:t>
            </w:r>
            <w:r w:rsidRPr="00AD664B">
              <w:rPr>
                <w:color w:val="000000"/>
                <w:sz w:val="20"/>
                <w:szCs w:val="20"/>
                <w:lang w:eastAsia="ja-JP"/>
              </w:rPr>
              <w:t>[PR 5.10.1.3-1] The 6G system shall support UEs with different characteristics and different service needs such as data rate, latency, reliability.</w:t>
            </w:r>
          </w:p>
          <w:p w14:paraId="04A38763" w14:textId="77777777" w:rsidR="00D241F0" w:rsidRPr="00AD664B" w:rsidRDefault="00D241F0" w:rsidP="00D241F0">
            <w:pPr>
              <w:spacing w:after="0" w:line="240" w:lineRule="auto"/>
              <w:rPr>
                <w:color w:val="000000"/>
                <w:sz w:val="20"/>
                <w:szCs w:val="20"/>
                <w:lang w:eastAsia="ja-JP"/>
              </w:rPr>
            </w:pPr>
            <w:r w:rsidRPr="00AD664B">
              <w:rPr>
                <w:color w:val="000000"/>
                <w:sz w:val="20"/>
                <w:szCs w:val="20"/>
                <w:lang w:eastAsia="ja-JP"/>
              </w:rPr>
              <w:t>To remove changes on changes</w:t>
            </w:r>
          </w:p>
          <w:p w14:paraId="108D8D8D" w14:textId="77777777" w:rsidR="00D241F0" w:rsidRPr="00AD664B" w:rsidRDefault="00D241F0" w:rsidP="00D241F0">
            <w:pPr>
              <w:spacing w:after="0" w:line="240" w:lineRule="auto"/>
              <w:rPr>
                <w:rFonts w:eastAsia="Arial Unicode MS" w:cs="Arial"/>
                <w:color w:val="000000"/>
                <w:szCs w:val="18"/>
                <w:lang w:eastAsia="ar-SA"/>
              </w:rPr>
            </w:pPr>
          </w:p>
        </w:tc>
      </w:tr>
      <w:tr w:rsidR="00D241F0" w:rsidRPr="002B5B90" w14:paraId="553AE21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9678A8"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9F9727" w14:textId="29465739" w:rsidR="00D241F0" w:rsidRPr="006E2EB8" w:rsidRDefault="00D241F0" w:rsidP="00D241F0">
            <w:pPr>
              <w:snapToGrid w:val="0"/>
              <w:spacing w:after="0" w:line="240" w:lineRule="auto"/>
              <w:rPr>
                <w:szCs w:val="18"/>
              </w:rPr>
            </w:pPr>
            <w:hyperlink r:id="rId179" w:history="1">
              <w:r w:rsidRPr="006E2EB8">
                <w:rPr>
                  <w:rStyle w:val="Hyperlink"/>
                  <w:rFonts w:cs="Arial"/>
                  <w:szCs w:val="18"/>
                </w:rPr>
                <w:t>S1-254080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769002" w14:textId="77777777" w:rsidR="00D241F0" w:rsidRPr="006E2EB8" w:rsidRDefault="00D241F0" w:rsidP="00D241F0">
            <w:pPr>
              <w:snapToGrid w:val="0"/>
              <w:spacing w:after="0" w:line="240" w:lineRule="auto"/>
              <w:rPr>
                <w:szCs w:val="18"/>
              </w:rPr>
            </w:pPr>
            <w:r w:rsidRPr="006E2EB8">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7F523A" w14:textId="77777777" w:rsidR="00D241F0" w:rsidRPr="006E2EB8" w:rsidRDefault="00D241F0" w:rsidP="00D241F0">
            <w:pPr>
              <w:snapToGrid w:val="0"/>
              <w:spacing w:after="0" w:line="240" w:lineRule="auto"/>
              <w:rPr>
                <w:szCs w:val="18"/>
              </w:rPr>
            </w:pPr>
            <w:r w:rsidRPr="006E2EB8">
              <w:rPr>
                <w:rFonts w:cs="Arial"/>
                <w:szCs w:val="18"/>
              </w:rPr>
              <w:t>UC - 5.10.2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824912" w14:textId="77777777" w:rsidR="00D241F0" w:rsidRPr="00EC4FC2" w:rsidRDefault="00D241F0" w:rsidP="00D241F0">
            <w:pPr>
              <w:snapToGrid w:val="0"/>
              <w:spacing w:after="0" w:line="240" w:lineRule="auto"/>
              <w:rPr>
                <w:rFonts w:eastAsia="Times New Roman" w:cs="Arial"/>
                <w:szCs w:val="18"/>
                <w:lang w:eastAsia="ar-SA"/>
              </w:rPr>
            </w:pPr>
            <w:r w:rsidRPr="00EC4FC2">
              <w:rPr>
                <w:rFonts w:eastAsia="Times New Roman" w:cs="Arial"/>
                <w:szCs w:val="18"/>
                <w:lang w:eastAsia="ar-SA"/>
              </w:rPr>
              <w:t>Revised to S1-254080r1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A14C0" w14:textId="77777777" w:rsidR="00D241F0" w:rsidRPr="00AE3C01" w:rsidRDefault="00D241F0" w:rsidP="00D241F0">
            <w:pPr>
              <w:spacing w:after="0" w:line="240" w:lineRule="auto"/>
              <w:rPr>
                <w:rFonts w:eastAsia="Arial Unicode MS" w:cs="Arial"/>
                <w:szCs w:val="18"/>
                <w:lang w:eastAsia="ar-SA"/>
              </w:rPr>
            </w:pPr>
            <w:r w:rsidRPr="009536C0">
              <w:rPr>
                <w:rFonts w:eastAsia="Arial Unicode MS" w:cs="Arial"/>
                <w:szCs w:val="18"/>
                <w:lang w:eastAsia="ar-SA"/>
              </w:rPr>
              <w:t>Clause 5.10.2</w:t>
            </w:r>
          </w:p>
        </w:tc>
      </w:tr>
      <w:tr w:rsidR="00D241F0" w:rsidRPr="002B5B90" w14:paraId="2146EF5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006C1D" w14:textId="77777777" w:rsidR="00D241F0" w:rsidRPr="00EC4FC2" w:rsidRDefault="00D241F0" w:rsidP="00D241F0">
            <w:pPr>
              <w:snapToGrid w:val="0"/>
              <w:spacing w:after="0" w:line="240" w:lineRule="auto"/>
              <w:rPr>
                <w:rFonts w:eastAsia="Times New Roman" w:cs="Arial"/>
                <w:szCs w:val="18"/>
                <w:lang w:eastAsia="ar-SA"/>
              </w:rPr>
            </w:pPr>
            <w:proofErr w:type="spellStart"/>
            <w:r w:rsidRPr="00EC4FC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40739E" w14:textId="77777777" w:rsidR="00D241F0" w:rsidRPr="00EC4FC2" w:rsidRDefault="00D241F0" w:rsidP="00D241F0">
            <w:pPr>
              <w:snapToGrid w:val="0"/>
              <w:spacing w:after="0" w:line="240" w:lineRule="auto"/>
            </w:pPr>
            <w:hyperlink r:id="rId180" w:history="1">
              <w:r w:rsidRPr="00EC4FC2">
                <w:rPr>
                  <w:rStyle w:val="Hyperlink"/>
                  <w:rFonts w:cs="Arial"/>
                </w:rPr>
                <w:t>S1-254080r1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A0617E" w14:textId="77777777" w:rsidR="00D241F0" w:rsidRPr="00EC4FC2" w:rsidRDefault="00D241F0" w:rsidP="00D241F0">
            <w:pPr>
              <w:snapToGrid w:val="0"/>
              <w:spacing w:after="0" w:line="240" w:lineRule="auto"/>
              <w:rPr>
                <w:rFonts w:cs="Arial"/>
                <w:szCs w:val="18"/>
              </w:rPr>
            </w:pPr>
            <w:r w:rsidRPr="00EC4FC2">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C90A98" w14:textId="77777777" w:rsidR="00D241F0" w:rsidRPr="00EC4FC2" w:rsidRDefault="00D241F0" w:rsidP="00D241F0">
            <w:pPr>
              <w:snapToGrid w:val="0"/>
              <w:spacing w:after="0" w:line="240" w:lineRule="auto"/>
              <w:rPr>
                <w:rFonts w:cs="Arial"/>
                <w:szCs w:val="18"/>
              </w:rPr>
            </w:pPr>
            <w:r w:rsidRPr="00EC4FC2">
              <w:rPr>
                <w:rFonts w:cs="Arial"/>
                <w:szCs w:val="18"/>
              </w:rPr>
              <w:t>UC - 5.10.2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A851AB" w14:textId="77777777" w:rsidR="00D241F0" w:rsidRPr="0011012B" w:rsidRDefault="00D241F0" w:rsidP="00D241F0">
            <w:pPr>
              <w:snapToGrid w:val="0"/>
              <w:spacing w:after="0" w:line="240" w:lineRule="auto"/>
              <w:rPr>
                <w:rFonts w:eastAsia="Times New Roman" w:cs="Arial"/>
                <w:szCs w:val="18"/>
                <w:lang w:eastAsia="ar-SA"/>
              </w:rPr>
            </w:pPr>
            <w:r w:rsidRPr="0011012B">
              <w:rPr>
                <w:rFonts w:eastAsia="Times New Roman" w:cs="Arial"/>
                <w:szCs w:val="18"/>
                <w:lang w:eastAsia="ar-SA"/>
              </w:rPr>
              <w:t>Revised to S1-254080r2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51EEE7" w14:textId="77777777" w:rsidR="00D241F0" w:rsidRPr="00EC4FC2" w:rsidRDefault="00D241F0" w:rsidP="00D241F0">
            <w:pPr>
              <w:spacing w:after="0" w:line="240" w:lineRule="auto"/>
              <w:rPr>
                <w:rFonts w:eastAsia="Arial Unicode MS" w:cs="Arial"/>
                <w:color w:val="000000"/>
                <w:szCs w:val="18"/>
                <w:lang w:eastAsia="ar-SA"/>
              </w:rPr>
            </w:pPr>
            <w:r w:rsidRPr="00EC4FC2">
              <w:rPr>
                <w:rFonts w:eastAsia="Arial Unicode MS" w:cs="Arial"/>
                <w:color w:val="000000"/>
                <w:szCs w:val="18"/>
                <w:lang w:eastAsia="ar-SA"/>
              </w:rPr>
              <w:t>Revision of S1-254080.</w:t>
            </w:r>
          </w:p>
        </w:tc>
      </w:tr>
      <w:tr w:rsidR="00D241F0" w:rsidRPr="002B5B90" w14:paraId="1369BBB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585A6F" w14:textId="77777777" w:rsidR="00D241F0" w:rsidRPr="0011012B" w:rsidRDefault="00D241F0" w:rsidP="00D241F0">
            <w:pPr>
              <w:snapToGrid w:val="0"/>
              <w:spacing w:after="0" w:line="240" w:lineRule="auto"/>
              <w:rPr>
                <w:rFonts w:eastAsia="Times New Roman" w:cs="Arial"/>
                <w:szCs w:val="18"/>
                <w:lang w:eastAsia="ar-SA"/>
              </w:rPr>
            </w:pPr>
            <w:proofErr w:type="spellStart"/>
            <w:r w:rsidRPr="0011012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9223E7" w14:textId="77777777" w:rsidR="00D241F0" w:rsidRPr="0011012B" w:rsidRDefault="00D241F0" w:rsidP="00D241F0">
            <w:pPr>
              <w:snapToGrid w:val="0"/>
              <w:spacing w:after="0" w:line="240" w:lineRule="auto"/>
            </w:pPr>
            <w:hyperlink r:id="rId181" w:history="1">
              <w:r w:rsidRPr="0011012B">
                <w:rPr>
                  <w:rStyle w:val="Hyperlink"/>
                  <w:rFonts w:cs="Arial"/>
                </w:rPr>
                <w:t>S1-254080r2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7804A6" w14:textId="77777777" w:rsidR="00D241F0" w:rsidRPr="0011012B" w:rsidRDefault="00D241F0" w:rsidP="00D241F0">
            <w:pPr>
              <w:snapToGrid w:val="0"/>
              <w:spacing w:after="0" w:line="240" w:lineRule="auto"/>
              <w:rPr>
                <w:rFonts w:cs="Arial"/>
                <w:szCs w:val="18"/>
              </w:rPr>
            </w:pPr>
            <w:r w:rsidRPr="0011012B">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5722D5" w14:textId="77777777" w:rsidR="00D241F0" w:rsidRPr="0011012B" w:rsidRDefault="00D241F0" w:rsidP="00D241F0">
            <w:pPr>
              <w:snapToGrid w:val="0"/>
              <w:spacing w:after="0" w:line="240" w:lineRule="auto"/>
              <w:rPr>
                <w:rFonts w:cs="Arial"/>
                <w:szCs w:val="18"/>
              </w:rPr>
            </w:pPr>
            <w:r w:rsidRPr="0011012B">
              <w:rPr>
                <w:rFonts w:cs="Arial"/>
                <w:szCs w:val="18"/>
              </w:rPr>
              <w:t>UC - 5.10.2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E006A5" w14:textId="3FD13538" w:rsidR="00D241F0" w:rsidRPr="002A1688" w:rsidRDefault="002A1688" w:rsidP="00D241F0">
            <w:pPr>
              <w:snapToGrid w:val="0"/>
              <w:spacing w:after="0" w:line="240" w:lineRule="auto"/>
              <w:rPr>
                <w:rFonts w:eastAsia="Times New Roman" w:cs="Arial"/>
                <w:szCs w:val="18"/>
                <w:lang w:eastAsia="ar-SA"/>
              </w:rPr>
            </w:pPr>
            <w:r w:rsidRPr="002A168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6BA36F" w14:textId="77777777" w:rsidR="00D241F0" w:rsidRPr="002A1688" w:rsidRDefault="00D241F0" w:rsidP="00D241F0">
            <w:pPr>
              <w:spacing w:after="0" w:line="240" w:lineRule="auto"/>
              <w:rPr>
                <w:rFonts w:eastAsia="Arial Unicode MS" w:cs="Arial"/>
                <w:color w:val="000000"/>
                <w:szCs w:val="18"/>
                <w:lang w:eastAsia="ar-SA"/>
              </w:rPr>
            </w:pPr>
            <w:r w:rsidRPr="002A1688">
              <w:rPr>
                <w:rFonts w:eastAsia="Arial Unicode MS" w:cs="Arial"/>
                <w:color w:val="000000"/>
                <w:szCs w:val="18"/>
                <w:lang w:eastAsia="ar-SA"/>
              </w:rPr>
              <w:t>Revision of S1-254080r1.</w:t>
            </w:r>
          </w:p>
        </w:tc>
      </w:tr>
      <w:tr w:rsidR="00D241F0" w:rsidRPr="002B5B90" w14:paraId="36C96263"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A52D52F" w14:textId="77777777" w:rsidR="00D241F0" w:rsidRPr="009536C0" w:rsidRDefault="00D241F0" w:rsidP="00D241F0">
            <w:pPr>
              <w:spacing w:after="0" w:line="240" w:lineRule="auto"/>
              <w:rPr>
                <w:rFonts w:eastAsia="Arial Unicode MS" w:cs="Arial"/>
                <w:szCs w:val="18"/>
                <w:lang w:eastAsia="ar-SA"/>
              </w:rPr>
            </w:pPr>
            <w:r w:rsidRPr="00161EA5">
              <w:rPr>
                <w:rFonts w:eastAsia="Arial Unicode MS" w:cs="Arial"/>
                <w:szCs w:val="18"/>
                <w:lang w:eastAsia="ar-SA"/>
              </w:rPr>
              <w:t>Privacy and Personal Data</w:t>
            </w:r>
          </w:p>
        </w:tc>
      </w:tr>
      <w:tr w:rsidR="00D241F0" w:rsidRPr="002B5B90" w14:paraId="4F4ACE6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D04289"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95620D" w14:textId="24615486" w:rsidR="00D241F0" w:rsidRPr="006E2EB8" w:rsidRDefault="00D241F0" w:rsidP="00D241F0">
            <w:pPr>
              <w:snapToGrid w:val="0"/>
              <w:spacing w:after="0" w:line="240" w:lineRule="auto"/>
              <w:rPr>
                <w:rFonts w:cs="Arial"/>
                <w:szCs w:val="18"/>
              </w:rPr>
            </w:pPr>
            <w:hyperlink r:id="rId182" w:history="1">
              <w:r w:rsidRPr="006E2EB8">
                <w:rPr>
                  <w:rStyle w:val="Hyperlink"/>
                  <w:rFonts w:cs="Arial"/>
                  <w:szCs w:val="18"/>
                </w:rPr>
                <w:t>S1-254273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DF7639" w14:textId="77777777" w:rsidR="00D241F0" w:rsidRPr="006E2EB8" w:rsidRDefault="00D241F0" w:rsidP="00D241F0">
            <w:pPr>
              <w:tabs>
                <w:tab w:val="center" w:pos="1168"/>
              </w:tabs>
              <w:snapToGrid w:val="0"/>
              <w:spacing w:after="0" w:line="240" w:lineRule="auto"/>
              <w:rPr>
                <w:rFonts w:cs="Arial"/>
                <w:szCs w:val="18"/>
              </w:rPr>
            </w:pPr>
            <w:r w:rsidRPr="006E2EB8">
              <w:rPr>
                <w:rFonts w:cs="Arial"/>
                <w:szCs w:val="18"/>
              </w:rPr>
              <w:t>Apple</w:t>
            </w:r>
            <w:r>
              <w:rPr>
                <w:rFonts w:cs="Arial"/>
                <w:szCs w:val="18"/>
              </w:rPr>
              <w:tab/>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C738F4" w14:textId="77777777" w:rsidR="00D241F0" w:rsidRPr="006E2EB8" w:rsidRDefault="00D241F0" w:rsidP="00D241F0">
            <w:pPr>
              <w:snapToGrid w:val="0"/>
              <w:spacing w:after="0" w:line="240" w:lineRule="auto"/>
              <w:rPr>
                <w:rFonts w:cs="Arial"/>
                <w:szCs w:val="18"/>
              </w:rPr>
            </w:pPr>
            <w:r w:rsidRPr="006E2EB8">
              <w:rPr>
                <w:rFonts w:cs="Arial"/>
                <w:szCs w:val="18"/>
              </w:rPr>
              <w:t>End-User and Subscriber Terminology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E0D716" w14:textId="77777777" w:rsidR="00D241F0" w:rsidRPr="009A1B18" w:rsidRDefault="00D241F0" w:rsidP="00D241F0">
            <w:pPr>
              <w:snapToGrid w:val="0"/>
              <w:spacing w:after="0" w:line="240" w:lineRule="auto"/>
              <w:rPr>
                <w:rFonts w:eastAsia="Times New Roman" w:cs="Arial"/>
                <w:szCs w:val="18"/>
                <w:lang w:eastAsia="ar-SA"/>
              </w:rPr>
            </w:pPr>
            <w:r w:rsidRPr="009A1B1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A836CB" w14:textId="77777777" w:rsidR="00D241F0" w:rsidRPr="009A1B18" w:rsidRDefault="00D241F0" w:rsidP="00D241F0">
            <w:pPr>
              <w:spacing w:after="0" w:line="240" w:lineRule="auto"/>
              <w:rPr>
                <w:rFonts w:eastAsia="Arial Unicode MS" w:cs="Arial"/>
                <w:color w:val="000000"/>
                <w:szCs w:val="18"/>
                <w:lang w:eastAsia="ar-SA"/>
              </w:rPr>
            </w:pPr>
            <w:r w:rsidRPr="009A1B18">
              <w:rPr>
                <w:rFonts w:eastAsia="Arial Unicode MS" w:cs="Arial"/>
                <w:color w:val="000000"/>
                <w:szCs w:val="18"/>
                <w:lang w:eastAsia="ar-SA"/>
              </w:rPr>
              <w:t>DP</w:t>
            </w:r>
          </w:p>
        </w:tc>
      </w:tr>
      <w:tr w:rsidR="00D241F0" w:rsidRPr="002B5B90" w14:paraId="44E4EDF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DC47C4"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B9EC97" w14:textId="7A980E75" w:rsidR="00D241F0" w:rsidRPr="00021DA4" w:rsidRDefault="00D241F0" w:rsidP="00D241F0">
            <w:pPr>
              <w:snapToGrid w:val="0"/>
              <w:spacing w:after="0" w:line="240" w:lineRule="auto"/>
              <w:rPr>
                <w:szCs w:val="18"/>
              </w:rPr>
            </w:pPr>
            <w:hyperlink r:id="rId183" w:history="1">
              <w:r w:rsidRPr="00021DA4">
                <w:rPr>
                  <w:rStyle w:val="Hyperlink"/>
                  <w:rFonts w:cs="Arial"/>
                  <w:szCs w:val="18"/>
                </w:rPr>
                <w:t>S1-254201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B63425" w14:textId="77777777" w:rsidR="00D241F0" w:rsidRPr="00021DA4" w:rsidRDefault="00D241F0" w:rsidP="00D241F0">
            <w:pPr>
              <w:tabs>
                <w:tab w:val="left" w:pos="1120"/>
              </w:tabs>
              <w:snapToGrid w:val="0"/>
              <w:spacing w:after="0" w:line="240" w:lineRule="auto"/>
              <w:rPr>
                <w:szCs w:val="18"/>
              </w:rPr>
            </w:pPr>
            <w:r w:rsidRPr="00021DA4">
              <w:rPr>
                <w:rFonts w:cs="Arial"/>
                <w:szCs w:val="18"/>
              </w:rPr>
              <w:t>OTD_US</w:t>
            </w:r>
            <w:r>
              <w:rPr>
                <w:rFonts w:cs="Arial"/>
                <w:szCs w:val="18"/>
              </w:rPr>
              <w:tab/>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FB60BB" w14:textId="77777777" w:rsidR="00D241F0" w:rsidRPr="00021DA4" w:rsidRDefault="00D241F0" w:rsidP="00D241F0">
            <w:pPr>
              <w:snapToGrid w:val="0"/>
              <w:spacing w:after="0" w:line="240" w:lineRule="auto"/>
              <w:rPr>
                <w:szCs w:val="18"/>
              </w:rPr>
            </w:pPr>
            <w:r w:rsidRPr="00021DA4">
              <w:rPr>
                <w:rFonts w:cs="Arial"/>
                <w:szCs w:val="18"/>
              </w:rPr>
              <w:t>Pseudo-CR on Privacy Protection of Personal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BAD85A" w14:textId="28460F4B" w:rsidR="00D241F0" w:rsidRPr="002A1688" w:rsidRDefault="002A1688" w:rsidP="00D241F0">
            <w:pPr>
              <w:snapToGrid w:val="0"/>
              <w:spacing w:after="0" w:line="240" w:lineRule="auto"/>
              <w:rPr>
                <w:rFonts w:eastAsia="Times New Roman" w:cs="Arial"/>
                <w:szCs w:val="18"/>
                <w:lang w:eastAsia="ar-SA"/>
              </w:rPr>
            </w:pPr>
            <w:r w:rsidRPr="002A168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0AB641" w14:textId="77777777" w:rsidR="00D241F0" w:rsidRPr="002A1688" w:rsidRDefault="00D241F0" w:rsidP="00D241F0">
            <w:pPr>
              <w:spacing w:after="0" w:line="240" w:lineRule="auto"/>
              <w:rPr>
                <w:rFonts w:eastAsia="Arial Unicode MS" w:cs="Arial"/>
                <w:color w:val="000000"/>
                <w:szCs w:val="18"/>
                <w:lang w:eastAsia="ar-SA"/>
              </w:rPr>
            </w:pPr>
            <w:r w:rsidRPr="002A1688">
              <w:rPr>
                <w:rFonts w:eastAsia="Arial Unicode MS" w:cs="Arial"/>
                <w:color w:val="000000"/>
                <w:szCs w:val="18"/>
                <w:lang w:eastAsia="ar-SA"/>
              </w:rPr>
              <w:t>Moved from 8.1.2, Clause 5.5.6.3</w:t>
            </w:r>
          </w:p>
          <w:p w14:paraId="4DFED958" w14:textId="77777777" w:rsidR="00D241F0" w:rsidRPr="002A1688" w:rsidRDefault="00D241F0" w:rsidP="00D241F0">
            <w:pPr>
              <w:spacing w:after="0" w:line="240" w:lineRule="auto"/>
              <w:rPr>
                <w:rFonts w:eastAsia="Arial Unicode MS" w:cs="Arial"/>
                <w:color w:val="000000"/>
                <w:szCs w:val="18"/>
                <w:lang w:eastAsia="ar-SA"/>
              </w:rPr>
            </w:pPr>
            <w:r w:rsidRPr="002A1688">
              <w:rPr>
                <w:rFonts w:eastAsia="Arial Unicode MS" w:cs="Arial"/>
                <w:color w:val="000000"/>
                <w:szCs w:val="18"/>
                <w:lang w:eastAsia="ar-SA"/>
              </w:rPr>
              <w:t>Merge w/4259 (requirement section is merged)</w:t>
            </w:r>
          </w:p>
        </w:tc>
      </w:tr>
      <w:tr w:rsidR="00D241F0" w:rsidRPr="002B5B90" w14:paraId="218A2FF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8922C0"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06DE51" w14:textId="4A9B7E41" w:rsidR="00D241F0" w:rsidRPr="006E2EB8" w:rsidRDefault="00D241F0" w:rsidP="00D241F0">
            <w:pPr>
              <w:snapToGrid w:val="0"/>
              <w:spacing w:after="0" w:line="240" w:lineRule="auto"/>
              <w:rPr>
                <w:szCs w:val="18"/>
              </w:rPr>
            </w:pPr>
            <w:hyperlink r:id="rId184" w:history="1">
              <w:r w:rsidRPr="006E2EB8">
                <w:rPr>
                  <w:rStyle w:val="Hyperlink"/>
                  <w:rFonts w:cs="Arial"/>
                  <w:szCs w:val="18"/>
                </w:rPr>
                <w:t>S1-254245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8B9699" w14:textId="77777777" w:rsidR="00D241F0" w:rsidRPr="006E2EB8" w:rsidRDefault="00D241F0" w:rsidP="00D241F0">
            <w:pPr>
              <w:snapToGrid w:val="0"/>
              <w:spacing w:after="0" w:line="240" w:lineRule="auto"/>
              <w:rPr>
                <w:szCs w:val="18"/>
              </w:rPr>
            </w:pPr>
            <w:r w:rsidRPr="006E2EB8">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1D6F3B" w14:textId="77777777" w:rsidR="00D241F0" w:rsidRPr="006E2EB8" w:rsidRDefault="00D241F0" w:rsidP="00D241F0">
            <w:pPr>
              <w:snapToGrid w:val="0"/>
              <w:spacing w:after="0" w:line="240" w:lineRule="auto"/>
              <w:rPr>
                <w:szCs w:val="18"/>
              </w:rPr>
            </w:pPr>
            <w:r w:rsidRPr="006E2EB8">
              <w:rPr>
                <w:rFonts w:cs="Arial"/>
                <w:szCs w:val="18"/>
              </w:rPr>
              <w:t>Pseudo-CR on privacy and personal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4109D1" w14:textId="77777777" w:rsidR="00D241F0" w:rsidRPr="003D4012" w:rsidRDefault="00D241F0" w:rsidP="00D241F0">
            <w:pPr>
              <w:snapToGrid w:val="0"/>
              <w:spacing w:after="0" w:line="240" w:lineRule="auto"/>
              <w:rPr>
                <w:rFonts w:eastAsia="Times New Roman" w:cs="Arial"/>
                <w:szCs w:val="18"/>
                <w:lang w:eastAsia="ar-SA"/>
              </w:rPr>
            </w:pPr>
            <w:r w:rsidRPr="003D4012">
              <w:rPr>
                <w:rFonts w:eastAsia="Times New Roman" w:cs="Arial"/>
                <w:szCs w:val="18"/>
                <w:lang w:eastAsia="ar-SA"/>
              </w:rPr>
              <w:t>Revised to S1-254245r1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227988" w14:textId="77777777" w:rsidR="00D241F0" w:rsidRPr="00161EA5" w:rsidRDefault="00D241F0" w:rsidP="00D241F0">
            <w:pPr>
              <w:spacing w:after="0" w:line="240" w:lineRule="auto"/>
              <w:rPr>
                <w:rFonts w:eastAsia="Arial Unicode MS" w:cs="Arial"/>
                <w:szCs w:val="18"/>
                <w:lang w:eastAsia="ar-SA"/>
              </w:rPr>
            </w:pPr>
            <w:r w:rsidRPr="00161EA5">
              <w:rPr>
                <w:rFonts w:eastAsia="Arial Unicode MS" w:cs="Arial"/>
                <w:szCs w:val="18"/>
                <w:lang w:eastAsia="ar-SA"/>
              </w:rPr>
              <w:t xml:space="preserve">Clause 3.1 changes – </w:t>
            </w:r>
            <w:r>
              <w:rPr>
                <w:rFonts w:eastAsia="Arial Unicode MS" w:cs="Arial"/>
                <w:szCs w:val="18"/>
                <w:lang w:eastAsia="ar-SA"/>
              </w:rPr>
              <w:t>updates definition of personal data, merge w/4260</w:t>
            </w:r>
          </w:p>
          <w:p w14:paraId="589D31BE" w14:textId="77777777" w:rsidR="00D241F0" w:rsidRPr="00AE3C01" w:rsidRDefault="00D241F0" w:rsidP="00D241F0">
            <w:pPr>
              <w:spacing w:after="0" w:line="240" w:lineRule="auto"/>
              <w:rPr>
                <w:rFonts w:eastAsia="Arial Unicode MS" w:cs="Arial"/>
                <w:szCs w:val="18"/>
                <w:lang w:eastAsia="ar-SA"/>
              </w:rPr>
            </w:pPr>
            <w:r w:rsidRPr="00161EA5">
              <w:rPr>
                <w:rFonts w:eastAsia="Arial Unicode MS" w:cs="Arial"/>
                <w:szCs w:val="18"/>
                <w:lang w:eastAsia="ar-SA"/>
              </w:rPr>
              <w:t>Clause 5.5.6 changes – merge w/4</w:t>
            </w:r>
            <w:r>
              <w:rPr>
                <w:rFonts w:eastAsia="Arial Unicode MS" w:cs="Arial"/>
                <w:szCs w:val="18"/>
                <w:lang w:eastAsia="ar-SA"/>
              </w:rPr>
              <w:t>259</w:t>
            </w:r>
          </w:p>
        </w:tc>
      </w:tr>
      <w:tr w:rsidR="00D241F0" w:rsidRPr="002B5B90" w14:paraId="17C4380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5F3727" w14:textId="77777777" w:rsidR="00D241F0" w:rsidRPr="003D4012" w:rsidRDefault="00D241F0" w:rsidP="00D241F0">
            <w:pPr>
              <w:snapToGrid w:val="0"/>
              <w:spacing w:after="0" w:line="240" w:lineRule="auto"/>
              <w:rPr>
                <w:rFonts w:eastAsia="Times New Roman" w:cs="Arial"/>
                <w:szCs w:val="18"/>
                <w:lang w:eastAsia="ar-SA"/>
              </w:rPr>
            </w:pPr>
            <w:proofErr w:type="spellStart"/>
            <w:r w:rsidRPr="003D40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D3A8E2" w14:textId="77777777" w:rsidR="00D241F0" w:rsidRPr="003D4012" w:rsidRDefault="00D241F0" w:rsidP="00D241F0">
            <w:pPr>
              <w:snapToGrid w:val="0"/>
              <w:spacing w:after="0" w:line="240" w:lineRule="auto"/>
            </w:pPr>
            <w:hyperlink r:id="rId185" w:history="1">
              <w:r w:rsidRPr="003D4012">
                <w:rPr>
                  <w:rStyle w:val="Hyperlink"/>
                  <w:rFonts w:cs="Arial"/>
                </w:rPr>
                <w:t>S1-254245r1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02DE83" w14:textId="77777777" w:rsidR="00D241F0" w:rsidRPr="003D4012" w:rsidRDefault="00D241F0" w:rsidP="00D241F0">
            <w:pPr>
              <w:snapToGrid w:val="0"/>
              <w:spacing w:after="0" w:line="240" w:lineRule="auto"/>
              <w:rPr>
                <w:rFonts w:cs="Arial"/>
                <w:szCs w:val="18"/>
              </w:rPr>
            </w:pPr>
            <w:r w:rsidRPr="003D4012">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1F1D75" w14:textId="77777777" w:rsidR="00D241F0" w:rsidRPr="003D4012" w:rsidRDefault="00D241F0" w:rsidP="00D241F0">
            <w:pPr>
              <w:snapToGrid w:val="0"/>
              <w:spacing w:after="0" w:line="240" w:lineRule="auto"/>
              <w:rPr>
                <w:rFonts w:cs="Arial"/>
                <w:szCs w:val="18"/>
              </w:rPr>
            </w:pPr>
            <w:r w:rsidRPr="003D4012">
              <w:rPr>
                <w:rFonts w:cs="Arial"/>
                <w:szCs w:val="18"/>
              </w:rPr>
              <w:t>Pseudo-CR on privacy and personal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CB9F17C" w14:textId="406EB47D" w:rsidR="00D241F0" w:rsidRPr="002A1688" w:rsidRDefault="002A1688" w:rsidP="00D241F0">
            <w:pPr>
              <w:snapToGrid w:val="0"/>
              <w:spacing w:after="0" w:line="240" w:lineRule="auto"/>
              <w:rPr>
                <w:rFonts w:eastAsia="Times New Roman" w:cs="Arial"/>
                <w:szCs w:val="18"/>
                <w:lang w:eastAsia="ar-SA"/>
              </w:rPr>
            </w:pPr>
            <w:r w:rsidRPr="002A168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721609" w14:textId="77777777" w:rsidR="00D241F0" w:rsidRPr="002A1688" w:rsidRDefault="00D241F0" w:rsidP="00D241F0">
            <w:pPr>
              <w:spacing w:after="0" w:line="240" w:lineRule="auto"/>
              <w:rPr>
                <w:rFonts w:eastAsia="Arial Unicode MS" w:cs="Arial"/>
                <w:color w:val="000000"/>
                <w:szCs w:val="18"/>
                <w:lang w:eastAsia="ar-SA"/>
              </w:rPr>
            </w:pPr>
            <w:r w:rsidRPr="002A1688">
              <w:rPr>
                <w:rFonts w:eastAsia="Arial Unicode MS" w:cs="Arial"/>
                <w:color w:val="000000"/>
                <w:szCs w:val="18"/>
                <w:lang w:eastAsia="ar-SA"/>
              </w:rPr>
              <w:t xml:space="preserve">Revision of S1-254245. Definition and requirement changes </w:t>
            </w:r>
          </w:p>
        </w:tc>
      </w:tr>
      <w:tr w:rsidR="00D241F0" w:rsidRPr="002B5B90" w14:paraId="21FEBC6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A544F2"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52D5CD" w14:textId="4A32B7B3" w:rsidR="00D241F0" w:rsidRPr="006E2EB8" w:rsidRDefault="00D241F0" w:rsidP="00D241F0">
            <w:pPr>
              <w:snapToGrid w:val="0"/>
              <w:spacing w:after="0" w:line="240" w:lineRule="auto"/>
              <w:rPr>
                <w:szCs w:val="18"/>
              </w:rPr>
            </w:pPr>
            <w:hyperlink r:id="rId186" w:history="1">
              <w:r w:rsidRPr="006E2EB8">
                <w:rPr>
                  <w:rStyle w:val="Hyperlink"/>
                  <w:rFonts w:cs="Arial"/>
                  <w:szCs w:val="18"/>
                </w:rPr>
                <w:t>S1-254259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E0E3CE" w14:textId="77777777" w:rsidR="00D241F0" w:rsidRPr="006E2EB8" w:rsidRDefault="00D241F0" w:rsidP="00D241F0">
            <w:pPr>
              <w:snapToGrid w:val="0"/>
              <w:spacing w:after="0" w:line="240" w:lineRule="auto"/>
              <w:rPr>
                <w:szCs w:val="18"/>
              </w:rPr>
            </w:pPr>
            <w:r w:rsidRPr="006E2EB8">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A901082" w14:textId="77777777" w:rsidR="00D241F0" w:rsidRPr="006E2EB8" w:rsidRDefault="00D241F0" w:rsidP="00D241F0">
            <w:pPr>
              <w:snapToGrid w:val="0"/>
              <w:spacing w:after="0" w:line="240" w:lineRule="auto"/>
              <w:rPr>
                <w:szCs w:val="18"/>
              </w:rPr>
            </w:pPr>
            <w:r w:rsidRPr="006E2EB8">
              <w:rPr>
                <w:rFonts w:cs="Arial"/>
                <w:szCs w:val="18"/>
              </w:rPr>
              <w:t>Privacy requirement Editor's Note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D60751" w14:textId="21E0DDA7" w:rsidR="00D241F0" w:rsidRPr="003D4012" w:rsidRDefault="00D241F0" w:rsidP="00D241F0">
            <w:pPr>
              <w:snapToGrid w:val="0"/>
              <w:spacing w:after="0" w:line="240" w:lineRule="auto"/>
              <w:rPr>
                <w:rFonts w:eastAsia="Times New Roman" w:cs="Arial"/>
                <w:szCs w:val="18"/>
                <w:lang w:eastAsia="ar-SA"/>
              </w:rPr>
            </w:pPr>
            <w:r>
              <w:rPr>
                <w:rFonts w:eastAsia="Times New Roman" w:cs="Arial"/>
                <w:szCs w:val="18"/>
                <w:lang w:eastAsia="ar-SA"/>
              </w:rPr>
              <w:t>Merged into S1-254</w:t>
            </w:r>
            <w:r w:rsidR="00687FEC">
              <w:rPr>
                <w:rFonts w:eastAsia="Times New Roman" w:cs="Arial"/>
                <w:szCs w:val="18"/>
                <w:lang w:eastAsia="ar-SA"/>
              </w:rPr>
              <w:t>2</w:t>
            </w:r>
            <w:r>
              <w:rPr>
                <w:rFonts w:eastAsia="Times New Roman" w:cs="Arial"/>
                <w:szCs w:val="18"/>
                <w:lang w:eastAsia="ar-SA"/>
              </w:rPr>
              <w:t>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E3A230" w14:textId="77777777" w:rsidR="00D241F0" w:rsidRPr="003D4012" w:rsidRDefault="00D241F0" w:rsidP="00D241F0">
            <w:pPr>
              <w:spacing w:after="0" w:line="240" w:lineRule="auto"/>
              <w:rPr>
                <w:rFonts w:eastAsia="Arial Unicode MS" w:cs="Arial"/>
                <w:color w:val="000000"/>
                <w:szCs w:val="18"/>
                <w:lang w:eastAsia="ar-SA"/>
              </w:rPr>
            </w:pPr>
            <w:r w:rsidRPr="003D4012">
              <w:rPr>
                <w:rFonts w:eastAsia="Arial Unicode MS" w:cs="Arial"/>
                <w:color w:val="000000"/>
                <w:szCs w:val="18"/>
                <w:lang w:eastAsia="ar-SA"/>
              </w:rPr>
              <w:t xml:space="preserve">Clause 5.5.6 </w:t>
            </w:r>
          </w:p>
          <w:p w14:paraId="5BD1FDB4" w14:textId="77777777" w:rsidR="00D241F0" w:rsidRPr="003D4012" w:rsidRDefault="00D241F0" w:rsidP="00D241F0">
            <w:pPr>
              <w:spacing w:after="0" w:line="240" w:lineRule="auto"/>
              <w:rPr>
                <w:rFonts w:eastAsia="Arial Unicode MS" w:cs="Arial"/>
                <w:color w:val="000000"/>
                <w:szCs w:val="18"/>
                <w:lang w:eastAsia="ar-SA"/>
              </w:rPr>
            </w:pPr>
            <w:r w:rsidRPr="003D4012">
              <w:rPr>
                <w:rFonts w:eastAsia="Arial Unicode MS" w:cs="Arial"/>
                <w:color w:val="000000"/>
                <w:szCs w:val="18"/>
                <w:lang w:eastAsia="ar-SA"/>
              </w:rPr>
              <w:t>Merge w/4201 &amp; 4245</w:t>
            </w:r>
            <w:r>
              <w:rPr>
                <w:rFonts w:eastAsia="Arial Unicode MS" w:cs="Arial"/>
                <w:color w:val="000000"/>
                <w:szCs w:val="18"/>
                <w:lang w:eastAsia="ar-SA"/>
              </w:rPr>
              <w:t xml:space="preserve"> (requirement section is merged)</w:t>
            </w:r>
          </w:p>
        </w:tc>
      </w:tr>
      <w:tr w:rsidR="00D241F0" w:rsidRPr="002B5B90" w14:paraId="54D196F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8DB4D9"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5FB9FC" w14:textId="6106801E" w:rsidR="00D241F0" w:rsidRPr="006E2EB8" w:rsidRDefault="00D241F0" w:rsidP="00D241F0">
            <w:pPr>
              <w:snapToGrid w:val="0"/>
              <w:spacing w:after="0" w:line="240" w:lineRule="auto"/>
              <w:rPr>
                <w:rFonts w:cs="Arial"/>
                <w:szCs w:val="18"/>
              </w:rPr>
            </w:pPr>
            <w:hyperlink r:id="rId187" w:history="1">
              <w:r w:rsidRPr="006E2EB8">
                <w:rPr>
                  <w:rStyle w:val="Hyperlink"/>
                  <w:rFonts w:cs="Arial"/>
                  <w:szCs w:val="18"/>
                </w:rPr>
                <w:t>S1-254260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6EA128" w14:textId="77777777" w:rsidR="00D241F0" w:rsidRPr="006E2EB8" w:rsidRDefault="00D241F0" w:rsidP="00D241F0">
            <w:pPr>
              <w:snapToGrid w:val="0"/>
              <w:spacing w:after="0" w:line="240" w:lineRule="auto"/>
              <w:rPr>
                <w:rFonts w:cs="Arial"/>
                <w:szCs w:val="18"/>
              </w:rPr>
            </w:pPr>
            <w:r w:rsidRPr="006E2EB8">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29669B" w14:textId="77777777" w:rsidR="00D241F0" w:rsidRPr="006E2EB8" w:rsidRDefault="00D241F0" w:rsidP="00D241F0">
            <w:pPr>
              <w:snapToGrid w:val="0"/>
              <w:spacing w:after="0" w:line="240" w:lineRule="auto"/>
              <w:rPr>
                <w:rFonts w:cs="Arial"/>
                <w:szCs w:val="18"/>
              </w:rPr>
            </w:pPr>
            <w:r w:rsidRPr="006E2EB8">
              <w:rPr>
                <w:rFonts w:cs="Arial"/>
                <w:szCs w:val="18"/>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21183" w14:textId="77777777" w:rsidR="00D241F0" w:rsidRPr="007D4379" w:rsidRDefault="00D241F0" w:rsidP="00D241F0">
            <w:pPr>
              <w:snapToGrid w:val="0"/>
              <w:spacing w:after="0" w:line="240" w:lineRule="auto"/>
              <w:rPr>
                <w:rFonts w:eastAsia="Times New Roman" w:cs="Arial"/>
                <w:szCs w:val="18"/>
                <w:lang w:eastAsia="ar-SA"/>
              </w:rPr>
            </w:pPr>
            <w:r w:rsidRPr="007D4379">
              <w:rPr>
                <w:rFonts w:eastAsia="Times New Roman" w:cs="Arial"/>
                <w:szCs w:val="18"/>
                <w:lang w:eastAsia="ar-SA"/>
              </w:rPr>
              <w:t>Revised to S1-254279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76BA30" w14:textId="77777777" w:rsidR="00D241F0" w:rsidRPr="00AE3C01" w:rsidRDefault="00D241F0" w:rsidP="00D241F0">
            <w:pPr>
              <w:spacing w:after="0" w:line="240" w:lineRule="auto"/>
              <w:rPr>
                <w:rFonts w:eastAsia="Arial Unicode MS" w:cs="Arial"/>
                <w:szCs w:val="18"/>
                <w:lang w:eastAsia="ar-SA"/>
              </w:rPr>
            </w:pPr>
          </w:p>
        </w:tc>
      </w:tr>
      <w:tr w:rsidR="00D241F0" w:rsidRPr="002B5B90" w14:paraId="4755E2B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9A0955" w14:textId="77777777" w:rsidR="00D241F0" w:rsidRPr="007D4379"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64B5CE" w14:textId="1B9948B1" w:rsidR="00D241F0" w:rsidRPr="007D4379" w:rsidRDefault="00D241F0" w:rsidP="00D241F0">
            <w:pPr>
              <w:snapToGrid w:val="0"/>
              <w:spacing w:after="0" w:line="240" w:lineRule="auto"/>
            </w:pPr>
            <w:hyperlink r:id="rId188" w:history="1">
              <w:r w:rsidRPr="007D4379">
                <w:rPr>
                  <w:rStyle w:val="Hyperlink"/>
                  <w:rFonts w:cs="Arial"/>
                </w:rPr>
                <w:t>S1-254279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9F74F5" w14:textId="77777777" w:rsidR="00D241F0" w:rsidRPr="007D4379" w:rsidRDefault="00D241F0" w:rsidP="00D241F0">
            <w:pPr>
              <w:snapToGrid w:val="0"/>
              <w:spacing w:after="0" w:line="240" w:lineRule="auto"/>
              <w:rPr>
                <w:rFonts w:cs="Arial"/>
                <w:szCs w:val="18"/>
              </w:rPr>
            </w:pPr>
            <w:r w:rsidRPr="007D4379">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569BAA" w14:textId="77777777" w:rsidR="00D241F0" w:rsidRPr="007D4379" w:rsidRDefault="00D241F0" w:rsidP="00D241F0">
            <w:pPr>
              <w:snapToGrid w:val="0"/>
              <w:spacing w:after="0" w:line="240" w:lineRule="auto"/>
              <w:rPr>
                <w:rFonts w:cs="Arial"/>
                <w:szCs w:val="18"/>
              </w:rPr>
            </w:pPr>
            <w:r w:rsidRPr="007D4379">
              <w:rPr>
                <w:rFonts w:cs="Arial"/>
                <w:szCs w:val="18"/>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9EBF97" w14:textId="77777777"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Revised to S1-254279r1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29075B" w14:textId="77777777" w:rsidR="00D241F0" w:rsidRPr="00161EA5" w:rsidRDefault="00D241F0" w:rsidP="00D241F0">
            <w:pPr>
              <w:spacing w:after="0" w:line="240" w:lineRule="auto"/>
              <w:rPr>
                <w:rFonts w:eastAsia="Arial Unicode MS" w:cs="Arial"/>
                <w:color w:val="000000"/>
                <w:szCs w:val="18"/>
                <w:lang w:eastAsia="ar-SA"/>
              </w:rPr>
            </w:pPr>
            <w:r w:rsidRPr="007D4379">
              <w:rPr>
                <w:rFonts w:eastAsia="Arial Unicode MS" w:cs="Arial"/>
                <w:color w:val="000000"/>
                <w:szCs w:val="18"/>
                <w:lang w:eastAsia="ar-SA"/>
              </w:rPr>
              <w:t>Revision of S1-254260.</w:t>
            </w:r>
            <w:r w:rsidRPr="00161EA5">
              <w:rPr>
                <w:rFonts w:eastAsia="Arial Unicode MS" w:cs="Arial"/>
                <w:szCs w:val="18"/>
                <w:lang w:eastAsia="ar-SA"/>
              </w:rPr>
              <w:t xml:space="preserve"> </w:t>
            </w:r>
            <w:r w:rsidRPr="00161EA5">
              <w:rPr>
                <w:rFonts w:eastAsia="Arial Unicode MS" w:cs="Arial"/>
                <w:color w:val="000000"/>
                <w:szCs w:val="18"/>
                <w:lang w:eastAsia="ar-SA"/>
              </w:rPr>
              <w:t xml:space="preserve">Clause 3.1 changes – merge </w:t>
            </w:r>
            <w:r>
              <w:rPr>
                <w:rFonts w:eastAsia="Arial Unicode MS" w:cs="Arial"/>
                <w:color w:val="000000"/>
                <w:szCs w:val="18"/>
                <w:lang w:eastAsia="ar-SA"/>
              </w:rPr>
              <w:t>w/4245</w:t>
            </w:r>
          </w:p>
          <w:p w14:paraId="600BFF81" w14:textId="77777777" w:rsidR="00D241F0" w:rsidRPr="007D4379" w:rsidRDefault="00D241F0" w:rsidP="00D241F0">
            <w:pPr>
              <w:spacing w:after="0" w:line="240" w:lineRule="auto"/>
              <w:rPr>
                <w:rFonts w:eastAsia="Arial Unicode MS" w:cs="Arial"/>
                <w:color w:val="000000"/>
                <w:szCs w:val="18"/>
                <w:lang w:eastAsia="ar-SA"/>
              </w:rPr>
            </w:pPr>
            <w:r w:rsidRPr="00161EA5">
              <w:rPr>
                <w:rFonts w:eastAsia="Arial Unicode MS" w:cs="Arial"/>
                <w:color w:val="000000"/>
                <w:szCs w:val="18"/>
                <w:lang w:eastAsia="ar-SA"/>
              </w:rPr>
              <w:t>Clause 5.5.11 (creates a new clause 5.x subclause but it is a Use Case?) Move to 5.5</w:t>
            </w:r>
          </w:p>
        </w:tc>
      </w:tr>
      <w:tr w:rsidR="00D241F0" w:rsidRPr="002B5B90" w14:paraId="5E29FCC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E73AB5" w14:textId="77777777" w:rsidR="00D241F0" w:rsidRPr="00667127" w:rsidRDefault="00D241F0" w:rsidP="00D241F0">
            <w:pPr>
              <w:snapToGrid w:val="0"/>
              <w:spacing w:after="0" w:line="240" w:lineRule="auto"/>
              <w:rPr>
                <w:rFonts w:eastAsia="Times New Roman" w:cs="Arial"/>
                <w:szCs w:val="18"/>
                <w:lang w:eastAsia="ar-SA"/>
              </w:rPr>
            </w:pPr>
            <w:proofErr w:type="spellStart"/>
            <w:r w:rsidRPr="006671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C3FC61" w14:textId="77777777" w:rsidR="00D241F0" w:rsidRPr="00667127" w:rsidRDefault="00D241F0" w:rsidP="00D241F0">
            <w:pPr>
              <w:snapToGrid w:val="0"/>
              <w:spacing w:after="0" w:line="240" w:lineRule="auto"/>
            </w:pPr>
            <w:hyperlink r:id="rId189" w:history="1">
              <w:r w:rsidRPr="00667127">
                <w:rPr>
                  <w:rStyle w:val="Hyperlink"/>
                  <w:rFonts w:cs="Arial"/>
                </w:rPr>
                <w:t>S1-254279r1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B61224" w14:textId="77777777" w:rsidR="00D241F0" w:rsidRPr="00667127" w:rsidRDefault="00D241F0" w:rsidP="00D241F0">
            <w:pPr>
              <w:snapToGrid w:val="0"/>
              <w:spacing w:after="0" w:line="240" w:lineRule="auto"/>
              <w:rPr>
                <w:rFonts w:cs="Arial"/>
                <w:szCs w:val="18"/>
              </w:rPr>
            </w:pPr>
            <w:r w:rsidRPr="00667127">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5E2E77D" w14:textId="77777777" w:rsidR="00D241F0" w:rsidRPr="00667127" w:rsidRDefault="00D241F0" w:rsidP="00D241F0">
            <w:pPr>
              <w:snapToGrid w:val="0"/>
              <w:spacing w:after="0" w:line="240" w:lineRule="auto"/>
              <w:rPr>
                <w:rFonts w:cs="Arial"/>
                <w:szCs w:val="18"/>
              </w:rPr>
            </w:pPr>
            <w:r w:rsidRPr="00667127">
              <w:rPr>
                <w:rFonts w:cs="Arial"/>
                <w:szCs w:val="18"/>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CD77C5A" w14:textId="1FC6C2B9" w:rsidR="00D241F0" w:rsidRPr="002A1688" w:rsidRDefault="002A1688" w:rsidP="00D241F0">
            <w:pPr>
              <w:snapToGrid w:val="0"/>
              <w:spacing w:after="0" w:line="240" w:lineRule="auto"/>
              <w:rPr>
                <w:rFonts w:eastAsia="Times New Roman" w:cs="Arial"/>
                <w:szCs w:val="18"/>
                <w:lang w:eastAsia="ar-SA"/>
              </w:rPr>
            </w:pPr>
            <w:r w:rsidRPr="002A168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CA6FA5" w14:textId="77777777" w:rsidR="00D241F0" w:rsidRPr="002A1688" w:rsidRDefault="00D241F0" w:rsidP="00D241F0">
            <w:pPr>
              <w:spacing w:after="0" w:line="240" w:lineRule="auto"/>
              <w:rPr>
                <w:rFonts w:eastAsia="Arial Unicode MS" w:cs="Arial"/>
                <w:color w:val="000000"/>
                <w:szCs w:val="18"/>
                <w:lang w:eastAsia="ar-SA"/>
              </w:rPr>
            </w:pPr>
            <w:r w:rsidRPr="002A1688">
              <w:rPr>
                <w:rFonts w:eastAsia="Arial Unicode MS" w:cs="Arial"/>
                <w:color w:val="000000"/>
                <w:szCs w:val="18"/>
                <w:lang w:eastAsia="ar-SA"/>
              </w:rPr>
              <w:t>Revision of S1-254279.</w:t>
            </w:r>
          </w:p>
        </w:tc>
      </w:tr>
      <w:tr w:rsidR="00D241F0" w:rsidRPr="002B5B90" w14:paraId="2836CB5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D4724F" w14:textId="77777777" w:rsidR="00D241F0" w:rsidRPr="00667127" w:rsidRDefault="00D241F0" w:rsidP="00D241F0">
            <w:pPr>
              <w:snapToGrid w:val="0"/>
              <w:spacing w:after="0" w:line="240" w:lineRule="auto"/>
              <w:rPr>
                <w:rFonts w:eastAsia="Times New Roman" w:cs="Arial"/>
                <w:szCs w:val="18"/>
                <w:lang w:eastAsia="ar-SA"/>
              </w:rPr>
            </w:pPr>
            <w:proofErr w:type="spellStart"/>
            <w:r w:rsidRPr="006671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3203C2" w14:textId="66949334" w:rsidR="00D241F0" w:rsidRPr="00667127" w:rsidRDefault="00D241F0" w:rsidP="00D241F0">
            <w:pPr>
              <w:snapToGrid w:val="0"/>
              <w:spacing w:after="0" w:line="240" w:lineRule="auto"/>
            </w:pPr>
            <w:hyperlink r:id="rId190" w:history="1">
              <w:r>
                <w:rPr>
                  <w:rStyle w:val="Hyperlink"/>
                  <w:rFonts w:cs="Arial"/>
                </w:rPr>
                <w:t>S1-254331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C7191F" w14:textId="77777777" w:rsidR="00D241F0" w:rsidRPr="00667127" w:rsidRDefault="00D241F0" w:rsidP="00D241F0">
            <w:pPr>
              <w:snapToGrid w:val="0"/>
              <w:spacing w:after="0" w:line="240" w:lineRule="auto"/>
              <w:rPr>
                <w:rFonts w:cs="Arial"/>
                <w:szCs w:val="18"/>
              </w:rPr>
            </w:pPr>
            <w:r w:rsidRPr="00667127">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1B869C" w14:textId="77777777" w:rsidR="00D241F0" w:rsidRPr="00667127" w:rsidRDefault="00D241F0" w:rsidP="00D241F0">
            <w:pPr>
              <w:snapToGrid w:val="0"/>
              <w:spacing w:after="0" w:line="240" w:lineRule="auto"/>
              <w:rPr>
                <w:rFonts w:cs="Arial"/>
                <w:szCs w:val="18"/>
              </w:rPr>
            </w:pPr>
            <w:r>
              <w:rPr>
                <w:rFonts w:cs="Arial"/>
                <w:szCs w:val="18"/>
              </w:rPr>
              <w:t>Consent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081266" w14:textId="77777777" w:rsidR="00D241F0" w:rsidRPr="00F57689" w:rsidRDefault="00D241F0" w:rsidP="00D241F0">
            <w:pPr>
              <w:snapToGrid w:val="0"/>
              <w:spacing w:after="0" w:line="240" w:lineRule="auto"/>
              <w:rPr>
                <w:rFonts w:eastAsia="Times New Roman" w:cs="Arial"/>
                <w:szCs w:val="18"/>
                <w:lang w:eastAsia="ar-SA"/>
              </w:rPr>
            </w:pPr>
            <w:r w:rsidRPr="00F57689">
              <w:rPr>
                <w:rFonts w:eastAsia="Times New Roman" w:cs="Arial"/>
                <w:szCs w:val="18"/>
                <w:lang w:eastAsia="ar-SA"/>
              </w:rPr>
              <w:t>Revised to S1-254331r1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B6931E" w14:textId="77777777" w:rsidR="00D241F0" w:rsidRPr="00667127" w:rsidRDefault="00D241F0" w:rsidP="00D241F0">
            <w:pPr>
              <w:spacing w:after="0" w:line="240" w:lineRule="auto"/>
              <w:rPr>
                <w:rFonts w:eastAsia="Arial Unicode MS" w:cs="Arial"/>
                <w:color w:val="000000"/>
                <w:szCs w:val="18"/>
                <w:lang w:eastAsia="ar-SA"/>
              </w:rPr>
            </w:pPr>
          </w:p>
        </w:tc>
      </w:tr>
      <w:tr w:rsidR="00D241F0" w:rsidRPr="002B5B90" w14:paraId="2196EDF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41349" w14:textId="77777777" w:rsidR="00D241F0" w:rsidRPr="00F57689" w:rsidRDefault="00D241F0" w:rsidP="00D241F0">
            <w:pPr>
              <w:snapToGrid w:val="0"/>
              <w:spacing w:after="0" w:line="240" w:lineRule="auto"/>
              <w:rPr>
                <w:rFonts w:eastAsia="Times New Roman" w:cs="Arial"/>
                <w:szCs w:val="18"/>
                <w:lang w:eastAsia="ar-SA"/>
              </w:rPr>
            </w:pPr>
            <w:proofErr w:type="spellStart"/>
            <w:r w:rsidRPr="00F576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04BE52" w14:textId="77777777" w:rsidR="00D241F0" w:rsidRPr="00F57689" w:rsidRDefault="00D241F0" w:rsidP="00D241F0">
            <w:pPr>
              <w:snapToGrid w:val="0"/>
              <w:spacing w:after="0" w:line="240" w:lineRule="auto"/>
            </w:pPr>
            <w:hyperlink r:id="rId191" w:history="1">
              <w:r w:rsidRPr="00F57689">
                <w:rPr>
                  <w:rStyle w:val="Hyperlink"/>
                  <w:rFonts w:cs="Arial"/>
                </w:rPr>
                <w:t>S1-254331r1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0631B8" w14:textId="77777777" w:rsidR="00D241F0" w:rsidRPr="00F57689" w:rsidRDefault="00D241F0" w:rsidP="00D241F0">
            <w:pPr>
              <w:snapToGrid w:val="0"/>
              <w:spacing w:after="0" w:line="240" w:lineRule="auto"/>
              <w:rPr>
                <w:rFonts w:cs="Arial"/>
                <w:szCs w:val="18"/>
              </w:rPr>
            </w:pPr>
            <w:r w:rsidRPr="00F57689">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AE4932" w14:textId="77777777" w:rsidR="00D241F0" w:rsidRPr="00F57689" w:rsidRDefault="00D241F0" w:rsidP="00D241F0">
            <w:pPr>
              <w:snapToGrid w:val="0"/>
              <w:spacing w:after="0" w:line="240" w:lineRule="auto"/>
              <w:rPr>
                <w:rFonts w:cs="Arial"/>
                <w:szCs w:val="18"/>
              </w:rPr>
            </w:pPr>
            <w:r w:rsidRPr="00F57689">
              <w:rPr>
                <w:rFonts w:cs="Arial"/>
                <w:szCs w:val="18"/>
              </w:rPr>
              <w:t>Consent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3AC579" w14:textId="77777777" w:rsidR="00D241F0" w:rsidRPr="00997B4B" w:rsidRDefault="00D241F0" w:rsidP="00D241F0">
            <w:pPr>
              <w:snapToGrid w:val="0"/>
              <w:spacing w:after="0" w:line="240" w:lineRule="auto"/>
              <w:rPr>
                <w:rFonts w:eastAsia="Times New Roman" w:cs="Arial"/>
                <w:szCs w:val="18"/>
                <w:lang w:eastAsia="ar-SA"/>
              </w:rPr>
            </w:pPr>
            <w:r w:rsidRPr="00997B4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B6A9A4" w14:textId="77777777" w:rsidR="00D241F0" w:rsidRPr="00997B4B" w:rsidRDefault="00D241F0" w:rsidP="00D241F0">
            <w:pPr>
              <w:spacing w:after="0" w:line="240" w:lineRule="auto"/>
              <w:rPr>
                <w:rFonts w:eastAsia="Arial Unicode MS" w:cs="Arial"/>
                <w:color w:val="000000"/>
                <w:szCs w:val="18"/>
                <w:lang w:eastAsia="ar-SA"/>
              </w:rPr>
            </w:pPr>
            <w:r w:rsidRPr="00997B4B">
              <w:rPr>
                <w:rFonts w:eastAsia="Arial Unicode MS" w:cs="Arial"/>
                <w:color w:val="000000"/>
                <w:szCs w:val="18"/>
                <w:lang w:eastAsia="ar-SA"/>
              </w:rPr>
              <w:t>Revision of S1-254331.</w:t>
            </w:r>
          </w:p>
        </w:tc>
      </w:tr>
      <w:tr w:rsidR="00D241F0" w:rsidRPr="002B5B90" w14:paraId="68B9812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34F4F4" w14:textId="77777777" w:rsidR="00D241F0" w:rsidRPr="00667127" w:rsidRDefault="00D241F0" w:rsidP="00D241F0">
            <w:pPr>
              <w:snapToGrid w:val="0"/>
              <w:spacing w:after="0" w:line="240" w:lineRule="auto"/>
              <w:rPr>
                <w:rFonts w:eastAsia="Times New Roman" w:cs="Arial"/>
                <w:szCs w:val="18"/>
                <w:lang w:eastAsia="ar-SA"/>
              </w:rPr>
            </w:pPr>
            <w:proofErr w:type="spellStart"/>
            <w:r w:rsidRPr="006671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A5F9A7" w14:textId="67D55D37" w:rsidR="00D241F0" w:rsidRPr="00667127" w:rsidRDefault="00D241F0" w:rsidP="00D241F0">
            <w:pPr>
              <w:snapToGrid w:val="0"/>
              <w:spacing w:after="0" w:line="240" w:lineRule="auto"/>
            </w:pPr>
            <w:hyperlink r:id="rId192" w:history="1">
              <w:r>
                <w:rPr>
                  <w:rStyle w:val="Hyperlink"/>
                  <w:rFonts w:cs="Arial"/>
                </w:rPr>
                <w:t>S1-254338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673A50" w14:textId="77777777" w:rsidR="00D241F0" w:rsidRPr="00667127" w:rsidRDefault="00D241F0" w:rsidP="00D241F0">
            <w:pPr>
              <w:snapToGrid w:val="0"/>
              <w:spacing w:after="0" w:line="240" w:lineRule="auto"/>
              <w:rPr>
                <w:rFonts w:cs="Arial"/>
                <w:szCs w:val="18"/>
              </w:rPr>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34BCD8" w14:textId="77777777" w:rsidR="00D241F0" w:rsidRPr="00667127" w:rsidRDefault="00D241F0" w:rsidP="00D241F0">
            <w:pPr>
              <w:snapToGrid w:val="0"/>
              <w:spacing w:after="0" w:line="240" w:lineRule="auto"/>
              <w:rPr>
                <w:rFonts w:cs="Arial"/>
                <w:szCs w:val="18"/>
              </w:rPr>
            </w:pPr>
            <w:r>
              <w:rPr>
                <w:rFonts w:cs="Arial"/>
                <w:szCs w:val="18"/>
              </w:rPr>
              <w:t>User Consent Discussion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3D83A2" w14:textId="77777777" w:rsidR="00D241F0" w:rsidRPr="00997B4B" w:rsidRDefault="00D241F0" w:rsidP="00D241F0">
            <w:pPr>
              <w:snapToGrid w:val="0"/>
              <w:spacing w:after="0" w:line="240" w:lineRule="auto"/>
              <w:rPr>
                <w:rFonts w:eastAsia="Times New Roman" w:cs="Arial"/>
                <w:szCs w:val="18"/>
                <w:lang w:eastAsia="ar-SA"/>
              </w:rPr>
            </w:pPr>
            <w:r w:rsidRPr="00997B4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EFD48B" w14:textId="77777777" w:rsidR="00D241F0" w:rsidRPr="00997B4B" w:rsidRDefault="00D241F0" w:rsidP="00D241F0">
            <w:pPr>
              <w:spacing w:after="0" w:line="240" w:lineRule="auto"/>
              <w:rPr>
                <w:rFonts w:eastAsia="Arial Unicode MS" w:cs="Arial"/>
                <w:color w:val="000000"/>
                <w:szCs w:val="18"/>
                <w:lang w:eastAsia="ar-SA"/>
              </w:rPr>
            </w:pPr>
          </w:p>
        </w:tc>
      </w:tr>
      <w:tr w:rsidR="00D241F0" w:rsidRPr="002B5B90" w14:paraId="2AAB772F" w14:textId="77777777" w:rsidTr="00147E8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9DB3C1" w14:textId="77777777" w:rsidR="00D241F0" w:rsidRPr="00667127" w:rsidRDefault="00D241F0" w:rsidP="00D241F0">
            <w:pPr>
              <w:snapToGrid w:val="0"/>
              <w:spacing w:after="0" w:line="240" w:lineRule="auto"/>
              <w:rPr>
                <w:rFonts w:eastAsia="Times New Roman" w:cs="Arial"/>
                <w:szCs w:val="18"/>
                <w:lang w:eastAsia="ar-SA"/>
              </w:rPr>
            </w:pPr>
            <w:proofErr w:type="spellStart"/>
            <w:r w:rsidRPr="006671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05CF20" w14:textId="24AE6E20" w:rsidR="00D241F0" w:rsidRPr="00667127" w:rsidRDefault="00D241F0" w:rsidP="00D241F0">
            <w:pPr>
              <w:snapToGrid w:val="0"/>
              <w:spacing w:after="0" w:line="240" w:lineRule="auto"/>
            </w:pPr>
            <w:hyperlink r:id="rId193" w:history="1">
              <w:r>
                <w:rPr>
                  <w:rStyle w:val="Hyperlink"/>
                  <w:rFonts w:cs="Arial"/>
                </w:rPr>
                <w:t>S1-254341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E7DA91" w14:textId="585277AE" w:rsidR="00D241F0" w:rsidRPr="00667127" w:rsidRDefault="009341A0" w:rsidP="00D241F0">
            <w:pPr>
              <w:snapToGrid w:val="0"/>
              <w:spacing w:after="0" w:line="240" w:lineRule="auto"/>
              <w:rPr>
                <w:rFonts w:cs="Arial"/>
                <w:szCs w:val="18"/>
              </w:rPr>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B89B49" w14:textId="77777777" w:rsidR="00D241F0" w:rsidRPr="00667127" w:rsidRDefault="00D241F0" w:rsidP="00D241F0">
            <w:pPr>
              <w:snapToGrid w:val="0"/>
              <w:spacing w:after="0" w:line="240" w:lineRule="auto"/>
              <w:rPr>
                <w:rFonts w:cs="Arial"/>
                <w:szCs w:val="18"/>
              </w:rPr>
            </w:pPr>
            <w:r>
              <w:rPr>
                <w:rFonts w:cs="Arial"/>
                <w:szCs w:val="18"/>
              </w:rPr>
              <w:t xml:space="preserve">User Consent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29F23F" w14:textId="03408979" w:rsidR="00D241F0" w:rsidRPr="00703178" w:rsidRDefault="00703178" w:rsidP="00D241F0">
            <w:pPr>
              <w:snapToGrid w:val="0"/>
              <w:spacing w:after="0" w:line="240" w:lineRule="auto"/>
              <w:rPr>
                <w:rFonts w:eastAsia="Times New Roman" w:cs="Arial"/>
                <w:szCs w:val="18"/>
                <w:lang w:eastAsia="ar-SA"/>
              </w:rPr>
            </w:pPr>
            <w:r w:rsidRPr="00703178">
              <w:rPr>
                <w:rFonts w:eastAsia="Times New Roman" w:cs="Arial"/>
                <w:szCs w:val="18"/>
                <w:lang w:eastAsia="ar-SA"/>
              </w:rPr>
              <w:t>Revised to S1-254341r1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3F339B" w14:textId="77777777" w:rsidR="00D241F0" w:rsidRPr="00727BD4" w:rsidRDefault="00D241F0" w:rsidP="00D241F0">
            <w:pPr>
              <w:spacing w:after="0" w:line="240" w:lineRule="auto"/>
              <w:rPr>
                <w:rFonts w:eastAsia="Arial Unicode MS" w:cs="Arial"/>
                <w:color w:val="000000"/>
                <w:szCs w:val="18"/>
                <w:lang w:eastAsia="ar-SA"/>
              </w:rPr>
            </w:pPr>
          </w:p>
        </w:tc>
      </w:tr>
      <w:tr w:rsidR="00703178" w:rsidRPr="002B5B90" w14:paraId="216656DA" w14:textId="77777777" w:rsidTr="001659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9F0AB3" w14:textId="04DCE37B" w:rsidR="00703178" w:rsidRPr="00703178" w:rsidRDefault="00703178" w:rsidP="00D241F0">
            <w:pPr>
              <w:snapToGrid w:val="0"/>
              <w:spacing w:after="0" w:line="240" w:lineRule="auto"/>
              <w:rPr>
                <w:rFonts w:eastAsia="Times New Roman" w:cs="Arial"/>
                <w:szCs w:val="18"/>
                <w:lang w:eastAsia="ar-SA"/>
              </w:rPr>
            </w:pPr>
            <w:proofErr w:type="spellStart"/>
            <w:r w:rsidRPr="0070317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6A6C89" w14:textId="1400FC54" w:rsidR="00703178" w:rsidRPr="00703178" w:rsidRDefault="00703178" w:rsidP="00D241F0">
            <w:pPr>
              <w:snapToGrid w:val="0"/>
              <w:spacing w:after="0" w:line="240" w:lineRule="auto"/>
            </w:pPr>
            <w:hyperlink r:id="rId194" w:history="1">
              <w:r w:rsidRPr="00703178">
                <w:rPr>
                  <w:rStyle w:val="Hyperlink"/>
                  <w:rFonts w:cs="Arial"/>
                </w:rPr>
                <w:t>S1-254341r1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D2B92F" w14:textId="066B0493" w:rsidR="00703178" w:rsidRPr="00703178" w:rsidRDefault="00A124EF" w:rsidP="00D241F0">
            <w:pPr>
              <w:snapToGrid w:val="0"/>
              <w:spacing w:after="0" w:line="240" w:lineRule="auto"/>
              <w:rPr>
                <w:rFonts w:cs="Arial"/>
                <w:szCs w:val="18"/>
              </w:rPr>
            </w:pPr>
            <w:r>
              <w:rPr>
                <w:rFonts w:cs="Arial"/>
                <w:szCs w:val="18"/>
              </w:rPr>
              <w:t xml:space="preserve">6G </w:t>
            </w:r>
            <w:r w:rsidR="009341A0">
              <w:rPr>
                <w:rFonts w:cs="Arial"/>
                <w:szCs w:val="18"/>
              </w:rPr>
              <w:t>study</w:t>
            </w:r>
            <w:r>
              <w:rPr>
                <w:rFonts w:cs="Arial"/>
                <w:szCs w:val="18"/>
              </w:rPr>
              <w:t xml:space="preserve">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170BC1" w14:textId="4562D2FB" w:rsidR="00703178" w:rsidRPr="00703178" w:rsidRDefault="00703178" w:rsidP="00D241F0">
            <w:pPr>
              <w:snapToGrid w:val="0"/>
              <w:spacing w:after="0" w:line="240" w:lineRule="auto"/>
              <w:rPr>
                <w:rFonts w:cs="Arial"/>
                <w:szCs w:val="18"/>
              </w:rPr>
            </w:pPr>
            <w:r w:rsidRPr="00703178">
              <w:rPr>
                <w:rFonts w:cs="Arial"/>
                <w:szCs w:val="18"/>
              </w:rPr>
              <w:t xml:space="preserve">User Consent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2AB020" w14:textId="66E8A964" w:rsidR="00703178" w:rsidRPr="00147E8B" w:rsidRDefault="00147E8B" w:rsidP="00D241F0">
            <w:pPr>
              <w:snapToGrid w:val="0"/>
              <w:spacing w:after="0" w:line="240" w:lineRule="auto"/>
              <w:rPr>
                <w:rFonts w:eastAsia="Times New Roman" w:cs="Arial"/>
                <w:szCs w:val="18"/>
                <w:lang w:eastAsia="ar-SA"/>
              </w:rPr>
            </w:pPr>
            <w:r w:rsidRPr="00147E8B">
              <w:rPr>
                <w:rFonts w:eastAsia="Times New Roman" w:cs="Arial"/>
                <w:szCs w:val="18"/>
                <w:lang w:eastAsia="ar-SA"/>
              </w:rPr>
              <w:t>Revised to S1-254413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B37A45" w14:textId="6E1E9BFF" w:rsidR="00703178" w:rsidRPr="00703178" w:rsidRDefault="00703178" w:rsidP="00D241F0">
            <w:pPr>
              <w:spacing w:after="0" w:line="240" w:lineRule="auto"/>
              <w:rPr>
                <w:rFonts w:eastAsia="Arial Unicode MS" w:cs="Arial"/>
                <w:color w:val="000000"/>
                <w:szCs w:val="18"/>
                <w:lang w:eastAsia="ar-SA"/>
              </w:rPr>
            </w:pPr>
            <w:r w:rsidRPr="00703178">
              <w:rPr>
                <w:rFonts w:eastAsia="Arial Unicode MS" w:cs="Arial"/>
                <w:color w:val="000000"/>
                <w:szCs w:val="18"/>
                <w:lang w:eastAsia="ar-SA"/>
              </w:rPr>
              <w:t>Revision of S1-254341.</w:t>
            </w:r>
          </w:p>
        </w:tc>
      </w:tr>
      <w:tr w:rsidR="00147E8B" w:rsidRPr="002B5B90" w14:paraId="589BC9F3" w14:textId="77777777" w:rsidTr="001659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A3E0F6" w14:textId="0B6F624A" w:rsidR="00147E8B" w:rsidRPr="00147E8B" w:rsidRDefault="00147E8B" w:rsidP="00D241F0">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F9F411" w14:textId="18482DB4" w:rsidR="00147E8B" w:rsidRPr="00147E8B" w:rsidRDefault="00147E8B" w:rsidP="00D241F0">
            <w:pPr>
              <w:snapToGrid w:val="0"/>
              <w:spacing w:after="0" w:line="240" w:lineRule="auto"/>
            </w:pPr>
            <w:hyperlink r:id="rId195" w:history="1">
              <w:r w:rsidRPr="00147E8B">
                <w:rPr>
                  <w:rStyle w:val="Hyperlink"/>
                  <w:rFonts w:cs="Arial"/>
                </w:rPr>
                <w:t>S1-254413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14FA94" w14:textId="46752DF9" w:rsidR="00147E8B" w:rsidRPr="00147E8B" w:rsidRDefault="00147E8B" w:rsidP="00D241F0">
            <w:pPr>
              <w:snapToGrid w:val="0"/>
              <w:spacing w:after="0" w:line="240" w:lineRule="auto"/>
              <w:rPr>
                <w:rFonts w:cs="Arial"/>
                <w:szCs w:val="18"/>
              </w:rPr>
            </w:pPr>
            <w:r w:rsidRPr="00147E8B">
              <w:rPr>
                <w:rFonts w:cs="Arial"/>
                <w:szCs w:val="18"/>
              </w:rPr>
              <w:t xml:space="preserve">6G </w:t>
            </w:r>
            <w:r w:rsidR="009341A0">
              <w:rPr>
                <w:rFonts w:cs="Arial"/>
                <w:szCs w:val="18"/>
              </w:rPr>
              <w:t>study</w:t>
            </w:r>
            <w:r w:rsidRPr="00147E8B">
              <w:rPr>
                <w:rFonts w:cs="Arial"/>
                <w:szCs w:val="18"/>
              </w:rPr>
              <w:t xml:space="preserve">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DDE7C5" w14:textId="082415A7" w:rsidR="00147E8B" w:rsidRPr="00147E8B" w:rsidRDefault="00147E8B" w:rsidP="00D241F0">
            <w:pPr>
              <w:snapToGrid w:val="0"/>
              <w:spacing w:after="0" w:line="240" w:lineRule="auto"/>
              <w:rPr>
                <w:rFonts w:cs="Arial"/>
                <w:szCs w:val="18"/>
              </w:rPr>
            </w:pPr>
            <w:r w:rsidRPr="00147E8B">
              <w:rPr>
                <w:rFonts w:cs="Arial"/>
                <w:szCs w:val="18"/>
              </w:rPr>
              <w:t xml:space="preserve">User Consent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11288B" w14:textId="33376607" w:rsidR="00147E8B" w:rsidRPr="0016596E" w:rsidRDefault="0016596E" w:rsidP="00D241F0">
            <w:pPr>
              <w:snapToGrid w:val="0"/>
              <w:spacing w:after="0" w:line="240" w:lineRule="auto"/>
              <w:rPr>
                <w:rFonts w:eastAsia="Times New Roman" w:cs="Arial"/>
                <w:szCs w:val="18"/>
                <w:lang w:eastAsia="ar-SA"/>
              </w:rPr>
            </w:pPr>
            <w:r w:rsidRPr="0016596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4D03E8" w14:textId="6B9F53FB" w:rsidR="00147E8B" w:rsidRPr="0016596E" w:rsidRDefault="00147E8B" w:rsidP="00D241F0">
            <w:pPr>
              <w:spacing w:after="0" w:line="240" w:lineRule="auto"/>
              <w:rPr>
                <w:rFonts w:eastAsia="Arial Unicode MS" w:cs="Arial"/>
                <w:color w:val="000000"/>
                <w:szCs w:val="18"/>
                <w:lang w:eastAsia="ar-SA"/>
              </w:rPr>
            </w:pPr>
            <w:r w:rsidRPr="0016596E">
              <w:rPr>
                <w:rFonts w:eastAsia="Arial Unicode MS" w:cs="Arial"/>
                <w:color w:val="000000"/>
                <w:szCs w:val="18"/>
                <w:lang w:eastAsia="ar-SA"/>
              </w:rPr>
              <w:t>Revision of S1-254341r1.</w:t>
            </w:r>
          </w:p>
        </w:tc>
      </w:tr>
      <w:tr w:rsidR="00221065" w:rsidRPr="00745D37" w14:paraId="0BBEC3A2" w14:textId="77777777" w:rsidTr="004B65B5">
        <w:trPr>
          <w:trHeight w:val="141"/>
        </w:trPr>
        <w:tc>
          <w:tcPr>
            <w:tcW w:w="14430" w:type="dxa"/>
            <w:gridSpan w:val="6"/>
            <w:tcBorders>
              <w:bottom w:val="single" w:sz="4" w:space="0" w:color="auto"/>
            </w:tcBorders>
            <w:shd w:val="clear" w:color="auto" w:fill="F2F2F2" w:themeFill="background1" w:themeFillShade="F2"/>
          </w:tcPr>
          <w:p w14:paraId="0F3BFF53" w14:textId="79322627" w:rsidR="00221065" w:rsidRDefault="00221065" w:rsidP="00221065">
            <w:pPr>
              <w:pStyle w:val="berschrift3"/>
              <w:numPr>
                <w:ilvl w:val="0"/>
                <w:numId w:val="0"/>
              </w:numPr>
            </w:pPr>
            <w:r>
              <w:t>8.1.2.2 Resubmission of Use Cases and others</w:t>
            </w:r>
          </w:p>
        </w:tc>
      </w:tr>
      <w:tr w:rsidR="00911711" w:rsidRPr="002B5B90" w14:paraId="52546CD9"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88C1D80"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Resubmissions</w:t>
            </w:r>
          </w:p>
        </w:tc>
      </w:tr>
      <w:tr w:rsidR="00911711" w:rsidRPr="002B5B90" w14:paraId="0367FCF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E0A743"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7D746E" w14:textId="68039763" w:rsidR="00911711" w:rsidRPr="00014296" w:rsidRDefault="00911711" w:rsidP="00911711">
            <w:pPr>
              <w:snapToGrid w:val="0"/>
              <w:spacing w:after="0" w:line="240" w:lineRule="auto"/>
              <w:rPr>
                <w:szCs w:val="18"/>
              </w:rPr>
            </w:pPr>
            <w:hyperlink r:id="rId196" w:history="1">
              <w:r w:rsidRPr="00014296">
                <w:rPr>
                  <w:rStyle w:val="Hyperlink"/>
                  <w:rFonts w:cs="Arial"/>
                  <w:szCs w:val="18"/>
                </w:rPr>
                <w:t>S1-254128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E8778E" w14:textId="77777777" w:rsidR="00911711" w:rsidRPr="00014296" w:rsidRDefault="00911711" w:rsidP="00911711">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3F4306" w14:textId="77777777" w:rsidR="00911711" w:rsidRPr="00014296" w:rsidRDefault="00911711" w:rsidP="00911711">
            <w:pPr>
              <w:snapToGrid w:val="0"/>
              <w:spacing w:after="0" w:line="240" w:lineRule="auto"/>
              <w:rPr>
                <w:szCs w:val="18"/>
              </w:rPr>
            </w:pPr>
            <w:r w:rsidRPr="00014296">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FB1F1C" w14:textId="77777777" w:rsidR="00911711" w:rsidRPr="00284861" w:rsidRDefault="00911711" w:rsidP="00911711">
            <w:pPr>
              <w:snapToGrid w:val="0"/>
              <w:spacing w:after="0" w:line="240" w:lineRule="auto"/>
              <w:rPr>
                <w:rFonts w:eastAsia="Times New Roman" w:cs="Arial"/>
                <w:szCs w:val="18"/>
                <w:lang w:eastAsia="ar-SA"/>
              </w:rPr>
            </w:pPr>
            <w:r w:rsidRPr="00284861">
              <w:rPr>
                <w:rFonts w:eastAsia="Times New Roman" w:cs="Arial"/>
                <w:szCs w:val="18"/>
                <w:lang w:eastAsia="ar-SA"/>
              </w:rPr>
              <w:t>Revised to S1-254128r1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E55E86"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Moved from 8.1.8.2</w:t>
            </w:r>
          </w:p>
        </w:tc>
      </w:tr>
      <w:tr w:rsidR="00911711" w:rsidRPr="002B5B90" w14:paraId="44B32D9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616C99" w14:textId="77777777" w:rsidR="00911711" w:rsidRPr="00284861" w:rsidRDefault="00911711" w:rsidP="00911711">
            <w:pPr>
              <w:snapToGrid w:val="0"/>
              <w:spacing w:after="0" w:line="240" w:lineRule="auto"/>
              <w:rPr>
                <w:rFonts w:eastAsia="Times New Roman" w:cs="Arial"/>
                <w:szCs w:val="18"/>
                <w:lang w:eastAsia="ar-SA"/>
              </w:rPr>
            </w:pPr>
            <w:proofErr w:type="spellStart"/>
            <w:r w:rsidRPr="0028486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8FF8A1" w14:textId="77777777" w:rsidR="00911711" w:rsidRPr="00284861" w:rsidRDefault="00911711" w:rsidP="00911711">
            <w:pPr>
              <w:snapToGrid w:val="0"/>
              <w:spacing w:after="0" w:line="240" w:lineRule="auto"/>
            </w:pPr>
            <w:hyperlink r:id="rId197" w:history="1">
              <w:r w:rsidRPr="00284861">
                <w:rPr>
                  <w:rStyle w:val="Hyperlink"/>
                  <w:rFonts w:cs="Arial"/>
                </w:rPr>
                <w:t>S1-254128r1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422A87" w14:textId="77777777" w:rsidR="00911711" w:rsidRPr="00284861" w:rsidRDefault="00911711" w:rsidP="00911711">
            <w:pPr>
              <w:snapToGrid w:val="0"/>
              <w:spacing w:after="0" w:line="240" w:lineRule="auto"/>
              <w:rPr>
                <w:rFonts w:cs="Arial"/>
                <w:szCs w:val="18"/>
              </w:rPr>
            </w:pPr>
            <w:r w:rsidRPr="00284861">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2666890" w14:textId="77777777" w:rsidR="00911711" w:rsidRPr="00284861" w:rsidRDefault="00911711" w:rsidP="00911711">
            <w:pPr>
              <w:snapToGrid w:val="0"/>
              <w:spacing w:after="0" w:line="240" w:lineRule="auto"/>
              <w:rPr>
                <w:rFonts w:cs="Arial"/>
                <w:szCs w:val="18"/>
              </w:rPr>
            </w:pPr>
            <w:r w:rsidRPr="00284861">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C64F40" w14:textId="77777777" w:rsidR="00911711" w:rsidRPr="001E71F7" w:rsidRDefault="00911711" w:rsidP="00911711">
            <w:pPr>
              <w:snapToGrid w:val="0"/>
              <w:spacing w:after="0" w:line="240" w:lineRule="auto"/>
              <w:rPr>
                <w:rFonts w:eastAsia="Times New Roman" w:cs="Arial"/>
                <w:szCs w:val="18"/>
                <w:lang w:eastAsia="ar-SA"/>
              </w:rPr>
            </w:pPr>
            <w:r w:rsidRPr="001E71F7">
              <w:rPr>
                <w:rFonts w:eastAsia="Times New Roman" w:cs="Arial"/>
                <w:szCs w:val="18"/>
                <w:lang w:eastAsia="ar-SA"/>
              </w:rPr>
              <w:t>Revised to S1-254128r2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DB3CAB" w14:textId="77777777" w:rsidR="00911711" w:rsidRPr="00284861" w:rsidRDefault="00911711" w:rsidP="00911711">
            <w:pPr>
              <w:spacing w:after="0" w:line="240" w:lineRule="auto"/>
              <w:rPr>
                <w:rFonts w:eastAsia="Arial Unicode MS" w:cs="Arial"/>
                <w:color w:val="000000"/>
                <w:szCs w:val="18"/>
                <w:lang w:eastAsia="ar-SA"/>
              </w:rPr>
            </w:pPr>
            <w:r w:rsidRPr="00284861">
              <w:rPr>
                <w:rFonts w:eastAsia="Arial Unicode MS" w:cs="Arial"/>
                <w:color w:val="000000"/>
                <w:szCs w:val="18"/>
                <w:lang w:eastAsia="ar-SA"/>
              </w:rPr>
              <w:t>Revision of S1-254128.</w:t>
            </w:r>
          </w:p>
        </w:tc>
      </w:tr>
      <w:tr w:rsidR="00911711" w:rsidRPr="002B5B90" w14:paraId="65554C93" w14:textId="77777777" w:rsidTr="003068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E98A12" w14:textId="77777777" w:rsidR="00911711" w:rsidRPr="001E71F7" w:rsidRDefault="00911711" w:rsidP="00911711">
            <w:pPr>
              <w:snapToGrid w:val="0"/>
              <w:spacing w:after="0" w:line="240" w:lineRule="auto"/>
              <w:rPr>
                <w:rFonts w:eastAsia="Times New Roman" w:cs="Arial"/>
                <w:szCs w:val="18"/>
                <w:lang w:eastAsia="ar-SA"/>
              </w:rPr>
            </w:pPr>
            <w:proofErr w:type="spellStart"/>
            <w:r w:rsidRPr="001E71F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62AA8F" w14:textId="77777777" w:rsidR="00911711" w:rsidRPr="001E71F7" w:rsidRDefault="00911711" w:rsidP="00911711">
            <w:pPr>
              <w:snapToGrid w:val="0"/>
              <w:spacing w:after="0" w:line="240" w:lineRule="auto"/>
            </w:pPr>
            <w:hyperlink r:id="rId198" w:history="1">
              <w:r w:rsidRPr="001E71F7">
                <w:rPr>
                  <w:rStyle w:val="Hyperlink"/>
                  <w:rFonts w:cs="Arial"/>
                </w:rPr>
                <w:t>S1-254128r2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35F782" w14:textId="77777777" w:rsidR="00911711" w:rsidRPr="001E71F7" w:rsidRDefault="00911711" w:rsidP="00911711">
            <w:pPr>
              <w:snapToGrid w:val="0"/>
              <w:spacing w:after="0" w:line="240" w:lineRule="auto"/>
              <w:rPr>
                <w:rFonts w:cs="Arial"/>
                <w:szCs w:val="18"/>
              </w:rPr>
            </w:pPr>
            <w:r w:rsidRPr="001E71F7">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64FB9C" w14:textId="77777777" w:rsidR="00911711" w:rsidRPr="001E71F7" w:rsidRDefault="00911711" w:rsidP="00911711">
            <w:pPr>
              <w:snapToGrid w:val="0"/>
              <w:spacing w:after="0" w:line="240" w:lineRule="auto"/>
              <w:rPr>
                <w:rFonts w:cs="Arial"/>
                <w:szCs w:val="18"/>
              </w:rPr>
            </w:pPr>
            <w:r w:rsidRPr="001E71F7">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157128" w14:textId="265ECF99" w:rsidR="00911711" w:rsidRPr="002A1688" w:rsidRDefault="002A1688" w:rsidP="00911711">
            <w:pPr>
              <w:snapToGrid w:val="0"/>
              <w:spacing w:after="0" w:line="240" w:lineRule="auto"/>
              <w:rPr>
                <w:rFonts w:eastAsia="Times New Roman" w:cs="Arial"/>
                <w:szCs w:val="18"/>
                <w:lang w:eastAsia="ar-SA"/>
              </w:rPr>
            </w:pPr>
            <w:r w:rsidRPr="002A1688">
              <w:rPr>
                <w:rFonts w:eastAsia="Times New Roman" w:cs="Arial"/>
                <w:szCs w:val="18"/>
                <w:lang w:eastAsia="ar-SA"/>
              </w:rPr>
              <w:t>Revised to S1-254349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A2CB12" w14:textId="77777777" w:rsidR="00911711" w:rsidRPr="001E71F7" w:rsidRDefault="00911711" w:rsidP="00911711">
            <w:pPr>
              <w:spacing w:after="0" w:line="240" w:lineRule="auto"/>
              <w:rPr>
                <w:rFonts w:eastAsia="Arial Unicode MS" w:cs="Arial"/>
                <w:color w:val="000000"/>
                <w:szCs w:val="18"/>
                <w:lang w:eastAsia="ar-SA"/>
              </w:rPr>
            </w:pPr>
            <w:r w:rsidRPr="001E71F7">
              <w:rPr>
                <w:rFonts w:eastAsia="Arial Unicode MS" w:cs="Arial"/>
                <w:color w:val="000000"/>
                <w:szCs w:val="18"/>
                <w:lang w:eastAsia="ar-SA"/>
              </w:rPr>
              <w:t>Revision of S1-254128r1.</w:t>
            </w:r>
          </w:p>
        </w:tc>
      </w:tr>
      <w:tr w:rsidR="002A1688" w:rsidRPr="002B5B90" w14:paraId="5F1739AA" w14:textId="77777777" w:rsidTr="003068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5C1122" w14:textId="1659E22A" w:rsidR="002A1688" w:rsidRPr="002A1688" w:rsidRDefault="002A1688" w:rsidP="00911711">
            <w:pPr>
              <w:snapToGrid w:val="0"/>
              <w:spacing w:after="0" w:line="240" w:lineRule="auto"/>
              <w:rPr>
                <w:rFonts w:eastAsia="Times New Roman" w:cs="Arial"/>
                <w:szCs w:val="18"/>
                <w:lang w:eastAsia="ar-SA"/>
              </w:rPr>
            </w:pPr>
            <w:proofErr w:type="spellStart"/>
            <w:r w:rsidRPr="002A168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0A27A9" w14:textId="5DA39B8D" w:rsidR="002A1688" w:rsidRPr="002A1688" w:rsidRDefault="002A1688" w:rsidP="00911711">
            <w:pPr>
              <w:snapToGrid w:val="0"/>
              <w:spacing w:after="0" w:line="240" w:lineRule="auto"/>
            </w:pPr>
            <w:hyperlink r:id="rId199" w:history="1">
              <w:r w:rsidRPr="002A1688">
                <w:rPr>
                  <w:rStyle w:val="Hyperlink"/>
                  <w:rFonts w:cs="Arial"/>
                </w:rPr>
                <w:t>S1-254</w:t>
              </w:r>
              <w:r w:rsidRPr="002A1688">
                <w:rPr>
                  <w:rStyle w:val="Hyperlink"/>
                  <w:rFonts w:cs="Arial"/>
                </w:rPr>
                <w:t>3</w:t>
              </w:r>
              <w:r w:rsidRPr="002A1688">
                <w:rPr>
                  <w:rStyle w:val="Hyperlink"/>
                  <w:rFonts w:cs="Arial"/>
                </w:rPr>
                <w:t>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0A03DDD" w14:textId="011C7FF1" w:rsidR="002A1688" w:rsidRPr="002A1688" w:rsidRDefault="002A1688" w:rsidP="00911711">
            <w:pPr>
              <w:snapToGrid w:val="0"/>
              <w:spacing w:after="0" w:line="240" w:lineRule="auto"/>
              <w:rPr>
                <w:rFonts w:cs="Arial"/>
                <w:szCs w:val="18"/>
              </w:rPr>
            </w:pPr>
            <w:r w:rsidRPr="002A1688">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71F4FD" w14:textId="3D6500C4" w:rsidR="002A1688" w:rsidRPr="002A1688" w:rsidRDefault="002A1688" w:rsidP="00911711">
            <w:pPr>
              <w:snapToGrid w:val="0"/>
              <w:spacing w:after="0" w:line="240" w:lineRule="auto"/>
              <w:rPr>
                <w:rFonts w:cs="Arial"/>
                <w:szCs w:val="18"/>
              </w:rPr>
            </w:pPr>
            <w:r w:rsidRPr="002A1688">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D08679" w14:textId="50176FB5" w:rsidR="002A1688" w:rsidRPr="003068BB" w:rsidRDefault="003068BB" w:rsidP="00911711">
            <w:pPr>
              <w:snapToGrid w:val="0"/>
              <w:spacing w:after="0" w:line="240" w:lineRule="auto"/>
              <w:rPr>
                <w:rFonts w:eastAsia="Times New Roman" w:cs="Arial"/>
                <w:szCs w:val="18"/>
                <w:lang w:eastAsia="ar-SA"/>
              </w:rPr>
            </w:pPr>
            <w:r w:rsidRPr="003068BB">
              <w:rPr>
                <w:rFonts w:eastAsia="Times New Roman" w:cs="Arial"/>
                <w:szCs w:val="18"/>
                <w:lang w:eastAsia="ar-SA"/>
              </w:rPr>
              <w:t>Revised to S1-254434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C38D78" w14:textId="190C1F61" w:rsidR="002A1688" w:rsidRPr="002A1688" w:rsidRDefault="002A1688" w:rsidP="00911711">
            <w:pPr>
              <w:spacing w:after="0" w:line="240" w:lineRule="auto"/>
              <w:rPr>
                <w:rFonts w:eastAsia="Arial Unicode MS" w:cs="Arial"/>
                <w:color w:val="000000"/>
                <w:szCs w:val="18"/>
                <w:lang w:eastAsia="ar-SA"/>
              </w:rPr>
            </w:pPr>
            <w:r w:rsidRPr="002A1688">
              <w:rPr>
                <w:rFonts w:eastAsia="Arial Unicode MS" w:cs="Arial"/>
                <w:color w:val="000000"/>
                <w:szCs w:val="18"/>
                <w:lang w:eastAsia="ar-SA"/>
              </w:rPr>
              <w:t>Revision of S1-254128r2.</w:t>
            </w:r>
          </w:p>
        </w:tc>
      </w:tr>
      <w:tr w:rsidR="003068BB" w:rsidRPr="002B5B90" w14:paraId="6A83184B" w14:textId="77777777" w:rsidTr="003068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935461A" w14:textId="573244B7" w:rsidR="003068BB" w:rsidRPr="003068BB" w:rsidRDefault="003068BB" w:rsidP="00911711">
            <w:pPr>
              <w:snapToGrid w:val="0"/>
              <w:spacing w:after="0" w:line="240" w:lineRule="auto"/>
              <w:rPr>
                <w:rFonts w:eastAsia="Times New Roman" w:cs="Arial"/>
                <w:szCs w:val="18"/>
                <w:lang w:eastAsia="ar-SA"/>
              </w:rPr>
            </w:pPr>
            <w:proofErr w:type="spellStart"/>
            <w:r w:rsidRPr="003068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BCF1349" w14:textId="149FF2CC" w:rsidR="003068BB" w:rsidRPr="003068BB" w:rsidRDefault="003068BB" w:rsidP="00911711">
            <w:pPr>
              <w:snapToGrid w:val="0"/>
              <w:spacing w:after="0" w:line="240" w:lineRule="auto"/>
            </w:pPr>
            <w:hyperlink r:id="rId200" w:history="1">
              <w:r w:rsidRPr="003068BB">
                <w:rPr>
                  <w:rStyle w:val="Hyperlink"/>
                  <w:rFonts w:cs="Arial"/>
                </w:rPr>
                <w:t>S1-254434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223B392" w14:textId="594D603D" w:rsidR="003068BB" w:rsidRPr="003068BB" w:rsidRDefault="003068BB" w:rsidP="00911711">
            <w:pPr>
              <w:snapToGrid w:val="0"/>
              <w:spacing w:after="0" w:line="240" w:lineRule="auto"/>
              <w:rPr>
                <w:rFonts w:cs="Arial"/>
                <w:szCs w:val="18"/>
              </w:rPr>
            </w:pPr>
            <w:r w:rsidRPr="003068BB">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EACB452" w14:textId="0871EB44" w:rsidR="003068BB" w:rsidRPr="003068BB" w:rsidRDefault="003068BB" w:rsidP="00911711">
            <w:pPr>
              <w:snapToGrid w:val="0"/>
              <w:spacing w:after="0" w:line="240" w:lineRule="auto"/>
              <w:rPr>
                <w:rFonts w:cs="Arial"/>
                <w:szCs w:val="18"/>
              </w:rPr>
            </w:pPr>
            <w:r w:rsidRPr="003068BB">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28E5DD1" w14:textId="77777777" w:rsidR="003068BB" w:rsidRPr="003068BB" w:rsidRDefault="003068BB"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AB20554" w14:textId="4247D89A" w:rsidR="003068BB" w:rsidRPr="003068BB" w:rsidRDefault="003068BB" w:rsidP="00911711">
            <w:pPr>
              <w:spacing w:after="0" w:line="240" w:lineRule="auto"/>
              <w:rPr>
                <w:rFonts w:eastAsia="Arial Unicode MS" w:cs="Arial"/>
                <w:color w:val="000000"/>
                <w:szCs w:val="18"/>
                <w:lang w:eastAsia="ar-SA"/>
              </w:rPr>
            </w:pPr>
            <w:r w:rsidRPr="003068BB">
              <w:rPr>
                <w:rFonts w:eastAsia="Arial Unicode MS" w:cs="Arial"/>
                <w:color w:val="000000"/>
                <w:szCs w:val="18"/>
                <w:lang w:eastAsia="ar-SA"/>
              </w:rPr>
              <w:t>Revision of S1-254349.</w:t>
            </w:r>
          </w:p>
        </w:tc>
      </w:tr>
      <w:tr w:rsidR="00911711" w:rsidRPr="002B5B90" w14:paraId="66AD1A2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6797D8"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38F748" w14:textId="6AA1BAF7" w:rsidR="00911711" w:rsidRPr="006E2EB8" w:rsidRDefault="00911711" w:rsidP="00911711">
            <w:pPr>
              <w:snapToGrid w:val="0"/>
              <w:spacing w:after="0" w:line="240" w:lineRule="auto"/>
              <w:rPr>
                <w:rFonts w:cs="Arial"/>
                <w:szCs w:val="18"/>
              </w:rPr>
            </w:pPr>
            <w:hyperlink r:id="rId201" w:history="1">
              <w:r w:rsidRPr="006E2EB8">
                <w:rPr>
                  <w:rStyle w:val="Hyperlink"/>
                  <w:rFonts w:cs="Arial"/>
                  <w:szCs w:val="18"/>
                </w:rPr>
                <w:t>S1-254053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737FBD" w14:textId="77777777" w:rsidR="00911711" w:rsidRPr="006E2EB8" w:rsidRDefault="00911711" w:rsidP="00911711">
            <w:pPr>
              <w:snapToGrid w:val="0"/>
              <w:spacing w:after="0" w:line="240" w:lineRule="auto"/>
              <w:rPr>
                <w:rFonts w:cs="Arial"/>
                <w:szCs w:val="18"/>
              </w:rPr>
            </w:pPr>
            <w:r w:rsidRPr="006E2EB8">
              <w:rPr>
                <w:rFonts w:cs="Arial"/>
                <w:szCs w:val="18"/>
              </w:rPr>
              <w:t>DSIT, NCSC, BSI DE, BMWE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F855CB" w14:textId="77777777" w:rsidR="00911711" w:rsidRPr="006E2EB8" w:rsidRDefault="00911711" w:rsidP="00911711">
            <w:pPr>
              <w:snapToGrid w:val="0"/>
              <w:spacing w:after="0" w:line="240" w:lineRule="auto"/>
              <w:rPr>
                <w:rFonts w:cs="Arial"/>
                <w:szCs w:val="18"/>
              </w:rPr>
            </w:pPr>
            <w:r w:rsidRPr="006E2EB8">
              <w:rPr>
                <w:rFonts w:cs="Arial"/>
                <w:szCs w:val="18"/>
              </w:rPr>
              <w:t xml:space="preserve">Resubmission of Pseudo-CR on Timely Event Logging Exposure for Security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00284F" w14:textId="77777777" w:rsidR="00911711" w:rsidRPr="00A84C56" w:rsidRDefault="00911711" w:rsidP="00911711">
            <w:pPr>
              <w:snapToGrid w:val="0"/>
              <w:spacing w:after="0" w:line="240" w:lineRule="auto"/>
              <w:rPr>
                <w:rFonts w:eastAsia="Times New Roman" w:cs="Arial"/>
                <w:szCs w:val="18"/>
                <w:lang w:eastAsia="ar-SA"/>
              </w:rPr>
            </w:pPr>
            <w:r w:rsidRPr="00A84C56">
              <w:rPr>
                <w:rFonts w:eastAsia="Times New Roman" w:cs="Arial"/>
                <w:szCs w:val="18"/>
                <w:lang w:eastAsia="ar-SA"/>
              </w:rPr>
              <w:t>Revised to S1-254053r1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173732" w14:textId="77777777" w:rsidR="00911711" w:rsidRPr="00AE3C0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5.5 (new clause)</w:t>
            </w:r>
            <w:r>
              <w:rPr>
                <w:rFonts w:eastAsia="Arial Unicode MS" w:cs="Arial"/>
                <w:szCs w:val="18"/>
                <w:lang w:eastAsia="ar-SA"/>
              </w:rPr>
              <w:t>, discussed on 12</w:t>
            </w:r>
            <w:r w:rsidRPr="00E30FAA">
              <w:rPr>
                <w:rFonts w:eastAsia="Arial Unicode MS" w:cs="Arial"/>
                <w:szCs w:val="18"/>
                <w:vertAlign w:val="superscript"/>
                <w:lang w:eastAsia="ar-SA"/>
              </w:rPr>
              <w:t>th</w:t>
            </w:r>
            <w:r>
              <w:rPr>
                <w:rFonts w:eastAsia="Arial Unicode MS" w:cs="Arial"/>
                <w:szCs w:val="18"/>
                <w:lang w:eastAsia="ar-SA"/>
              </w:rPr>
              <w:t xml:space="preserve"> Nov call</w:t>
            </w:r>
          </w:p>
        </w:tc>
      </w:tr>
      <w:tr w:rsidR="00911711" w:rsidRPr="002B5B90" w14:paraId="60CBB1D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D06132" w14:textId="77777777" w:rsidR="00911711" w:rsidRPr="00A84C56" w:rsidRDefault="00911711" w:rsidP="00911711">
            <w:pPr>
              <w:snapToGrid w:val="0"/>
              <w:spacing w:after="0" w:line="240" w:lineRule="auto"/>
              <w:rPr>
                <w:rFonts w:eastAsia="Times New Roman" w:cs="Arial"/>
                <w:szCs w:val="18"/>
                <w:lang w:eastAsia="ar-SA"/>
              </w:rPr>
            </w:pPr>
            <w:proofErr w:type="spellStart"/>
            <w:r w:rsidRPr="00A84C5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2D82A5" w14:textId="77777777" w:rsidR="00911711" w:rsidRPr="00A84C56" w:rsidRDefault="00911711" w:rsidP="00911711">
            <w:pPr>
              <w:snapToGrid w:val="0"/>
              <w:spacing w:after="0" w:line="240" w:lineRule="auto"/>
            </w:pPr>
            <w:hyperlink r:id="rId202" w:history="1">
              <w:r w:rsidRPr="00A84C56">
                <w:rPr>
                  <w:rStyle w:val="Hyperlink"/>
                  <w:rFonts w:cs="Arial"/>
                </w:rPr>
                <w:t>S1-254053r1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F9D8B8" w14:textId="77777777" w:rsidR="00911711" w:rsidRPr="00A84C56" w:rsidRDefault="00911711" w:rsidP="00911711">
            <w:pPr>
              <w:snapToGrid w:val="0"/>
              <w:spacing w:after="0" w:line="240" w:lineRule="auto"/>
              <w:rPr>
                <w:rFonts w:cs="Arial"/>
                <w:szCs w:val="18"/>
              </w:rPr>
            </w:pPr>
            <w:r w:rsidRPr="00A84C56">
              <w:rPr>
                <w:rFonts w:cs="Arial"/>
                <w:szCs w:val="18"/>
              </w:rPr>
              <w:t>DSIT, NCSC, BSI DE, BMWE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FBF073" w14:textId="77777777" w:rsidR="00911711" w:rsidRPr="00A84C56" w:rsidRDefault="00911711" w:rsidP="00911711">
            <w:pPr>
              <w:snapToGrid w:val="0"/>
              <w:spacing w:after="0" w:line="240" w:lineRule="auto"/>
              <w:rPr>
                <w:rFonts w:cs="Arial"/>
                <w:szCs w:val="18"/>
              </w:rPr>
            </w:pPr>
            <w:r w:rsidRPr="00A84C56">
              <w:rPr>
                <w:rFonts w:cs="Arial"/>
                <w:szCs w:val="18"/>
              </w:rPr>
              <w:t xml:space="preserve">Resubmission of Pseudo-CR on Timely Event Logging Exposure for Security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442AF1" w14:textId="77777777" w:rsidR="00911711" w:rsidRPr="001E71F7" w:rsidRDefault="00911711" w:rsidP="00911711">
            <w:pPr>
              <w:snapToGrid w:val="0"/>
              <w:spacing w:after="0" w:line="240" w:lineRule="auto"/>
              <w:rPr>
                <w:rFonts w:eastAsia="Times New Roman" w:cs="Arial"/>
                <w:szCs w:val="18"/>
                <w:lang w:eastAsia="ar-SA"/>
              </w:rPr>
            </w:pPr>
            <w:r w:rsidRPr="001E71F7">
              <w:rPr>
                <w:rFonts w:eastAsia="Times New Roman" w:cs="Arial"/>
                <w:szCs w:val="18"/>
                <w:lang w:eastAsia="ar-SA"/>
              </w:rPr>
              <w:t>Revised to S1-254053r2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303E1E" w14:textId="77777777" w:rsidR="00911711" w:rsidRPr="00A84C56" w:rsidRDefault="00911711" w:rsidP="00911711">
            <w:pPr>
              <w:spacing w:after="0" w:line="240" w:lineRule="auto"/>
              <w:rPr>
                <w:rFonts w:eastAsia="Arial Unicode MS" w:cs="Arial"/>
                <w:color w:val="000000"/>
                <w:szCs w:val="18"/>
                <w:lang w:eastAsia="ar-SA"/>
              </w:rPr>
            </w:pPr>
            <w:r w:rsidRPr="00A84C56">
              <w:rPr>
                <w:rFonts w:eastAsia="Arial Unicode MS" w:cs="Arial"/>
                <w:color w:val="000000"/>
                <w:szCs w:val="18"/>
                <w:lang w:eastAsia="ar-SA"/>
              </w:rPr>
              <w:t>Revision of S1-254053.</w:t>
            </w:r>
          </w:p>
        </w:tc>
      </w:tr>
      <w:tr w:rsidR="00911711" w:rsidRPr="002B5B90" w14:paraId="5B539B6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72F7CD" w14:textId="77777777" w:rsidR="00911711" w:rsidRPr="001E71F7" w:rsidRDefault="00911711" w:rsidP="00911711">
            <w:pPr>
              <w:snapToGrid w:val="0"/>
              <w:spacing w:after="0" w:line="240" w:lineRule="auto"/>
              <w:rPr>
                <w:rFonts w:eastAsia="Times New Roman" w:cs="Arial"/>
                <w:szCs w:val="18"/>
                <w:lang w:eastAsia="ar-SA"/>
              </w:rPr>
            </w:pPr>
            <w:proofErr w:type="spellStart"/>
            <w:r w:rsidRPr="001E71F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9933C3" w14:textId="77777777" w:rsidR="00911711" w:rsidRPr="001E71F7" w:rsidRDefault="00911711" w:rsidP="00911711">
            <w:pPr>
              <w:snapToGrid w:val="0"/>
              <w:spacing w:after="0" w:line="240" w:lineRule="auto"/>
            </w:pPr>
            <w:hyperlink r:id="rId203" w:history="1">
              <w:r w:rsidRPr="001E71F7">
                <w:rPr>
                  <w:rStyle w:val="Hyperlink"/>
                  <w:rFonts w:cs="Arial"/>
                </w:rPr>
                <w:t>S1-254053r2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6393D6" w14:textId="77777777" w:rsidR="00911711" w:rsidRPr="001E71F7" w:rsidRDefault="00911711" w:rsidP="00911711">
            <w:pPr>
              <w:snapToGrid w:val="0"/>
              <w:spacing w:after="0" w:line="240" w:lineRule="auto"/>
              <w:rPr>
                <w:rFonts w:cs="Arial"/>
                <w:szCs w:val="18"/>
              </w:rPr>
            </w:pPr>
            <w:r w:rsidRPr="001E71F7">
              <w:rPr>
                <w:rFonts w:cs="Arial"/>
                <w:szCs w:val="18"/>
              </w:rPr>
              <w:t>DSIT, NCSC, BSI DE, BMWE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2B4F79" w14:textId="77777777" w:rsidR="00911711" w:rsidRPr="001E71F7" w:rsidRDefault="00911711" w:rsidP="00911711">
            <w:pPr>
              <w:snapToGrid w:val="0"/>
              <w:spacing w:after="0" w:line="240" w:lineRule="auto"/>
              <w:rPr>
                <w:rFonts w:cs="Arial"/>
                <w:szCs w:val="18"/>
              </w:rPr>
            </w:pPr>
            <w:r w:rsidRPr="001E71F7">
              <w:rPr>
                <w:rFonts w:cs="Arial"/>
                <w:szCs w:val="18"/>
              </w:rPr>
              <w:t xml:space="preserve">Resubmission of Pseudo-CR on Timely Event Logging Exposure for Security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94A522" w14:textId="4389266C" w:rsidR="00911711" w:rsidRPr="0006417F" w:rsidRDefault="0006417F" w:rsidP="00911711">
            <w:pPr>
              <w:snapToGrid w:val="0"/>
              <w:spacing w:after="0" w:line="240" w:lineRule="auto"/>
              <w:rPr>
                <w:rFonts w:eastAsia="Times New Roman" w:cs="Arial"/>
                <w:szCs w:val="18"/>
                <w:lang w:eastAsia="ar-SA"/>
              </w:rPr>
            </w:pPr>
            <w:r w:rsidRPr="0006417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8FCA77" w14:textId="77777777" w:rsidR="00911711" w:rsidRPr="0006417F" w:rsidRDefault="00911711" w:rsidP="00911711">
            <w:pPr>
              <w:spacing w:after="0" w:line="240" w:lineRule="auto"/>
              <w:rPr>
                <w:rFonts w:eastAsia="Arial Unicode MS" w:cs="Arial"/>
                <w:color w:val="000000"/>
                <w:szCs w:val="18"/>
                <w:lang w:eastAsia="ar-SA"/>
              </w:rPr>
            </w:pPr>
            <w:r w:rsidRPr="0006417F">
              <w:rPr>
                <w:rFonts w:eastAsia="Arial Unicode MS" w:cs="Arial"/>
                <w:color w:val="000000"/>
                <w:szCs w:val="18"/>
                <w:lang w:eastAsia="ar-SA"/>
              </w:rPr>
              <w:t>Revision of S1-254053r1.</w:t>
            </w:r>
          </w:p>
          <w:p w14:paraId="39570B27" w14:textId="77777777" w:rsidR="00911711" w:rsidRPr="0006417F" w:rsidRDefault="00911711" w:rsidP="00911711">
            <w:pPr>
              <w:spacing w:after="0" w:line="240" w:lineRule="auto"/>
              <w:rPr>
                <w:rFonts w:eastAsia="Arial Unicode MS" w:cs="Arial"/>
                <w:color w:val="000000"/>
                <w:szCs w:val="18"/>
                <w:lang w:eastAsia="ar-SA"/>
              </w:rPr>
            </w:pPr>
            <w:r w:rsidRPr="0006417F">
              <w:rPr>
                <w:rFonts w:eastAsia="Arial Unicode MS" w:cs="Arial"/>
                <w:color w:val="000000"/>
                <w:szCs w:val="18"/>
                <w:lang w:eastAsia="ar-SA"/>
              </w:rPr>
              <w:t>Proposal to change system to network in PR1</w:t>
            </w:r>
          </w:p>
        </w:tc>
      </w:tr>
      <w:tr w:rsidR="00911711" w:rsidRPr="002B5B90" w14:paraId="5A3640E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7E90A5"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7FE0EE" w14:textId="55620C8C" w:rsidR="00911711" w:rsidRPr="006E2EB8" w:rsidRDefault="00911711" w:rsidP="00911711">
            <w:pPr>
              <w:snapToGrid w:val="0"/>
              <w:spacing w:after="0" w:line="240" w:lineRule="auto"/>
              <w:rPr>
                <w:rFonts w:cs="Arial"/>
                <w:szCs w:val="18"/>
              </w:rPr>
            </w:pPr>
            <w:hyperlink r:id="rId204" w:history="1">
              <w:r w:rsidRPr="006E2EB8">
                <w:rPr>
                  <w:rStyle w:val="Hyperlink"/>
                  <w:rFonts w:cs="Arial"/>
                  <w:szCs w:val="18"/>
                </w:rPr>
                <w:t>S1-254220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E5063E" w14:textId="77777777" w:rsidR="00911711" w:rsidRPr="006E2EB8" w:rsidRDefault="00911711" w:rsidP="00911711">
            <w:pPr>
              <w:snapToGrid w:val="0"/>
              <w:spacing w:after="0" w:line="240" w:lineRule="auto"/>
              <w:rPr>
                <w:rFonts w:cs="Arial"/>
                <w:szCs w:val="18"/>
              </w:rPr>
            </w:pPr>
            <w:r w:rsidRPr="006E2EB8">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2D5510" w14:textId="77777777" w:rsidR="00911711" w:rsidRPr="006E2EB8" w:rsidRDefault="00911711" w:rsidP="00911711">
            <w:pPr>
              <w:snapToGrid w:val="0"/>
              <w:spacing w:after="0" w:line="240" w:lineRule="auto"/>
              <w:rPr>
                <w:rFonts w:cs="Arial"/>
                <w:szCs w:val="18"/>
              </w:rPr>
            </w:pPr>
            <w:r w:rsidRPr="006E2EB8">
              <w:rPr>
                <w:rFonts w:cs="Arial"/>
                <w:szCs w:val="18"/>
              </w:rPr>
              <w:t>New use case on UE accessing 6G new services from partner PLMNs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2506CD" w14:textId="77777777" w:rsidR="00911711" w:rsidRPr="00A84C56" w:rsidRDefault="00911711" w:rsidP="00911711">
            <w:pPr>
              <w:snapToGrid w:val="0"/>
              <w:spacing w:after="0" w:line="240" w:lineRule="auto"/>
              <w:rPr>
                <w:rFonts w:eastAsia="Times New Roman" w:cs="Arial"/>
                <w:szCs w:val="18"/>
                <w:lang w:eastAsia="ar-SA"/>
              </w:rPr>
            </w:pPr>
            <w:r w:rsidRPr="00A84C56">
              <w:rPr>
                <w:rFonts w:eastAsia="Times New Roman" w:cs="Arial"/>
                <w:szCs w:val="18"/>
                <w:lang w:eastAsia="ar-SA"/>
              </w:rPr>
              <w:t>Revised to S1-254220r1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82C4F5"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5.5 (new clause)</w:t>
            </w:r>
            <w:r>
              <w:rPr>
                <w:rFonts w:eastAsia="Arial Unicode MS" w:cs="Arial"/>
                <w:szCs w:val="18"/>
                <w:lang w:eastAsia="ar-SA"/>
              </w:rPr>
              <w:t>, discussed on 12</w:t>
            </w:r>
            <w:r w:rsidRPr="00E30FAA">
              <w:rPr>
                <w:rFonts w:eastAsia="Arial Unicode MS" w:cs="Arial"/>
                <w:szCs w:val="18"/>
                <w:vertAlign w:val="superscript"/>
                <w:lang w:eastAsia="ar-SA"/>
              </w:rPr>
              <w:t>th</w:t>
            </w:r>
            <w:r>
              <w:rPr>
                <w:rFonts w:eastAsia="Arial Unicode MS" w:cs="Arial"/>
                <w:szCs w:val="18"/>
                <w:lang w:eastAsia="ar-SA"/>
              </w:rPr>
              <w:t xml:space="preserve"> Nov call</w:t>
            </w:r>
          </w:p>
          <w:p w14:paraId="0CCAC6B8" w14:textId="77777777" w:rsidR="00911711" w:rsidRPr="00AE3C01" w:rsidRDefault="00911711" w:rsidP="00911711">
            <w:pPr>
              <w:spacing w:after="0" w:line="240" w:lineRule="auto"/>
              <w:rPr>
                <w:rFonts w:eastAsia="Arial Unicode MS" w:cs="Arial"/>
                <w:szCs w:val="18"/>
                <w:lang w:eastAsia="ar-SA"/>
              </w:rPr>
            </w:pPr>
            <w:r>
              <w:rPr>
                <w:rFonts w:eastAsia="Arial Unicode MS" w:cs="Arial"/>
                <w:color w:val="000000"/>
                <w:szCs w:val="18"/>
                <w:lang w:eastAsia="ar-SA"/>
              </w:rPr>
              <w:t>To clarify: roaming, consent, authorization, charging.</w:t>
            </w:r>
          </w:p>
        </w:tc>
      </w:tr>
      <w:tr w:rsidR="00911711" w:rsidRPr="002B5B90" w14:paraId="4A2603F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64E9BB" w14:textId="77777777" w:rsidR="00911711" w:rsidRPr="00A84C56" w:rsidRDefault="00911711" w:rsidP="00911711">
            <w:pPr>
              <w:snapToGrid w:val="0"/>
              <w:spacing w:after="0" w:line="240" w:lineRule="auto"/>
              <w:rPr>
                <w:rFonts w:eastAsia="Times New Roman" w:cs="Arial"/>
                <w:szCs w:val="18"/>
                <w:lang w:eastAsia="ar-SA"/>
              </w:rPr>
            </w:pPr>
            <w:proofErr w:type="spellStart"/>
            <w:r w:rsidRPr="00A84C5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67A8E4" w14:textId="77777777" w:rsidR="00911711" w:rsidRPr="00A84C56" w:rsidRDefault="00911711" w:rsidP="00911711">
            <w:pPr>
              <w:snapToGrid w:val="0"/>
              <w:spacing w:after="0" w:line="240" w:lineRule="auto"/>
            </w:pPr>
            <w:hyperlink r:id="rId205" w:history="1">
              <w:r w:rsidRPr="00A84C56">
                <w:rPr>
                  <w:rStyle w:val="Hyperlink"/>
                  <w:rFonts w:cs="Arial"/>
                </w:rPr>
                <w:t>S1-254220r1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C6F358" w14:textId="77777777" w:rsidR="00911711" w:rsidRPr="00A84C56" w:rsidRDefault="00911711" w:rsidP="00911711">
            <w:pPr>
              <w:snapToGrid w:val="0"/>
              <w:spacing w:after="0" w:line="240" w:lineRule="auto"/>
              <w:rPr>
                <w:rFonts w:cs="Arial"/>
                <w:szCs w:val="18"/>
              </w:rPr>
            </w:pPr>
            <w:r w:rsidRPr="00A84C56">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723981" w14:textId="77777777" w:rsidR="00911711" w:rsidRPr="00A84C56" w:rsidRDefault="00911711" w:rsidP="00911711">
            <w:pPr>
              <w:snapToGrid w:val="0"/>
              <w:spacing w:after="0" w:line="240" w:lineRule="auto"/>
              <w:rPr>
                <w:rFonts w:cs="Arial"/>
                <w:szCs w:val="18"/>
              </w:rPr>
            </w:pPr>
            <w:r w:rsidRPr="00A84C56">
              <w:rPr>
                <w:rFonts w:cs="Arial"/>
                <w:szCs w:val="18"/>
              </w:rPr>
              <w:t>New use case on UE accessing 6G new services from partner PLMNs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14EF18" w14:textId="77777777" w:rsidR="00911711" w:rsidRPr="00D54F93" w:rsidRDefault="00911711" w:rsidP="00911711">
            <w:pPr>
              <w:snapToGrid w:val="0"/>
              <w:spacing w:after="0" w:line="240" w:lineRule="auto"/>
              <w:rPr>
                <w:rFonts w:eastAsia="Times New Roman" w:cs="Arial"/>
                <w:szCs w:val="18"/>
                <w:lang w:eastAsia="ar-SA"/>
              </w:rPr>
            </w:pPr>
            <w:r w:rsidRPr="00D54F93">
              <w:rPr>
                <w:rFonts w:eastAsia="Times New Roman" w:cs="Arial"/>
                <w:szCs w:val="18"/>
                <w:lang w:eastAsia="ar-SA"/>
              </w:rPr>
              <w:t>Revised to S1-254333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252E67" w14:textId="77777777" w:rsidR="00911711" w:rsidRDefault="00911711" w:rsidP="00911711">
            <w:pPr>
              <w:spacing w:after="0" w:line="240" w:lineRule="auto"/>
              <w:rPr>
                <w:rFonts w:eastAsia="Arial Unicode MS" w:cs="Arial"/>
                <w:color w:val="000000"/>
                <w:szCs w:val="18"/>
                <w:lang w:eastAsia="ar-SA"/>
              </w:rPr>
            </w:pPr>
            <w:r w:rsidRPr="00A84C56">
              <w:rPr>
                <w:rFonts w:eastAsia="Arial Unicode MS" w:cs="Arial"/>
                <w:color w:val="000000"/>
                <w:szCs w:val="18"/>
                <w:lang w:eastAsia="ar-SA"/>
              </w:rPr>
              <w:t>Revision of S1-254220.</w:t>
            </w:r>
          </w:p>
          <w:p w14:paraId="0E721897" w14:textId="77777777" w:rsidR="00911711" w:rsidRPr="00A84C56" w:rsidRDefault="00911711" w:rsidP="00911711">
            <w:pPr>
              <w:spacing w:after="0" w:line="240" w:lineRule="auto"/>
              <w:rPr>
                <w:rFonts w:eastAsia="Arial Unicode MS" w:cs="Arial"/>
                <w:color w:val="000000"/>
                <w:szCs w:val="18"/>
                <w:lang w:eastAsia="ar-SA"/>
              </w:rPr>
            </w:pPr>
          </w:p>
        </w:tc>
      </w:tr>
      <w:tr w:rsidR="00911711" w:rsidRPr="002B5B90" w14:paraId="1648B48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71F909" w14:textId="77777777" w:rsidR="00911711" w:rsidRPr="00D54F93" w:rsidRDefault="00911711" w:rsidP="00911711">
            <w:pPr>
              <w:snapToGrid w:val="0"/>
              <w:spacing w:after="0" w:line="240" w:lineRule="auto"/>
              <w:rPr>
                <w:rFonts w:eastAsia="Times New Roman" w:cs="Arial"/>
                <w:szCs w:val="18"/>
                <w:lang w:eastAsia="ar-SA"/>
              </w:rPr>
            </w:pPr>
            <w:proofErr w:type="spellStart"/>
            <w:r w:rsidRPr="00D54F93">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26BA8DC" w14:textId="75A2E251" w:rsidR="00911711" w:rsidRPr="00D54F93" w:rsidRDefault="00911711" w:rsidP="00911711">
            <w:pPr>
              <w:snapToGrid w:val="0"/>
              <w:spacing w:after="0" w:line="240" w:lineRule="auto"/>
            </w:pPr>
            <w:hyperlink r:id="rId206" w:history="1">
              <w:r w:rsidRPr="00D54F93">
                <w:rPr>
                  <w:rStyle w:val="Hyperlink"/>
                  <w:rFonts w:cs="Arial"/>
                </w:rPr>
                <w:t>S1-254333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739CA8D" w14:textId="77777777" w:rsidR="00911711" w:rsidRPr="00D54F93" w:rsidRDefault="00911711" w:rsidP="00911711">
            <w:pPr>
              <w:snapToGrid w:val="0"/>
              <w:spacing w:after="0" w:line="240" w:lineRule="auto"/>
              <w:rPr>
                <w:rFonts w:cs="Arial"/>
                <w:szCs w:val="18"/>
              </w:rPr>
            </w:pPr>
            <w:r w:rsidRPr="00D54F93">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F1C59C4" w14:textId="77777777" w:rsidR="00911711" w:rsidRPr="00D54F93" w:rsidRDefault="00911711" w:rsidP="00911711">
            <w:pPr>
              <w:snapToGrid w:val="0"/>
              <w:spacing w:after="0" w:line="240" w:lineRule="auto"/>
              <w:rPr>
                <w:rFonts w:cs="Arial"/>
                <w:szCs w:val="18"/>
              </w:rPr>
            </w:pPr>
            <w:r w:rsidRPr="00D54F93">
              <w:rPr>
                <w:rFonts w:cs="Arial"/>
                <w:szCs w:val="18"/>
              </w:rPr>
              <w:t>New use case on UE accessing 6G new services from partner PLMNs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DAC862D" w14:textId="43B3A887" w:rsidR="00911711" w:rsidRPr="00D54F93" w:rsidRDefault="00911711" w:rsidP="00911711">
            <w:pPr>
              <w:snapToGrid w:val="0"/>
              <w:spacing w:after="0" w:line="240" w:lineRule="auto"/>
              <w:rPr>
                <w:rFonts w:eastAsia="Times New Roman" w:cs="Arial"/>
                <w:szCs w:val="18"/>
                <w:lang w:eastAsia="ar-SA"/>
              </w:rPr>
            </w:pPr>
            <w:r w:rsidRPr="00D54F9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EA43B40" w14:textId="77777777" w:rsidR="00911711" w:rsidRPr="00D54F93" w:rsidRDefault="00911711" w:rsidP="00911711">
            <w:pPr>
              <w:spacing w:after="0" w:line="240" w:lineRule="auto"/>
              <w:rPr>
                <w:rFonts w:eastAsia="Arial Unicode MS" w:cs="Arial"/>
                <w:color w:val="000000"/>
                <w:szCs w:val="18"/>
                <w:lang w:eastAsia="ar-SA"/>
              </w:rPr>
            </w:pPr>
            <w:r w:rsidRPr="00D54F93">
              <w:rPr>
                <w:rFonts w:eastAsia="Arial Unicode MS" w:cs="Arial"/>
                <w:color w:val="000000"/>
                <w:szCs w:val="18"/>
                <w:lang w:eastAsia="ar-SA"/>
              </w:rPr>
              <w:t>Revision of S1-254220r1.</w:t>
            </w:r>
          </w:p>
          <w:p w14:paraId="1D81C3FE" w14:textId="77777777" w:rsidR="00911711" w:rsidRPr="00D54F93" w:rsidRDefault="00911711" w:rsidP="00911711">
            <w:pPr>
              <w:spacing w:after="0" w:line="240" w:lineRule="auto"/>
              <w:rPr>
                <w:rFonts w:eastAsia="Arial Unicode MS" w:cs="Arial"/>
                <w:color w:val="000000"/>
                <w:szCs w:val="18"/>
                <w:lang w:eastAsia="ar-SA"/>
              </w:rPr>
            </w:pPr>
          </w:p>
        </w:tc>
      </w:tr>
      <w:tr w:rsidR="00911711" w:rsidRPr="002B5B90" w14:paraId="28B03BE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425CEE"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F41803" w14:textId="5F4596C7" w:rsidR="00911711" w:rsidRPr="00021DA4" w:rsidRDefault="00911711" w:rsidP="00911711">
            <w:pPr>
              <w:snapToGrid w:val="0"/>
              <w:spacing w:after="0" w:line="240" w:lineRule="auto"/>
              <w:rPr>
                <w:szCs w:val="18"/>
              </w:rPr>
            </w:pPr>
            <w:hyperlink r:id="rId207" w:history="1">
              <w:r w:rsidRPr="00021DA4">
                <w:rPr>
                  <w:rStyle w:val="Hyperlink"/>
                  <w:rFonts w:cs="Arial"/>
                  <w:szCs w:val="18"/>
                </w:rPr>
                <w:t>S1-254257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94A072C" w14:textId="77777777" w:rsidR="00911711" w:rsidRPr="00021DA4" w:rsidRDefault="00911711" w:rsidP="00911711">
            <w:pPr>
              <w:snapToGrid w:val="0"/>
              <w:spacing w:after="0" w:line="240" w:lineRule="auto"/>
              <w:rPr>
                <w:szCs w:val="18"/>
              </w:rPr>
            </w:pPr>
            <w:r w:rsidRPr="00021DA4">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022C41" w14:textId="77777777" w:rsidR="00911711" w:rsidRPr="00021DA4" w:rsidRDefault="00911711" w:rsidP="00911711">
            <w:pPr>
              <w:snapToGrid w:val="0"/>
              <w:spacing w:after="0" w:line="240" w:lineRule="auto"/>
              <w:rPr>
                <w:szCs w:val="18"/>
              </w:rPr>
            </w:pPr>
            <w:r w:rsidRPr="00021DA4">
              <w:rPr>
                <w:rFonts w:cs="Arial"/>
                <w:szCs w:val="18"/>
              </w:rPr>
              <w:t>Resubmission of the Use case on 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688A75" w14:textId="77777777" w:rsidR="00911711" w:rsidRPr="00B02FDB" w:rsidRDefault="00911711" w:rsidP="00911711">
            <w:pPr>
              <w:snapToGrid w:val="0"/>
              <w:spacing w:after="0" w:line="240" w:lineRule="auto"/>
              <w:rPr>
                <w:rFonts w:eastAsia="Times New Roman" w:cs="Arial"/>
                <w:szCs w:val="18"/>
                <w:lang w:eastAsia="ar-SA"/>
              </w:rPr>
            </w:pPr>
            <w:r w:rsidRPr="00B02FDB">
              <w:rPr>
                <w:rFonts w:eastAsia="Times New Roman" w:cs="Arial"/>
                <w:szCs w:val="18"/>
                <w:lang w:eastAsia="ar-SA"/>
              </w:rPr>
              <w:t>Revised to S1-254257r1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94AA55"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 xml:space="preserve">Moved from 8.1.2, </w:t>
            </w:r>
            <w:r w:rsidRPr="005B3BBD">
              <w:rPr>
                <w:rFonts w:eastAsia="Arial Unicode MS" w:cs="Arial"/>
                <w:szCs w:val="18"/>
                <w:lang w:eastAsia="ar-SA"/>
              </w:rPr>
              <w:t>Clause 5.5.x</w:t>
            </w:r>
            <w:r>
              <w:rPr>
                <w:rFonts w:eastAsia="Arial Unicode MS" w:cs="Arial"/>
                <w:szCs w:val="18"/>
                <w:lang w:eastAsia="ar-SA"/>
              </w:rPr>
              <w:t xml:space="preserve"> </w:t>
            </w:r>
          </w:p>
          <w:p w14:paraId="1957543A"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4646E446"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To clarify PR2, PR1 is solution oriented, proposed to be discussed in SA3.</w:t>
            </w:r>
          </w:p>
        </w:tc>
      </w:tr>
      <w:tr w:rsidR="00911711" w:rsidRPr="002B5B90" w14:paraId="2FE47A1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F6EB08" w14:textId="77777777" w:rsidR="00911711" w:rsidRPr="00B02FDB" w:rsidRDefault="00911711" w:rsidP="00911711">
            <w:pPr>
              <w:snapToGrid w:val="0"/>
              <w:spacing w:after="0" w:line="240" w:lineRule="auto"/>
              <w:rPr>
                <w:rFonts w:eastAsia="Times New Roman" w:cs="Arial"/>
                <w:szCs w:val="18"/>
                <w:lang w:eastAsia="ar-SA"/>
              </w:rPr>
            </w:pPr>
            <w:proofErr w:type="spellStart"/>
            <w:r w:rsidRPr="00B02F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A34AC8" w14:textId="77777777" w:rsidR="00911711" w:rsidRPr="00B02FDB" w:rsidRDefault="00911711" w:rsidP="00911711">
            <w:pPr>
              <w:snapToGrid w:val="0"/>
              <w:spacing w:after="0" w:line="240" w:lineRule="auto"/>
            </w:pPr>
            <w:hyperlink r:id="rId208" w:history="1">
              <w:r w:rsidRPr="00B02FDB">
                <w:rPr>
                  <w:rStyle w:val="Hyperlink"/>
                  <w:rFonts w:cs="Arial"/>
                </w:rPr>
                <w:t>S1-254257r1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7888F7" w14:textId="77777777" w:rsidR="00911711" w:rsidRPr="00B02FDB" w:rsidRDefault="00911711" w:rsidP="00911711">
            <w:pPr>
              <w:snapToGrid w:val="0"/>
              <w:spacing w:after="0" w:line="240" w:lineRule="auto"/>
              <w:rPr>
                <w:rFonts w:cs="Arial"/>
                <w:szCs w:val="18"/>
              </w:rPr>
            </w:pPr>
            <w:r w:rsidRPr="00B02FDB">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2B28F2" w14:textId="77777777" w:rsidR="00911711" w:rsidRPr="00B02FDB" w:rsidRDefault="00911711" w:rsidP="00911711">
            <w:pPr>
              <w:snapToGrid w:val="0"/>
              <w:spacing w:after="0" w:line="240" w:lineRule="auto"/>
              <w:rPr>
                <w:rFonts w:cs="Arial"/>
                <w:szCs w:val="18"/>
              </w:rPr>
            </w:pPr>
            <w:r w:rsidRPr="00B02FDB">
              <w:rPr>
                <w:rFonts w:cs="Arial"/>
                <w:szCs w:val="18"/>
              </w:rPr>
              <w:t>Resubmission of the Use case on 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CEB51E"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06F445"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S1-254257.</w:t>
            </w:r>
          </w:p>
          <w:p w14:paraId="54D5F9FE" w14:textId="77777777" w:rsidR="00911711" w:rsidRPr="006A3AC4" w:rsidRDefault="00911711" w:rsidP="00911711">
            <w:pPr>
              <w:spacing w:after="0" w:line="240" w:lineRule="auto"/>
              <w:rPr>
                <w:rFonts w:eastAsia="Arial Unicode MS" w:cs="Arial"/>
                <w:color w:val="000000"/>
                <w:szCs w:val="18"/>
                <w:lang w:eastAsia="ar-SA"/>
              </w:rPr>
            </w:pPr>
          </w:p>
        </w:tc>
      </w:tr>
      <w:tr w:rsidR="00911711" w:rsidRPr="002B5B90" w14:paraId="5C0977C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2C7EA6"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038C49" w14:textId="1ABD6660" w:rsidR="00911711" w:rsidRPr="006E2EB8" w:rsidRDefault="00911711" w:rsidP="00911711">
            <w:pPr>
              <w:snapToGrid w:val="0"/>
              <w:spacing w:after="0" w:line="240" w:lineRule="auto"/>
              <w:rPr>
                <w:rFonts w:cs="Arial"/>
                <w:szCs w:val="18"/>
              </w:rPr>
            </w:pPr>
            <w:hyperlink r:id="rId209" w:history="1">
              <w:r w:rsidRPr="006E2EB8">
                <w:rPr>
                  <w:rStyle w:val="Hyperlink"/>
                  <w:rFonts w:cs="Arial"/>
                  <w:szCs w:val="18"/>
                </w:rPr>
                <w:t>S1-254167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29883E" w14:textId="77777777" w:rsidR="00911711" w:rsidRPr="006E2EB8" w:rsidRDefault="00911711" w:rsidP="00911711">
            <w:pPr>
              <w:snapToGrid w:val="0"/>
              <w:spacing w:after="0" w:line="240" w:lineRule="auto"/>
              <w:rPr>
                <w:rFonts w:cs="Arial"/>
                <w:szCs w:val="18"/>
              </w:rPr>
            </w:pPr>
            <w:r w:rsidRPr="006E2EB8">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5C5D16" w14:textId="77777777" w:rsidR="00911711" w:rsidRPr="006E2EB8" w:rsidRDefault="00911711" w:rsidP="00911711">
            <w:pPr>
              <w:snapToGrid w:val="0"/>
              <w:spacing w:after="0" w:line="240" w:lineRule="auto"/>
              <w:rPr>
                <w:rFonts w:cs="Arial"/>
                <w:szCs w:val="18"/>
              </w:rPr>
            </w:pPr>
            <w:r w:rsidRPr="006E2EB8">
              <w:rPr>
                <w:rFonts w:cs="Arial"/>
                <w:szCs w:val="18"/>
              </w:rPr>
              <w:t>New Use Case on critical communication infrastructure during a power outage situation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6BCF10" w14:textId="77777777" w:rsidR="00911711" w:rsidRPr="00EA3044" w:rsidRDefault="00911711" w:rsidP="00911711">
            <w:pPr>
              <w:snapToGrid w:val="0"/>
              <w:spacing w:after="0" w:line="240" w:lineRule="auto"/>
              <w:rPr>
                <w:rFonts w:eastAsia="Times New Roman" w:cs="Arial"/>
                <w:szCs w:val="18"/>
                <w:lang w:eastAsia="ar-SA"/>
              </w:rPr>
            </w:pPr>
            <w:r w:rsidRPr="00EA3044">
              <w:rPr>
                <w:rFonts w:eastAsia="Times New Roman" w:cs="Arial"/>
                <w:szCs w:val="18"/>
                <w:lang w:eastAsia="ar-SA"/>
              </w:rPr>
              <w:t>Revised to S1-254167r1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F369E4"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5.6 (new clause)</w:t>
            </w:r>
            <w:r>
              <w:rPr>
                <w:rFonts w:eastAsia="Arial Unicode MS" w:cs="Arial"/>
                <w:szCs w:val="18"/>
                <w:lang w:eastAsia="ar-SA"/>
              </w:rPr>
              <w:t xml:space="preserve"> discussed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0931F179"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To add references to existing work, PR1 and 2 need to be improved, PR1 seem to be covered, HW raises concerns about the need of this use case</w:t>
            </w:r>
          </w:p>
        </w:tc>
      </w:tr>
      <w:tr w:rsidR="00911711" w:rsidRPr="002B5B90" w14:paraId="1B6765D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454923" w14:textId="77777777" w:rsidR="00911711" w:rsidRPr="00EA3044" w:rsidRDefault="00911711" w:rsidP="00911711">
            <w:pPr>
              <w:snapToGrid w:val="0"/>
              <w:spacing w:after="0" w:line="240" w:lineRule="auto"/>
              <w:rPr>
                <w:rFonts w:eastAsia="Times New Roman" w:cs="Arial"/>
                <w:szCs w:val="18"/>
                <w:lang w:eastAsia="ar-SA"/>
              </w:rPr>
            </w:pPr>
            <w:proofErr w:type="spellStart"/>
            <w:r w:rsidRPr="00EA304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13ABDD" w14:textId="77777777" w:rsidR="00911711" w:rsidRPr="00EA3044" w:rsidRDefault="00911711" w:rsidP="00911711">
            <w:pPr>
              <w:snapToGrid w:val="0"/>
              <w:spacing w:after="0" w:line="240" w:lineRule="auto"/>
            </w:pPr>
            <w:hyperlink r:id="rId210" w:history="1">
              <w:r w:rsidRPr="00EA3044">
                <w:rPr>
                  <w:rStyle w:val="Hyperlink"/>
                  <w:rFonts w:cs="Arial"/>
                </w:rPr>
                <w:t>S1-254167r1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B529B4" w14:textId="77777777" w:rsidR="00911711" w:rsidRPr="00EA3044" w:rsidRDefault="00911711" w:rsidP="00911711">
            <w:pPr>
              <w:snapToGrid w:val="0"/>
              <w:spacing w:after="0" w:line="240" w:lineRule="auto"/>
              <w:rPr>
                <w:rFonts w:cs="Arial"/>
                <w:szCs w:val="18"/>
              </w:rPr>
            </w:pPr>
            <w:r w:rsidRPr="00EA3044">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0DD839" w14:textId="77777777" w:rsidR="00911711" w:rsidRPr="00EA3044" w:rsidRDefault="00911711" w:rsidP="00911711">
            <w:pPr>
              <w:snapToGrid w:val="0"/>
              <w:spacing w:after="0" w:line="240" w:lineRule="auto"/>
              <w:rPr>
                <w:rFonts w:cs="Arial"/>
                <w:szCs w:val="18"/>
              </w:rPr>
            </w:pPr>
            <w:r w:rsidRPr="00EA3044">
              <w:rPr>
                <w:rFonts w:cs="Arial"/>
                <w:szCs w:val="18"/>
              </w:rPr>
              <w:t>New Use Case on critical communication infrastructure during a power outage situation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2CEA0A"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Revised to S1-254167r2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1B2140" w14:textId="77777777" w:rsidR="00911711" w:rsidRDefault="00911711" w:rsidP="00911711">
            <w:pPr>
              <w:spacing w:after="0" w:line="240" w:lineRule="auto"/>
              <w:rPr>
                <w:rFonts w:eastAsia="Arial Unicode MS" w:cs="Arial"/>
                <w:color w:val="000000"/>
                <w:szCs w:val="18"/>
                <w:lang w:eastAsia="ar-SA"/>
              </w:rPr>
            </w:pPr>
            <w:r w:rsidRPr="00EA3044">
              <w:rPr>
                <w:rFonts w:eastAsia="Arial Unicode MS" w:cs="Arial"/>
                <w:color w:val="000000"/>
                <w:szCs w:val="18"/>
                <w:lang w:eastAsia="ar-SA"/>
              </w:rPr>
              <w:t>Revision of S1-254167.</w:t>
            </w:r>
          </w:p>
          <w:p w14:paraId="44D7871E" w14:textId="77777777" w:rsidR="00911711" w:rsidRPr="00EA3044" w:rsidRDefault="00911711" w:rsidP="00911711">
            <w:pPr>
              <w:spacing w:after="0" w:line="240" w:lineRule="auto"/>
              <w:rPr>
                <w:rFonts w:eastAsia="Arial Unicode MS" w:cs="Arial"/>
                <w:color w:val="000000"/>
                <w:szCs w:val="18"/>
                <w:lang w:eastAsia="ar-SA"/>
              </w:rPr>
            </w:pPr>
          </w:p>
        </w:tc>
      </w:tr>
      <w:tr w:rsidR="00911711" w:rsidRPr="002B5B90" w14:paraId="5A6998C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BA97B5" w14:textId="77777777" w:rsidR="00911711" w:rsidRPr="006A3AC4" w:rsidRDefault="00911711" w:rsidP="00911711">
            <w:pPr>
              <w:snapToGrid w:val="0"/>
              <w:spacing w:after="0" w:line="240" w:lineRule="auto"/>
              <w:rPr>
                <w:rFonts w:eastAsia="Times New Roman" w:cs="Arial"/>
                <w:szCs w:val="18"/>
                <w:lang w:eastAsia="ar-SA"/>
              </w:rPr>
            </w:pPr>
            <w:proofErr w:type="spellStart"/>
            <w:r w:rsidRPr="006A3AC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5AFA35" w14:textId="77777777" w:rsidR="00911711" w:rsidRPr="006A3AC4" w:rsidRDefault="00911711" w:rsidP="00911711">
            <w:pPr>
              <w:snapToGrid w:val="0"/>
              <w:spacing w:after="0" w:line="240" w:lineRule="auto"/>
            </w:pPr>
            <w:hyperlink r:id="rId211" w:history="1">
              <w:r w:rsidRPr="006A3AC4">
                <w:rPr>
                  <w:rStyle w:val="Hyperlink"/>
                  <w:rFonts w:cs="Arial"/>
                </w:rPr>
                <w:t>S1-254167r2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3D9BF9" w14:textId="77777777" w:rsidR="00911711" w:rsidRPr="006A3AC4" w:rsidRDefault="00911711" w:rsidP="00911711">
            <w:pPr>
              <w:snapToGrid w:val="0"/>
              <w:spacing w:after="0" w:line="240" w:lineRule="auto"/>
              <w:rPr>
                <w:rFonts w:cs="Arial"/>
                <w:szCs w:val="18"/>
              </w:rPr>
            </w:pPr>
            <w:r w:rsidRPr="006A3AC4">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955554" w14:textId="77777777" w:rsidR="00911711" w:rsidRPr="006A3AC4" w:rsidRDefault="00911711" w:rsidP="00911711">
            <w:pPr>
              <w:snapToGrid w:val="0"/>
              <w:spacing w:after="0" w:line="240" w:lineRule="auto"/>
              <w:rPr>
                <w:rFonts w:cs="Arial"/>
                <w:szCs w:val="18"/>
              </w:rPr>
            </w:pPr>
            <w:r w:rsidRPr="006A3AC4">
              <w:rPr>
                <w:rFonts w:cs="Arial"/>
                <w:szCs w:val="18"/>
              </w:rPr>
              <w:t>New Use Case on critical communication infrastructure during a power outage situation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F7685B" w14:textId="0DA29BCA" w:rsidR="00911711" w:rsidRPr="0006417F" w:rsidRDefault="0006417F" w:rsidP="00911711">
            <w:pPr>
              <w:snapToGrid w:val="0"/>
              <w:spacing w:after="0" w:line="240" w:lineRule="auto"/>
              <w:rPr>
                <w:rFonts w:eastAsia="Times New Roman" w:cs="Arial"/>
                <w:szCs w:val="18"/>
                <w:lang w:eastAsia="ar-SA"/>
              </w:rPr>
            </w:pPr>
            <w:r w:rsidRPr="0006417F">
              <w:rPr>
                <w:rFonts w:eastAsia="Times New Roman" w:cs="Arial"/>
                <w:szCs w:val="18"/>
                <w:lang w:eastAsia="ar-SA"/>
              </w:rPr>
              <w:t>Revised to S1-254350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6B5A07"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S1-254167r1.</w:t>
            </w:r>
          </w:p>
        </w:tc>
      </w:tr>
      <w:tr w:rsidR="0006417F" w:rsidRPr="002B5B90" w14:paraId="273B675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A35298" w14:textId="7D4F9C1A" w:rsidR="0006417F" w:rsidRPr="0006417F" w:rsidRDefault="0006417F" w:rsidP="00911711">
            <w:pPr>
              <w:snapToGrid w:val="0"/>
              <w:spacing w:after="0" w:line="240" w:lineRule="auto"/>
              <w:rPr>
                <w:rFonts w:eastAsia="Times New Roman" w:cs="Arial"/>
                <w:szCs w:val="18"/>
                <w:lang w:eastAsia="ar-SA"/>
              </w:rPr>
            </w:pPr>
            <w:proofErr w:type="spellStart"/>
            <w:r w:rsidRPr="0006417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A48B6D" w14:textId="6AAA5FA6" w:rsidR="0006417F" w:rsidRPr="0006417F" w:rsidRDefault="0006417F" w:rsidP="00911711">
            <w:pPr>
              <w:snapToGrid w:val="0"/>
              <w:spacing w:after="0" w:line="240" w:lineRule="auto"/>
            </w:pPr>
            <w:hyperlink r:id="rId212" w:history="1">
              <w:r w:rsidRPr="0006417F">
                <w:rPr>
                  <w:rStyle w:val="Hyperlink"/>
                  <w:rFonts w:cs="Arial"/>
                </w:rPr>
                <w:t>S1-254350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885B840" w14:textId="710B3CC9" w:rsidR="0006417F" w:rsidRPr="0006417F" w:rsidRDefault="0006417F" w:rsidP="00911711">
            <w:pPr>
              <w:snapToGrid w:val="0"/>
              <w:spacing w:after="0" w:line="240" w:lineRule="auto"/>
              <w:rPr>
                <w:rFonts w:cs="Arial"/>
                <w:szCs w:val="18"/>
              </w:rPr>
            </w:pPr>
            <w:r w:rsidRPr="0006417F">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CFA5F6B" w14:textId="5727CC6D" w:rsidR="0006417F" w:rsidRPr="0006417F" w:rsidRDefault="0006417F" w:rsidP="00911711">
            <w:pPr>
              <w:snapToGrid w:val="0"/>
              <w:spacing w:after="0" w:line="240" w:lineRule="auto"/>
              <w:rPr>
                <w:rFonts w:cs="Arial"/>
                <w:szCs w:val="18"/>
              </w:rPr>
            </w:pPr>
            <w:r w:rsidRPr="0006417F">
              <w:rPr>
                <w:rFonts w:cs="Arial"/>
                <w:szCs w:val="18"/>
              </w:rPr>
              <w:t>New Use Case on critical communication infrastructure during a power outage situation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C2B6290" w14:textId="54050DC1" w:rsidR="0006417F" w:rsidRPr="0006417F" w:rsidRDefault="0006417F" w:rsidP="00911711">
            <w:pPr>
              <w:snapToGrid w:val="0"/>
              <w:spacing w:after="0" w:line="240" w:lineRule="auto"/>
              <w:rPr>
                <w:rFonts w:eastAsia="Times New Roman" w:cs="Arial"/>
                <w:szCs w:val="18"/>
                <w:lang w:eastAsia="ar-SA"/>
              </w:rPr>
            </w:pPr>
            <w:r w:rsidRPr="0006417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75AC22C" w14:textId="77777777" w:rsidR="0006417F" w:rsidRPr="0006417F" w:rsidRDefault="0006417F" w:rsidP="0006417F">
            <w:pPr>
              <w:jc w:val="both"/>
              <w:rPr>
                <w:color w:val="000000"/>
              </w:rPr>
            </w:pPr>
            <w:r w:rsidRPr="0006417F">
              <w:rPr>
                <w:rFonts w:eastAsia="Arial Unicode MS" w:cs="Arial"/>
                <w:color w:val="000000"/>
                <w:szCs w:val="18"/>
                <w:lang w:eastAsia="ar-SA"/>
              </w:rPr>
              <w:t xml:space="preserve">Revision of S1-254167r2. The only change is: </w:t>
            </w:r>
            <w:r w:rsidRPr="0006417F">
              <w:rPr>
                <w:color w:val="000000"/>
                <w:lang w:val="en-US"/>
              </w:rPr>
              <w:t xml:space="preserve">[PR 5.6.x.2-1] </w:t>
            </w:r>
            <w:r w:rsidRPr="0006417F">
              <w:rPr>
                <w:color w:val="000000"/>
              </w:rPr>
              <w:t xml:space="preserve">Subject to regulatory requirements and operator’s policy, the 6G system shall support mechanisms to prolong the operation time of the system when in </w:t>
            </w:r>
            <w:r w:rsidRPr="0006417F">
              <w:rPr>
                <w:color w:val="000000"/>
                <w:lang w:val="en-US" w:eastAsia="zh-CN"/>
              </w:rPr>
              <w:t>a situation of a power-grid outage or power shortage.</w:t>
            </w:r>
          </w:p>
          <w:p w14:paraId="7FD7FFFA" w14:textId="77777777" w:rsidR="0006417F" w:rsidRPr="0006417F" w:rsidRDefault="0006417F" w:rsidP="0006417F">
            <w:pPr>
              <w:keepLines/>
              <w:overflowPunct w:val="0"/>
              <w:autoSpaceDE w:val="0"/>
              <w:autoSpaceDN w:val="0"/>
              <w:adjustRightInd w:val="0"/>
              <w:ind w:left="1135" w:hanging="851"/>
              <w:textAlignment w:val="baseline"/>
              <w:rPr>
                <w:color w:val="000000"/>
                <w:lang w:val="en-US" w:eastAsia="zh-CN"/>
              </w:rPr>
            </w:pPr>
            <w:r w:rsidRPr="0006417F">
              <w:rPr>
                <w:color w:val="000000"/>
                <w:lang w:val="en-US" w:eastAsia="zh-CN"/>
              </w:rPr>
              <w:t xml:space="preserve">NOTE: During a power-grid outage situation, the network may run on generators with a limited energy lifetime. </w:t>
            </w:r>
          </w:p>
          <w:p w14:paraId="63AF3805" w14:textId="77777777" w:rsidR="0006417F" w:rsidRPr="0006417F" w:rsidRDefault="0006417F" w:rsidP="00911711">
            <w:pPr>
              <w:spacing w:after="0" w:line="240" w:lineRule="auto"/>
              <w:rPr>
                <w:rFonts w:eastAsia="Arial Unicode MS" w:cs="Arial"/>
                <w:color w:val="000000"/>
                <w:szCs w:val="18"/>
                <w:lang w:val="en-US" w:eastAsia="ar-SA"/>
              </w:rPr>
            </w:pPr>
          </w:p>
          <w:p w14:paraId="57710E38" w14:textId="5A6B5BD7" w:rsidR="0006417F" w:rsidRPr="0006417F" w:rsidRDefault="0006417F" w:rsidP="00911711">
            <w:pPr>
              <w:spacing w:after="0" w:line="240" w:lineRule="auto"/>
              <w:rPr>
                <w:rFonts w:eastAsia="Arial Unicode MS" w:cs="Arial"/>
                <w:color w:val="000000"/>
                <w:szCs w:val="18"/>
                <w:lang w:val="en-US" w:eastAsia="ar-SA"/>
              </w:rPr>
            </w:pPr>
          </w:p>
        </w:tc>
      </w:tr>
      <w:tr w:rsidR="00911711" w:rsidRPr="002B5B90" w14:paraId="71FC1F8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1618A1"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BB9D47" w14:textId="1A5F62B3" w:rsidR="00911711" w:rsidRPr="006E2EB8" w:rsidRDefault="00911711" w:rsidP="00911711">
            <w:pPr>
              <w:snapToGrid w:val="0"/>
              <w:spacing w:after="0" w:line="240" w:lineRule="auto"/>
              <w:rPr>
                <w:rFonts w:cs="Arial"/>
                <w:szCs w:val="18"/>
              </w:rPr>
            </w:pPr>
            <w:hyperlink r:id="rId213" w:history="1">
              <w:r w:rsidRPr="006E2EB8">
                <w:rPr>
                  <w:rStyle w:val="Hyperlink"/>
                  <w:rFonts w:cs="Arial"/>
                  <w:szCs w:val="18"/>
                </w:rPr>
                <w:t>S1-254048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8D5687" w14:textId="77777777" w:rsidR="00911711" w:rsidRPr="006E2EB8" w:rsidRDefault="00911711" w:rsidP="00911711">
            <w:pPr>
              <w:snapToGrid w:val="0"/>
              <w:spacing w:after="0" w:line="240" w:lineRule="auto"/>
              <w:rPr>
                <w:rFonts w:cs="Arial"/>
                <w:szCs w:val="18"/>
              </w:rPr>
            </w:pPr>
            <w:r w:rsidRPr="006E2EB8">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3D598C" w14:textId="77777777" w:rsidR="00911711" w:rsidRPr="006E2EB8" w:rsidRDefault="00911711" w:rsidP="00911711">
            <w:pPr>
              <w:snapToGrid w:val="0"/>
              <w:spacing w:after="0" w:line="240" w:lineRule="auto"/>
              <w:rPr>
                <w:rFonts w:cs="Arial"/>
                <w:szCs w:val="18"/>
              </w:rPr>
            </w:pPr>
            <w:r w:rsidRPr="006E2EB8">
              <w:rPr>
                <w:rFonts w:cs="Arial"/>
                <w:szCs w:val="18"/>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A14E43" w14:textId="77777777" w:rsidR="00911711" w:rsidRPr="00BC08A6" w:rsidRDefault="00911711" w:rsidP="00911711">
            <w:pPr>
              <w:snapToGrid w:val="0"/>
              <w:spacing w:after="0" w:line="240" w:lineRule="auto"/>
              <w:rPr>
                <w:rFonts w:eastAsia="Times New Roman" w:cs="Arial"/>
                <w:szCs w:val="18"/>
                <w:lang w:eastAsia="ar-SA"/>
              </w:rPr>
            </w:pPr>
            <w:r w:rsidRPr="00BC08A6">
              <w:rPr>
                <w:rFonts w:eastAsia="Times New Roman" w:cs="Arial"/>
                <w:szCs w:val="18"/>
                <w:lang w:eastAsia="ar-SA"/>
              </w:rPr>
              <w:t>Revised to S1-254048r1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444AA9" w14:textId="77777777" w:rsidR="00911711" w:rsidRPr="005B3BBD"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 xml:space="preserve">Clause 3.1 </w:t>
            </w:r>
            <w:r>
              <w:rPr>
                <w:rFonts w:eastAsia="Arial Unicode MS" w:cs="Arial"/>
                <w:szCs w:val="18"/>
                <w:lang w:eastAsia="ar-SA"/>
              </w:rPr>
              <w:t>proposes new definition</w:t>
            </w:r>
          </w:p>
          <w:p w14:paraId="34F12C02"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5.8 (new clause) should be all clean text</w:t>
            </w:r>
            <w:r>
              <w:rPr>
                <w:rFonts w:eastAsia="Arial Unicode MS" w:cs="Arial"/>
                <w:szCs w:val="18"/>
                <w:lang w:eastAsia="ar-SA"/>
              </w:rPr>
              <w:t xml:space="preserve">, </w:t>
            </w:r>
          </w:p>
          <w:p w14:paraId="233210E2"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52BE84DE" w14:textId="77777777" w:rsidR="00911711" w:rsidRPr="00AE3C01" w:rsidRDefault="00911711" w:rsidP="00911711">
            <w:pPr>
              <w:spacing w:after="0" w:line="240" w:lineRule="auto"/>
              <w:rPr>
                <w:rFonts w:eastAsia="Arial Unicode MS" w:cs="Arial"/>
                <w:szCs w:val="18"/>
                <w:lang w:eastAsia="ar-SA"/>
              </w:rPr>
            </w:pPr>
            <w:r>
              <w:rPr>
                <w:rFonts w:eastAsia="Arial Unicode MS" w:cs="Arial"/>
                <w:color w:val="000000"/>
                <w:szCs w:val="18"/>
                <w:lang w:eastAsia="ar-SA"/>
              </w:rPr>
              <w:t>To clarify: what part of this is 3GPP, examples in PR1.</w:t>
            </w:r>
          </w:p>
        </w:tc>
      </w:tr>
      <w:tr w:rsidR="00911711" w:rsidRPr="002B5B90" w14:paraId="352B50D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524094" w14:textId="77777777" w:rsidR="00911711" w:rsidRPr="00BC08A6" w:rsidRDefault="00911711" w:rsidP="00911711">
            <w:pPr>
              <w:snapToGrid w:val="0"/>
              <w:spacing w:after="0" w:line="240" w:lineRule="auto"/>
              <w:rPr>
                <w:rFonts w:eastAsia="Times New Roman" w:cs="Arial"/>
                <w:szCs w:val="18"/>
                <w:lang w:eastAsia="ar-SA"/>
              </w:rPr>
            </w:pPr>
            <w:proofErr w:type="spellStart"/>
            <w:r w:rsidRPr="00BC08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8452FF" w14:textId="77777777" w:rsidR="00911711" w:rsidRPr="00BC08A6" w:rsidRDefault="00911711" w:rsidP="00911711">
            <w:pPr>
              <w:snapToGrid w:val="0"/>
              <w:spacing w:after="0" w:line="240" w:lineRule="auto"/>
            </w:pPr>
            <w:hyperlink r:id="rId214" w:history="1">
              <w:r w:rsidRPr="00BC08A6">
                <w:rPr>
                  <w:rStyle w:val="Hyperlink"/>
                  <w:rFonts w:cs="Arial"/>
                </w:rPr>
                <w:t>S1-254048r1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70C366" w14:textId="77777777" w:rsidR="00911711" w:rsidRPr="00BC08A6" w:rsidRDefault="00911711" w:rsidP="00911711">
            <w:pPr>
              <w:snapToGrid w:val="0"/>
              <w:spacing w:after="0" w:line="240" w:lineRule="auto"/>
              <w:rPr>
                <w:rFonts w:cs="Arial"/>
                <w:szCs w:val="18"/>
              </w:rPr>
            </w:pPr>
            <w:r w:rsidRPr="00BC08A6">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204F3D3" w14:textId="77777777" w:rsidR="00911711" w:rsidRPr="00BC08A6" w:rsidRDefault="00911711" w:rsidP="00911711">
            <w:pPr>
              <w:snapToGrid w:val="0"/>
              <w:spacing w:after="0" w:line="240" w:lineRule="auto"/>
              <w:rPr>
                <w:rFonts w:cs="Arial"/>
                <w:szCs w:val="18"/>
              </w:rPr>
            </w:pPr>
            <w:r w:rsidRPr="00BC08A6">
              <w:rPr>
                <w:rFonts w:cs="Arial"/>
                <w:szCs w:val="18"/>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0AC256" w14:textId="77777777" w:rsidR="00911711" w:rsidRPr="006A3AC4" w:rsidRDefault="00911711" w:rsidP="00911711">
            <w:pPr>
              <w:snapToGrid w:val="0"/>
              <w:spacing w:after="0" w:line="240" w:lineRule="auto"/>
              <w:rPr>
                <w:rFonts w:eastAsia="Times New Roman" w:cs="Arial"/>
                <w:szCs w:val="18"/>
                <w:lang w:eastAsia="ar-SA"/>
              </w:rPr>
            </w:pPr>
            <w:r>
              <w:rPr>
                <w:rFonts w:eastAsia="Times New Roman" w:cs="Arial"/>
                <w:szCs w:val="18"/>
                <w:lang w:eastAsia="ar-SA"/>
              </w:rPr>
              <w:t>Merged into S1-254077r1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CE5187"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S1-254048.</w:t>
            </w:r>
          </w:p>
          <w:p w14:paraId="4C1AA4A6" w14:textId="77777777" w:rsidR="00911711" w:rsidRPr="006A3AC4" w:rsidRDefault="00911711" w:rsidP="00911711">
            <w:pPr>
              <w:spacing w:after="0" w:line="240" w:lineRule="auto"/>
              <w:rPr>
                <w:rFonts w:eastAsia="Arial Unicode MS" w:cs="Arial"/>
                <w:color w:val="000000"/>
                <w:szCs w:val="18"/>
                <w:lang w:eastAsia="ar-SA"/>
              </w:rPr>
            </w:pPr>
          </w:p>
        </w:tc>
      </w:tr>
      <w:tr w:rsidR="00911711" w:rsidRPr="002B5B90" w14:paraId="19E935D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C92E75"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081CFE" w14:textId="56935540" w:rsidR="00911711" w:rsidRPr="006E2EB8" w:rsidRDefault="00911711" w:rsidP="00911711">
            <w:pPr>
              <w:snapToGrid w:val="0"/>
              <w:spacing w:after="0" w:line="240" w:lineRule="auto"/>
              <w:rPr>
                <w:rFonts w:cs="Arial"/>
                <w:szCs w:val="18"/>
              </w:rPr>
            </w:pPr>
            <w:hyperlink r:id="rId215" w:history="1">
              <w:r w:rsidRPr="006E2EB8">
                <w:rPr>
                  <w:rStyle w:val="Hyperlink"/>
                  <w:rFonts w:cs="Arial"/>
                  <w:szCs w:val="18"/>
                </w:rPr>
                <w:t>S1-254049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4CF19F" w14:textId="77777777" w:rsidR="00911711" w:rsidRPr="006E2EB8" w:rsidRDefault="00911711" w:rsidP="00911711">
            <w:pPr>
              <w:snapToGrid w:val="0"/>
              <w:spacing w:after="0" w:line="240" w:lineRule="auto"/>
              <w:rPr>
                <w:rFonts w:cs="Arial"/>
                <w:szCs w:val="18"/>
              </w:rPr>
            </w:pPr>
            <w:r w:rsidRPr="006E2EB8">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DE4731" w14:textId="77777777" w:rsidR="00911711" w:rsidRPr="006E2EB8" w:rsidRDefault="00911711" w:rsidP="00911711">
            <w:pPr>
              <w:snapToGrid w:val="0"/>
              <w:spacing w:after="0" w:line="240" w:lineRule="auto"/>
              <w:rPr>
                <w:rFonts w:cs="Arial"/>
                <w:szCs w:val="18"/>
              </w:rPr>
            </w:pPr>
            <w:r w:rsidRPr="006E2EB8">
              <w:rPr>
                <w:rFonts w:cs="Arial"/>
                <w:szCs w:val="18"/>
              </w:rPr>
              <w:t>New use case on Greenhouse Gas (GHG) - efficient network use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5DE1E5" w14:textId="77777777" w:rsidR="00911711" w:rsidRPr="004D11B1" w:rsidRDefault="00911711" w:rsidP="00911711">
            <w:pPr>
              <w:snapToGrid w:val="0"/>
              <w:spacing w:after="0" w:line="240" w:lineRule="auto"/>
              <w:rPr>
                <w:rFonts w:eastAsia="Times New Roman" w:cs="Arial"/>
                <w:szCs w:val="18"/>
                <w:lang w:eastAsia="ar-SA"/>
              </w:rPr>
            </w:pPr>
            <w:r w:rsidRPr="004D11B1">
              <w:rPr>
                <w:rFonts w:eastAsia="Times New Roman" w:cs="Arial"/>
                <w:szCs w:val="18"/>
                <w:lang w:eastAsia="ar-SA"/>
              </w:rPr>
              <w:t>Revised to S1-254049r1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AFBF6B"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5.8 (new clause) should be all clean text)</w:t>
            </w:r>
            <w:r>
              <w:rPr>
                <w:rFonts w:eastAsia="Arial Unicode MS" w:cs="Arial"/>
                <w:szCs w:val="18"/>
                <w:lang w:eastAsia="ar-SA"/>
              </w:rPr>
              <w:t xml:space="preserve">, </w:t>
            </w:r>
          </w:p>
          <w:p w14:paraId="214F52AD"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7B23726A" w14:textId="77777777" w:rsidR="00911711" w:rsidRPr="00AE3C01" w:rsidRDefault="00911711" w:rsidP="00911711">
            <w:pPr>
              <w:spacing w:after="0" w:line="240" w:lineRule="auto"/>
              <w:rPr>
                <w:rFonts w:eastAsia="Arial Unicode MS" w:cs="Arial"/>
                <w:szCs w:val="18"/>
                <w:lang w:eastAsia="ar-SA"/>
              </w:rPr>
            </w:pPr>
            <w:r>
              <w:rPr>
                <w:rFonts w:eastAsia="Arial Unicode MS" w:cs="Arial"/>
                <w:color w:val="000000"/>
                <w:szCs w:val="18"/>
                <w:lang w:eastAsia="ar-SA"/>
              </w:rPr>
              <w:t>What the network would do with user info, all the PRs need further clarification</w:t>
            </w:r>
          </w:p>
        </w:tc>
      </w:tr>
      <w:tr w:rsidR="00911711" w:rsidRPr="002B5B90" w14:paraId="5735246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C3FB63" w14:textId="77777777" w:rsidR="00911711" w:rsidRPr="004D11B1" w:rsidRDefault="00911711" w:rsidP="00911711">
            <w:pPr>
              <w:snapToGrid w:val="0"/>
              <w:spacing w:after="0" w:line="240" w:lineRule="auto"/>
              <w:rPr>
                <w:rFonts w:eastAsia="Times New Roman" w:cs="Arial"/>
                <w:szCs w:val="18"/>
                <w:lang w:eastAsia="ar-SA"/>
              </w:rPr>
            </w:pPr>
            <w:proofErr w:type="spellStart"/>
            <w:r w:rsidRPr="004D11B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8FBCDC" w14:textId="77777777" w:rsidR="00911711" w:rsidRPr="004D11B1" w:rsidRDefault="00911711" w:rsidP="00911711">
            <w:pPr>
              <w:snapToGrid w:val="0"/>
              <w:spacing w:after="0" w:line="240" w:lineRule="auto"/>
            </w:pPr>
            <w:hyperlink r:id="rId216" w:history="1">
              <w:r w:rsidRPr="004D11B1">
                <w:rPr>
                  <w:rStyle w:val="Hyperlink"/>
                  <w:rFonts w:cs="Arial"/>
                </w:rPr>
                <w:t>S1-254049r1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4D3118" w14:textId="77777777" w:rsidR="00911711" w:rsidRPr="004D11B1" w:rsidRDefault="00911711" w:rsidP="00911711">
            <w:pPr>
              <w:snapToGrid w:val="0"/>
              <w:spacing w:after="0" w:line="240" w:lineRule="auto"/>
              <w:rPr>
                <w:rFonts w:cs="Arial"/>
                <w:szCs w:val="18"/>
              </w:rPr>
            </w:pPr>
            <w:r w:rsidRPr="004D11B1">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613225" w14:textId="77777777" w:rsidR="00911711" w:rsidRPr="004D11B1" w:rsidRDefault="00911711" w:rsidP="00911711">
            <w:pPr>
              <w:snapToGrid w:val="0"/>
              <w:spacing w:after="0" w:line="240" w:lineRule="auto"/>
              <w:rPr>
                <w:rFonts w:cs="Arial"/>
                <w:szCs w:val="18"/>
              </w:rPr>
            </w:pPr>
            <w:r w:rsidRPr="004D11B1">
              <w:rPr>
                <w:rFonts w:cs="Arial"/>
                <w:szCs w:val="18"/>
              </w:rPr>
              <w:t>New use case on Greenhouse Gas (GHG) - efficient network use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CD99C5" w14:textId="77777777" w:rsidR="00911711" w:rsidRPr="006A3AC4" w:rsidRDefault="00911711" w:rsidP="00911711">
            <w:pPr>
              <w:snapToGrid w:val="0"/>
              <w:spacing w:after="0" w:line="240" w:lineRule="auto"/>
              <w:rPr>
                <w:rFonts w:eastAsia="Times New Roman" w:cs="Arial"/>
                <w:szCs w:val="18"/>
                <w:lang w:eastAsia="ar-SA"/>
              </w:rPr>
            </w:pPr>
            <w:r>
              <w:rPr>
                <w:rFonts w:eastAsia="Times New Roman" w:cs="Arial"/>
                <w:szCs w:val="18"/>
                <w:lang w:eastAsia="ar-SA"/>
              </w:rPr>
              <w:t>Merged into S1-254077r1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90FCBA"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S1-254049.</w:t>
            </w:r>
          </w:p>
          <w:p w14:paraId="023C1D1A" w14:textId="77777777" w:rsidR="00911711" w:rsidRPr="006A3AC4" w:rsidRDefault="00911711" w:rsidP="00911711">
            <w:pPr>
              <w:spacing w:after="0" w:line="240" w:lineRule="auto"/>
              <w:rPr>
                <w:rFonts w:eastAsia="Arial Unicode MS" w:cs="Arial"/>
                <w:color w:val="000000"/>
                <w:szCs w:val="18"/>
                <w:lang w:eastAsia="ar-SA"/>
              </w:rPr>
            </w:pPr>
          </w:p>
        </w:tc>
      </w:tr>
      <w:tr w:rsidR="00911711" w:rsidRPr="002B5B90" w14:paraId="58FDEE3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C20824"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F2891" w14:textId="13833D08" w:rsidR="00911711" w:rsidRPr="006E2EB8" w:rsidRDefault="00911711" w:rsidP="00911711">
            <w:pPr>
              <w:snapToGrid w:val="0"/>
              <w:spacing w:after="0" w:line="240" w:lineRule="auto"/>
              <w:rPr>
                <w:rFonts w:cs="Arial"/>
                <w:szCs w:val="18"/>
              </w:rPr>
            </w:pPr>
            <w:hyperlink r:id="rId217" w:history="1">
              <w:r w:rsidRPr="006E2EB8">
                <w:rPr>
                  <w:rStyle w:val="Hyperlink"/>
                  <w:rFonts w:cs="Arial"/>
                  <w:szCs w:val="18"/>
                </w:rPr>
                <w:t>S1-254188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841434" w14:textId="77777777" w:rsidR="00911711" w:rsidRPr="006E2EB8" w:rsidRDefault="00911711" w:rsidP="00911711">
            <w:pPr>
              <w:snapToGrid w:val="0"/>
              <w:spacing w:after="0" w:line="240" w:lineRule="auto"/>
              <w:rPr>
                <w:rFonts w:cs="Arial"/>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07B3FB" w14:textId="77777777" w:rsidR="00911711" w:rsidRPr="006E2EB8" w:rsidRDefault="00911711" w:rsidP="00911711">
            <w:pPr>
              <w:snapToGrid w:val="0"/>
              <w:spacing w:after="0" w:line="240" w:lineRule="auto"/>
              <w:rPr>
                <w:rFonts w:cs="Arial"/>
                <w:szCs w:val="18"/>
              </w:rPr>
            </w:pPr>
            <w:r w:rsidRPr="006E2EB8">
              <w:rPr>
                <w:rFonts w:cs="Arial"/>
                <w:szCs w:val="18"/>
              </w:rPr>
              <w:t>New Use case on Energy-aware Network exposure considering UE preference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907AA7" w14:textId="77777777" w:rsidR="00911711" w:rsidRPr="004D11B1" w:rsidRDefault="00911711" w:rsidP="00911711">
            <w:pPr>
              <w:snapToGrid w:val="0"/>
              <w:spacing w:after="0" w:line="240" w:lineRule="auto"/>
              <w:rPr>
                <w:rFonts w:eastAsia="Times New Roman" w:cs="Arial"/>
                <w:szCs w:val="18"/>
                <w:lang w:eastAsia="ar-SA"/>
              </w:rPr>
            </w:pPr>
            <w:r w:rsidRPr="004D11B1">
              <w:rPr>
                <w:rFonts w:eastAsia="Times New Roman" w:cs="Arial"/>
                <w:szCs w:val="18"/>
                <w:lang w:eastAsia="ar-SA"/>
              </w:rPr>
              <w:t>Revised to S1-254188r1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BE3AAC"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5.8. (new clause) should be all clean text</w:t>
            </w:r>
            <w:r>
              <w:rPr>
                <w:rFonts w:eastAsia="Arial Unicode MS" w:cs="Arial"/>
                <w:szCs w:val="18"/>
                <w:lang w:eastAsia="ar-SA"/>
              </w:rPr>
              <w:t xml:space="preserve">, </w:t>
            </w:r>
          </w:p>
          <w:p w14:paraId="2BDDC8CE"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766D4506" w14:textId="77777777" w:rsidR="00911711" w:rsidRPr="00AE3C01" w:rsidRDefault="00911711" w:rsidP="00911711">
            <w:pPr>
              <w:spacing w:after="0" w:line="240" w:lineRule="auto"/>
              <w:rPr>
                <w:rFonts w:eastAsia="Arial Unicode MS" w:cs="Arial"/>
                <w:szCs w:val="18"/>
                <w:lang w:eastAsia="ar-SA"/>
              </w:rPr>
            </w:pPr>
            <w:r>
              <w:rPr>
                <w:rFonts w:eastAsia="Arial Unicode MS" w:cs="Arial"/>
                <w:color w:val="000000"/>
                <w:szCs w:val="18"/>
                <w:lang w:eastAsia="ar-SA"/>
              </w:rPr>
              <w:t>To clarify: data collection</w:t>
            </w:r>
          </w:p>
        </w:tc>
      </w:tr>
      <w:tr w:rsidR="00911711" w:rsidRPr="002B5B90" w14:paraId="3C5A32B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A98C21" w14:textId="77777777" w:rsidR="00911711" w:rsidRPr="004D11B1" w:rsidRDefault="00911711" w:rsidP="00911711">
            <w:pPr>
              <w:snapToGrid w:val="0"/>
              <w:spacing w:after="0" w:line="240" w:lineRule="auto"/>
              <w:rPr>
                <w:rFonts w:eastAsia="Times New Roman" w:cs="Arial"/>
                <w:szCs w:val="18"/>
                <w:lang w:eastAsia="ar-SA"/>
              </w:rPr>
            </w:pPr>
            <w:proofErr w:type="spellStart"/>
            <w:r w:rsidRPr="004D11B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718C08" w14:textId="77777777" w:rsidR="00911711" w:rsidRPr="004D11B1" w:rsidRDefault="00911711" w:rsidP="00911711">
            <w:pPr>
              <w:snapToGrid w:val="0"/>
              <w:spacing w:after="0" w:line="240" w:lineRule="auto"/>
            </w:pPr>
            <w:hyperlink r:id="rId218" w:history="1">
              <w:r w:rsidRPr="004D11B1">
                <w:rPr>
                  <w:rStyle w:val="Hyperlink"/>
                  <w:rFonts w:cs="Arial"/>
                </w:rPr>
                <w:t>S1-254188r1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15D1AB" w14:textId="77777777" w:rsidR="00911711" w:rsidRPr="004D11B1" w:rsidRDefault="00911711" w:rsidP="00911711">
            <w:pPr>
              <w:snapToGrid w:val="0"/>
              <w:spacing w:after="0" w:line="240" w:lineRule="auto"/>
              <w:rPr>
                <w:rFonts w:cs="Arial"/>
                <w:szCs w:val="18"/>
              </w:rPr>
            </w:pPr>
            <w:r w:rsidRPr="004D11B1">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1960E5" w14:textId="77777777" w:rsidR="00911711" w:rsidRPr="004D11B1" w:rsidRDefault="00911711" w:rsidP="00911711">
            <w:pPr>
              <w:snapToGrid w:val="0"/>
              <w:spacing w:after="0" w:line="240" w:lineRule="auto"/>
              <w:rPr>
                <w:rFonts w:cs="Arial"/>
                <w:szCs w:val="18"/>
              </w:rPr>
            </w:pPr>
            <w:r w:rsidRPr="004D11B1">
              <w:rPr>
                <w:rFonts w:cs="Arial"/>
                <w:szCs w:val="18"/>
              </w:rPr>
              <w:t>New Use case on Energy-aware Network exposure considering UE preference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A6E784"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Revised to S1-254188r2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0C80E0" w14:textId="77777777" w:rsidR="00911711" w:rsidRDefault="00911711" w:rsidP="00911711">
            <w:pPr>
              <w:spacing w:after="0" w:line="240" w:lineRule="auto"/>
              <w:rPr>
                <w:rFonts w:eastAsia="Arial Unicode MS" w:cs="Arial"/>
                <w:color w:val="000000"/>
                <w:szCs w:val="18"/>
                <w:lang w:eastAsia="ar-SA"/>
              </w:rPr>
            </w:pPr>
            <w:r w:rsidRPr="004D11B1">
              <w:rPr>
                <w:rFonts w:eastAsia="Arial Unicode MS" w:cs="Arial"/>
                <w:color w:val="000000"/>
                <w:szCs w:val="18"/>
                <w:lang w:eastAsia="ar-SA"/>
              </w:rPr>
              <w:t>Revision of S1-254188.</w:t>
            </w:r>
          </w:p>
          <w:p w14:paraId="1EB90DFC" w14:textId="77777777" w:rsidR="00911711" w:rsidRPr="004D11B1" w:rsidRDefault="00911711" w:rsidP="00911711">
            <w:pPr>
              <w:spacing w:after="0" w:line="240" w:lineRule="auto"/>
              <w:rPr>
                <w:rFonts w:eastAsia="Arial Unicode MS" w:cs="Arial"/>
                <w:color w:val="000000"/>
                <w:szCs w:val="18"/>
                <w:lang w:eastAsia="ar-SA"/>
              </w:rPr>
            </w:pPr>
          </w:p>
        </w:tc>
      </w:tr>
      <w:tr w:rsidR="00911711" w:rsidRPr="002B5B90" w14:paraId="2FFD2080" w14:textId="77777777" w:rsidTr="00AF57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58A332" w14:textId="77777777" w:rsidR="00911711" w:rsidRPr="006A3AC4" w:rsidRDefault="00911711" w:rsidP="00911711">
            <w:pPr>
              <w:snapToGrid w:val="0"/>
              <w:spacing w:after="0" w:line="240" w:lineRule="auto"/>
              <w:rPr>
                <w:rFonts w:eastAsia="Times New Roman" w:cs="Arial"/>
                <w:szCs w:val="18"/>
                <w:lang w:eastAsia="ar-SA"/>
              </w:rPr>
            </w:pPr>
            <w:proofErr w:type="spellStart"/>
            <w:r w:rsidRPr="006A3AC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7993A6" w14:textId="77777777" w:rsidR="00911711" w:rsidRPr="006A3AC4" w:rsidRDefault="00911711" w:rsidP="00911711">
            <w:pPr>
              <w:snapToGrid w:val="0"/>
              <w:spacing w:after="0" w:line="240" w:lineRule="auto"/>
            </w:pPr>
            <w:hyperlink r:id="rId219" w:history="1">
              <w:r w:rsidRPr="006A3AC4">
                <w:rPr>
                  <w:rStyle w:val="Hyperlink"/>
                  <w:rFonts w:cs="Arial"/>
                </w:rPr>
                <w:t>S1-254188r2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222317" w14:textId="77777777" w:rsidR="00911711" w:rsidRPr="006A3AC4" w:rsidRDefault="00911711" w:rsidP="00911711">
            <w:pPr>
              <w:snapToGrid w:val="0"/>
              <w:spacing w:after="0" w:line="240" w:lineRule="auto"/>
              <w:rPr>
                <w:rFonts w:cs="Arial"/>
                <w:szCs w:val="18"/>
              </w:rPr>
            </w:pPr>
            <w:r w:rsidRPr="006A3AC4">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A916C1" w14:textId="77777777" w:rsidR="00911711" w:rsidRPr="006A3AC4" w:rsidRDefault="00911711" w:rsidP="00911711">
            <w:pPr>
              <w:snapToGrid w:val="0"/>
              <w:spacing w:after="0" w:line="240" w:lineRule="auto"/>
              <w:rPr>
                <w:rFonts w:cs="Arial"/>
                <w:szCs w:val="18"/>
              </w:rPr>
            </w:pPr>
            <w:r w:rsidRPr="006A3AC4">
              <w:rPr>
                <w:rFonts w:cs="Arial"/>
                <w:szCs w:val="18"/>
              </w:rPr>
              <w:t>New Use case on Energy-aware Network exposure considering UE preference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DAA515" w14:textId="474E5B2D" w:rsidR="00911711" w:rsidRPr="00340409" w:rsidRDefault="00340409" w:rsidP="00911711">
            <w:pPr>
              <w:snapToGrid w:val="0"/>
              <w:spacing w:after="0" w:line="240" w:lineRule="auto"/>
              <w:rPr>
                <w:rFonts w:eastAsia="Times New Roman" w:cs="Arial"/>
                <w:szCs w:val="18"/>
                <w:lang w:eastAsia="ar-SA"/>
              </w:rPr>
            </w:pPr>
            <w:r w:rsidRPr="00340409">
              <w:rPr>
                <w:rFonts w:eastAsia="Times New Roman" w:cs="Arial"/>
                <w:szCs w:val="18"/>
                <w:lang w:eastAsia="ar-SA"/>
              </w:rPr>
              <w:t>Revised to S1-254351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FBEE98"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S1-254188r1.</w:t>
            </w:r>
          </w:p>
        </w:tc>
      </w:tr>
      <w:tr w:rsidR="00340409" w:rsidRPr="002B5B90" w14:paraId="6B171A7B" w14:textId="77777777" w:rsidTr="00AF57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266761" w14:textId="204033A8" w:rsidR="00340409" w:rsidRPr="00340409" w:rsidRDefault="00340409" w:rsidP="00911711">
            <w:pPr>
              <w:snapToGrid w:val="0"/>
              <w:spacing w:after="0" w:line="240" w:lineRule="auto"/>
              <w:rPr>
                <w:rFonts w:eastAsia="Times New Roman" w:cs="Arial"/>
                <w:szCs w:val="18"/>
                <w:lang w:eastAsia="ar-SA"/>
              </w:rPr>
            </w:pPr>
            <w:proofErr w:type="spellStart"/>
            <w:r w:rsidRPr="003404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58B400" w14:textId="298DC75A" w:rsidR="00340409" w:rsidRPr="00340409" w:rsidRDefault="00340409" w:rsidP="00911711">
            <w:pPr>
              <w:snapToGrid w:val="0"/>
              <w:spacing w:after="0" w:line="240" w:lineRule="auto"/>
            </w:pPr>
            <w:hyperlink r:id="rId220" w:history="1">
              <w:r w:rsidRPr="00340409">
                <w:rPr>
                  <w:rStyle w:val="Hyperlink"/>
                  <w:rFonts w:cs="Arial"/>
                </w:rPr>
                <w:t>S1-254351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FE53F2" w14:textId="294EB5B2" w:rsidR="00340409" w:rsidRPr="00340409" w:rsidRDefault="00340409" w:rsidP="00911711">
            <w:pPr>
              <w:snapToGrid w:val="0"/>
              <w:spacing w:after="0" w:line="240" w:lineRule="auto"/>
              <w:rPr>
                <w:rFonts w:cs="Arial"/>
                <w:szCs w:val="18"/>
              </w:rPr>
            </w:pPr>
            <w:r w:rsidRPr="00340409">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E72CC7" w14:textId="4B9D3D9D" w:rsidR="00340409" w:rsidRPr="00340409" w:rsidRDefault="00340409" w:rsidP="00911711">
            <w:pPr>
              <w:snapToGrid w:val="0"/>
              <w:spacing w:after="0" w:line="240" w:lineRule="auto"/>
              <w:rPr>
                <w:rFonts w:cs="Arial"/>
                <w:szCs w:val="18"/>
              </w:rPr>
            </w:pPr>
            <w:r w:rsidRPr="00340409">
              <w:rPr>
                <w:rFonts w:cs="Arial"/>
                <w:szCs w:val="18"/>
              </w:rPr>
              <w:t>New Use case on Energy-aware Network exposure considering UE preference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AD9B2C" w14:textId="1E6A4215" w:rsidR="00340409" w:rsidRPr="00AF576A" w:rsidRDefault="00AF576A" w:rsidP="00911711">
            <w:pPr>
              <w:snapToGrid w:val="0"/>
              <w:spacing w:after="0" w:line="240" w:lineRule="auto"/>
              <w:rPr>
                <w:rFonts w:eastAsia="Times New Roman" w:cs="Arial"/>
                <w:szCs w:val="18"/>
                <w:lang w:eastAsia="ar-SA"/>
              </w:rPr>
            </w:pPr>
            <w:r w:rsidRPr="00AF576A">
              <w:rPr>
                <w:rFonts w:eastAsia="Times New Roman" w:cs="Arial"/>
                <w:szCs w:val="18"/>
                <w:lang w:eastAsia="ar-SA"/>
              </w:rPr>
              <w:t>Revised to S1-254435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26A866" w14:textId="705FE12F" w:rsidR="00340409" w:rsidRPr="00340409" w:rsidRDefault="00340409" w:rsidP="00911711">
            <w:pPr>
              <w:spacing w:after="0" w:line="240" w:lineRule="auto"/>
              <w:rPr>
                <w:rFonts w:eastAsia="Arial Unicode MS" w:cs="Arial"/>
                <w:color w:val="000000"/>
                <w:szCs w:val="18"/>
                <w:lang w:eastAsia="ar-SA"/>
              </w:rPr>
            </w:pPr>
            <w:r w:rsidRPr="00340409">
              <w:rPr>
                <w:rFonts w:eastAsia="Arial Unicode MS" w:cs="Arial"/>
                <w:color w:val="000000"/>
                <w:szCs w:val="18"/>
                <w:lang w:eastAsia="ar-SA"/>
              </w:rPr>
              <w:t>Revision of S1-254188r2.</w:t>
            </w:r>
          </w:p>
        </w:tc>
      </w:tr>
      <w:tr w:rsidR="00AF576A" w:rsidRPr="002B5B90" w14:paraId="2466B33E" w14:textId="77777777" w:rsidTr="00AF57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D7D4362" w14:textId="41AB479C" w:rsidR="00AF576A" w:rsidRPr="00AF576A" w:rsidRDefault="00AF576A" w:rsidP="00911711">
            <w:pPr>
              <w:snapToGrid w:val="0"/>
              <w:spacing w:after="0" w:line="240" w:lineRule="auto"/>
              <w:rPr>
                <w:rFonts w:eastAsia="Times New Roman" w:cs="Arial"/>
                <w:szCs w:val="18"/>
                <w:lang w:eastAsia="ar-SA"/>
              </w:rPr>
            </w:pPr>
            <w:proofErr w:type="spellStart"/>
            <w:r w:rsidRPr="00AF57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98EF20C" w14:textId="4A1FD13F" w:rsidR="00AF576A" w:rsidRPr="00AF576A" w:rsidRDefault="00AF576A" w:rsidP="00911711">
            <w:pPr>
              <w:snapToGrid w:val="0"/>
              <w:spacing w:after="0" w:line="240" w:lineRule="auto"/>
            </w:pPr>
            <w:hyperlink r:id="rId221" w:history="1">
              <w:r w:rsidRPr="00AF576A">
                <w:rPr>
                  <w:rStyle w:val="Hyperlink"/>
                  <w:rFonts w:cs="Arial"/>
                </w:rPr>
                <w:t>S1-254435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BE8A27C" w14:textId="2C45031E" w:rsidR="00AF576A" w:rsidRPr="00AF576A" w:rsidRDefault="00AF576A" w:rsidP="00911711">
            <w:pPr>
              <w:snapToGrid w:val="0"/>
              <w:spacing w:after="0" w:line="240" w:lineRule="auto"/>
              <w:rPr>
                <w:rFonts w:cs="Arial"/>
                <w:szCs w:val="18"/>
              </w:rPr>
            </w:pPr>
            <w:r w:rsidRPr="00AF576A">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6AE26A4" w14:textId="6E956731" w:rsidR="00AF576A" w:rsidRPr="00AF576A" w:rsidRDefault="00AF576A" w:rsidP="00911711">
            <w:pPr>
              <w:snapToGrid w:val="0"/>
              <w:spacing w:after="0" w:line="240" w:lineRule="auto"/>
              <w:rPr>
                <w:rFonts w:cs="Arial"/>
                <w:szCs w:val="18"/>
              </w:rPr>
            </w:pPr>
            <w:r w:rsidRPr="00AF576A">
              <w:rPr>
                <w:rFonts w:cs="Arial"/>
                <w:szCs w:val="18"/>
              </w:rPr>
              <w:t>New Use case on Energy-aware Network exposure considering UE preference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20D593E" w14:textId="77777777" w:rsidR="00AF576A" w:rsidRPr="00AF576A" w:rsidRDefault="00AF576A"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5255626" w14:textId="12F71749" w:rsidR="00AF576A" w:rsidRPr="00AF576A" w:rsidRDefault="00AF576A" w:rsidP="00911711">
            <w:pPr>
              <w:spacing w:after="0" w:line="240" w:lineRule="auto"/>
              <w:rPr>
                <w:rFonts w:eastAsia="Arial Unicode MS" w:cs="Arial"/>
                <w:color w:val="000000"/>
                <w:szCs w:val="18"/>
                <w:lang w:eastAsia="ar-SA"/>
              </w:rPr>
            </w:pPr>
            <w:r w:rsidRPr="00AF576A">
              <w:rPr>
                <w:rFonts w:eastAsia="Arial Unicode MS" w:cs="Arial"/>
                <w:color w:val="000000"/>
                <w:szCs w:val="18"/>
                <w:lang w:eastAsia="ar-SA"/>
              </w:rPr>
              <w:t>Revision of S1-254351.</w:t>
            </w:r>
          </w:p>
        </w:tc>
      </w:tr>
      <w:tr w:rsidR="00911711" w:rsidRPr="002B5B90" w14:paraId="4407CEF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D49BD4" w14:textId="77777777" w:rsidR="00911711" w:rsidRPr="0035555A" w:rsidRDefault="00911711" w:rsidP="00911711">
            <w:pPr>
              <w:snapToGrid w:val="0"/>
              <w:spacing w:after="0" w:line="240" w:lineRule="auto"/>
              <w:rPr>
                <w:rFonts w:eastAsia="Times New Roman" w:cs="Arial"/>
                <w:szCs w:val="18"/>
                <w:lang w:eastAsia="ar-SA"/>
              </w:rPr>
            </w:pPr>
            <w:bookmarkStart w:id="92" w:name="_Hlk213575952"/>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6AD8E0" w14:textId="612D0BE7" w:rsidR="00911711" w:rsidRPr="006E2EB8" w:rsidRDefault="00911711" w:rsidP="00911711">
            <w:pPr>
              <w:snapToGrid w:val="0"/>
              <w:spacing w:after="0" w:line="240" w:lineRule="auto"/>
              <w:rPr>
                <w:rFonts w:cs="Arial"/>
                <w:szCs w:val="18"/>
              </w:rPr>
            </w:pPr>
            <w:hyperlink r:id="rId222" w:history="1">
              <w:r w:rsidRPr="006E2EB8">
                <w:rPr>
                  <w:rStyle w:val="Hyperlink"/>
                  <w:rFonts w:cs="Arial"/>
                  <w:szCs w:val="18"/>
                </w:rPr>
                <w:t>S1-254039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0EE071" w14:textId="77777777" w:rsidR="00911711" w:rsidRPr="006E2EB8" w:rsidRDefault="00911711" w:rsidP="00911711">
            <w:pPr>
              <w:snapToGrid w:val="0"/>
              <w:spacing w:after="0" w:line="240" w:lineRule="auto"/>
              <w:rPr>
                <w:rFonts w:cs="Arial"/>
                <w:szCs w:val="18"/>
              </w:rPr>
            </w:pPr>
            <w:proofErr w:type="spellStart"/>
            <w:r w:rsidRPr="006E2EB8">
              <w:rPr>
                <w:rFonts w:cs="Arial"/>
                <w:szCs w:val="18"/>
              </w:rPr>
              <w:t>CEWiT</w:t>
            </w:r>
            <w:proofErr w:type="spellEnd"/>
            <w:r w:rsidRPr="006E2EB8">
              <w:rPr>
                <w:rFonts w:cs="Arial"/>
                <w:szCs w:val="18"/>
              </w:rPr>
              <w:t>, 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C52B70" w14:textId="77777777" w:rsidR="00911711" w:rsidRPr="006E2EB8" w:rsidRDefault="00911711" w:rsidP="00911711">
            <w:pPr>
              <w:snapToGrid w:val="0"/>
              <w:spacing w:after="0" w:line="240" w:lineRule="auto"/>
              <w:rPr>
                <w:rFonts w:cs="Arial"/>
                <w:szCs w:val="18"/>
              </w:rPr>
            </w:pPr>
            <w:r w:rsidRPr="006E2EB8">
              <w:rPr>
                <w:rFonts w:cs="Arial"/>
                <w:szCs w:val="18"/>
              </w:rPr>
              <w:t>Resubmission of Use Case on Positioning Service for Network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20401A" w14:textId="77777777" w:rsidR="00911711" w:rsidRPr="009F528E" w:rsidRDefault="00911711" w:rsidP="00911711">
            <w:pPr>
              <w:snapToGrid w:val="0"/>
              <w:spacing w:after="0" w:line="240" w:lineRule="auto"/>
              <w:rPr>
                <w:rFonts w:eastAsia="Times New Roman" w:cs="Arial"/>
                <w:szCs w:val="18"/>
                <w:lang w:eastAsia="ar-SA"/>
              </w:rPr>
            </w:pPr>
            <w:r w:rsidRPr="009F528E">
              <w:rPr>
                <w:rFonts w:eastAsia="Times New Roman" w:cs="Arial"/>
                <w:szCs w:val="18"/>
                <w:lang w:eastAsia="ar-SA"/>
              </w:rPr>
              <w:t>Revised to S1-254286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480C2D"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 xml:space="preserve">Presented on 05 Nov, </w:t>
            </w:r>
            <w:r w:rsidRPr="005B3BBD">
              <w:rPr>
                <w:rFonts w:eastAsia="Arial Unicode MS" w:cs="Arial"/>
                <w:szCs w:val="18"/>
                <w:lang w:eastAsia="ar-SA"/>
              </w:rPr>
              <w:t>Clause 5.9</w:t>
            </w:r>
          </w:p>
        </w:tc>
      </w:tr>
      <w:tr w:rsidR="00911711" w:rsidRPr="002B5B90" w14:paraId="3D42229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9B0762" w14:textId="77777777" w:rsidR="00911711" w:rsidRPr="009F528E" w:rsidRDefault="00911711" w:rsidP="00911711">
            <w:pPr>
              <w:snapToGrid w:val="0"/>
              <w:spacing w:after="0" w:line="240" w:lineRule="auto"/>
              <w:rPr>
                <w:rFonts w:eastAsia="Times New Roman" w:cs="Arial"/>
                <w:szCs w:val="18"/>
                <w:lang w:eastAsia="ar-SA"/>
              </w:rPr>
            </w:pPr>
            <w:proofErr w:type="spellStart"/>
            <w:r w:rsidRPr="009F528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772E5E" w14:textId="7373C1DD" w:rsidR="00911711" w:rsidRPr="009F528E" w:rsidRDefault="00911711" w:rsidP="00911711">
            <w:pPr>
              <w:snapToGrid w:val="0"/>
              <w:spacing w:after="0" w:line="240" w:lineRule="auto"/>
            </w:pPr>
            <w:hyperlink r:id="rId223" w:history="1">
              <w:r w:rsidRPr="009F528E">
                <w:rPr>
                  <w:rStyle w:val="Hyperlink"/>
                  <w:rFonts w:cs="Arial"/>
                </w:rPr>
                <w:t>S1-254286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3A980C" w14:textId="77777777" w:rsidR="00911711" w:rsidRPr="009F528E" w:rsidRDefault="00911711" w:rsidP="00911711">
            <w:pPr>
              <w:snapToGrid w:val="0"/>
              <w:spacing w:after="0" w:line="240" w:lineRule="auto"/>
              <w:rPr>
                <w:rFonts w:cs="Arial"/>
                <w:szCs w:val="18"/>
              </w:rPr>
            </w:pPr>
            <w:proofErr w:type="spellStart"/>
            <w:r w:rsidRPr="009F528E">
              <w:rPr>
                <w:rFonts w:cs="Arial"/>
                <w:szCs w:val="18"/>
              </w:rPr>
              <w:t>CEWiT</w:t>
            </w:r>
            <w:proofErr w:type="spellEnd"/>
            <w:r w:rsidRPr="009F528E">
              <w:rPr>
                <w:rFonts w:cs="Arial"/>
                <w:szCs w:val="18"/>
              </w:rPr>
              <w:t>, 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E804A4" w14:textId="77777777" w:rsidR="00911711" w:rsidRPr="009F528E" w:rsidRDefault="00911711" w:rsidP="00911711">
            <w:pPr>
              <w:snapToGrid w:val="0"/>
              <w:spacing w:after="0" w:line="240" w:lineRule="auto"/>
              <w:rPr>
                <w:rFonts w:cs="Arial"/>
                <w:szCs w:val="18"/>
              </w:rPr>
            </w:pPr>
            <w:r w:rsidRPr="009F528E">
              <w:rPr>
                <w:rFonts w:cs="Arial"/>
                <w:szCs w:val="18"/>
              </w:rPr>
              <w:t>Resubmission of Use Case on Positioning Service for Network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06B9DB"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14DBD3"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S1-254039.</w:t>
            </w:r>
          </w:p>
        </w:tc>
      </w:tr>
      <w:bookmarkEnd w:id="92"/>
      <w:tr w:rsidR="00911711" w:rsidRPr="002B5B90" w14:paraId="51D532E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36CFA1"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C8313A" w14:textId="3147AF9A" w:rsidR="00911711" w:rsidRPr="00021DA4" w:rsidRDefault="00911711" w:rsidP="00911711">
            <w:pPr>
              <w:snapToGrid w:val="0"/>
              <w:spacing w:after="0" w:line="240" w:lineRule="auto"/>
              <w:rPr>
                <w:szCs w:val="18"/>
              </w:rPr>
            </w:pPr>
            <w:hyperlink r:id="rId224" w:history="1">
              <w:r w:rsidRPr="00021DA4">
                <w:rPr>
                  <w:rStyle w:val="Hyperlink"/>
                  <w:rFonts w:cs="Arial"/>
                  <w:szCs w:val="18"/>
                </w:rPr>
                <w:t>S1-254063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153A76" w14:textId="77777777" w:rsidR="00911711" w:rsidRPr="00021DA4" w:rsidRDefault="00911711" w:rsidP="00911711">
            <w:pPr>
              <w:snapToGrid w:val="0"/>
              <w:spacing w:after="0" w:line="240" w:lineRule="auto"/>
              <w:rPr>
                <w:szCs w:val="18"/>
              </w:rPr>
            </w:pPr>
            <w:r w:rsidRPr="00021DA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70AA25" w14:textId="77777777" w:rsidR="00911711" w:rsidRPr="00021DA4" w:rsidRDefault="00911711" w:rsidP="00911711">
            <w:pPr>
              <w:snapToGrid w:val="0"/>
              <w:spacing w:after="0" w:line="240" w:lineRule="auto"/>
              <w:rPr>
                <w:szCs w:val="18"/>
              </w:rPr>
            </w:pPr>
            <w:r w:rsidRPr="00021DA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73C08CA" w14:textId="77777777" w:rsidR="00911711" w:rsidRPr="00F10AEE" w:rsidRDefault="00911711" w:rsidP="00911711">
            <w:pPr>
              <w:snapToGrid w:val="0"/>
              <w:spacing w:after="0" w:line="240" w:lineRule="auto"/>
              <w:rPr>
                <w:rFonts w:eastAsia="Times New Roman" w:cs="Arial"/>
                <w:szCs w:val="18"/>
                <w:lang w:eastAsia="ar-SA"/>
              </w:rPr>
            </w:pPr>
            <w:r w:rsidRPr="00F10AEE">
              <w:rPr>
                <w:rFonts w:eastAsia="Times New Roman" w:cs="Arial"/>
                <w:szCs w:val="18"/>
                <w:lang w:eastAsia="ar-SA"/>
              </w:rPr>
              <w:t>Revised to S1-254164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29DB77"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Moved from 8.1.2</w:t>
            </w:r>
          </w:p>
        </w:tc>
      </w:tr>
      <w:tr w:rsidR="00911711" w:rsidRPr="002B5B90" w14:paraId="39E6C89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0EBD7A" w14:textId="77777777" w:rsidR="00911711" w:rsidRPr="00F10AEE" w:rsidRDefault="00911711" w:rsidP="00911711">
            <w:pPr>
              <w:snapToGrid w:val="0"/>
              <w:spacing w:after="0" w:line="240" w:lineRule="auto"/>
              <w:rPr>
                <w:rFonts w:eastAsia="Times New Roman" w:cs="Arial"/>
                <w:szCs w:val="18"/>
                <w:lang w:eastAsia="ar-SA"/>
              </w:rPr>
            </w:pPr>
            <w:proofErr w:type="spellStart"/>
            <w:r w:rsidRPr="00F10AE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87F14B" w14:textId="3A197C4B" w:rsidR="00911711" w:rsidRPr="00F10AEE" w:rsidRDefault="00911711" w:rsidP="00911711">
            <w:pPr>
              <w:snapToGrid w:val="0"/>
              <w:spacing w:after="0" w:line="240" w:lineRule="auto"/>
            </w:pPr>
            <w:hyperlink r:id="rId225" w:history="1">
              <w:r w:rsidRPr="00F10AEE">
                <w:rPr>
                  <w:rStyle w:val="Hyperlink"/>
                  <w:rFonts w:cs="Arial"/>
                </w:rPr>
                <w:t>S1-254164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40D3BE" w14:textId="77777777" w:rsidR="00911711" w:rsidRPr="00F10AEE" w:rsidRDefault="00911711" w:rsidP="00911711">
            <w:pPr>
              <w:snapToGrid w:val="0"/>
              <w:spacing w:after="0" w:line="240" w:lineRule="auto"/>
              <w:rPr>
                <w:rFonts w:cs="Arial"/>
                <w:szCs w:val="18"/>
              </w:rPr>
            </w:pPr>
            <w:r w:rsidRPr="00F10AEE">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07DF7D" w14:textId="77777777" w:rsidR="00911711" w:rsidRPr="00F10AEE" w:rsidRDefault="00911711" w:rsidP="00911711">
            <w:pPr>
              <w:snapToGrid w:val="0"/>
              <w:spacing w:after="0" w:line="240" w:lineRule="auto"/>
              <w:rPr>
                <w:rFonts w:cs="Arial"/>
                <w:szCs w:val="18"/>
              </w:rPr>
            </w:pPr>
            <w:r w:rsidRPr="00F10AEE">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15927B" w14:textId="77777777" w:rsidR="00911711" w:rsidRPr="00C63296" w:rsidRDefault="00911711" w:rsidP="00911711">
            <w:pPr>
              <w:snapToGrid w:val="0"/>
              <w:spacing w:after="0" w:line="240" w:lineRule="auto"/>
              <w:rPr>
                <w:rFonts w:eastAsia="Times New Roman" w:cs="Arial"/>
                <w:szCs w:val="18"/>
                <w:lang w:eastAsia="ar-SA"/>
              </w:rPr>
            </w:pPr>
            <w:r w:rsidRPr="00C63296">
              <w:rPr>
                <w:rFonts w:eastAsia="Times New Roman" w:cs="Arial"/>
                <w:szCs w:val="18"/>
                <w:lang w:eastAsia="ar-SA"/>
              </w:rPr>
              <w:t>Revised to S1-254164r1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A14AE1" w14:textId="77777777" w:rsidR="00911711" w:rsidRPr="005B3BBD" w:rsidRDefault="00911711" w:rsidP="00911711">
            <w:pPr>
              <w:spacing w:after="0" w:line="240" w:lineRule="auto"/>
              <w:rPr>
                <w:rFonts w:eastAsia="Arial Unicode MS" w:cs="Arial"/>
                <w:color w:val="000000"/>
                <w:szCs w:val="18"/>
                <w:lang w:eastAsia="ar-SA"/>
              </w:rPr>
            </w:pPr>
            <w:r w:rsidRPr="00F10AEE">
              <w:rPr>
                <w:rFonts w:eastAsia="Arial Unicode MS" w:cs="Arial"/>
                <w:color w:val="000000"/>
                <w:szCs w:val="18"/>
                <w:lang w:eastAsia="ar-SA"/>
              </w:rPr>
              <w:t>Revision of S1-254063.</w:t>
            </w:r>
            <w:r>
              <w:rPr>
                <w:rFonts w:eastAsia="Arial Unicode MS" w:cs="Arial"/>
                <w:color w:val="000000"/>
                <w:szCs w:val="18"/>
                <w:lang w:eastAsia="ar-SA"/>
              </w:rPr>
              <w:t xml:space="preserve"> </w:t>
            </w:r>
            <w:r w:rsidRPr="005B3BBD">
              <w:rPr>
                <w:rFonts w:eastAsia="Arial Unicode MS" w:cs="Arial"/>
                <w:color w:val="000000"/>
                <w:szCs w:val="18"/>
                <w:lang w:eastAsia="ar-SA"/>
              </w:rPr>
              <w:t>Clause 5.10 (new clause)</w:t>
            </w:r>
          </w:p>
          <w:p w14:paraId="1CC27D8C" w14:textId="77777777" w:rsidR="00911711" w:rsidRDefault="00911711" w:rsidP="00911711">
            <w:pPr>
              <w:spacing w:after="0" w:line="240" w:lineRule="auto"/>
              <w:rPr>
                <w:rFonts w:eastAsia="Arial Unicode MS" w:cs="Arial"/>
                <w:color w:val="000000"/>
                <w:szCs w:val="18"/>
                <w:lang w:eastAsia="ar-SA"/>
              </w:rPr>
            </w:pPr>
            <w:r w:rsidRPr="005B3BBD">
              <w:rPr>
                <w:rFonts w:eastAsia="Arial Unicode MS" w:cs="Arial"/>
                <w:color w:val="000000"/>
                <w:szCs w:val="18"/>
                <w:lang w:eastAsia="ar-SA"/>
              </w:rPr>
              <w:t>Revises S1-253361(Use case on Native Support of Secure and Reliable Satellite Operation)</w:t>
            </w:r>
            <w:r>
              <w:rPr>
                <w:rFonts w:eastAsia="Arial Unicode MS" w:cs="Arial"/>
                <w:color w:val="000000"/>
                <w:szCs w:val="18"/>
                <w:lang w:eastAsia="ar-SA"/>
              </w:rPr>
              <w:t xml:space="preserve">, </w:t>
            </w:r>
          </w:p>
          <w:p w14:paraId="6C57153C"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63D69389" w14:textId="77777777" w:rsidR="00911711" w:rsidRPr="00F10AEE" w:rsidRDefault="00911711" w:rsidP="00911711">
            <w:pPr>
              <w:spacing w:after="0" w:line="240" w:lineRule="auto"/>
              <w:rPr>
                <w:rFonts w:eastAsia="Arial Unicode MS" w:cs="Arial"/>
                <w:color w:val="000000"/>
                <w:szCs w:val="18"/>
                <w:lang w:eastAsia="ar-SA"/>
              </w:rPr>
            </w:pPr>
            <w:r>
              <w:rPr>
                <w:rFonts w:eastAsia="Arial Unicode MS" w:cs="Arial"/>
                <w:color w:val="000000"/>
                <w:szCs w:val="18"/>
                <w:lang w:eastAsia="ar-SA"/>
              </w:rPr>
              <w:t>To clarify: is this valid for all UEs, is it part of regulation, requirements currently are solution oriented</w:t>
            </w:r>
          </w:p>
        </w:tc>
      </w:tr>
      <w:tr w:rsidR="00911711" w:rsidRPr="002B5B90" w14:paraId="36FADEB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AADA57" w14:textId="77777777" w:rsidR="00911711" w:rsidRPr="00C63296" w:rsidRDefault="00911711" w:rsidP="00911711">
            <w:pPr>
              <w:snapToGrid w:val="0"/>
              <w:spacing w:after="0" w:line="240" w:lineRule="auto"/>
              <w:rPr>
                <w:rFonts w:eastAsia="Times New Roman" w:cs="Arial"/>
                <w:szCs w:val="18"/>
                <w:lang w:eastAsia="ar-SA"/>
              </w:rPr>
            </w:pPr>
            <w:proofErr w:type="spellStart"/>
            <w:r w:rsidRPr="00C6329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873B5B" w14:textId="77777777" w:rsidR="00911711" w:rsidRPr="00C63296" w:rsidRDefault="00911711" w:rsidP="00911711">
            <w:pPr>
              <w:snapToGrid w:val="0"/>
              <w:spacing w:after="0" w:line="240" w:lineRule="auto"/>
            </w:pPr>
            <w:hyperlink r:id="rId226" w:history="1">
              <w:r w:rsidRPr="00C63296">
                <w:rPr>
                  <w:rStyle w:val="Hyperlink"/>
                  <w:rFonts w:cs="Arial"/>
                </w:rPr>
                <w:t>S1-254164r1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FD06A5" w14:textId="77777777" w:rsidR="00911711" w:rsidRPr="00C63296" w:rsidRDefault="00911711" w:rsidP="00911711">
            <w:pPr>
              <w:snapToGrid w:val="0"/>
              <w:spacing w:after="0" w:line="240" w:lineRule="auto"/>
              <w:rPr>
                <w:rFonts w:cs="Arial"/>
                <w:szCs w:val="18"/>
              </w:rPr>
            </w:pPr>
            <w:r w:rsidRPr="00C63296">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F4DA0F" w14:textId="77777777" w:rsidR="00911711" w:rsidRPr="00C63296" w:rsidRDefault="00911711" w:rsidP="00911711">
            <w:pPr>
              <w:snapToGrid w:val="0"/>
              <w:spacing w:after="0" w:line="240" w:lineRule="auto"/>
              <w:rPr>
                <w:rFonts w:cs="Arial"/>
                <w:szCs w:val="18"/>
              </w:rPr>
            </w:pPr>
            <w:r w:rsidRPr="00C63296">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5E3D80"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Revised to S1-254164r2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6A3F59" w14:textId="77777777" w:rsidR="00911711" w:rsidRDefault="00911711" w:rsidP="00911711">
            <w:pPr>
              <w:spacing w:after="0" w:line="240" w:lineRule="auto"/>
              <w:rPr>
                <w:rFonts w:eastAsia="Arial Unicode MS" w:cs="Arial"/>
                <w:color w:val="000000"/>
                <w:szCs w:val="18"/>
                <w:lang w:eastAsia="ar-SA"/>
              </w:rPr>
            </w:pPr>
            <w:r w:rsidRPr="00C63296">
              <w:rPr>
                <w:rFonts w:eastAsia="Arial Unicode MS" w:cs="Arial"/>
                <w:color w:val="000000"/>
                <w:szCs w:val="18"/>
                <w:lang w:eastAsia="ar-SA"/>
              </w:rPr>
              <w:t>Revision of S1-254164.</w:t>
            </w:r>
          </w:p>
          <w:p w14:paraId="0A0D3019" w14:textId="77777777" w:rsidR="00911711" w:rsidRPr="00C63296" w:rsidRDefault="00911711" w:rsidP="00911711">
            <w:pPr>
              <w:spacing w:after="0" w:line="240" w:lineRule="auto"/>
              <w:rPr>
                <w:rFonts w:eastAsia="Arial Unicode MS" w:cs="Arial"/>
                <w:color w:val="000000"/>
                <w:szCs w:val="18"/>
                <w:lang w:eastAsia="ar-SA"/>
              </w:rPr>
            </w:pPr>
          </w:p>
        </w:tc>
      </w:tr>
      <w:tr w:rsidR="00911711" w:rsidRPr="002B5B90" w14:paraId="02CF711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3FC037" w14:textId="77777777" w:rsidR="00911711" w:rsidRPr="006A3AC4" w:rsidRDefault="00911711" w:rsidP="00911711">
            <w:pPr>
              <w:snapToGrid w:val="0"/>
              <w:spacing w:after="0" w:line="240" w:lineRule="auto"/>
              <w:rPr>
                <w:rFonts w:eastAsia="Times New Roman" w:cs="Arial"/>
                <w:szCs w:val="18"/>
                <w:lang w:eastAsia="ar-SA"/>
              </w:rPr>
            </w:pPr>
            <w:proofErr w:type="spellStart"/>
            <w:r w:rsidRPr="006A3AC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BDE9BB" w14:textId="77777777" w:rsidR="00911711" w:rsidRPr="006A3AC4" w:rsidRDefault="00911711" w:rsidP="00911711">
            <w:pPr>
              <w:snapToGrid w:val="0"/>
              <w:spacing w:after="0" w:line="240" w:lineRule="auto"/>
            </w:pPr>
            <w:hyperlink r:id="rId227" w:history="1">
              <w:r w:rsidRPr="006A3AC4">
                <w:rPr>
                  <w:rStyle w:val="Hyperlink"/>
                  <w:rFonts w:cs="Arial"/>
                </w:rPr>
                <w:t>S1-254164r2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BC660E" w14:textId="77777777" w:rsidR="00911711" w:rsidRPr="006A3AC4" w:rsidRDefault="00911711" w:rsidP="00911711">
            <w:pPr>
              <w:snapToGrid w:val="0"/>
              <w:spacing w:after="0" w:line="240" w:lineRule="auto"/>
              <w:rPr>
                <w:rFonts w:cs="Arial"/>
                <w:szCs w:val="18"/>
              </w:rPr>
            </w:pPr>
            <w:r w:rsidRPr="006A3AC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3A3E6A1" w14:textId="77777777" w:rsidR="00911711" w:rsidRPr="006A3AC4" w:rsidRDefault="00911711" w:rsidP="00911711">
            <w:pPr>
              <w:snapToGrid w:val="0"/>
              <w:spacing w:after="0" w:line="240" w:lineRule="auto"/>
              <w:rPr>
                <w:rFonts w:cs="Arial"/>
                <w:szCs w:val="18"/>
              </w:rPr>
            </w:pPr>
            <w:r w:rsidRPr="006A3AC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D36329" w14:textId="71CCEC9C" w:rsidR="00911711"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901056" w14:textId="77777777" w:rsidR="00911711" w:rsidRPr="00E85D75" w:rsidRDefault="00911711" w:rsidP="00911711">
            <w:pPr>
              <w:spacing w:after="0" w:line="240" w:lineRule="auto"/>
              <w:rPr>
                <w:rFonts w:eastAsia="Arial Unicode MS" w:cs="Arial"/>
                <w:color w:val="000000"/>
                <w:szCs w:val="18"/>
                <w:lang w:eastAsia="ar-SA"/>
              </w:rPr>
            </w:pPr>
            <w:r w:rsidRPr="00E85D75">
              <w:rPr>
                <w:rFonts w:eastAsia="Arial Unicode MS" w:cs="Arial"/>
                <w:color w:val="000000"/>
                <w:szCs w:val="18"/>
                <w:lang w:eastAsia="ar-SA"/>
              </w:rPr>
              <w:t>Revision of S1-254164r1.</w:t>
            </w:r>
          </w:p>
        </w:tc>
      </w:tr>
      <w:tr w:rsidR="00911711" w:rsidRPr="002B5B90" w14:paraId="23D3BA8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3120AB"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BF2041" w14:textId="01B7ECFA" w:rsidR="00911711" w:rsidRPr="006E2EB8" w:rsidRDefault="00911711" w:rsidP="00911711">
            <w:pPr>
              <w:snapToGrid w:val="0"/>
              <w:spacing w:after="0" w:line="240" w:lineRule="auto"/>
              <w:rPr>
                <w:rFonts w:cs="Arial"/>
                <w:szCs w:val="18"/>
              </w:rPr>
            </w:pPr>
            <w:hyperlink r:id="rId228" w:history="1">
              <w:r w:rsidRPr="006E2EB8">
                <w:rPr>
                  <w:rStyle w:val="Hyperlink"/>
                  <w:rFonts w:cs="Arial"/>
                  <w:szCs w:val="18"/>
                </w:rPr>
                <w:t>S1-254061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45502D" w14:textId="77777777" w:rsidR="00911711" w:rsidRPr="006E2EB8" w:rsidRDefault="00911711" w:rsidP="00911711">
            <w:pPr>
              <w:snapToGrid w:val="0"/>
              <w:spacing w:after="0" w:line="240" w:lineRule="auto"/>
              <w:rPr>
                <w:rFonts w:cs="Arial"/>
                <w:szCs w:val="18"/>
              </w:rPr>
            </w:pPr>
            <w:r w:rsidRPr="006E2EB8">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21C422" w14:textId="77777777" w:rsidR="00911711" w:rsidRPr="006E2EB8" w:rsidRDefault="00911711" w:rsidP="00911711">
            <w:pPr>
              <w:snapToGrid w:val="0"/>
              <w:spacing w:after="0" w:line="240" w:lineRule="auto"/>
              <w:rPr>
                <w:rFonts w:cs="Arial"/>
                <w:szCs w:val="18"/>
              </w:rPr>
            </w:pPr>
            <w:r w:rsidRPr="006E2EB8">
              <w:rPr>
                <w:rFonts w:cs="Arial"/>
                <w:szCs w:val="18"/>
              </w:rPr>
              <w:t>Use case on digital twin for AI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6E3AE0" w14:textId="77777777" w:rsidR="00911711" w:rsidRPr="00DD25C3" w:rsidRDefault="00911711" w:rsidP="00911711">
            <w:pPr>
              <w:snapToGrid w:val="0"/>
              <w:spacing w:after="0" w:line="240" w:lineRule="auto"/>
              <w:rPr>
                <w:rFonts w:eastAsia="Times New Roman" w:cs="Arial"/>
                <w:szCs w:val="18"/>
                <w:lang w:eastAsia="ar-SA"/>
              </w:rPr>
            </w:pPr>
            <w:r w:rsidRPr="00DD25C3">
              <w:rPr>
                <w:rFonts w:eastAsia="Times New Roman" w:cs="Arial"/>
                <w:szCs w:val="18"/>
                <w:lang w:eastAsia="ar-SA"/>
              </w:rPr>
              <w:t>Revised to S1-254061r1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D553C7"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 (subclause needed) should be all clean text</w:t>
            </w:r>
            <w:r>
              <w:rPr>
                <w:rFonts w:eastAsia="Arial Unicode MS" w:cs="Arial"/>
                <w:szCs w:val="18"/>
                <w:lang w:eastAsia="ar-SA"/>
              </w:rPr>
              <w:t xml:space="preserve">, </w:t>
            </w:r>
          </w:p>
          <w:p w14:paraId="52FBE02B"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tc>
      </w:tr>
      <w:tr w:rsidR="00911711" w:rsidRPr="002B5B90" w14:paraId="2C884D8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A7658C" w14:textId="77777777" w:rsidR="00911711" w:rsidRPr="00DD25C3" w:rsidRDefault="00911711" w:rsidP="00911711">
            <w:pPr>
              <w:snapToGrid w:val="0"/>
              <w:spacing w:after="0" w:line="240" w:lineRule="auto"/>
              <w:rPr>
                <w:rFonts w:eastAsia="Times New Roman" w:cs="Arial"/>
                <w:szCs w:val="18"/>
                <w:lang w:eastAsia="ar-SA"/>
              </w:rPr>
            </w:pPr>
            <w:proofErr w:type="spellStart"/>
            <w:r w:rsidRPr="00DD25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EF6E8D" w14:textId="77777777" w:rsidR="00911711" w:rsidRPr="00DD25C3" w:rsidRDefault="00911711" w:rsidP="00911711">
            <w:pPr>
              <w:snapToGrid w:val="0"/>
              <w:spacing w:after="0" w:line="240" w:lineRule="auto"/>
            </w:pPr>
            <w:hyperlink r:id="rId229" w:history="1">
              <w:r w:rsidRPr="00DD25C3">
                <w:rPr>
                  <w:rStyle w:val="Hyperlink"/>
                  <w:rFonts w:cs="Arial"/>
                </w:rPr>
                <w:t>S1-254061r1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70BDA9" w14:textId="77777777" w:rsidR="00911711" w:rsidRPr="00DD25C3" w:rsidRDefault="00911711" w:rsidP="00911711">
            <w:pPr>
              <w:snapToGrid w:val="0"/>
              <w:spacing w:after="0" w:line="240" w:lineRule="auto"/>
              <w:rPr>
                <w:rFonts w:cs="Arial"/>
                <w:szCs w:val="18"/>
              </w:rPr>
            </w:pPr>
            <w:r w:rsidRPr="00DD25C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28DD33" w14:textId="77777777" w:rsidR="00911711" w:rsidRPr="00DD25C3" w:rsidRDefault="00911711" w:rsidP="00911711">
            <w:pPr>
              <w:snapToGrid w:val="0"/>
              <w:spacing w:after="0" w:line="240" w:lineRule="auto"/>
              <w:rPr>
                <w:rFonts w:cs="Arial"/>
                <w:szCs w:val="18"/>
              </w:rPr>
            </w:pPr>
            <w:r w:rsidRPr="00DD25C3">
              <w:rPr>
                <w:rFonts w:cs="Arial"/>
                <w:szCs w:val="18"/>
              </w:rPr>
              <w:t>Use case on digital twin for AI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BAE171"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Revised to S1-254061r2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6785E3" w14:textId="77777777" w:rsidR="00911711" w:rsidRPr="00DD25C3" w:rsidRDefault="00911711" w:rsidP="00911711">
            <w:pPr>
              <w:spacing w:after="0" w:line="240" w:lineRule="auto"/>
              <w:rPr>
                <w:rFonts w:eastAsia="Arial Unicode MS" w:cs="Arial"/>
                <w:color w:val="000000"/>
                <w:szCs w:val="18"/>
                <w:lang w:eastAsia="ar-SA"/>
              </w:rPr>
            </w:pPr>
            <w:r w:rsidRPr="00DD25C3">
              <w:rPr>
                <w:rFonts w:eastAsia="Arial Unicode MS" w:cs="Arial"/>
                <w:color w:val="000000"/>
                <w:szCs w:val="18"/>
                <w:lang w:eastAsia="ar-SA"/>
              </w:rPr>
              <w:t>Revision of S1-254061.</w:t>
            </w:r>
          </w:p>
        </w:tc>
      </w:tr>
      <w:tr w:rsidR="00911711" w:rsidRPr="002B5B90" w14:paraId="32EF2C99" w14:textId="77777777" w:rsidTr="005E03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1200E5" w14:textId="77777777" w:rsidR="00911711" w:rsidRPr="006A3AC4" w:rsidRDefault="00911711" w:rsidP="00911711">
            <w:pPr>
              <w:snapToGrid w:val="0"/>
              <w:spacing w:after="0" w:line="240" w:lineRule="auto"/>
              <w:rPr>
                <w:rFonts w:eastAsia="Times New Roman" w:cs="Arial"/>
                <w:szCs w:val="18"/>
                <w:lang w:eastAsia="ar-SA"/>
              </w:rPr>
            </w:pPr>
            <w:proofErr w:type="spellStart"/>
            <w:r w:rsidRPr="006A3AC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B8F90E" w14:textId="77777777" w:rsidR="00911711" w:rsidRPr="006A3AC4" w:rsidRDefault="00911711" w:rsidP="00911711">
            <w:pPr>
              <w:snapToGrid w:val="0"/>
              <w:spacing w:after="0" w:line="240" w:lineRule="auto"/>
            </w:pPr>
            <w:hyperlink r:id="rId230" w:history="1">
              <w:r w:rsidRPr="006A3AC4">
                <w:rPr>
                  <w:rStyle w:val="Hyperlink"/>
                  <w:rFonts w:cs="Arial"/>
                </w:rPr>
                <w:t>S1-254061r2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03759D6" w14:textId="77777777" w:rsidR="00911711" w:rsidRPr="006A3AC4" w:rsidRDefault="00911711" w:rsidP="00911711">
            <w:pPr>
              <w:snapToGrid w:val="0"/>
              <w:spacing w:after="0" w:line="240" w:lineRule="auto"/>
              <w:rPr>
                <w:rFonts w:cs="Arial"/>
                <w:szCs w:val="18"/>
              </w:rPr>
            </w:pPr>
            <w:r w:rsidRPr="006A3AC4">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7E5916" w14:textId="77777777" w:rsidR="00911711" w:rsidRPr="006A3AC4" w:rsidRDefault="00911711" w:rsidP="00911711">
            <w:pPr>
              <w:snapToGrid w:val="0"/>
              <w:spacing w:after="0" w:line="240" w:lineRule="auto"/>
              <w:rPr>
                <w:rFonts w:cs="Arial"/>
                <w:szCs w:val="18"/>
              </w:rPr>
            </w:pPr>
            <w:r w:rsidRPr="006A3AC4">
              <w:rPr>
                <w:rFonts w:cs="Arial"/>
                <w:szCs w:val="18"/>
              </w:rPr>
              <w:t>Use case on digital twin for AI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2C5BAA" w14:textId="750A5AAC" w:rsidR="00911711"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Revised to S1-254352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C544DA"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S1-254061r1.</w:t>
            </w:r>
          </w:p>
        </w:tc>
      </w:tr>
      <w:tr w:rsidR="00E85D75" w:rsidRPr="002B5B90" w14:paraId="7027329E" w14:textId="77777777" w:rsidTr="005E03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8F650C" w14:textId="6D506B7F" w:rsidR="00E85D75" w:rsidRPr="00E85D75" w:rsidRDefault="00E85D75" w:rsidP="00911711">
            <w:pPr>
              <w:snapToGrid w:val="0"/>
              <w:spacing w:after="0" w:line="240" w:lineRule="auto"/>
              <w:rPr>
                <w:rFonts w:eastAsia="Times New Roman" w:cs="Arial"/>
                <w:szCs w:val="18"/>
                <w:lang w:eastAsia="ar-SA"/>
              </w:rPr>
            </w:pPr>
            <w:proofErr w:type="spellStart"/>
            <w:r w:rsidRPr="00E85D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245C4B" w14:textId="5A894F11" w:rsidR="00E85D75" w:rsidRPr="00E85D75" w:rsidRDefault="00E85D75" w:rsidP="00911711">
            <w:pPr>
              <w:snapToGrid w:val="0"/>
              <w:spacing w:after="0" w:line="240" w:lineRule="auto"/>
            </w:pPr>
            <w:hyperlink r:id="rId231" w:history="1">
              <w:r w:rsidRPr="00E85D75">
                <w:rPr>
                  <w:rStyle w:val="Hyperlink"/>
                  <w:rFonts w:cs="Arial"/>
                </w:rPr>
                <w:t>S1-254352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DF58867" w14:textId="326B2802" w:rsidR="00E85D75" w:rsidRPr="00E85D75" w:rsidRDefault="00E85D75" w:rsidP="00911711">
            <w:pPr>
              <w:snapToGrid w:val="0"/>
              <w:spacing w:after="0" w:line="240" w:lineRule="auto"/>
              <w:rPr>
                <w:rFonts w:cs="Arial"/>
                <w:szCs w:val="18"/>
              </w:rPr>
            </w:pPr>
            <w:r w:rsidRPr="00E85D7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F7ECB7A" w14:textId="53EAA7E5" w:rsidR="00E85D75" w:rsidRPr="00E85D75" w:rsidRDefault="00E85D75" w:rsidP="00911711">
            <w:pPr>
              <w:snapToGrid w:val="0"/>
              <w:spacing w:after="0" w:line="240" w:lineRule="auto"/>
              <w:rPr>
                <w:rFonts w:cs="Arial"/>
                <w:szCs w:val="18"/>
              </w:rPr>
            </w:pPr>
            <w:r w:rsidRPr="00E85D75">
              <w:rPr>
                <w:rFonts w:cs="Arial"/>
                <w:szCs w:val="18"/>
              </w:rPr>
              <w:t>Use case on digital twin for AI operation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E511576" w14:textId="32011F99" w:rsidR="00E85D75" w:rsidRPr="005E03C3" w:rsidRDefault="005E03C3" w:rsidP="00911711">
            <w:pPr>
              <w:snapToGrid w:val="0"/>
              <w:spacing w:after="0" w:line="240" w:lineRule="auto"/>
              <w:rPr>
                <w:rFonts w:eastAsia="Times New Roman" w:cs="Arial"/>
                <w:szCs w:val="18"/>
                <w:lang w:eastAsia="ar-SA"/>
              </w:rPr>
            </w:pPr>
            <w:r w:rsidRPr="005E03C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7B1195F" w14:textId="2ACDC0D3" w:rsidR="00E85D75" w:rsidRPr="005E03C3" w:rsidRDefault="00E85D75" w:rsidP="00911711">
            <w:pPr>
              <w:spacing w:after="0" w:line="240" w:lineRule="auto"/>
              <w:rPr>
                <w:rFonts w:eastAsia="Arial Unicode MS" w:cs="Arial"/>
                <w:color w:val="000000"/>
                <w:szCs w:val="18"/>
                <w:lang w:eastAsia="ar-SA"/>
              </w:rPr>
            </w:pPr>
            <w:r w:rsidRPr="005E03C3">
              <w:rPr>
                <w:rFonts w:eastAsia="Arial Unicode MS" w:cs="Arial"/>
                <w:color w:val="000000"/>
                <w:szCs w:val="18"/>
                <w:lang w:eastAsia="ar-SA"/>
              </w:rPr>
              <w:t>Revision of S1-254061r2.</w:t>
            </w:r>
          </w:p>
        </w:tc>
      </w:tr>
      <w:tr w:rsidR="00911711" w:rsidRPr="002B5B90" w14:paraId="1167062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8EB569"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D25018" w14:textId="6BEB3AC7" w:rsidR="00911711" w:rsidRPr="006E2EB8" w:rsidRDefault="00911711" w:rsidP="00911711">
            <w:pPr>
              <w:snapToGrid w:val="0"/>
              <w:spacing w:after="0" w:line="240" w:lineRule="auto"/>
              <w:rPr>
                <w:rFonts w:cs="Arial"/>
                <w:szCs w:val="18"/>
              </w:rPr>
            </w:pPr>
            <w:hyperlink r:id="rId232" w:history="1">
              <w:r w:rsidRPr="006E2EB8">
                <w:rPr>
                  <w:rStyle w:val="Hyperlink"/>
                  <w:rFonts w:cs="Arial"/>
                  <w:szCs w:val="18"/>
                </w:rPr>
                <w:t>S1-254227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575F1F" w14:textId="77777777" w:rsidR="00911711" w:rsidRPr="006E2EB8" w:rsidRDefault="00911711" w:rsidP="00911711">
            <w:pPr>
              <w:snapToGrid w:val="0"/>
              <w:spacing w:after="0" w:line="240" w:lineRule="auto"/>
              <w:rPr>
                <w:rFonts w:cs="Arial"/>
                <w:szCs w:val="18"/>
              </w:rPr>
            </w:pPr>
            <w:r w:rsidRPr="006E2EB8">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6E8D6CB" w14:textId="77777777" w:rsidR="00911711" w:rsidRPr="006E2EB8" w:rsidRDefault="00911711" w:rsidP="00911711">
            <w:pPr>
              <w:snapToGrid w:val="0"/>
              <w:spacing w:after="0" w:line="240" w:lineRule="auto"/>
              <w:rPr>
                <w:rFonts w:cs="Arial"/>
                <w:szCs w:val="18"/>
              </w:rPr>
            </w:pPr>
            <w:r w:rsidRPr="006E2EB8">
              <w:rPr>
                <w:rFonts w:cs="Arial"/>
                <w:szCs w:val="18"/>
              </w:rPr>
              <w:t>New 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84FBDE" w14:textId="77777777" w:rsidR="00911711" w:rsidRPr="00DD25C3" w:rsidRDefault="00911711" w:rsidP="00911711">
            <w:pPr>
              <w:snapToGrid w:val="0"/>
              <w:spacing w:after="0" w:line="240" w:lineRule="auto"/>
              <w:rPr>
                <w:rFonts w:eastAsia="Times New Roman" w:cs="Arial"/>
                <w:szCs w:val="18"/>
                <w:lang w:eastAsia="ar-SA"/>
              </w:rPr>
            </w:pPr>
            <w:r w:rsidRPr="00DD25C3">
              <w:rPr>
                <w:rFonts w:eastAsia="Times New Roman" w:cs="Arial"/>
                <w:szCs w:val="18"/>
                <w:lang w:eastAsia="ar-SA"/>
              </w:rPr>
              <w:t>Revised to S1-254227r1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BF507D"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 (subclause needed)</w:t>
            </w:r>
            <w:r>
              <w:rPr>
                <w:rFonts w:eastAsia="Arial Unicode MS" w:cs="Arial"/>
                <w:szCs w:val="18"/>
                <w:lang w:eastAsia="ar-SA"/>
              </w:rPr>
              <w:t xml:space="preserve">, </w:t>
            </w:r>
          </w:p>
          <w:p w14:paraId="237F80E9"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6D8138A5" w14:textId="77777777" w:rsidR="00911711" w:rsidRPr="00AE3C01" w:rsidRDefault="00911711" w:rsidP="00911711">
            <w:pPr>
              <w:spacing w:after="0" w:line="240" w:lineRule="auto"/>
              <w:rPr>
                <w:rFonts w:eastAsia="Arial Unicode MS" w:cs="Arial"/>
                <w:szCs w:val="18"/>
                <w:lang w:eastAsia="ar-SA"/>
              </w:rPr>
            </w:pPr>
            <w:r>
              <w:rPr>
                <w:rFonts w:eastAsia="Arial Unicode MS" w:cs="Arial"/>
                <w:color w:val="000000"/>
                <w:szCs w:val="18"/>
                <w:lang w:eastAsia="ar-SA"/>
              </w:rPr>
              <w:t>To clarify: req4 (user data and relation to 6G system) and 5; req.3 can be removed</w:t>
            </w:r>
          </w:p>
        </w:tc>
      </w:tr>
      <w:tr w:rsidR="00911711" w:rsidRPr="002B5B90" w14:paraId="38AA4A5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63FBE2" w14:textId="77777777" w:rsidR="00911711" w:rsidRPr="00DD25C3" w:rsidRDefault="00911711" w:rsidP="00911711">
            <w:pPr>
              <w:snapToGrid w:val="0"/>
              <w:spacing w:after="0" w:line="240" w:lineRule="auto"/>
              <w:rPr>
                <w:rFonts w:eastAsia="Times New Roman" w:cs="Arial"/>
                <w:szCs w:val="18"/>
                <w:lang w:eastAsia="ar-SA"/>
              </w:rPr>
            </w:pPr>
            <w:proofErr w:type="spellStart"/>
            <w:r w:rsidRPr="00DD25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C2CE49" w14:textId="77777777" w:rsidR="00911711" w:rsidRPr="00DD25C3" w:rsidRDefault="00911711" w:rsidP="00911711">
            <w:pPr>
              <w:snapToGrid w:val="0"/>
              <w:spacing w:after="0" w:line="240" w:lineRule="auto"/>
            </w:pPr>
            <w:hyperlink r:id="rId233" w:history="1">
              <w:r w:rsidRPr="00DD25C3">
                <w:rPr>
                  <w:rStyle w:val="Hyperlink"/>
                  <w:rFonts w:cs="Arial"/>
                </w:rPr>
                <w:t>S1-254227r1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70C7C5" w14:textId="77777777" w:rsidR="00911711" w:rsidRPr="00DD25C3" w:rsidRDefault="00911711" w:rsidP="00911711">
            <w:pPr>
              <w:snapToGrid w:val="0"/>
              <w:spacing w:after="0" w:line="240" w:lineRule="auto"/>
              <w:rPr>
                <w:rFonts w:cs="Arial"/>
                <w:szCs w:val="18"/>
              </w:rPr>
            </w:pPr>
            <w:r w:rsidRPr="00DD25C3">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ACB724" w14:textId="77777777" w:rsidR="00911711" w:rsidRPr="00DD25C3" w:rsidRDefault="00911711" w:rsidP="00911711">
            <w:pPr>
              <w:snapToGrid w:val="0"/>
              <w:spacing w:after="0" w:line="240" w:lineRule="auto"/>
              <w:rPr>
                <w:rFonts w:cs="Arial"/>
                <w:szCs w:val="18"/>
              </w:rPr>
            </w:pPr>
            <w:r w:rsidRPr="00DD25C3">
              <w:rPr>
                <w:rFonts w:cs="Arial"/>
                <w:szCs w:val="18"/>
              </w:rPr>
              <w:t>New 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FAD378" w14:textId="77777777" w:rsidR="00911711" w:rsidRPr="00082719" w:rsidRDefault="00911711" w:rsidP="00911711">
            <w:pPr>
              <w:snapToGrid w:val="0"/>
              <w:spacing w:after="0" w:line="240" w:lineRule="auto"/>
              <w:rPr>
                <w:rFonts w:eastAsia="Times New Roman" w:cs="Arial"/>
                <w:szCs w:val="18"/>
                <w:lang w:eastAsia="ar-SA"/>
              </w:rPr>
            </w:pPr>
            <w:r w:rsidRPr="00082719">
              <w:rPr>
                <w:rFonts w:eastAsia="Times New Roman" w:cs="Arial"/>
                <w:szCs w:val="18"/>
                <w:lang w:eastAsia="ar-SA"/>
              </w:rPr>
              <w:t>Revised to S1-254227r2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8F71F1" w14:textId="77777777" w:rsidR="00911711" w:rsidRDefault="00911711" w:rsidP="00911711">
            <w:pPr>
              <w:spacing w:after="0" w:line="240" w:lineRule="auto"/>
              <w:rPr>
                <w:rFonts w:eastAsia="Arial Unicode MS" w:cs="Arial"/>
                <w:color w:val="000000"/>
                <w:szCs w:val="18"/>
                <w:lang w:eastAsia="ar-SA"/>
              </w:rPr>
            </w:pPr>
            <w:r w:rsidRPr="00DD25C3">
              <w:rPr>
                <w:rFonts w:eastAsia="Arial Unicode MS" w:cs="Arial"/>
                <w:color w:val="000000"/>
                <w:szCs w:val="18"/>
                <w:lang w:eastAsia="ar-SA"/>
              </w:rPr>
              <w:t>Revision of S1-254227.</w:t>
            </w:r>
          </w:p>
          <w:p w14:paraId="2A13121A" w14:textId="77777777" w:rsidR="00911711" w:rsidRPr="00DD25C3" w:rsidRDefault="00911711" w:rsidP="00911711">
            <w:pPr>
              <w:spacing w:after="0" w:line="240" w:lineRule="auto"/>
              <w:rPr>
                <w:rFonts w:eastAsia="Arial Unicode MS" w:cs="Arial"/>
                <w:color w:val="000000"/>
                <w:szCs w:val="18"/>
                <w:lang w:eastAsia="ar-SA"/>
              </w:rPr>
            </w:pPr>
          </w:p>
        </w:tc>
      </w:tr>
      <w:tr w:rsidR="00911711" w:rsidRPr="002B5B90" w14:paraId="600ED77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F28561" w14:textId="77777777" w:rsidR="00911711" w:rsidRPr="00082719" w:rsidRDefault="00911711" w:rsidP="00911711">
            <w:pPr>
              <w:snapToGrid w:val="0"/>
              <w:spacing w:after="0" w:line="240" w:lineRule="auto"/>
              <w:rPr>
                <w:rFonts w:eastAsia="Times New Roman" w:cs="Arial"/>
                <w:szCs w:val="18"/>
                <w:lang w:eastAsia="ar-SA"/>
              </w:rPr>
            </w:pPr>
            <w:proofErr w:type="spellStart"/>
            <w:r w:rsidRPr="000827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F3C6A9" w14:textId="77777777" w:rsidR="00911711" w:rsidRPr="00082719" w:rsidRDefault="00911711" w:rsidP="00911711">
            <w:pPr>
              <w:snapToGrid w:val="0"/>
              <w:spacing w:after="0" w:line="240" w:lineRule="auto"/>
            </w:pPr>
            <w:hyperlink r:id="rId234" w:history="1">
              <w:r w:rsidRPr="00082719">
                <w:rPr>
                  <w:rStyle w:val="Hyperlink"/>
                  <w:rFonts w:cs="Arial"/>
                </w:rPr>
                <w:t>S1-254227r2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1914F0" w14:textId="77777777" w:rsidR="00911711" w:rsidRPr="00082719" w:rsidRDefault="00911711" w:rsidP="00911711">
            <w:pPr>
              <w:snapToGrid w:val="0"/>
              <w:spacing w:after="0" w:line="240" w:lineRule="auto"/>
              <w:rPr>
                <w:rFonts w:cs="Arial"/>
                <w:szCs w:val="18"/>
              </w:rPr>
            </w:pPr>
            <w:r w:rsidRPr="0008271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452954" w14:textId="77777777" w:rsidR="00911711" w:rsidRPr="00082719" w:rsidRDefault="00911711" w:rsidP="00911711">
            <w:pPr>
              <w:snapToGrid w:val="0"/>
              <w:spacing w:after="0" w:line="240" w:lineRule="auto"/>
              <w:rPr>
                <w:rFonts w:cs="Arial"/>
                <w:szCs w:val="18"/>
              </w:rPr>
            </w:pPr>
            <w:r w:rsidRPr="00082719">
              <w:rPr>
                <w:rFonts w:cs="Arial"/>
                <w:szCs w:val="18"/>
              </w:rPr>
              <w:t>New 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4F7C52" w14:textId="4138E35E" w:rsidR="00911711"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61127C" w14:textId="77777777" w:rsidR="00911711" w:rsidRPr="00E85D75" w:rsidRDefault="00911711" w:rsidP="00911711">
            <w:pPr>
              <w:spacing w:after="0" w:line="240" w:lineRule="auto"/>
              <w:rPr>
                <w:rFonts w:eastAsia="Arial Unicode MS" w:cs="Arial"/>
                <w:color w:val="000000"/>
                <w:szCs w:val="18"/>
                <w:lang w:eastAsia="ar-SA"/>
              </w:rPr>
            </w:pPr>
            <w:r w:rsidRPr="00E85D75">
              <w:rPr>
                <w:rFonts w:eastAsia="Arial Unicode MS" w:cs="Arial"/>
                <w:color w:val="000000"/>
                <w:szCs w:val="18"/>
                <w:lang w:eastAsia="ar-SA"/>
              </w:rPr>
              <w:t>Revision of S1-254227r1.</w:t>
            </w:r>
          </w:p>
        </w:tc>
      </w:tr>
      <w:tr w:rsidR="00911711" w:rsidRPr="002B5B90" w14:paraId="510612DE"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46CE7D1"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Updates</w:t>
            </w:r>
          </w:p>
        </w:tc>
      </w:tr>
      <w:tr w:rsidR="00911711" w:rsidRPr="002B5B90" w14:paraId="6DEB1EB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EB599"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599E73" w14:textId="575659FE" w:rsidR="00911711" w:rsidRPr="00DC2EBB" w:rsidRDefault="00911711" w:rsidP="00911711">
            <w:pPr>
              <w:snapToGrid w:val="0"/>
              <w:spacing w:after="0" w:line="240" w:lineRule="auto"/>
              <w:rPr>
                <w:szCs w:val="18"/>
              </w:rPr>
            </w:pPr>
            <w:hyperlink r:id="rId235" w:history="1">
              <w:r w:rsidRPr="00DC2EBB">
                <w:rPr>
                  <w:rStyle w:val="Hyperlink"/>
                  <w:rFonts w:cs="Arial"/>
                  <w:szCs w:val="18"/>
                </w:rPr>
                <w:t>S1-254232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2082F5" w14:textId="77777777" w:rsidR="00911711" w:rsidRPr="00DC2EBB" w:rsidRDefault="00911711" w:rsidP="00911711">
            <w:pPr>
              <w:snapToGrid w:val="0"/>
              <w:spacing w:after="0" w:line="240" w:lineRule="auto"/>
              <w:rPr>
                <w:szCs w:val="18"/>
              </w:rPr>
            </w:pPr>
            <w:r w:rsidRPr="00DC2EBB">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4CE165" w14:textId="77777777" w:rsidR="00911711" w:rsidRPr="00DC2EBB" w:rsidRDefault="00911711" w:rsidP="00911711">
            <w:pPr>
              <w:snapToGrid w:val="0"/>
              <w:spacing w:after="0" w:line="240" w:lineRule="auto"/>
              <w:rPr>
                <w:szCs w:val="18"/>
              </w:rPr>
            </w:pPr>
            <w:r w:rsidRPr="00DC2EBB">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6FCB37" w14:textId="77777777" w:rsidR="00911711" w:rsidRPr="00EC4FC2" w:rsidRDefault="00911711" w:rsidP="00911711">
            <w:pPr>
              <w:snapToGrid w:val="0"/>
              <w:spacing w:after="0" w:line="240" w:lineRule="auto"/>
              <w:rPr>
                <w:rFonts w:eastAsia="Times New Roman" w:cs="Arial"/>
                <w:szCs w:val="18"/>
                <w:lang w:eastAsia="ar-SA"/>
              </w:rPr>
            </w:pPr>
            <w:r w:rsidRPr="00EC4FC2">
              <w:rPr>
                <w:rFonts w:eastAsia="Times New Roman" w:cs="Arial"/>
                <w:szCs w:val="18"/>
                <w:lang w:eastAsia="ar-SA"/>
              </w:rPr>
              <w:t>Revised to S1-254232r1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D3C9A3"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Moved from 8.1.9.2</w:t>
            </w:r>
          </w:p>
        </w:tc>
      </w:tr>
      <w:tr w:rsidR="00911711" w:rsidRPr="002B5B90" w14:paraId="2AB12C5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0674FF" w14:textId="77777777" w:rsidR="00911711" w:rsidRPr="00EC4FC2" w:rsidRDefault="00911711" w:rsidP="00911711">
            <w:pPr>
              <w:snapToGrid w:val="0"/>
              <w:spacing w:after="0" w:line="240" w:lineRule="auto"/>
              <w:rPr>
                <w:rFonts w:eastAsia="Times New Roman" w:cs="Arial"/>
                <w:szCs w:val="18"/>
                <w:lang w:eastAsia="ar-SA"/>
              </w:rPr>
            </w:pPr>
            <w:proofErr w:type="spellStart"/>
            <w:r w:rsidRPr="00EC4FC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C35A17" w14:textId="77777777" w:rsidR="00911711" w:rsidRPr="00EC4FC2" w:rsidRDefault="00911711" w:rsidP="00911711">
            <w:pPr>
              <w:snapToGrid w:val="0"/>
              <w:spacing w:after="0" w:line="240" w:lineRule="auto"/>
            </w:pPr>
            <w:hyperlink r:id="rId236" w:history="1">
              <w:r w:rsidRPr="00EC4FC2">
                <w:rPr>
                  <w:rStyle w:val="Hyperlink"/>
                  <w:rFonts w:cs="Arial"/>
                </w:rPr>
                <w:t>S1-254232r1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63FD25" w14:textId="77777777" w:rsidR="00911711" w:rsidRPr="00EC4FC2" w:rsidRDefault="00911711" w:rsidP="00911711">
            <w:pPr>
              <w:snapToGrid w:val="0"/>
              <w:spacing w:after="0" w:line="240" w:lineRule="auto"/>
              <w:rPr>
                <w:rFonts w:cs="Arial"/>
                <w:szCs w:val="18"/>
              </w:rPr>
            </w:pPr>
            <w:r w:rsidRPr="00EC4FC2">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F357A6" w14:textId="77777777" w:rsidR="00911711" w:rsidRPr="00EC4FC2" w:rsidRDefault="00911711" w:rsidP="00911711">
            <w:pPr>
              <w:snapToGrid w:val="0"/>
              <w:spacing w:after="0" w:line="240" w:lineRule="auto"/>
              <w:rPr>
                <w:rFonts w:cs="Arial"/>
                <w:szCs w:val="18"/>
              </w:rPr>
            </w:pPr>
            <w:r w:rsidRPr="00EC4FC2">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7641AB" w14:textId="35D8B93A" w:rsidR="00911711"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Revised to S1-254232r2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C1DFBC" w14:textId="77777777" w:rsidR="00911711" w:rsidRPr="00EC4FC2" w:rsidRDefault="00911711" w:rsidP="00911711">
            <w:pPr>
              <w:spacing w:after="0" w:line="240" w:lineRule="auto"/>
              <w:rPr>
                <w:rFonts w:eastAsia="Arial Unicode MS" w:cs="Arial"/>
                <w:color w:val="000000"/>
                <w:szCs w:val="18"/>
                <w:lang w:eastAsia="ar-SA"/>
              </w:rPr>
            </w:pPr>
            <w:r w:rsidRPr="00EC4FC2">
              <w:rPr>
                <w:rFonts w:eastAsia="Arial Unicode MS" w:cs="Arial"/>
                <w:color w:val="000000"/>
                <w:szCs w:val="18"/>
                <w:lang w:eastAsia="ar-SA"/>
              </w:rPr>
              <w:t>Revision of S1-254232.</w:t>
            </w:r>
          </w:p>
        </w:tc>
      </w:tr>
      <w:tr w:rsidR="00E85D75" w:rsidRPr="002B5B90" w14:paraId="0706369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56C488" w14:textId="00748E25" w:rsidR="00E85D75" w:rsidRPr="00E85D75" w:rsidRDefault="00E85D75" w:rsidP="00911711">
            <w:pPr>
              <w:snapToGrid w:val="0"/>
              <w:spacing w:after="0" w:line="240" w:lineRule="auto"/>
              <w:rPr>
                <w:rFonts w:eastAsia="Times New Roman" w:cs="Arial"/>
                <w:szCs w:val="18"/>
                <w:lang w:eastAsia="ar-SA"/>
              </w:rPr>
            </w:pPr>
            <w:proofErr w:type="spellStart"/>
            <w:r w:rsidRPr="00E85D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BE68A7" w14:textId="1958D874" w:rsidR="00E85D75" w:rsidRPr="00E85D75" w:rsidRDefault="00E85D75" w:rsidP="00911711">
            <w:pPr>
              <w:snapToGrid w:val="0"/>
              <w:spacing w:after="0" w:line="240" w:lineRule="auto"/>
            </w:pPr>
            <w:hyperlink r:id="rId237" w:history="1">
              <w:r w:rsidRPr="00E85D75">
                <w:rPr>
                  <w:rStyle w:val="Hyperlink"/>
                  <w:rFonts w:cs="Arial"/>
                </w:rPr>
                <w:t>S1-254232r2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C1A0F0" w14:textId="76004D56" w:rsidR="00E85D75" w:rsidRPr="00E85D75" w:rsidRDefault="00E85D75" w:rsidP="00911711">
            <w:pPr>
              <w:snapToGrid w:val="0"/>
              <w:spacing w:after="0" w:line="240" w:lineRule="auto"/>
              <w:rPr>
                <w:rFonts w:cs="Arial"/>
                <w:szCs w:val="18"/>
              </w:rPr>
            </w:pPr>
            <w:r w:rsidRPr="00E85D75">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4801F6" w14:textId="04A3E4D7" w:rsidR="00E85D75" w:rsidRPr="00E85D75" w:rsidRDefault="00E85D75" w:rsidP="00911711">
            <w:pPr>
              <w:snapToGrid w:val="0"/>
              <w:spacing w:after="0" w:line="240" w:lineRule="auto"/>
              <w:rPr>
                <w:rFonts w:cs="Arial"/>
                <w:szCs w:val="18"/>
              </w:rPr>
            </w:pPr>
            <w:r w:rsidRPr="00E85D75">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800DFD" w14:textId="1CF45626" w:rsidR="00E85D75"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Revised to S1-254353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A571AA" w14:textId="146807CF" w:rsidR="00E85D75" w:rsidRPr="00E85D75" w:rsidRDefault="00E85D75" w:rsidP="00911711">
            <w:pPr>
              <w:spacing w:after="0" w:line="240" w:lineRule="auto"/>
              <w:rPr>
                <w:rFonts w:eastAsia="Arial Unicode MS" w:cs="Arial"/>
                <w:color w:val="000000"/>
                <w:szCs w:val="18"/>
                <w:lang w:eastAsia="ar-SA"/>
              </w:rPr>
            </w:pPr>
            <w:r w:rsidRPr="00E85D75">
              <w:rPr>
                <w:rFonts w:eastAsia="Arial Unicode MS" w:cs="Arial"/>
                <w:color w:val="000000"/>
                <w:szCs w:val="18"/>
                <w:lang w:eastAsia="ar-SA"/>
              </w:rPr>
              <w:t>Revision of S1-254232r1.</w:t>
            </w:r>
          </w:p>
        </w:tc>
      </w:tr>
      <w:tr w:rsidR="00E85D75" w:rsidRPr="002B5B90" w14:paraId="3B3A37E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CACF6B" w14:textId="7C1D5A71" w:rsidR="00E85D75" w:rsidRPr="00E85D75" w:rsidRDefault="00E85D75" w:rsidP="00911711">
            <w:pPr>
              <w:snapToGrid w:val="0"/>
              <w:spacing w:after="0" w:line="240" w:lineRule="auto"/>
              <w:rPr>
                <w:rFonts w:eastAsia="Times New Roman" w:cs="Arial"/>
                <w:szCs w:val="18"/>
                <w:lang w:eastAsia="ar-SA"/>
              </w:rPr>
            </w:pPr>
            <w:proofErr w:type="spellStart"/>
            <w:r w:rsidRPr="00E85D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843F39" w14:textId="1E4A7ED1" w:rsidR="00E85D75" w:rsidRPr="00E85D75" w:rsidRDefault="00E85D75" w:rsidP="00911711">
            <w:pPr>
              <w:snapToGrid w:val="0"/>
              <w:spacing w:after="0" w:line="240" w:lineRule="auto"/>
              <w:rPr>
                <w:rFonts w:cs="Arial"/>
              </w:rPr>
            </w:pPr>
            <w:hyperlink r:id="rId238" w:history="1">
              <w:r w:rsidRPr="00E85D75">
                <w:rPr>
                  <w:rStyle w:val="Hyperlink"/>
                  <w:rFonts w:cs="Arial"/>
                </w:rPr>
                <w:t>S1-254353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47A3138" w14:textId="10EE4E44" w:rsidR="00E85D75" w:rsidRPr="00E85D75" w:rsidRDefault="00E85D75" w:rsidP="00911711">
            <w:pPr>
              <w:snapToGrid w:val="0"/>
              <w:spacing w:after="0" w:line="240" w:lineRule="auto"/>
              <w:rPr>
                <w:rFonts w:cs="Arial"/>
                <w:szCs w:val="18"/>
              </w:rPr>
            </w:pPr>
            <w:r w:rsidRPr="00E85D75">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EBEFE11" w14:textId="213D372F" w:rsidR="00E85D75" w:rsidRPr="00E85D75" w:rsidRDefault="00E85D75" w:rsidP="00911711">
            <w:pPr>
              <w:snapToGrid w:val="0"/>
              <w:spacing w:after="0" w:line="240" w:lineRule="auto"/>
              <w:rPr>
                <w:rFonts w:cs="Arial"/>
                <w:szCs w:val="18"/>
              </w:rPr>
            </w:pPr>
            <w:r w:rsidRPr="00E85D75">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025D262" w14:textId="580E7E20" w:rsidR="00E85D75"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3831D7A" w14:textId="77777777" w:rsidR="00E85D75" w:rsidRPr="00E85D75" w:rsidRDefault="00E85D75" w:rsidP="00E85D75">
            <w:pPr>
              <w:rPr>
                <w:color w:val="000000"/>
              </w:rPr>
            </w:pPr>
            <w:r w:rsidRPr="00E85D75">
              <w:rPr>
                <w:rFonts w:eastAsia="Arial Unicode MS" w:cs="Arial"/>
                <w:color w:val="000000"/>
                <w:szCs w:val="18"/>
                <w:lang w:eastAsia="ar-SA"/>
              </w:rPr>
              <w:t xml:space="preserve">Revision of S1-254232r2. The only change is: </w:t>
            </w:r>
            <w:r w:rsidRPr="00E85D75">
              <w:rPr>
                <w:color w:val="000000"/>
              </w:rPr>
              <w:t>[PR 5.9.2.2-4] The 6G system shall support security and privacy protection across the lifecycle of the 6G System Data, including collection, transmission, processing, storage and exposure.</w:t>
            </w:r>
          </w:p>
          <w:p w14:paraId="4604A4FC" w14:textId="483A66B6" w:rsidR="00E85D75" w:rsidRPr="00E85D75" w:rsidRDefault="00E85D75" w:rsidP="00E85D75">
            <w:pPr>
              <w:rPr>
                <w:color w:val="000000"/>
              </w:rPr>
            </w:pPr>
          </w:p>
        </w:tc>
      </w:tr>
      <w:tr w:rsidR="00911711" w:rsidRPr="002B5B90" w14:paraId="778F342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FF589A"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F6F8F8" w14:textId="242E0132" w:rsidR="00911711" w:rsidRDefault="00911711" w:rsidP="00911711">
            <w:pPr>
              <w:snapToGrid w:val="0"/>
              <w:spacing w:after="0" w:line="240" w:lineRule="auto"/>
            </w:pPr>
            <w:hyperlink r:id="rId239" w:history="1">
              <w:r w:rsidRPr="006E2EB8">
                <w:rPr>
                  <w:rStyle w:val="Hyperlink"/>
                  <w:rFonts w:cs="Arial"/>
                  <w:szCs w:val="18"/>
                </w:rPr>
                <w:t>S1-254030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4BA0096" w14:textId="77777777" w:rsidR="00911711" w:rsidRPr="006E2EB8" w:rsidRDefault="00911711" w:rsidP="00911711">
            <w:pPr>
              <w:snapToGrid w:val="0"/>
              <w:spacing w:after="0" w:line="240" w:lineRule="auto"/>
              <w:rPr>
                <w:rFonts w:cs="Arial"/>
                <w:szCs w:val="18"/>
              </w:rPr>
            </w:pPr>
            <w:r w:rsidRPr="006E2EB8">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B540B3" w14:textId="77777777" w:rsidR="00911711" w:rsidRPr="006E2EB8" w:rsidRDefault="00911711" w:rsidP="00911711">
            <w:pPr>
              <w:snapToGrid w:val="0"/>
              <w:spacing w:after="0" w:line="240" w:lineRule="auto"/>
              <w:rPr>
                <w:rFonts w:cs="Arial"/>
                <w:szCs w:val="18"/>
              </w:rPr>
            </w:pPr>
            <w:r w:rsidRPr="006E2EB8">
              <w:rPr>
                <w:rFonts w:cs="Arial"/>
                <w:szCs w:val="18"/>
              </w:rPr>
              <w:t>Additional requirements for 5.3 Support of non-3GPP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A7FF46F" w14:textId="77777777" w:rsidR="00911711" w:rsidRPr="00F646BD" w:rsidRDefault="00911711" w:rsidP="00911711">
            <w:pPr>
              <w:snapToGrid w:val="0"/>
              <w:spacing w:after="0" w:line="240" w:lineRule="auto"/>
              <w:rPr>
                <w:rFonts w:eastAsia="Times New Roman" w:cs="Arial"/>
                <w:szCs w:val="18"/>
                <w:lang w:eastAsia="ar-SA"/>
              </w:rPr>
            </w:pPr>
            <w:r w:rsidRPr="00F646BD">
              <w:rPr>
                <w:rFonts w:eastAsia="Times New Roman" w:cs="Arial"/>
                <w:szCs w:val="18"/>
                <w:lang w:eastAsia="ar-SA"/>
              </w:rPr>
              <w:t>Revised to S1-254030r1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D12542" w14:textId="77777777" w:rsidR="00911711" w:rsidRPr="00AE3C01" w:rsidRDefault="00911711" w:rsidP="00911711">
            <w:pPr>
              <w:spacing w:after="0" w:line="240" w:lineRule="auto"/>
              <w:rPr>
                <w:rFonts w:eastAsia="Arial Unicode MS" w:cs="Arial"/>
                <w:szCs w:val="18"/>
                <w:lang w:eastAsia="ar-SA"/>
              </w:rPr>
            </w:pPr>
            <w:r w:rsidRPr="005A2D88">
              <w:rPr>
                <w:rFonts w:eastAsia="Arial Unicode MS" w:cs="Arial"/>
                <w:szCs w:val="18"/>
                <w:lang w:eastAsia="ar-SA"/>
              </w:rPr>
              <w:t>Clause 5.3</w:t>
            </w:r>
          </w:p>
        </w:tc>
      </w:tr>
      <w:tr w:rsidR="00911711" w:rsidRPr="002B5B90" w14:paraId="11D4984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CFF06A" w14:textId="77777777" w:rsidR="00911711" w:rsidRPr="00F646BD" w:rsidRDefault="00911711" w:rsidP="00911711">
            <w:pPr>
              <w:snapToGrid w:val="0"/>
              <w:spacing w:after="0" w:line="240" w:lineRule="auto"/>
              <w:rPr>
                <w:rFonts w:eastAsia="Times New Roman" w:cs="Arial"/>
                <w:szCs w:val="18"/>
                <w:lang w:eastAsia="ar-SA"/>
              </w:rPr>
            </w:pPr>
            <w:proofErr w:type="spellStart"/>
            <w:r w:rsidRPr="00F646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46FA4A" w14:textId="77777777" w:rsidR="00911711" w:rsidRPr="00F646BD" w:rsidRDefault="00911711" w:rsidP="00911711">
            <w:pPr>
              <w:snapToGrid w:val="0"/>
              <w:spacing w:after="0" w:line="240" w:lineRule="auto"/>
            </w:pPr>
            <w:hyperlink r:id="rId240" w:history="1">
              <w:r w:rsidRPr="00F646BD">
                <w:rPr>
                  <w:rStyle w:val="Hyperlink"/>
                  <w:rFonts w:cs="Arial"/>
                </w:rPr>
                <w:t>S1-254030r1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FC8BF3" w14:textId="77777777" w:rsidR="00911711" w:rsidRPr="00F646BD" w:rsidRDefault="00911711" w:rsidP="00911711">
            <w:pPr>
              <w:snapToGrid w:val="0"/>
              <w:spacing w:after="0" w:line="240" w:lineRule="auto"/>
              <w:rPr>
                <w:rFonts w:cs="Arial"/>
                <w:szCs w:val="18"/>
              </w:rPr>
            </w:pPr>
            <w:r w:rsidRPr="00F646BD">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91C36A" w14:textId="77777777" w:rsidR="00911711" w:rsidRPr="00F646BD" w:rsidRDefault="00911711" w:rsidP="00911711">
            <w:pPr>
              <w:snapToGrid w:val="0"/>
              <w:spacing w:after="0" w:line="240" w:lineRule="auto"/>
              <w:rPr>
                <w:rFonts w:cs="Arial"/>
                <w:szCs w:val="18"/>
              </w:rPr>
            </w:pPr>
            <w:r w:rsidRPr="00F646BD">
              <w:rPr>
                <w:rFonts w:cs="Arial"/>
                <w:szCs w:val="18"/>
              </w:rPr>
              <w:t>Additional requirements for 5.3 Support of non-3GPP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02BE0F" w14:textId="6132948D" w:rsidR="00911711"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Revised to S1-254354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42055D" w14:textId="77777777" w:rsidR="00911711" w:rsidRPr="00F646BD" w:rsidRDefault="00911711" w:rsidP="00911711">
            <w:pPr>
              <w:spacing w:after="0" w:line="240" w:lineRule="auto"/>
              <w:rPr>
                <w:rFonts w:eastAsia="Arial Unicode MS" w:cs="Arial"/>
                <w:color w:val="000000"/>
                <w:szCs w:val="18"/>
                <w:lang w:eastAsia="ar-SA"/>
              </w:rPr>
            </w:pPr>
            <w:r w:rsidRPr="00F646BD">
              <w:rPr>
                <w:rFonts w:eastAsia="Arial Unicode MS" w:cs="Arial"/>
                <w:color w:val="000000"/>
                <w:szCs w:val="18"/>
                <w:lang w:eastAsia="ar-SA"/>
              </w:rPr>
              <w:t>Revision of S1-254030.</w:t>
            </w:r>
          </w:p>
        </w:tc>
      </w:tr>
      <w:tr w:rsidR="00E85D75" w:rsidRPr="002B5B90" w14:paraId="7C740C5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DD270C1" w14:textId="376575B8" w:rsidR="00E85D75" w:rsidRPr="00E85D75" w:rsidRDefault="00E85D75" w:rsidP="00911711">
            <w:pPr>
              <w:snapToGrid w:val="0"/>
              <w:spacing w:after="0" w:line="240" w:lineRule="auto"/>
              <w:rPr>
                <w:rFonts w:eastAsia="Times New Roman" w:cs="Arial"/>
                <w:szCs w:val="18"/>
                <w:lang w:eastAsia="ar-SA"/>
              </w:rPr>
            </w:pPr>
            <w:proofErr w:type="spellStart"/>
            <w:r w:rsidRPr="00E85D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D3C6FE2" w14:textId="4FB59855" w:rsidR="00E85D75" w:rsidRPr="00E85D75" w:rsidRDefault="00E85D75" w:rsidP="00911711">
            <w:pPr>
              <w:snapToGrid w:val="0"/>
              <w:spacing w:after="0" w:line="240" w:lineRule="auto"/>
            </w:pPr>
            <w:hyperlink r:id="rId241" w:history="1">
              <w:r w:rsidRPr="00E85D75">
                <w:rPr>
                  <w:rStyle w:val="Hyperlink"/>
                  <w:rFonts w:cs="Arial"/>
                </w:rPr>
                <w:t>S1-254354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29D0DCA" w14:textId="29A2D6DC" w:rsidR="00E85D75" w:rsidRPr="00E85D75" w:rsidRDefault="00E85D75" w:rsidP="00911711">
            <w:pPr>
              <w:snapToGrid w:val="0"/>
              <w:spacing w:after="0" w:line="240" w:lineRule="auto"/>
              <w:rPr>
                <w:rFonts w:cs="Arial"/>
                <w:szCs w:val="18"/>
              </w:rPr>
            </w:pPr>
            <w:r w:rsidRPr="00E85D75">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E26CC4E" w14:textId="67196CEB" w:rsidR="00E85D75" w:rsidRPr="00E85D75" w:rsidRDefault="00E85D75" w:rsidP="00911711">
            <w:pPr>
              <w:snapToGrid w:val="0"/>
              <w:spacing w:after="0" w:line="240" w:lineRule="auto"/>
              <w:rPr>
                <w:rFonts w:cs="Arial"/>
                <w:szCs w:val="18"/>
              </w:rPr>
            </w:pPr>
            <w:r w:rsidRPr="00E85D75">
              <w:rPr>
                <w:rFonts w:cs="Arial"/>
                <w:szCs w:val="18"/>
              </w:rPr>
              <w:t>Additional requirements for 5.3 Support of non-3GPP access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178C8F1" w14:textId="756DAC48" w:rsidR="00E85D75"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7DA1BEA" w14:textId="77777777" w:rsidR="00E85D75" w:rsidRPr="00E85D75" w:rsidRDefault="00E85D75" w:rsidP="00911711">
            <w:pPr>
              <w:spacing w:after="0" w:line="240" w:lineRule="auto"/>
              <w:rPr>
                <w:rFonts w:eastAsia="Arial Unicode MS" w:cs="Arial"/>
                <w:color w:val="000000"/>
                <w:szCs w:val="18"/>
                <w:lang w:eastAsia="ar-SA"/>
              </w:rPr>
            </w:pPr>
            <w:r w:rsidRPr="00E85D75">
              <w:rPr>
                <w:rFonts w:eastAsia="Arial Unicode MS" w:cs="Arial"/>
                <w:color w:val="000000"/>
                <w:szCs w:val="18"/>
                <w:lang w:eastAsia="ar-SA"/>
              </w:rPr>
              <w:t>Revision of S1-254030r1.</w:t>
            </w:r>
          </w:p>
          <w:p w14:paraId="01C1A217" w14:textId="4A61DFF8" w:rsidR="00E85D75" w:rsidRPr="00E85D75" w:rsidRDefault="00E85D75" w:rsidP="00911711">
            <w:pPr>
              <w:spacing w:after="0" w:line="240" w:lineRule="auto"/>
              <w:rPr>
                <w:rFonts w:eastAsia="Arial Unicode MS" w:cs="Arial"/>
                <w:color w:val="000000"/>
                <w:szCs w:val="18"/>
                <w:lang w:eastAsia="ar-SA"/>
              </w:rPr>
            </w:pPr>
          </w:p>
        </w:tc>
      </w:tr>
      <w:tr w:rsidR="00911711" w:rsidRPr="002B5B90" w14:paraId="487E9C3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E3A1CF"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C341E3" w14:textId="3CAED3DF" w:rsidR="00911711" w:rsidRPr="006E2EB8" w:rsidRDefault="00911711" w:rsidP="00911711">
            <w:pPr>
              <w:snapToGrid w:val="0"/>
              <w:spacing w:after="0" w:line="240" w:lineRule="auto"/>
              <w:rPr>
                <w:rFonts w:cs="Arial"/>
                <w:szCs w:val="18"/>
              </w:rPr>
            </w:pPr>
            <w:hyperlink r:id="rId242" w:history="1">
              <w:r w:rsidRPr="006E2EB8">
                <w:rPr>
                  <w:rStyle w:val="Hyperlink"/>
                  <w:rFonts w:cs="Arial"/>
                  <w:szCs w:val="18"/>
                </w:rPr>
                <w:t>S1-254199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C38A70" w14:textId="77777777" w:rsidR="00911711" w:rsidRPr="006E2EB8" w:rsidRDefault="00911711" w:rsidP="00911711">
            <w:pPr>
              <w:snapToGrid w:val="0"/>
              <w:spacing w:after="0" w:line="240" w:lineRule="auto"/>
              <w:rPr>
                <w:rFonts w:cs="Arial"/>
                <w:szCs w:val="18"/>
              </w:rPr>
            </w:pPr>
            <w:r w:rsidRPr="006E2EB8">
              <w:rPr>
                <w:rFonts w:cs="Arial"/>
                <w:szCs w:val="18"/>
              </w:rPr>
              <w:t>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A2D6F6" w14:textId="77777777" w:rsidR="00911711" w:rsidRPr="006E2EB8" w:rsidRDefault="00911711" w:rsidP="00911711">
            <w:pPr>
              <w:snapToGrid w:val="0"/>
              <w:spacing w:after="0" w:line="240" w:lineRule="auto"/>
              <w:rPr>
                <w:rFonts w:cs="Arial"/>
                <w:szCs w:val="18"/>
              </w:rPr>
            </w:pPr>
            <w:r w:rsidRPr="006E2EB8">
              <w:rPr>
                <w:rFonts w:cs="Arial"/>
                <w:szCs w:val="18"/>
              </w:rPr>
              <w:t>Update of 5.5.1 for multi-party trust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1D60E6" w14:textId="77777777" w:rsidR="00911711" w:rsidRPr="00C8134C" w:rsidRDefault="00911711" w:rsidP="00911711">
            <w:pPr>
              <w:snapToGrid w:val="0"/>
              <w:spacing w:after="0" w:line="240" w:lineRule="auto"/>
              <w:rPr>
                <w:rFonts w:eastAsia="Times New Roman" w:cs="Arial"/>
                <w:szCs w:val="18"/>
                <w:lang w:eastAsia="ar-SA"/>
              </w:rPr>
            </w:pPr>
            <w:r w:rsidRPr="00C8134C">
              <w:rPr>
                <w:rFonts w:eastAsia="Times New Roman" w:cs="Arial"/>
                <w:szCs w:val="18"/>
                <w:lang w:eastAsia="ar-SA"/>
              </w:rPr>
              <w:t>Revised to S1-254199r1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1B46FA" w14:textId="77777777" w:rsidR="00911711" w:rsidRPr="00AE3C01" w:rsidRDefault="00911711" w:rsidP="00911711">
            <w:pPr>
              <w:spacing w:after="0" w:line="240" w:lineRule="auto"/>
              <w:rPr>
                <w:rFonts w:eastAsia="Arial Unicode MS" w:cs="Arial"/>
                <w:szCs w:val="18"/>
                <w:lang w:eastAsia="ar-SA"/>
              </w:rPr>
            </w:pPr>
            <w:r w:rsidRPr="005A2D88">
              <w:rPr>
                <w:rFonts w:eastAsia="Arial Unicode MS" w:cs="Arial"/>
                <w:szCs w:val="18"/>
                <w:lang w:eastAsia="ar-SA"/>
              </w:rPr>
              <w:t>Clause 5.5.1</w:t>
            </w:r>
          </w:p>
        </w:tc>
      </w:tr>
      <w:tr w:rsidR="00911711" w:rsidRPr="002B5B90" w14:paraId="1DB04FD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3AE68F" w14:textId="77777777" w:rsidR="00911711" w:rsidRPr="00C8134C" w:rsidRDefault="00911711" w:rsidP="00911711">
            <w:pPr>
              <w:snapToGrid w:val="0"/>
              <w:spacing w:after="0" w:line="240" w:lineRule="auto"/>
              <w:rPr>
                <w:rFonts w:eastAsia="Times New Roman" w:cs="Arial"/>
                <w:szCs w:val="18"/>
                <w:lang w:eastAsia="ar-SA"/>
              </w:rPr>
            </w:pPr>
            <w:proofErr w:type="spellStart"/>
            <w:r w:rsidRPr="00C813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ABD5DD" w14:textId="77777777" w:rsidR="00911711" w:rsidRPr="00C8134C" w:rsidRDefault="00911711" w:rsidP="00911711">
            <w:pPr>
              <w:snapToGrid w:val="0"/>
              <w:spacing w:after="0" w:line="240" w:lineRule="auto"/>
            </w:pPr>
            <w:hyperlink r:id="rId243" w:history="1">
              <w:r w:rsidRPr="00C8134C">
                <w:rPr>
                  <w:rStyle w:val="Hyperlink"/>
                  <w:rFonts w:cs="Arial"/>
                </w:rPr>
                <w:t>S1-254199r1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3857EC" w14:textId="77777777" w:rsidR="00911711" w:rsidRPr="00C8134C" w:rsidRDefault="00911711" w:rsidP="00911711">
            <w:pPr>
              <w:snapToGrid w:val="0"/>
              <w:spacing w:after="0" w:line="240" w:lineRule="auto"/>
              <w:rPr>
                <w:rFonts w:cs="Arial"/>
                <w:szCs w:val="18"/>
              </w:rPr>
            </w:pPr>
            <w:r w:rsidRPr="00C8134C">
              <w:rPr>
                <w:rFonts w:cs="Arial"/>
                <w:szCs w:val="18"/>
              </w:rPr>
              <w:t>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91F45E" w14:textId="77777777" w:rsidR="00911711" w:rsidRPr="00C8134C" w:rsidRDefault="00911711" w:rsidP="00911711">
            <w:pPr>
              <w:snapToGrid w:val="0"/>
              <w:spacing w:after="0" w:line="240" w:lineRule="auto"/>
              <w:rPr>
                <w:rFonts w:cs="Arial"/>
                <w:szCs w:val="18"/>
              </w:rPr>
            </w:pPr>
            <w:r w:rsidRPr="00C8134C">
              <w:rPr>
                <w:rFonts w:cs="Arial"/>
                <w:szCs w:val="18"/>
              </w:rPr>
              <w:t>Update of 5.5.1 for multi-party trust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5888E5" w14:textId="0C2C6E4B" w:rsidR="00911711"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Revised to S1-254355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88B5B9" w14:textId="77777777" w:rsidR="00911711" w:rsidRPr="00C8134C" w:rsidRDefault="00911711" w:rsidP="00911711">
            <w:pPr>
              <w:spacing w:after="0" w:line="240" w:lineRule="auto"/>
              <w:rPr>
                <w:rFonts w:eastAsia="Arial Unicode MS" w:cs="Arial"/>
                <w:color w:val="000000"/>
                <w:szCs w:val="18"/>
                <w:lang w:eastAsia="ar-SA"/>
              </w:rPr>
            </w:pPr>
            <w:r w:rsidRPr="00C8134C">
              <w:rPr>
                <w:rFonts w:eastAsia="Arial Unicode MS" w:cs="Arial"/>
                <w:color w:val="000000"/>
                <w:szCs w:val="18"/>
                <w:lang w:eastAsia="ar-SA"/>
              </w:rPr>
              <w:t>Revision of S1-254199.</w:t>
            </w:r>
          </w:p>
        </w:tc>
      </w:tr>
      <w:tr w:rsidR="00E85D75" w:rsidRPr="002B5B90" w14:paraId="230B8CD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5C0A528" w14:textId="3A29B367" w:rsidR="00E85D75" w:rsidRPr="00E85D75" w:rsidRDefault="00E85D75" w:rsidP="00911711">
            <w:pPr>
              <w:snapToGrid w:val="0"/>
              <w:spacing w:after="0" w:line="240" w:lineRule="auto"/>
              <w:rPr>
                <w:rFonts w:eastAsia="Times New Roman" w:cs="Arial"/>
                <w:szCs w:val="18"/>
                <w:lang w:eastAsia="ar-SA"/>
              </w:rPr>
            </w:pPr>
            <w:proofErr w:type="spellStart"/>
            <w:r w:rsidRPr="00E85D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8CEC83" w14:textId="31B3A4D7" w:rsidR="00E85D75" w:rsidRPr="00E85D75" w:rsidRDefault="00E85D75" w:rsidP="00911711">
            <w:pPr>
              <w:snapToGrid w:val="0"/>
              <w:spacing w:after="0" w:line="240" w:lineRule="auto"/>
            </w:pPr>
            <w:hyperlink r:id="rId244" w:history="1">
              <w:r w:rsidRPr="00E85D75">
                <w:rPr>
                  <w:rStyle w:val="Hyperlink"/>
                  <w:rFonts w:cs="Arial"/>
                </w:rPr>
                <w:t>S1-254355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B5A3687" w14:textId="411A7EDF" w:rsidR="00E85D75" w:rsidRPr="00E85D75" w:rsidRDefault="00E85D75" w:rsidP="00911711">
            <w:pPr>
              <w:snapToGrid w:val="0"/>
              <w:spacing w:after="0" w:line="240" w:lineRule="auto"/>
              <w:rPr>
                <w:rFonts w:cs="Arial"/>
                <w:szCs w:val="18"/>
              </w:rPr>
            </w:pPr>
            <w:r w:rsidRPr="00E85D75">
              <w:rPr>
                <w:rFonts w:cs="Arial"/>
                <w:szCs w:val="18"/>
              </w:rPr>
              <w:t>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EEACA2F" w14:textId="3082162B" w:rsidR="00E85D75" w:rsidRPr="00E85D75" w:rsidRDefault="00E85D75" w:rsidP="00911711">
            <w:pPr>
              <w:snapToGrid w:val="0"/>
              <w:spacing w:after="0" w:line="240" w:lineRule="auto"/>
              <w:rPr>
                <w:rFonts w:cs="Arial"/>
                <w:szCs w:val="18"/>
              </w:rPr>
            </w:pPr>
            <w:r w:rsidRPr="00E85D75">
              <w:rPr>
                <w:rFonts w:cs="Arial"/>
                <w:szCs w:val="18"/>
              </w:rPr>
              <w:t>Update of 5.5.1 for multi-party trust scenarios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05B51B5" w14:textId="49AC4625" w:rsidR="00E85D75"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ACC4628" w14:textId="77777777" w:rsidR="00E85D75" w:rsidRPr="00E85D75" w:rsidRDefault="00E85D75" w:rsidP="00911711">
            <w:pPr>
              <w:spacing w:after="0" w:line="240" w:lineRule="auto"/>
              <w:rPr>
                <w:rFonts w:eastAsia="Arial Unicode MS" w:cs="Arial"/>
                <w:color w:val="000000"/>
                <w:szCs w:val="18"/>
                <w:lang w:eastAsia="ar-SA"/>
              </w:rPr>
            </w:pPr>
            <w:r w:rsidRPr="00E85D75">
              <w:rPr>
                <w:rFonts w:eastAsia="Arial Unicode MS" w:cs="Arial"/>
                <w:color w:val="000000"/>
                <w:szCs w:val="18"/>
                <w:lang w:eastAsia="ar-SA"/>
              </w:rPr>
              <w:t>Revision of S1-254199r1. The only change is to remove Interdigital from the list of supporting companies.</w:t>
            </w:r>
          </w:p>
          <w:p w14:paraId="6A5A3E0E" w14:textId="28435979" w:rsidR="00E85D75" w:rsidRPr="00E85D75" w:rsidRDefault="00E85D75" w:rsidP="00911711">
            <w:pPr>
              <w:spacing w:after="0" w:line="240" w:lineRule="auto"/>
              <w:rPr>
                <w:rFonts w:eastAsia="Arial Unicode MS" w:cs="Arial"/>
                <w:color w:val="000000"/>
                <w:szCs w:val="18"/>
                <w:lang w:eastAsia="ar-SA"/>
              </w:rPr>
            </w:pPr>
          </w:p>
        </w:tc>
      </w:tr>
      <w:tr w:rsidR="00911711" w:rsidRPr="002B5B90" w14:paraId="39E8F2B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F42947"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E03C6C" w14:textId="3DE3E6A8" w:rsidR="00911711" w:rsidRPr="006E2EB8" w:rsidRDefault="00911711" w:rsidP="00911711">
            <w:pPr>
              <w:snapToGrid w:val="0"/>
              <w:spacing w:after="0" w:line="240" w:lineRule="auto"/>
              <w:rPr>
                <w:rFonts w:cs="Arial"/>
                <w:szCs w:val="18"/>
              </w:rPr>
            </w:pPr>
            <w:hyperlink r:id="rId245" w:history="1">
              <w:r w:rsidRPr="006E2EB8">
                <w:rPr>
                  <w:rStyle w:val="Hyperlink"/>
                  <w:rFonts w:cs="Arial"/>
                  <w:szCs w:val="18"/>
                </w:rPr>
                <w:t>S1-254047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7AB47B" w14:textId="77777777" w:rsidR="00911711" w:rsidRPr="006E2EB8" w:rsidRDefault="00911711" w:rsidP="00911711">
            <w:pPr>
              <w:snapToGrid w:val="0"/>
              <w:spacing w:after="0" w:line="240" w:lineRule="auto"/>
              <w:rPr>
                <w:rFonts w:cs="Arial"/>
                <w:szCs w:val="18"/>
              </w:rPr>
            </w:pPr>
            <w:r w:rsidRPr="006E2EB8">
              <w:rPr>
                <w:rFonts w:cs="Arial"/>
                <w:szCs w:val="18"/>
              </w:rPr>
              <w:t>Nokia, CEWIT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6AA3D6" w14:textId="77777777" w:rsidR="00911711" w:rsidRPr="006E2EB8" w:rsidRDefault="00911711" w:rsidP="00911711">
            <w:pPr>
              <w:snapToGrid w:val="0"/>
              <w:spacing w:after="0" w:line="240" w:lineRule="auto"/>
              <w:rPr>
                <w:rFonts w:cs="Arial"/>
                <w:szCs w:val="18"/>
              </w:rPr>
            </w:pPr>
            <w:r w:rsidRPr="006E2EB8">
              <w:rPr>
                <w:rFonts w:cs="Arial"/>
                <w:szCs w:val="18"/>
              </w:rPr>
              <w:t>Update data exposure service use case 5.5.5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1BF15B" w14:textId="77777777" w:rsidR="00911711" w:rsidRPr="00082719" w:rsidRDefault="00911711" w:rsidP="00911711">
            <w:pPr>
              <w:snapToGrid w:val="0"/>
              <w:spacing w:after="0" w:line="240" w:lineRule="auto"/>
              <w:rPr>
                <w:rFonts w:eastAsia="Times New Roman" w:cs="Arial"/>
                <w:szCs w:val="18"/>
                <w:lang w:eastAsia="ar-SA"/>
              </w:rPr>
            </w:pPr>
            <w:r w:rsidRPr="00082719">
              <w:rPr>
                <w:rFonts w:eastAsia="Times New Roman" w:cs="Arial"/>
                <w:szCs w:val="18"/>
                <w:lang w:eastAsia="ar-SA"/>
              </w:rPr>
              <w:t>Revised to S1-254047r1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06F4C5" w14:textId="77777777" w:rsidR="00911711" w:rsidRPr="00AE3C01" w:rsidRDefault="00911711" w:rsidP="00911711">
            <w:pPr>
              <w:spacing w:after="0" w:line="240" w:lineRule="auto"/>
              <w:rPr>
                <w:rFonts w:eastAsia="Arial Unicode MS" w:cs="Arial"/>
                <w:szCs w:val="18"/>
                <w:lang w:eastAsia="ar-SA"/>
              </w:rPr>
            </w:pPr>
            <w:r w:rsidRPr="005A2D88">
              <w:rPr>
                <w:rFonts w:eastAsia="Arial Unicode MS" w:cs="Arial"/>
                <w:szCs w:val="18"/>
                <w:lang w:eastAsia="ar-SA"/>
              </w:rPr>
              <w:t>Clause 5.5.5</w:t>
            </w:r>
          </w:p>
        </w:tc>
      </w:tr>
      <w:tr w:rsidR="00911711" w:rsidRPr="002B5B90" w14:paraId="7B72EB15" w14:textId="77777777" w:rsidTr="005E03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B37B4B" w14:textId="77777777" w:rsidR="00911711" w:rsidRPr="00082719" w:rsidRDefault="00911711" w:rsidP="00911711">
            <w:pPr>
              <w:snapToGrid w:val="0"/>
              <w:spacing w:after="0" w:line="240" w:lineRule="auto"/>
              <w:rPr>
                <w:rFonts w:eastAsia="Times New Roman" w:cs="Arial"/>
                <w:szCs w:val="18"/>
                <w:lang w:eastAsia="ar-SA"/>
              </w:rPr>
            </w:pPr>
            <w:proofErr w:type="spellStart"/>
            <w:r w:rsidRPr="0008271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8DC3E9" w14:textId="77777777" w:rsidR="00911711" w:rsidRPr="00082719" w:rsidRDefault="00911711" w:rsidP="00911711">
            <w:pPr>
              <w:snapToGrid w:val="0"/>
              <w:spacing w:after="0" w:line="240" w:lineRule="auto"/>
            </w:pPr>
            <w:hyperlink r:id="rId246" w:history="1">
              <w:r w:rsidRPr="00082719">
                <w:rPr>
                  <w:rStyle w:val="Hyperlink"/>
                  <w:rFonts w:cs="Arial"/>
                </w:rPr>
                <w:t>S1-254047r1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A1AF6A" w14:textId="77777777" w:rsidR="00911711" w:rsidRPr="00082719" w:rsidRDefault="00911711" w:rsidP="00911711">
            <w:pPr>
              <w:snapToGrid w:val="0"/>
              <w:spacing w:after="0" w:line="240" w:lineRule="auto"/>
              <w:rPr>
                <w:rFonts w:cs="Arial"/>
                <w:szCs w:val="18"/>
              </w:rPr>
            </w:pPr>
            <w:r w:rsidRPr="00082719">
              <w:rPr>
                <w:rFonts w:cs="Arial"/>
                <w:szCs w:val="18"/>
              </w:rPr>
              <w:t>Nokia, CEWIT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2D35351" w14:textId="77777777" w:rsidR="00911711" w:rsidRPr="00082719" w:rsidRDefault="00911711" w:rsidP="00911711">
            <w:pPr>
              <w:snapToGrid w:val="0"/>
              <w:spacing w:after="0" w:line="240" w:lineRule="auto"/>
              <w:rPr>
                <w:rFonts w:cs="Arial"/>
                <w:szCs w:val="18"/>
              </w:rPr>
            </w:pPr>
            <w:r w:rsidRPr="00082719">
              <w:rPr>
                <w:rFonts w:cs="Arial"/>
                <w:szCs w:val="18"/>
              </w:rPr>
              <w:t>Update data exposure service use case 5.5.5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303426" w14:textId="0B7BB3B7" w:rsidR="00911711" w:rsidRPr="00E85D75" w:rsidRDefault="00E85D75" w:rsidP="00911711">
            <w:pPr>
              <w:snapToGrid w:val="0"/>
              <w:spacing w:after="0" w:line="240" w:lineRule="auto"/>
              <w:rPr>
                <w:rFonts w:eastAsia="Times New Roman" w:cs="Arial"/>
                <w:szCs w:val="18"/>
                <w:lang w:eastAsia="ar-SA"/>
              </w:rPr>
            </w:pPr>
            <w:r w:rsidRPr="00E85D75">
              <w:rPr>
                <w:rFonts w:eastAsia="Times New Roman" w:cs="Arial"/>
                <w:szCs w:val="18"/>
                <w:lang w:eastAsia="ar-SA"/>
              </w:rPr>
              <w:t>Revised to S1-254356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4D7AF6" w14:textId="77777777" w:rsidR="00911711" w:rsidRPr="00082719" w:rsidRDefault="00911711" w:rsidP="00911711">
            <w:pPr>
              <w:spacing w:after="0" w:line="240" w:lineRule="auto"/>
              <w:rPr>
                <w:rFonts w:eastAsia="Arial Unicode MS" w:cs="Arial"/>
                <w:color w:val="000000"/>
                <w:szCs w:val="18"/>
                <w:lang w:eastAsia="ar-SA"/>
              </w:rPr>
            </w:pPr>
            <w:r w:rsidRPr="00082719">
              <w:rPr>
                <w:rFonts w:eastAsia="Arial Unicode MS" w:cs="Arial"/>
                <w:color w:val="000000"/>
                <w:szCs w:val="18"/>
                <w:lang w:eastAsia="ar-SA"/>
              </w:rPr>
              <w:t>Revision of S1-254047.</w:t>
            </w:r>
          </w:p>
        </w:tc>
      </w:tr>
      <w:tr w:rsidR="00E85D75" w:rsidRPr="002B5B90" w14:paraId="01F7DFA9" w14:textId="77777777" w:rsidTr="005E03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545E98" w14:textId="2E9E4B17" w:rsidR="00E85D75" w:rsidRPr="00E85D75" w:rsidRDefault="00E85D75" w:rsidP="00911711">
            <w:pPr>
              <w:snapToGrid w:val="0"/>
              <w:spacing w:after="0" w:line="240" w:lineRule="auto"/>
              <w:rPr>
                <w:rFonts w:eastAsia="Times New Roman" w:cs="Arial"/>
                <w:szCs w:val="18"/>
                <w:lang w:eastAsia="ar-SA"/>
              </w:rPr>
            </w:pPr>
            <w:proofErr w:type="spellStart"/>
            <w:r w:rsidRPr="00E85D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5BDB406" w14:textId="3B4C75BB" w:rsidR="00E85D75" w:rsidRPr="00E85D75" w:rsidRDefault="00E85D75" w:rsidP="00911711">
            <w:pPr>
              <w:snapToGrid w:val="0"/>
              <w:spacing w:after="0" w:line="240" w:lineRule="auto"/>
            </w:pPr>
            <w:hyperlink r:id="rId247" w:history="1">
              <w:r w:rsidRPr="00E85D75">
                <w:rPr>
                  <w:rStyle w:val="Hyperlink"/>
                  <w:rFonts w:cs="Arial"/>
                </w:rPr>
                <w:t>S1-254356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9B03CF9" w14:textId="07E1902D" w:rsidR="00E85D75" w:rsidRPr="00E85D75" w:rsidRDefault="00E85D75" w:rsidP="00911711">
            <w:pPr>
              <w:snapToGrid w:val="0"/>
              <w:spacing w:after="0" w:line="240" w:lineRule="auto"/>
              <w:rPr>
                <w:rFonts w:cs="Arial"/>
                <w:szCs w:val="18"/>
              </w:rPr>
            </w:pPr>
            <w:r w:rsidRPr="00E85D75">
              <w:rPr>
                <w:rFonts w:cs="Arial"/>
                <w:szCs w:val="18"/>
              </w:rPr>
              <w:t>Nokia, CEWIT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91FDA6C" w14:textId="7364B336" w:rsidR="00E85D75" w:rsidRPr="00E85D75" w:rsidRDefault="00E85D75" w:rsidP="00911711">
            <w:pPr>
              <w:snapToGrid w:val="0"/>
              <w:spacing w:after="0" w:line="240" w:lineRule="auto"/>
              <w:rPr>
                <w:rFonts w:cs="Arial"/>
                <w:szCs w:val="18"/>
              </w:rPr>
            </w:pPr>
            <w:r w:rsidRPr="00E85D75">
              <w:rPr>
                <w:rFonts w:cs="Arial"/>
                <w:szCs w:val="18"/>
              </w:rPr>
              <w:t>Update data exposure service use case 5.5.5</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60B4363" w14:textId="27AA40E4" w:rsidR="00E85D75" w:rsidRPr="005E03C3" w:rsidRDefault="005E03C3" w:rsidP="00911711">
            <w:pPr>
              <w:snapToGrid w:val="0"/>
              <w:spacing w:after="0" w:line="240" w:lineRule="auto"/>
              <w:rPr>
                <w:rFonts w:eastAsia="Times New Roman" w:cs="Arial"/>
                <w:szCs w:val="18"/>
                <w:lang w:eastAsia="ar-SA"/>
              </w:rPr>
            </w:pPr>
            <w:r w:rsidRPr="005E03C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9252B38" w14:textId="1D4C017B" w:rsidR="00E85D75" w:rsidRPr="005E03C3" w:rsidRDefault="00E85D75" w:rsidP="00911711">
            <w:pPr>
              <w:spacing w:after="0" w:line="240" w:lineRule="auto"/>
              <w:rPr>
                <w:rFonts w:eastAsia="Arial Unicode MS" w:cs="Arial"/>
                <w:color w:val="000000"/>
                <w:szCs w:val="18"/>
                <w:lang w:eastAsia="ar-SA"/>
              </w:rPr>
            </w:pPr>
            <w:r w:rsidRPr="005E03C3">
              <w:rPr>
                <w:rFonts w:eastAsia="Arial Unicode MS" w:cs="Arial"/>
                <w:color w:val="000000"/>
                <w:szCs w:val="18"/>
                <w:lang w:eastAsia="ar-SA"/>
              </w:rPr>
              <w:t>Revision of S1-254047r1.</w:t>
            </w:r>
          </w:p>
        </w:tc>
      </w:tr>
      <w:tr w:rsidR="00911711" w:rsidRPr="002B5B90" w14:paraId="7AAA01F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B17BEB"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EBA070" w14:textId="4F6967A7" w:rsidR="00911711" w:rsidRPr="00021DA4" w:rsidRDefault="00911711" w:rsidP="00911711">
            <w:pPr>
              <w:snapToGrid w:val="0"/>
              <w:spacing w:after="0" w:line="240" w:lineRule="auto"/>
              <w:rPr>
                <w:szCs w:val="18"/>
              </w:rPr>
            </w:pPr>
            <w:hyperlink r:id="rId248" w:history="1">
              <w:r w:rsidRPr="00021DA4">
                <w:rPr>
                  <w:rStyle w:val="Hyperlink"/>
                  <w:rFonts w:cs="Arial"/>
                  <w:szCs w:val="18"/>
                </w:rPr>
                <w:t>S1-254205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76E021" w14:textId="77777777" w:rsidR="00911711" w:rsidRPr="00021DA4" w:rsidRDefault="00911711" w:rsidP="00911711">
            <w:pPr>
              <w:snapToGrid w:val="0"/>
              <w:spacing w:after="0" w:line="240" w:lineRule="auto"/>
              <w:rPr>
                <w:szCs w:val="18"/>
              </w:rPr>
            </w:pPr>
            <w:r w:rsidRPr="00021DA4">
              <w:rPr>
                <w:rFonts w:cs="Arial"/>
                <w:szCs w:val="18"/>
              </w:rPr>
              <w:t>SK Telecom,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810AB7" w14:textId="77777777" w:rsidR="00911711" w:rsidRPr="00021DA4" w:rsidRDefault="00911711" w:rsidP="00911711">
            <w:pPr>
              <w:snapToGrid w:val="0"/>
              <w:spacing w:after="0" w:line="240" w:lineRule="auto"/>
              <w:rPr>
                <w:szCs w:val="18"/>
              </w:rPr>
            </w:pPr>
            <w:r w:rsidRPr="00021DA4">
              <w:rPr>
                <w:rFonts w:cs="Arial"/>
                <w:szCs w:val="18"/>
              </w:rPr>
              <w:t>Update on Unified Access Control in clause 5.7.6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84AEDA" w14:textId="77777777" w:rsidR="00911711" w:rsidRPr="00C8134C" w:rsidRDefault="00911711" w:rsidP="00911711">
            <w:pPr>
              <w:snapToGrid w:val="0"/>
              <w:spacing w:after="0" w:line="240" w:lineRule="auto"/>
              <w:rPr>
                <w:rFonts w:eastAsia="Times New Roman" w:cs="Arial"/>
                <w:szCs w:val="18"/>
                <w:lang w:eastAsia="ar-SA"/>
              </w:rPr>
            </w:pPr>
            <w:r w:rsidRPr="00C8134C">
              <w:rPr>
                <w:rFonts w:eastAsia="Times New Roman" w:cs="Arial"/>
                <w:szCs w:val="18"/>
                <w:lang w:eastAsia="ar-SA"/>
              </w:rPr>
              <w:t>Revised to S1-254205r1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34A6A9" w14:textId="77777777" w:rsidR="00911711" w:rsidRPr="005A2D88" w:rsidRDefault="00911711" w:rsidP="00911711">
            <w:pPr>
              <w:spacing w:after="0" w:line="240" w:lineRule="auto"/>
              <w:rPr>
                <w:rFonts w:eastAsia="Arial Unicode MS" w:cs="Arial"/>
                <w:szCs w:val="18"/>
                <w:lang w:eastAsia="ar-SA"/>
              </w:rPr>
            </w:pPr>
            <w:r>
              <w:rPr>
                <w:rFonts w:eastAsia="Arial Unicode MS" w:cs="Arial"/>
                <w:szCs w:val="18"/>
                <w:lang w:eastAsia="ar-SA"/>
              </w:rPr>
              <w:t>Moved from 8.1.2</w:t>
            </w:r>
            <w:r w:rsidRPr="005A2D88">
              <w:rPr>
                <w:rFonts w:eastAsia="Arial Unicode MS" w:cs="Arial"/>
                <w:szCs w:val="18"/>
                <w:lang w:eastAsia="ar-SA"/>
              </w:rPr>
              <w:t xml:space="preserve"> Clause 5.7.6 </w:t>
            </w:r>
          </w:p>
          <w:p w14:paraId="2AEA541F" w14:textId="77777777" w:rsidR="00911711" w:rsidRPr="00AE3C01" w:rsidRDefault="00911711" w:rsidP="00911711">
            <w:pPr>
              <w:spacing w:after="0" w:line="240" w:lineRule="auto"/>
              <w:rPr>
                <w:rFonts w:eastAsia="Arial Unicode MS" w:cs="Arial"/>
                <w:szCs w:val="18"/>
                <w:lang w:eastAsia="ar-SA"/>
              </w:rPr>
            </w:pPr>
            <w:r w:rsidRPr="005A2D88">
              <w:rPr>
                <w:rFonts w:eastAsia="Arial Unicode MS" w:cs="Arial"/>
                <w:szCs w:val="18"/>
                <w:lang w:eastAsia="ar-SA"/>
              </w:rPr>
              <w:t>Merge w/4097</w:t>
            </w:r>
          </w:p>
        </w:tc>
      </w:tr>
      <w:tr w:rsidR="00911711" w:rsidRPr="002B5B90" w14:paraId="7A529598" w14:textId="77777777" w:rsidTr="005E03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1AB00E" w14:textId="77777777" w:rsidR="00911711" w:rsidRPr="00C8134C" w:rsidRDefault="00911711" w:rsidP="00911711">
            <w:pPr>
              <w:snapToGrid w:val="0"/>
              <w:spacing w:after="0" w:line="240" w:lineRule="auto"/>
              <w:rPr>
                <w:rFonts w:eastAsia="Times New Roman" w:cs="Arial"/>
                <w:szCs w:val="18"/>
                <w:lang w:eastAsia="ar-SA"/>
              </w:rPr>
            </w:pPr>
            <w:proofErr w:type="spellStart"/>
            <w:r w:rsidRPr="00C813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E0FA02" w14:textId="77777777" w:rsidR="00911711" w:rsidRPr="00C8134C" w:rsidRDefault="00911711" w:rsidP="00911711">
            <w:pPr>
              <w:snapToGrid w:val="0"/>
              <w:spacing w:after="0" w:line="240" w:lineRule="auto"/>
            </w:pPr>
            <w:hyperlink r:id="rId249" w:history="1">
              <w:r w:rsidRPr="00C8134C">
                <w:rPr>
                  <w:rStyle w:val="Hyperlink"/>
                  <w:rFonts w:cs="Arial"/>
                </w:rPr>
                <w:t>S1-254205r1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E3C7F0" w14:textId="77777777" w:rsidR="00911711" w:rsidRPr="00C8134C" w:rsidRDefault="00911711" w:rsidP="00911711">
            <w:pPr>
              <w:snapToGrid w:val="0"/>
              <w:spacing w:after="0" w:line="240" w:lineRule="auto"/>
              <w:rPr>
                <w:rFonts w:cs="Arial"/>
                <w:szCs w:val="18"/>
              </w:rPr>
            </w:pPr>
            <w:r w:rsidRPr="00C8134C">
              <w:rPr>
                <w:rFonts w:cs="Arial"/>
                <w:szCs w:val="18"/>
              </w:rPr>
              <w:t>SK Telecom,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7A1848" w14:textId="77777777" w:rsidR="00911711" w:rsidRPr="00C8134C" w:rsidRDefault="00911711" w:rsidP="00911711">
            <w:pPr>
              <w:snapToGrid w:val="0"/>
              <w:spacing w:after="0" w:line="240" w:lineRule="auto"/>
              <w:rPr>
                <w:rFonts w:cs="Arial"/>
                <w:szCs w:val="18"/>
              </w:rPr>
            </w:pPr>
            <w:r w:rsidRPr="00C8134C">
              <w:rPr>
                <w:rFonts w:cs="Arial"/>
                <w:szCs w:val="18"/>
              </w:rPr>
              <w:t>Update on Unified Access Control in clause 5.7.6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0250AE" w14:textId="7943EA85" w:rsidR="00911711" w:rsidRPr="005E77CF" w:rsidRDefault="005E77CF" w:rsidP="00911711">
            <w:pPr>
              <w:snapToGrid w:val="0"/>
              <w:spacing w:after="0" w:line="240" w:lineRule="auto"/>
              <w:rPr>
                <w:rFonts w:eastAsia="Times New Roman" w:cs="Arial"/>
                <w:szCs w:val="18"/>
                <w:lang w:eastAsia="ar-SA"/>
              </w:rPr>
            </w:pPr>
            <w:r w:rsidRPr="005E77CF">
              <w:rPr>
                <w:rFonts w:eastAsia="Times New Roman" w:cs="Arial"/>
                <w:szCs w:val="18"/>
                <w:lang w:eastAsia="ar-SA"/>
              </w:rPr>
              <w:t>Revised to S1-254357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DE0AD6" w14:textId="77777777" w:rsidR="00911711" w:rsidRPr="00C8134C" w:rsidRDefault="00911711" w:rsidP="00911711">
            <w:pPr>
              <w:spacing w:after="0" w:line="240" w:lineRule="auto"/>
              <w:rPr>
                <w:rFonts w:eastAsia="Arial Unicode MS" w:cs="Arial"/>
                <w:color w:val="000000"/>
                <w:szCs w:val="18"/>
                <w:lang w:eastAsia="ar-SA"/>
              </w:rPr>
            </w:pPr>
            <w:r w:rsidRPr="00C8134C">
              <w:rPr>
                <w:rFonts w:eastAsia="Arial Unicode MS" w:cs="Arial"/>
                <w:color w:val="000000"/>
                <w:szCs w:val="18"/>
                <w:lang w:eastAsia="ar-SA"/>
              </w:rPr>
              <w:t>Revision of S1-254205.</w:t>
            </w:r>
          </w:p>
        </w:tc>
      </w:tr>
      <w:tr w:rsidR="005E77CF" w:rsidRPr="002B5B90" w14:paraId="45F1CA35" w14:textId="77777777" w:rsidTr="005E03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C8B1E5E" w14:textId="0ED01466" w:rsidR="005E77CF" w:rsidRPr="005E77CF" w:rsidRDefault="005E77CF" w:rsidP="00911711">
            <w:pPr>
              <w:snapToGrid w:val="0"/>
              <w:spacing w:after="0" w:line="240" w:lineRule="auto"/>
              <w:rPr>
                <w:rFonts w:eastAsia="Times New Roman" w:cs="Arial"/>
                <w:szCs w:val="18"/>
                <w:lang w:eastAsia="ar-SA"/>
              </w:rPr>
            </w:pPr>
            <w:proofErr w:type="spellStart"/>
            <w:r w:rsidRPr="005E77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18E605" w14:textId="21822F7D" w:rsidR="005E77CF" w:rsidRPr="005E77CF" w:rsidRDefault="005E77CF" w:rsidP="00911711">
            <w:pPr>
              <w:snapToGrid w:val="0"/>
              <w:spacing w:after="0" w:line="240" w:lineRule="auto"/>
            </w:pPr>
            <w:hyperlink r:id="rId250" w:history="1">
              <w:r w:rsidRPr="005E77CF">
                <w:rPr>
                  <w:rStyle w:val="Hyperlink"/>
                  <w:rFonts w:cs="Arial"/>
                </w:rPr>
                <w:t>S1-25435</w:t>
              </w:r>
              <w:r w:rsidRPr="005E77CF">
                <w:rPr>
                  <w:rStyle w:val="Hyperlink"/>
                  <w:rFonts w:cs="Arial"/>
                </w:rPr>
                <w:t>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63D40E8" w14:textId="289D5BB5" w:rsidR="005E77CF" w:rsidRPr="005E77CF" w:rsidRDefault="005E77CF" w:rsidP="00911711">
            <w:pPr>
              <w:snapToGrid w:val="0"/>
              <w:spacing w:after="0" w:line="240" w:lineRule="auto"/>
              <w:rPr>
                <w:rFonts w:cs="Arial"/>
                <w:szCs w:val="18"/>
              </w:rPr>
            </w:pPr>
            <w:r w:rsidRPr="005E77CF">
              <w:rPr>
                <w:rFonts w:cs="Arial"/>
                <w:szCs w:val="18"/>
              </w:rPr>
              <w:t>SK Telecom,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6EFDE1E" w14:textId="37D3E946" w:rsidR="005E77CF" w:rsidRPr="005E77CF" w:rsidRDefault="005E77CF" w:rsidP="00911711">
            <w:pPr>
              <w:snapToGrid w:val="0"/>
              <w:spacing w:after="0" w:line="240" w:lineRule="auto"/>
              <w:rPr>
                <w:rFonts w:cs="Arial"/>
                <w:szCs w:val="18"/>
              </w:rPr>
            </w:pPr>
            <w:r w:rsidRPr="005E77CF">
              <w:rPr>
                <w:rFonts w:cs="Arial"/>
                <w:szCs w:val="18"/>
              </w:rPr>
              <w:t>Update on Unified Access Control in clause 5.7.6</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B291CF0" w14:textId="589FF559" w:rsidR="005E77CF" w:rsidRPr="005E03C3" w:rsidRDefault="005E03C3" w:rsidP="00911711">
            <w:pPr>
              <w:snapToGrid w:val="0"/>
              <w:spacing w:after="0" w:line="240" w:lineRule="auto"/>
              <w:rPr>
                <w:rFonts w:eastAsia="Times New Roman" w:cs="Arial"/>
                <w:szCs w:val="18"/>
                <w:lang w:eastAsia="ar-SA"/>
              </w:rPr>
            </w:pPr>
            <w:r w:rsidRPr="005E03C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347D637" w14:textId="67E71F01" w:rsidR="005E77CF" w:rsidRPr="005E03C3" w:rsidRDefault="005E77CF" w:rsidP="00911711">
            <w:pPr>
              <w:spacing w:after="0" w:line="240" w:lineRule="auto"/>
              <w:rPr>
                <w:rFonts w:eastAsia="Arial Unicode MS" w:cs="Arial"/>
                <w:color w:val="000000"/>
                <w:szCs w:val="18"/>
                <w:lang w:eastAsia="ar-SA"/>
              </w:rPr>
            </w:pPr>
            <w:r w:rsidRPr="005E03C3">
              <w:rPr>
                <w:rFonts w:eastAsia="Arial Unicode MS" w:cs="Arial"/>
                <w:color w:val="000000"/>
                <w:szCs w:val="18"/>
                <w:lang w:eastAsia="ar-SA"/>
              </w:rPr>
              <w:t>Revision of S1-254205r1.</w:t>
            </w:r>
          </w:p>
        </w:tc>
      </w:tr>
      <w:tr w:rsidR="00911711" w:rsidRPr="002B5B90" w14:paraId="14825C3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41F11D"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CBB9FA" w14:textId="31D9B159" w:rsidR="00911711" w:rsidRPr="006E2EB8" w:rsidRDefault="00911711" w:rsidP="00911711">
            <w:pPr>
              <w:snapToGrid w:val="0"/>
              <w:spacing w:after="0" w:line="240" w:lineRule="auto"/>
              <w:rPr>
                <w:rFonts w:cs="Arial"/>
                <w:szCs w:val="18"/>
              </w:rPr>
            </w:pPr>
            <w:hyperlink r:id="rId251" w:history="1">
              <w:r w:rsidRPr="006E2EB8">
                <w:rPr>
                  <w:rStyle w:val="Hyperlink"/>
                  <w:rFonts w:cs="Arial"/>
                  <w:szCs w:val="18"/>
                </w:rPr>
                <w:t>S1-254097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AAA0DC" w14:textId="77777777" w:rsidR="00911711" w:rsidRPr="006E2EB8" w:rsidRDefault="00911711" w:rsidP="00911711">
            <w:pPr>
              <w:snapToGrid w:val="0"/>
              <w:spacing w:after="0" w:line="240" w:lineRule="auto"/>
              <w:rPr>
                <w:rFonts w:cs="Arial"/>
                <w:szCs w:val="18"/>
              </w:rPr>
            </w:pPr>
            <w:r w:rsidRPr="006E2EB8">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E9E745" w14:textId="77777777" w:rsidR="00911711" w:rsidRPr="006E2EB8" w:rsidRDefault="00911711" w:rsidP="00911711">
            <w:pPr>
              <w:snapToGrid w:val="0"/>
              <w:spacing w:after="0" w:line="240" w:lineRule="auto"/>
              <w:rPr>
                <w:rFonts w:cs="Arial"/>
                <w:szCs w:val="18"/>
              </w:rPr>
            </w:pPr>
            <w:r w:rsidRPr="006E2EB8">
              <w:rPr>
                <w:rFonts w:cs="Arial"/>
                <w:szCs w:val="18"/>
              </w:rPr>
              <w:t>Update of Use Case on UAC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5A299F" w14:textId="77777777" w:rsidR="00911711" w:rsidRPr="00C8134C" w:rsidRDefault="00911711" w:rsidP="00911711">
            <w:pPr>
              <w:snapToGrid w:val="0"/>
              <w:spacing w:after="0" w:line="240" w:lineRule="auto"/>
              <w:rPr>
                <w:rFonts w:eastAsia="Times New Roman" w:cs="Arial"/>
                <w:szCs w:val="18"/>
                <w:lang w:eastAsia="ar-SA"/>
              </w:rPr>
            </w:pPr>
            <w:r w:rsidRPr="00C813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FB6D49" w14:textId="77777777" w:rsidR="00911711" w:rsidRPr="00C8134C" w:rsidRDefault="00911711" w:rsidP="00911711">
            <w:pPr>
              <w:spacing w:after="0" w:line="240" w:lineRule="auto"/>
              <w:rPr>
                <w:rFonts w:eastAsia="Arial Unicode MS" w:cs="Arial"/>
                <w:color w:val="000000"/>
                <w:szCs w:val="18"/>
                <w:lang w:eastAsia="ar-SA"/>
              </w:rPr>
            </w:pPr>
            <w:r w:rsidRPr="00C8134C">
              <w:rPr>
                <w:rFonts w:eastAsia="Arial Unicode MS" w:cs="Arial"/>
                <w:color w:val="000000"/>
                <w:szCs w:val="18"/>
                <w:lang w:eastAsia="ar-SA"/>
              </w:rPr>
              <w:t>Clause 5.7.6</w:t>
            </w:r>
          </w:p>
          <w:p w14:paraId="289C7006" w14:textId="77777777" w:rsidR="00911711" w:rsidRPr="00C8134C" w:rsidRDefault="00911711" w:rsidP="00911711">
            <w:pPr>
              <w:spacing w:after="0" w:line="240" w:lineRule="auto"/>
              <w:rPr>
                <w:rFonts w:eastAsia="Arial Unicode MS" w:cs="Arial"/>
                <w:color w:val="000000"/>
                <w:szCs w:val="18"/>
                <w:lang w:eastAsia="ar-SA"/>
              </w:rPr>
            </w:pPr>
            <w:r w:rsidRPr="00C8134C">
              <w:rPr>
                <w:rFonts w:eastAsia="Arial Unicode MS" w:cs="Arial"/>
                <w:color w:val="000000"/>
                <w:szCs w:val="18"/>
                <w:lang w:eastAsia="ar-SA"/>
              </w:rPr>
              <w:t>Merge w/4205</w:t>
            </w:r>
          </w:p>
        </w:tc>
      </w:tr>
      <w:tr w:rsidR="00911711" w:rsidRPr="002B5B90" w14:paraId="309054D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1963A1"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0FFEAA" w14:textId="72E8B89A" w:rsidR="00911711" w:rsidRPr="006E2EB8" w:rsidRDefault="00911711" w:rsidP="00911711">
            <w:pPr>
              <w:snapToGrid w:val="0"/>
              <w:spacing w:after="0" w:line="240" w:lineRule="auto"/>
              <w:rPr>
                <w:rFonts w:cs="Arial"/>
                <w:szCs w:val="18"/>
              </w:rPr>
            </w:pPr>
            <w:hyperlink r:id="rId252" w:history="1">
              <w:r w:rsidRPr="006E2EB8">
                <w:rPr>
                  <w:rStyle w:val="Hyperlink"/>
                  <w:rFonts w:cs="Arial"/>
                  <w:szCs w:val="18"/>
                </w:rPr>
                <w:t>S1-254098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A99E2B" w14:textId="77777777" w:rsidR="00911711" w:rsidRPr="006E2EB8" w:rsidRDefault="00911711" w:rsidP="00911711">
            <w:pPr>
              <w:snapToGrid w:val="0"/>
              <w:spacing w:after="0" w:line="240" w:lineRule="auto"/>
              <w:rPr>
                <w:rFonts w:cs="Arial"/>
                <w:szCs w:val="18"/>
              </w:rPr>
            </w:pPr>
            <w:r w:rsidRPr="006E2EB8">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25AC5D" w14:textId="77777777" w:rsidR="00911711" w:rsidRPr="006E2EB8" w:rsidRDefault="00911711" w:rsidP="00911711">
            <w:pPr>
              <w:snapToGrid w:val="0"/>
              <w:spacing w:after="0" w:line="240" w:lineRule="auto"/>
              <w:rPr>
                <w:rFonts w:cs="Arial"/>
                <w:szCs w:val="18"/>
              </w:rPr>
            </w:pPr>
            <w:r w:rsidRPr="006E2EB8">
              <w:rPr>
                <w:rFonts w:cs="Arial"/>
                <w:szCs w:val="18"/>
              </w:rPr>
              <w:t>Update of Use Case on NW coverage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525655" w14:textId="5AC200BC" w:rsidR="00911711" w:rsidRPr="005E77CF" w:rsidRDefault="005E77CF" w:rsidP="00911711">
            <w:pPr>
              <w:snapToGrid w:val="0"/>
              <w:spacing w:after="0" w:line="240" w:lineRule="auto"/>
              <w:rPr>
                <w:rFonts w:eastAsia="Times New Roman" w:cs="Arial"/>
                <w:szCs w:val="18"/>
                <w:lang w:eastAsia="ar-SA"/>
              </w:rPr>
            </w:pPr>
            <w:r w:rsidRPr="005E77C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C6E01B" w14:textId="77777777" w:rsidR="00911711" w:rsidRPr="005E77CF" w:rsidRDefault="00911711" w:rsidP="00911711">
            <w:pPr>
              <w:spacing w:after="0" w:line="240" w:lineRule="auto"/>
              <w:rPr>
                <w:rFonts w:eastAsia="Arial Unicode MS" w:cs="Arial"/>
                <w:color w:val="000000"/>
                <w:szCs w:val="18"/>
                <w:lang w:eastAsia="ar-SA"/>
              </w:rPr>
            </w:pPr>
            <w:r w:rsidRPr="005E77CF">
              <w:rPr>
                <w:rFonts w:eastAsia="Arial Unicode MS" w:cs="Arial"/>
                <w:color w:val="000000"/>
                <w:szCs w:val="18"/>
                <w:lang w:eastAsia="ar-SA"/>
              </w:rPr>
              <w:t>Clause 5.7.9.3</w:t>
            </w:r>
          </w:p>
        </w:tc>
      </w:tr>
      <w:tr w:rsidR="00911711" w:rsidRPr="002B5B90" w14:paraId="49B23D6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1448BA"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36C204" w14:textId="58DD4A2E" w:rsidR="00911711" w:rsidRPr="006E2EB8" w:rsidRDefault="00911711" w:rsidP="00911711">
            <w:pPr>
              <w:snapToGrid w:val="0"/>
              <w:spacing w:after="0" w:line="240" w:lineRule="auto"/>
              <w:rPr>
                <w:rFonts w:cs="Arial"/>
                <w:szCs w:val="18"/>
              </w:rPr>
            </w:pPr>
            <w:hyperlink r:id="rId253" w:history="1">
              <w:r w:rsidRPr="006E2EB8">
                <w:rPr>
                  <w:rStyle w:val="Hyperlink"/>
                  <w:rFonts w:cs="Arial"/>
                  <w:szCs w:val="18"/>
                </w:rPr>
                <w:t>S1-254075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BDE101" w14:textId="77777777" w:rsidR="00911711" w:rsidRPr="006E2EB8" w:rsidRDefault="00911711" w:rsidP="00911711">
            <w:pPr>
              <w:snapToGrid w:val="0"/>
              <w:spacing w:after="0" w:line="240" w:lineRule="auto"/>
              <w:rPr>
                <w:rFonts w:cs="Arial"/>
                <w:szCs w:val="18"/>
              </w:rPr>
            </w:pPr>
            <w:r w:rsidRPr="006E2EB8">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6DBD21" w14:textId="77777777" w:rsidR="00911711" w:rsidRPr="006E2EB8" w:rsidRDefault="00911711" w:rsidP="00911711">
            <w:pPr>
              <w:snapToGrid w:val="0"/>
              <w:spacing w:after="0" w:line="240" w:lineRule="auto"/>
              <w:rPr>
                <w:rFonts w:cs="Arial"/>
                <w:szCs w:val="18"/>
              </w:rPr>
            </w:pPr>
            <w:proofErr w:type="spellStart"/>
            <w:r w:rsidRPr="006E2EB8">
              <w:rPr>
                <w:rFonts w:cs="Arial"/>
                <w:szCs w:val="18"/>
              </w:rPr>
              <w:t>pCR</w:t>
            </w:r>
            <w:proofErr w:type="spellEnd"/>
            <w:r w:rsidRPr="006E2EB8">
              <w:rPr>
                <w:rFonts w:cs="Arial"/>
                <w:szCs w:val="18"/>
              </w:rPr>
              <w:t xml:space="preserve"> on updating 5.7.10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FD65B1" w14:textId="77777777" w:rsidR="00911711" w:rsidRPr="002A05DA" w:rsidRDefault="00911711" w:rsidP="00911711">
            <w:pPr>
              <w:snapToGrid w:val="0"/>
              <w:spacing w:after="0" w:line="240" w:lineRule="auto"/>
              <w:rPr>
                <w:rFonts w:eastAsia="Times New Roman" w:cs="Arial"/>
                <w:szCs w:val="18"/>
                <w:lang w:eastAsia="ar-SA"/>
              </w:rPr>
            </w:pPr>
            <w:r w:rsidRPr="002A05DA">
              <w:rPr>
                <w:rFonts w:eastAsia="Times New Roman" w:cs="Arial"/>
                <w:szCs w:val="18"/>
                <w:lang w:eastAsia="ar-SA"/>
              </w:rPr>
              <w:t>Revised to S1-254075r1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3314D0" w14:textId="77777777" w:rsidR="00911711" w:rsidRPr="00AE3C01" w:rsidRDefault="00911711" w:rsidP="00911711">
            <w:pPr>
              <w:spacing w:after="0" w:line="240" w:lineRule="auto"/>
              <w:rPr>
                <w:rFonts w:eastAsia="Arial Unicode MS" w:cs="Arial"/>
                <w:szCs w:val="18"/>
                <w:lang w:eastAsia="ar-SA"/>
              </w:rPr>
            </w:pPr>
            <w:r w:rsidRPr="005A2D88">
              <w:rPr>
                <w:rFonts w:eastAsia="Arial Unicode MS" w:cs="Arial"/>
                <w:szCs w:val="18"/>
                <w:lang w:eastAsia="ar-SA"/>
              </w:rPr>
              <w:t>Clause 5.7.10</w:t>
            </w:r>
          </w:p>
        </w:tc>
      </w:tr>
      <w:tr w:rsidR="00911711" w:rsidRPr="002B5B90" w14:paraId="32EAE829" w14:textId="77777777" w:rsidTr="005E03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EADAC8" w14:textId="77777777" w:rsidR="00911711" w:rsidRPr="002A05DA" w:rsidRDefault="00911711" w:rsidP="00911711">
            <w:pPr>
              <w:snapToGrid w:val="0"/>
              <w:spacing w:after="0" w:line="240" w:lineRule="auto"/>
              <w:rPr>
                <w:rFonts w:eastAsia="Times New Roman" w:cs="Arial"/>
                <w:szCs w:val="18"/>
                <w:lang w:eastAsia="ar-SA"/>
              </w:rPr>
            </w:pPr>
            <w:proofErr w:type="spellStart"/>
            <w:r w:rsidRPr="002A05D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D80B3E" w14:textId="77777777" w:rsidR="00911711" w:rsidRPr="002A05DA" w:rsidRDefault="00911711" w:rsidP="00911711">
            <w:pPr>
              <w:snapToGrid w:val="0"/>
              <w:spacing w:after="0" w:line="240" w:lineRule="auto"/>
            </w:pPr>
            <w:hyperlink r:id="rId254" w:history="1">
              <w:r w:rsidRPr="002A05DA">
                <w:rPr>
                  <w:rStyle w:val="Hyperlink"/>
                  <w:rFonts w:cs="Arial"/>
                </w:rPr>
                <w:t>S1-254075r1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34022B" w14:textId="77777777" w:rsidR="00911711" w:rsidRPr="002A05DA" w:rsidRDefault="00911711" w:rsidP="00911711">
            <w:pPr>
              <w:snapToGrid w:val="0"/>
              <w:spacing w:after="0" w:line="240" w:lineRule="auto"/>
              <w:rPr>
                <w:rFonts w:cs="Arial"/>
                <w:szCs w:val="18"/>
              </w:rPr>
            </w:pPr>
            <w:r w:rsidRPr="002A05DA">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A4411BF" w14:textId="77777777" w:rsidR="00911711" w:rsidRPr="002A05DA" w:rsidRDefault="00911711" w:rsidP="00911711">
            <w:pPr>
              <w:snapToGrid w:val="0"/>
              <w:spacing w:after="0" w:line="240" w:lineRule="auto"/>
              <w:rPr>
                <w:rFonts w:cs="Arial"/>
                <w:szCs w:val="18"/>
              </w:rPr>
            </w:pPr>
            <w:proofErr w:type="spellStart"/>
            <w:r w:rsidRPr="002A05DA">
              <w:rPr>
                <w:rFonts w:cs="Arial"/>
                <w:szCs w:val="18"/>
              </w:rPr>
              <w:t>pCR</w:t>
            </w:r>
            <w:proofErr w:type="spellEnd"/>
            <w:r w:rsidRPr="002A05DA">
              <w:rPr>
                <w:rFonts w:cs="Arial"/>
                <w:szCs w:val="18"/>
              </w:rPr>
              <w:t xml:space="preserve"> on updating 5.7.10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69BC54" w14:textId="3031274F" w:rsidR="00911711" w:rsidRPr="005E77CF" w:rsidRDefault="005E77CF" w:rsidP="00911711">
            <w:pPr>
              <w:snapToGrid w:val="0"/>
              <w:spacing w:after="0" w:line="240" w:lineRule="auto"/>
              <w:rPr>
                <w:rFonts w:eastAsia="Times New Roman" w:cs="Arial"/>
                <w:szCs w:val="18"/>
                <w:lang w:eastAsia="ar-SA"/>
              </w:rPr>
            </w:pPr>
            <w:r w:rsidRPr="005E77CF">
              <w:rPr>
                <w:rFonts w:eastAsia="Times New Roman" w:cs="Arial"/>
                <w:szCs w:val="18"/>
                <w:lang w:eastAsia="ar-SA"/>
              </w:rPr>
              <w:t>Revised to S1-254358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6ACA98" w14:textId="77777777" w:rsidR="00911711" w:rsidRPr="002A05DA" w:rsidRDefault="00911711" w:rsidP="00911711">
            <w:pPr>
              <w:spacing w:after="0" w:line="240" w:lineRule="auto"/>
              <w:rPr>
                <w:rFonts w:eastAsia="Arial Unicode MS" w:cs="Arial"/>
                <w:color w:val="000000"/>
                <w:szCs w:val="18"/>
                <w:lang w:eastAsia="ar-SA"/>
              </w:rPr>
            </w:pPr>
            <w:r w:rsidRPr="002A05DA">
              <w:rPr>
                <w:rFonts w:eastAsia="Arial Unicode MS" w:cs="Arial"/>
                <w:color w:val="000000"/>
                <w:szCs w:val="18"/>
                <w:lang w:eastAsia="ar-SA"/>
              </w:rPr>
              <w:t>Revision of S1-254075.</w:t>
            </w:r>
          </w:p>
        </w:tc>
      </w:tr>
      <w:tr w:rsidR="005E77CF" w:rsidRPr="002B5B90" w14:paraId="2F488183" w14:textId="77777777" w:rsidTr="005E03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3979FC" w14:textId="457E08F4" w:rsidR="005E77CF" w:rsidRPr="005E77CF" w:rsidRDefault="005E77CF" w:rsidP="00911711">
            <w:pPr>
              <w:snapToGrid w:val="0"/>
              <w:spacing w:after="0" w:line="240" w:lineRule="auto"/>
              <w:rPr>
                <w:rFonts w:eastAsia="Times New Roman" w:cs="Arial"/>
                <w:szCs w:val="18"/>
                <w:lang w:eastAsia="ar-SA"/>
              </w:rPr>
            </w:pPr>
            <w:proofErr w:type="spellStart"/>
            <w:r w:rsidRPr="005E77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096CEC" w14:textId="0CE2C831" w:rsidR="005E77CF" w:rsidRPr="005E77CF" w:rsidRDefault="005E77CF" w:rsidP="00911711">
            <w:pPr>
              <w:snapToGrid w:val="0"/>
              <w:spacing w:after="0" w:line="240" w:lineRule="auto"/>
            </w:pPr>
            <w:hyperlink r:id="rId255" w:history="1">
              <w:r w:rsidRPr="005E77CF">
                <w:rPr>
                  <w:rStyle w:val="Hyperlink"/>
                  <w:rFonts w:cs="Arial"/>
                </w:rPr>
                <w:t>S1-254358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A4724C" w14:textId="2E0E68DE" w:rsidR="005E77CF" w:rsidRPr="005E77CF" w:rsidRDefault="005E77CF" w:rsidP="00911711">
            <w:pPr>
              <w:snapToGrid w:val="0"/>
              <w:spacing w:after="0" w:line="240" w:lineRule="auto"/>
              <w:rPr>
                <w:rFonts w:cs="Arial"/>
                <w:szCs w:val="18"/>
              </w:rPr>
            </w:pPr>
            <w:r w:rsidRPr="005E77CF">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C1C246" w14:textId="79D9D9F9" w:rsidR="005E77CF" w:rsidRPr="005E77CF" w:rsidRDefault="005E77CF" w:rsidP="00911711">
            <w:pPr>
              <w:snapToGrid w:val="0"/>
              <w:spacing w:after="0" w:line="240" w:lineRule="auto"/>
              <w:rPr>
                <w:rFonts w:cs="Arial"/>
                <w:szCs w:val="18"/>
              </w:rPr>
            </w:pPr>
            <w:proofErr w:type="spellStart"/>
            <w:r w:rsidRPr="005E77CF">
              <w:rPr>
                <w:rFonts w:cs="Arial"/>
                <w:szCs w:val="18"/>
              </w:rPr>
              <w:t>pCR</w:t>
            </w:r>
            <w:proofErr w:type="spellEnd"/>
            <w:r w:rsidRPr="005E77CF">
              <w:rPr>
                <w:rFonts w:cs="Arial"/>
                <w:szCs w:val="18"/>
              </w:rPr>
              <w:t xml:space="preserve"> on updating 5.7.10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46CA26" w14:textId="15AE7ACD" w:rsidR="005E77CF" w:rsidRPr="005E03C3" w:rsidRDefault="005E03C3" w:rsidP="00911711">
            <w:pPr>
              <w:snapToGrid w:val="0"/>
              <w:spacing w:after="0" w:line="240" w:lineRule="auto"/>
              <w:rPr>
                <w:rFonts w:eastAsia="Times New Roman" w:cs="Arial"/>
                <w:szCs w:val="18"/>
                <w:lang w:eastAsia="ar-SA"/>
              </w:rPr>
            </w:pPr>
            <w:r w:rsidRPr="005E03C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C60207" w14:textId="0B9D568F" w:rsidR="005E77CF" w:rsidRPr="005E03C3" w:rsidRDefault="005E77CF" w:rsidP="00911711">
            <w:pPr>
              <w:spacing w:after="0" w:line="240" w:lineRule="auto"/>
              <w:rPr>
                <w:rFonts w:eastAsia="Arial Unicode MS" w:cs="Arial"/>
                <w:color w:val="000000"/>
                <w:szCs w:val="18"/>
                <w:lang w:eastAsia="ar-SA"/>
              </w:rPr>
            </w:pPr>
            <w:r w:rsidRPr="005E03C3">
              <w:rPr>
                <w:rFonts w:eastAsia="Arial Unicode MS" w:cs="Arial"/>
                <w:color w:val="000000"/>
                <w:szCs w:val="18"/>
                <w:lang w:eastAsia="ar-SA"/>
              </w:rPr>
              <w:t>Revision of S1-254075r1.</w:t>
            </w:r>
          </w:p>
        </w:tc>
      </w:tr>
      <w:tr w:rsidR="00911711" w:rsidRPr="002B5B90" w14:paraId="45EF3DF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D9368C"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0E87E7" w14:textId="4AFC1959" w:rsidR="00911711" w:rsidRPr="00021DA4" w:rsidRDefault="00911711" w:rsidP="00911711">
            <w:pPr>
              <w:snapToGrid w:val="0"/>
              <w:spacing w:after="0" w:line="240" w:lineRule="auto"/>
              <w:rPr>
                <w:szCs w:val="18"/>
              </w:rPr>
            </w:pPr>
            <w:hyperlink r:id="rId256" w:history="1">
              <w:r w:rsidRPr="00021DA4">
                <w:rPr>
                  <w:rStyle w:val="Hyperlink"/>
                  <w:rFonts w:cs="Arial"/>
                  <w:szCs w:val="18"/>
                </w:rPr>
                <w:t>S1-254209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808A41" w14:textId="77777777" w:rsidR="00911711" w:rsidRPr="00021DA4" w:rsidRDefault="00911711" w:rsidP="00911711">
            <w:pPr>
              <w:snapToGrid w:val="0"/>
              <w:spacing w:after="0" w:line="240" w:lineRule="auto"/>
              <w:rPr>
                <w:szCs w:val="18"/>
              </w:rPr>
            </w:pPr>
            <w:r w:rsidRPr="00021DA4">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6449137" w14:textId="77777777" w:rsidR="00911711" w:rsidRPr="00021DA4" w:rsidRDefault="00911711" w:rsidP="00911711">
            <w:pPr>
              <w:snapToGrid w:val="0"/>
              <w:spacing w:after="0" w:line="240" w:lineRule="auto"/>
              <w:rPr>
                <w:szCs w:val="18"/>
              </w:rPr>
            </w:pPr>
            <w:r w:rsidRPr="00021DA4">
              <w:rPr>
                <w:rFonts w:cs="Arial"/>
                <w:szCs w:val="18"/>
              </w:rPr>
              <w:t>Introduction for sustainability and energy efficiency chapter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83CE43" w14:textId="77777777" w:rsidR="00911711" w:rsidRPr="00F83573" w:rsidRDefault="00911711" w:rsidP="00911711">
            <w:pPr>
              <w:snapToGrid w:val="0"/>
              <w:spacing w:after="0" w:line="240" w:lineRule="auto"/>
              <w:rPr>
                <w:rFonts w:eastAsia="Times New Roman" w:cs="Arial"/>
                <w:szCs w:val="18"/>
                <w:lang w:eastAsia="ar-SA"/>
              </w:rPr>
            </w:pPr>
            <w:r w:rsidRPr="00F83573">
              <w:rPr>
                <w:rFonts w:eastAsia="Times New Roman" w:cs="Arial"/>
                <w:szCs w:val="18"/>
                <w:lang w:eastAsia="ar-SA"/>
              </w:rPr>
              <w:t>Revised to S1-254209r1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8CADAB" w14:textId="77777777" w:rsidR="00911711" w:rsidRPr="00AE3C01"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Clause 5.8 (new intro text)</w:t>
            </w:r>
          </w:p>
        </w:tc>
      </w:tr>
      <w:tr w:rsidR="00911711" w:rsidRPr="002B5B90" w14:paraId="274D2D0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6299D41" w14:textId="77777777" w:rsidR="00911711" w:rsidRPr="00F83573" w:rsidRDefault="00911711" w:rsidP="00911711">
            <w:pPr>
              <w:snapToGrid w:val="0"/>
              <w:spacing w:after="0" w:line="240" w:lineRule="auto"/>
              <w:rPr>
                <w:rFonts w:eastAsia="Times New Roman" w:cs="Arial"/>
                <w:szCs w:val="18"/>
                <w:lang w:eastAsia="ar-SA"/>
              </w:rPr>
            </w:pPr>
            <w:proofErr w:type="spellStart"/>
            <w:r w:rsidRPr="00F8357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5827CA4" w14:textId="77777777" w:rsidR="00911711" w:rsidRPr="00F83573" w:rsidRDefault="00911711" w:rsidP="00911711">
            <w:pPr>
              <w:snapToGrid w:val="0"/>
              <w:spacing w:after="0" w:line="240" w:lineRule="auto"/>
            </w:pPr>
            <w:hyperlink r:id="rId257" w:history="1">
              <w:r w:rsidRPr="00F83573">
                <w:rPr>
                  <w:rStyle w:val="Hyperlink"/>
                  <w:rFonts w:cs="Arial"/>
                </w:rPr>
                <w:t>S1-254209r1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9F451A1" w14:textId="77777777" w:rsidR="00911711" w:rsidRPr="00F83573" w:rsidRDefault="00911711" w:rsidP="00911711">
            <w:pPr>
              <w:snapToGrid w:val="0"/>
              <w:spacing w:after="0" w:line="240" w:lineRule="auto"/>
              <w:rPr>
                <w:rFonts w:cs="Arial"/>
                <w:szCs w:val="18"/>
              </w:rPr>
            </w:pPr>
            <w:r w:rsidRPr="00F83573">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CEC7437" w14:textId="77777777" w:rsidR="00911711" w:rsidRPr="00F83573" w:rsidRDefault="00911711" w:rsidP="00911711">
            <w:pPr>
              <w:snapToGrid w:val="0"/>
              <w:spacing w:after="0" w:line="240" w:lineRule="auto"/>
              <w:rPr>
                <w:rFonts w:cs="Arial"/>
                <w:szCs w:val="18"/>
              </w:rPr>
            </w:pPr>
            <w:r w:rsidRPr="00F83573">
              <w:rPr>
                <w:rFonts w:cs="Arial"/>
                <w:szCs w:val="18"/>
              </w:rPr>
              <w:t>Introduction for sustainability and energy efficiency chapter</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6333D06" w14:textId="77777777" w:rsidR="00911711" w:rsidRPr="00F83573" w:rsidRDefault="00911711" w:rsidP="00911711">
            <w:pPr>
              <w:snapToGrid w:val="0"/>
              <w:spacing w:after="0" w:line="240" w:lineRule="auto"/>
              <w:rPr>
                <w:rFonts w:eastAsia="Times New Roman" w:cs="Arial"/>
                <w:szCs w:val="18"/>
                <w:lang w:eastAsia="ar-SA"/>
              </w:rPr>
            </w:pPr>
            <w:r w:rsidRPr="00F83573">
              <w:rPr>
                <w:rFonts w:eastAsia="Times New Roman" w:cs="Arial"/>
                <w:szCs w:val="18"/>
                <w:lang w:eastAsia="ar-SA"/>
              </w:rPr>
              <w:t xml:space="preserve">Moved to </w:t>
            </w:r>
            <w:r>
              <w:rPr>
                <w:rFonts w:eastAsia="Times New Roman" w:cs="Arial"/>
                <w:szCs w:val="18"/>
                <w:lang w:eastAsia="ar-SA"/>
              </w:rPr>
              <w:t>General section</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6B8B6E4" w14:textId="77777777" w:rsidR="00911711" w:rsidRPr="00F83573" w:rsidRDefault="00911711" w:rsidP="00911711">
            <w:pPr>
              <w:spacing w:after="0" w:line="240" w:lineRule="auto"/>
              <w:rPr>
                <w:rFonts w:eastAsia="Arial Unicode MS" w:cs="Arial"/>
                <w:color w:val="000000"/>
                <w:szCs w:val="18"/>
                <w:lang w:eastAsia="ar-SA"/>
              </w:rPr>
            </w:pPr>
            <w:r w:rsidRPr="00F83573">
              <w:rPr>
                <w:rFonts w:eastAsia="Arial Unicode MS" w:cs="Arial"/>
                <w:color w:val="000000"/>
                <w:szCs w:val="18"/>
                <w:lang w:eastAsia="ar-SA"/>
              </w:rPr>
              <w:t>Revision of S1-254209.</w:t>
            </w:r>
          </w:p>
        </w:tc>
      </w:tr>
      <w:tr w:rsidR="00911711" w:rsidRPr="002B5B90" w14:paraId="0AFEC1F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C47A05"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89F8EB" w14:textId="2E3A9B33" w:rsidR="00911711" w:rsidRPr="006E2EB8" w:rsidRDefault="00911711" w:rsidP="00911711">
            <w:pPr>
              <w:snapToGrid w:val="0"/>
              <w:spacing w:after="0" w:line="240" w:lineRule="auto"/>
              <w:rPr>
                <w:rFonts w:cs="Arial"/>
                <w:szCs w:val="18"/>
              </w:rPr>
            </w:pPr>
            <w:hyperlink r:id="rId258" w:history="1">
              <w:r w:rsidRPr="006E2EB8">
                <w:rPr>
                  <w:rStyle w:val="Hyperlink"/>
                  <w:rFonts w:cs="Arial"/>
                  <w:szCs w:val="18"/>
                </w:rPr>
                <w:t>S1-254211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1F26D0" w14:textId="77777777" w:rsidR="00911711" w:rsidRPr="006E2EB8" w:rsidRDefault="00911711" w:rsidP="00911711">
            <w:pPr>
              <w:snapToGrid w:val="0"/>
              <w:spacing w:after="0" w:line="240" w:lineRule="auto"/>
              <w:rPr>
                <w:rFonts w:cs="Arial"/>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20D26E" w14:textId="77777777" w:rsidR="00911711" w:rsidRPr="006E2EB8" w:rsidRDefault="00911711" w:rsidP="00911711">
            <w:pPr>
              <w:snapToGrid w:val="0"/>
              <w:spacing w:after="0" w:line="240" w:lineRule="auto"/>
              <w:rPr>
                <w:rFonts w:cs="Arial"/>
                <w:szCs w:val="18"/>
              </w:rPr>
            </w:pPr>
            <w:r w:rsidRPr="006E2EB8">
              <w:rPr>
                <w:rFonts w:cs="Arial"/>
                <w:szCs w:val="18"/>
              </w:rPr>
              <w:t>Update Use case 5.8.1 on end-to-end energy efficiency improvement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E3589C5" w14:textId="77777777" w:rsidR="00911711" w:rsidRPr="00EF6304" w:rsidRDefault="00911711" w:rsidP="00911711">
            <w:pPr>
              <w:snapToGrid w:val="0"/>
              <w:spacing w:after="0" w:line="240" w:lineRule="auto"/>
              <w:rPr>
                <w:rFonts w:eastAsia="Times New Roman" w:cs="Arial"/>
                <w:szCs w:val="18"/>
                <w:lang w:eastAsia="ar-SA"/>
              </w:rPr>
            </w:pPr>
            <w:r w:rsidRPr="00EF6304">
              <w:rPr>
                <w:rFonts w:eastAsia="Times New Roman" w:cs="Arial"/>
                <w:szCs w:val="18"/>
                <w:lang w:eastAsia="ar-SA"/>
              </w:rPr>
              <w:t>Revised to S1-254211r1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F3332B" w14:textId="77777777" w:rsidR="00911711" w:rsidRPr="00AE3C01"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Clause 5.8.1</w:t>
            </w:r>
          </w:p>
        </w:tc>
      </w:tr>
      <w:tr w:rsidR="00911711" w:rsidRPr="002B5B90" w14:paraId="03514015" w14:textId="77777777" w:rsidTr="005E03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6466FD" w14:textId="77777777" w:rsidR="00911711" w:rsidRPr="00EF6304" w:rsidRDefault="00911711" w:rsidP="00911711">
            <w:pPr>
              <w:snapToGrid w:val="0"/>
              <w:spacing w:after="0" w:line="240" w:lineRule="auto"/>
              <w:rPr>
                <w:rFonts w:eastAsia="Times New Roman" w:cs="Arial"/>
                <w:szCs w:val="18"/>
                <w:lang w:eastAsia="ar-SA"/>
              </w:rPr>
            </w:pPr>
            <w:proofErr w:type="spellStart"/>
            <w:r w:rsidRPr="00EF630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CFE994" w14:textId="77777777" w:rsidR="00911711" w:rsidRPr="00EF6304" w:rsidRDefault="00911711" w:rsidP="00911711">
            <w:pPr>
              <w:snapToGrid w:val="0"/>
              <w:spacing w:after="0" w:line="240" w:lineRule="auto"/>
            </w:pPr>
            <w:hyperlink r:id="rId259" w:history="1">
              <w:r w:rsidRPr="00EF6304">
                <w:rPr>
                  <w:rStyle w:val="Hyperlink"/>
                  <w:rFonts w:cs="Arial"/>
                </w:rPr>
                <w:t>S1-254211r1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409B4C" w14:textId="77777777" w:rsidR="00911711" w:rsidRPr="00EF6304" w:rsidRDefault="00911711" w:rsidP="00911711">
            <w:pPr>
              <w:snapToGrid w:val="0"/>
              <w:spacing w:after="0" w:line="240" w:lineRule="auto"/>
              <w:rPr>
                <w:rFonts w:cs="Arial"/>
                <w:szCs w:val="18"/>
              </w:rPr>
            </w:pPr>
            <w:r w:rsidRPr="00EF6304">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9285DC" w14:textId="77777777" w:rsidR="00911711" w:rsidRPr="00EF6304" w:rsidRDefault="00911711" w:rsidP="00911711">
            <w:pPr>
              <w:snapToGrid w:val="0"/>
              <w:spacing w:after="0" w:line="240" w:lineRule="auto"/>
              <w:rPr>
                <w:rFonts w:cs="Arial"/>
                <w:szCs w:val="18"/>
              </w:rPr>
            </w:pPr>
            <w:r w:rsidRPr="00EF6304">
              <w:rPr>
                <w:rFonts w:cs="Arial"/>
                <w:szCs w:val="18"/>
              </w:rPr>
              <w:t>Update Use case 5.8.1 on end-to-end energy efficiency improvement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825F4D4" w14:textId="7DC50989" w:rsidR="00911711" w:rsidRPr="005E77CF" w:rsidRDefault="005E77CF" w:rsidP="00911711">
            <w:pPr>
              <w:snapToGrid w:val="0"/>
              <w:spacing w:after="0" w:line="240" w:lineRule="auto"/>
              <w:rPr>
                <w:rFonts w:eastAsia="Times New Roman" w:cs="Arial"/>
                <w:szCs w:val="18"/>
                <w:lang w:eastAsia="ar-SA"/>
              </w:rPr>
            </w:pPr>
            <w:r w:rsidRPr="005E77CF">
              <w:rPr>
                <w:rFonts w:eastAsia="Times New Roman" w:cs="Arial"/>
                <w:szCs w:val="18"/>
                <w:lang w:eastAsia="ar-SA"/>
              </w:rPr>
              <w:t>Revised to S1-254359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32E53C9" w14:textId="77777777" w:rsidR="00911711" w:rsidRPr="00EF6304" w:rsidRDefault="00911711" w:rsidP="00911711">
            <w:pPr>
              <w:spacing w:after="0" w:line="240" w:lineRule="auto"/>
              <w:rPr>
                <w:rFonts w:eastAsia="Arial Unicode MS" w:cs="Arial"/>
                <w:color w:val="000000"/>
                <w:szCs w:val="18"/>
                <w:lang w:eastAsia="ar-SA"/>
              </w:rPr>
            </w:pPr>
            <w:r w:rsidRPr="00EF6304">
              <w:rPr>
                <w:rFonts w:eastAsia="Arial Unicode MS" w:cs="Arial"/>
                <w:color w:val="000000"/>
                <w:szCs w:val="18"/>
                <w:lang w:eastAsia="ar-SA"/>
              </w:rPr>
              <w:t>Revision of S1-254211.</w:t>
            </w:r>
          </w:p>
        </w:tc>
      </w:tr>
      <w:tr w:rsidR="005E77CF" w:rsidRPr="002B5B90" w14:paraId="7A417900" w14:textId="77777777" w:rsidTr="005E03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A5BC2A" w14:textId="55460EAF" w:rsidR="005E77CF" w:rsidRPr="005E77CF" w:rsidRDefault="005E77CF" w:rsidP="00911711">
            <w:pPr>
              <w:snapToGrid w:val="0"/>
              <w:spacing w:after="0" w:line="240" w:lineRule="auto"/>
              <w:rPr>
                <w:rFonts w:eastAsia="Times New Roman" w:cs="Arial"/>
                <w:szCs w:val="18"/>
                <w:lang w:eastAsia="ar-SA"/>
              </w:rPr>
            </w:pPr>
            <w:proofErr w:type="spellStart"/>
            <w:r w:rsidRPr="005E77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303AC6" w14:textId="41722AD8" w:rsidR="005E77CF" w:rsidRPr="005E77CF" w:rsidRDefault="005E77CF" w:rsidP="00911711">
            <w:pPr>
              <w:snapToGrid w:val="0"/>
              <w:spacing w:after="0" w:line="240" w:lineRule="auto"/>
            </w:pPr>
            <w:hyperlink r:id="rId260" w:history="1">
              <w:r w:rsidRPr="005E77CF">
                <w:rPr>
                  <w:rStyle w:val="Hyperlink"/>
                  <w:rFonts w:cs="Arial"/>
                </w:rPr>
                <w:t>S1-254359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B4B9B85" w14:textId="76096EF7" w:rsidR="005E77CF" w:rsidRPr="005E77CF" w:rsidRDefault="005E77CF" w:rsidP="00911711">
            <w:pPr>
              <w:snapToGrid w:val="0"/>
              <w:spacing w:after="0" w:line="240" w:lineRule="auto"/>
              <w:rPr>
                <w:rFonts w:cs="Arial"/>
                <w:szCs w:val="18"/>
              </w:rPr>
            </w:pPr>
            <w:r w:rsidRPr="005E77CF">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E99F73D" w14:textId="62F2E939" w:rsidR="005E77CF" w:rsidRPr="005E77CF" w:rsidRDefault="005E77CF" w:rsidP="00911711">
            <w:pPr>
              <w:snapToGrid w:val="0"/>
              <w:spacing w:after="0" w:line="240" w:lineRule="auto"/>
              <w:rPr>
                <w:rFonts w:cs="Arial"/>
                <w:szCs w:val="18"/>
              </w:rPr>
            </w:pPr>
            <w:r w:rsidRPr="005E77CF">
              <w:rPr>
                <w:rFonts w:cs="Arial"/>
                <w:szCs w:val="18"/>
              </w:rPr>
              <w:t>Update Use case 5.8.1 on end-to-end energy efficiency improvement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3AEA24C" w14:textId="5953DECE" w:rsidR="005E77CF" w:rsidRPr="005E03C3" w:rsidRDefault="005E03C3" w:rsidP="00911711">
            <w:pPr>
              <w:snapToGrid w:val="0"/>
              <w:spacing w:after="0" w:line="240" w:lineRule="auto"/>
              <w:rPr>
                <w:rFonts w:eastAsia="Times New Roman" w:cs="Arial"/>
                <w:szCs w:val="18"/>
                <w:lang w:eastAsia="ar-SA"/>
              </w:rPr>
            </w:pPr>
            <w:r w:rsidRPr="005E03C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D950DDC" w14:textId="3CCBEB2A" w:rsidR="005E77CF" w:rsidRPr="005E03C3" w:rsidRDefault="005E77CF" w:rsidP="00911711">
            <w:pPr>
              <w:spacing w:after="0" w:line="240" w:lineRule="auto"/>
              <w:rPr>
                <w:rFonts w:eastAsia="Arial Unicode MS" w:cs="Arial"/>
                <w:color w:val="000000"/>
                <w:szCs w:val="18"/>
                <w:lang w:eastAsia="ar-SA"/>
              </w:rPr>
            </w:pPr>
            <w:r w:rsidRPr="005E03C3">
              <w:rPr>
                <w:rFonts w:eastAsia="Arial Unicode MS" w:cs="Arial"/>
                <w:color w:val="000000"/>
                <w:szCs w:val="18"/>
                <w:lang w:eastAsia="ar-SA"/>
              </w:rPr>
              <w:t>Revision of S1-254211r1.</w:t>
            </w:r>
          </w:p>
        </w:tc>
      </w:tr>
      <w:tr w:rsidR="00911711" w:rsidRPr="002B5B90" w14:paraId="6D19A73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1414FB"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75D999" w14:textId="65B5AC16" w:rsidR="00911711" w:rsidRPr="006E2EB8" w:rsidRDefault="00911711" w:rsidP="00911711">
            <w:pPr>
              <w:snapToGrid w:val="0"/>
              <w:spacing w:after="0" w:line="240" w:lineRule="auto"/>
              <w:rPr>
                <w:rFonts w:cs="Arial"/>
                <w:szCs w:val="18"/>
              </w:rPr>
            </w:pPr>
            <w:hyperlink r:id="rId261" w:history="1">
              <w:r w:rsidRPr="006E2EB8">
                <w:rPr>
                  <w:rStyle w:val="Hyperlink"/>
                  <w:rFonts w:cs="Arial"/>
                  <w:szCs w:val="18"/>
                </w:rPr>
                <w:t>S1-254078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298916" w14:textId="77777777" w:rsidR="00911711" w:rsidRPr="006E2EB8" w:rsidRDefault="00911711" w:rsidP="00911711">
            <w:pPr>
              <w:snapToGrid w:val="0"/>
              <w:spacing w:after="0" w:line="240" w:lineRule="auto"/>
              <w:rPr>
                <w:rFonts w:cs="Arial"/>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7D0E46" w14:textId="77777777" w:rsidR="00911711" w:rsidRPr="006E2EB8" w:rsidRDefault="00911711" w:rsidP="00911711">
            <w:pPr>
              <w:snapToGrid w:val="0"/>
              <w:spacing w:after="0" w:line="240" w:lineRule="auto"/>
              <w:rPr>
                <w:rFonts w:cs="Arial"/>
                <w:szCs w:val="18"/>
              </w:rPr>
            </w:pPr>
            <w:r w:rsidRPr="006E2EB8">
              <w:rPr>
                <w:rFonts w:cs="Arial"/>
                <w:szCs w:val="18"/>
              </w:rPr>
              <w:t>Update efficient data collection use case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9961E1" w14:textId="77777777" w:rsidR="00911711" w:rsidRPr="000250B0" w:rsidRDefault="00911711" w:rsidP="00911711">
            <w:pPr>
              <w:snapToGrid w:val="0"/>
              <w:spacing w:after="0" w:line="240" w:lineRule="auto"/>
              <w:rPr>
                <w:rFonts w:eastAsia="Times New Roman" w:cs="Arial"/>
                <w:szCs w:val="18"/>
                <w:lang w:eastAsia="ar-SA"/>
              </w:rPr>
            </w:pPr>
            <w:r w:rsidRPr="000250B0">
              <w:rPr>
                <w:rFonts w:eastAsia="Times New Roman" w:cs="Arial"/>
                <w:szCs w:val="18"/>
                <w:lang w:eastAsia="ar-SA"/>
              </w:rPr>
              <w:t>Revised to S1-254078r1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4CD565" w14:textId="77777777" w:rsidR="00911711" w:rsidRPr="009536C0" w:rsidRDefault="00911711" w:rsidP="00911711">
            <w:pPr>
              <w:spacing w:after="0" w:line="240" w:lineRule="auto"/>
              <w:rPr>
                <w:rFonts w:eastAsia="Arial Unicode MS" w:cs="Arial"/>
                <w:szCs w:val="18"/>
                <w:lang w:eastAsia="ar-SA"/>
              </w:rPr>
            </w:pPr>
            <w:r w:rsidRPr="009536C0">
              <w:rPr>
                <w:rFonts w:eastAsia="Arial Unicode MS" w:cs="Arial"/>
                <w:szCs w:val="18"/>
                <w:lang w:eastAsia="ar-SA"/>
              </w:rPr>
              <w:t>Clause 5.9.2 – new requirements</w:t>
            </w:r>
          </w:p>
          <w:p w14:paraId="59A369AB" w14:textId="77777777" w:rsidR="00911711" w:rsidRPr="00AE3C01" w:rsidRDefault="00911711" w:rsidP="00911711">
            <w:pPr>
              <w:spacing w:after="0" w:line="240" w:lineRule="auto"/>
              <w:rPr>
                <w:rFonts w:eastAsia="Arial Unicode MS" w:cs="Arial"/>
                <w:szCs w:val="18"/>
                <w:lang w:eastAsia="ar-SA"/>
              </w:rPr>
            </w:pPr>
            <w:r w:rsidRPr="009536C0">
              <w:rPr>
                <w:rFonts w:eastAsia="Arial Unicode MS" w:cs="Arial"/>
                <w:szCs w:val="18"/>
                <w:lang w:eastAsia="ar-SA"/>
              </w:rPr>
              <w:t>Merge w/41</w:t>
            </w:r>
            <w:r>
              <w:rPr>
                <w:rFonts w:eastAsia="Arial Unicode MS" w:cs="Arial"/>
                <w:szCs w:val="18"/>
                <w:lang w:eastAsia="ar-SA"/>
              </w:rPr>
              <w:t>1</w:t>
            </w:r>
            <w:r w:rsidRPr="009536C0">
              <w:rPr>
                <w:rFonts w:eastAsia="Arial Unicode MS" w:cs="Arial"/>
                <w:szCs w:val="18"/>
                <w:lang w:eastAsia="ar-SA"/>
              </w:rPr>
              <w:t>4 &amp; 4193</w:t>
            </w:r>
          </w:p>
        </w:tc>
      </w:tr>
      <w:tr w:rsidR="00911711" w:rsidRPr="002B5B90" w14:paraId="451AD904" w14:textId="77777777" w:rsidTr="005E03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3046D1" w14:textId="77777777" w:rsidR="00911711" w:rsidRPr="000250B0" w:rsidRDefault="00911711" w:rsidP="00911711">
            <w:pPr>
              <w:snapToGrid w:val="0"/>
              <w:spacing w:after="0" w:line="240" w:lineRule="auto"/>
              <w:rPr>
                <w:rFonts w:eastAsia="Times New Roman" w:cs="Arial"/>
                <w:szCs w:val="18"/>
                <w:lang w:eastAsia="ar-SA"/>
              </w:rPr>
            </w:pPr>
            <w:proofErr w:type="spellStart"/>
            <w:r w:rsidRPr="000250B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1979FF" w14:textId="77777777" w:rsidR="00911711" w:rsidRPr="000250B0" w:rsidRDefault="00911711" w:rsidP="00911711">
            <w:pPr>
              <w:snapToGrid w:val="0"/>
              <w:spacing w:after="0" w:line="240" w:lineRule="auto"/>
            </w:pPr>
            <w:hyperlink r:id="rId262" w:history="1">
              <w:r w:rsidRPr="000250B0">
                <w:rPr>
                  <w:rStyle w:val="Hyperlink"/>
                  <w:rFonts w:cs="Arial"/>
                </w:rPr>
                <w:t>S1-254078r1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69FCB5" w14:textId="77777777" w:rsidR="00911711" w:rsidRPr="000250B0" w:rsidRDefault="00911711" w:rsidP="00911711">
            <w:pPr>
              <w:snapToGrid w:val="0"/>
              <w:spacing w:after="0" w:line="240" w:lineRule="auto"/>
              <w:rPr>
                <w:rFonts w:cs="Arial"/>
                <w:szCs w:val="18"/>
              </w:rPr>
            </w:pPr>
            <w:r w:rsidRPr="000250B0">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109A20" w14:textId="77777777" w:rsidR="00911711" w:rsidRPr="000250B0" w:rsidRDefault="00911711" w:rsidP="00911711">
            <w:pPr>
              <w:snapToGrid w:val="0"/>
              <w:spacing w:after="0" w:line="240" w:lineRule="auto"/>
              <w:rPr>
                <w:rFonts w:cs="Arial"/>
                <w:szCs w:val="18"/>
              </w:rPr>
            </w:pPr>
            <w:r w:rsidRPr="000250B0">
              <w:rPr>
                <w:rFonts w:cs="Arial"/>
                <w:szCs w:val="18"/>
              </w:rPr>
              <w:t>Update efficient data collection use case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F58688" w14:textId="67FD3432" w:rsidR="00911711" w:rsidRPr="00086CB4" w:rsidRDefault="00086CB4" w:rsidP="00911711">
            <w:pPr>
              <w:snapToGrid w:val="0"/>
              <w:spacing w:after="0" w:line="240" w:lineRule="auto"/>
              <w:rPr>
                <w:rFonts w:eastAsia="Times New Roman" w:cs="Arial"/>
                <w:szCs w:val="18"/>
                <w:lang w:eastAsia="ar-SA"/>
              </w:rPr>
            </w:pPr>
            <w:r w:rsidRPr="00086CB4">
              <w:rPr>
                <w:rFonts w:eastAsia="Times New Roman" w:cs="Arial"/>
                <w:szCs w:val="18"/>
                <w:lang w:eastAsia="ar-SA"/>
              </w:rPr>
              <w:t>Revised to S1-254360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36DF22" w14:textId="77777777" w:rsidR="00911711" w:rsidRPr="000250B0" w:rsidRDefault="00911711" w:rsidP="00911711">
            <w:pPr>
              <w:spacing w:after="0" w:line="240" w:lineRule="auto"/>
              <w:rPr>
                <w:rFonts w:eastAsia="Arial Unicode MS" w:cs="Arial"/>
                <w:color w:val="000000"/>
                <w:szCs w:val="18"/>
                <w:lang w:eastAsia="ar-SA"/>
              </w:rPr>
            </w:pPr>
            <w:r w:rsidRPr="000250B0">
              <w:rPr>
                <w:rFonts w:eastAsia="Arial Unicode MS" w:cs="Arial"/>
                <w:color w:val="000000"/>
                <w:szCs w:val="18"/>
                <w:lang w:eastAsia="ar-SA"/>
              </w:rPr>
              <w:t>Revision of S1-254078.</w:t>
            </w:r>
          </w:p>
        </w:tc>
      </w:tr>
      <w:tr w:rsidR="00086CB4" w:rsidRPr="002B5B90" w14:paraId="7C8E346E" w14:textId="77777777" w:rsidTr="005E03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BCD45B" w14:textId="16FAF0D3" w:rsidR="00086CB4" w:rsidRPr="00086CB4" w:rsidRDefault="00086CB4" w:rsidP="00911711">
            <w:pPr>
              <w:snapToGrid w:val="0"/>
              <w:spacing w:after="0" w:line="240" w:lineRule="auto"/>
              <w:rPr>
                <w:rFonts w:eastAsia="Times New Roman" w:cs="Arial"/>
                <w:szCs w:val="18"/>
                <w:lang w:eastAsia="ar-SA"/>
              </w:rPr>
            </w:pPr>
            <w:proofErr w:type="spellStart"/>
            <w:r w:rsidRPr="00086C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2B91E9" w14:textId="6C3B8503" w:rsidR="00086CB4" w:rsidRPr="00086CB4" w:rsidRDefault="00086CB4" w:rsidP="00911711">
            <w:pPr>
              <w:snapToGrid w:val="0"/>
              <w:spacing w:after="0" w:line="240" w:lineRule="auto"/>
            </w:pPr>
            <w:hyperlink r:id="rId263" w:history="1">
              <w:r w:rsidRPr="00086CB4">
                <w:rPr>
                  <w:rStyle w:val="Hyperlink"/>
                  <w:rFonts w:cs="Arial"/>
                </w:rPr>
                <w:t>S1-254360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4894C05" w14:textId="6A5B7012" w:rsidR="00086CB4" w:rsidRPr="00086CB4" w:rsidRDefault="00086CB4" w:rsidP="00911711">
            <w:pPr>
              <w:snapToGrid w:val="0"/>
              <w:spacing w:after="0" w:line="240" w:lineRule="auto"/>
              <w:rPr>
                <w:rFonts w:cs="Arial"/>
                <w:szCs w:val="18"/>
              </w:rPr>
            </w:pPr>
            <w:r w:rsidRPr="00086CB4">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2363461" w14:textId="50E74CDD" w:rsidR="00086CB4" w:rsidRPr="00086CB4" w:rsidRDefault="00086CB4" w:rsidP="00911711">
            <w:pPr>
              <w:snapToGrid w:val="0"/>
              <w:spacing w:after="0" w:line="240" w:lineRule="auto"/>
              <w:rPr>
                <w:rFonts w:cs="Arial"/>
                <w:szCs w:val="18"/>
              </w:rPr>
            </w:pPr>
            <w:r w:rsidRPr="00086CB4">
              <w:rPr>
                <w:rFonts w:cs="Arial"/>
                <w:szCs w:val="18"/>
              </w:rPr>
              <w:t>Update efficient data collection use case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8461E7" w14:textId="6147DD25" w:rsidR="00086CB4" w:rsidRPr="005E03C3" w:rsidRDefault="005E03C3" w:rsidP="00911711">
            <w:pPr>
              <w:snapToGrid w:val="0"/>
              <w:spacing w:after="0" w:line="240" w:lineRule="auto"/>
              <w:rPr>
                <w:rFonts w:eastAsia="Times New Roman" w:cs="Arial"/>
                <w:szCs w:val="18"/>
                <w:lang w:eastAsia="ar-SA"/>
              </w:rPr>
            </w:pPr>
            <w:r w:rsidRPr="005E03C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ACADA3" w14:textId="767E67A7" w:rsidR="00086CB4" w:rsidRPr="005E03C3" w:rsidRDefault="00086CB4" w:rsidP="00911711">
            <w:pPr>
              <w:spacing w:after="0" w:line="240" w:lineRule="auto"/>
              <w:rPr>
                <w:rFonts w:eastAsia="Arial Unicode MS" w:cs="Arial"/>
                <w:color w:val="000000"/>
                <w:szCs w:val="18"/>
                <w:lang w:eastAsia="ar-SA"/>
              </w:rPr>
            </w:pPr>
            <w:r w:rsidRPr="005E03C3">
              <w:rPr>
                <w:rFonts w:eastAsia="Arial Unicode MS" w:cs="Arial"/>
                <w:color w:val="000000"/>
                <w:szCs w:val="18"/>
                <w:lang w:eastAsia="ar-SA"/>
              </w:rPr>
              <w:t>Revision of S1-254078r1.</w:t>
            </w:r>
          </w:p>
        </w:tc>
      </w:tr>
      <w:tr w:rsidR="00911711" w:rsidRPr="002B5B90" w14:paraId="6404A03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045B1A"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27B674" w14:textId="5D60D8EE" w:rsidR="00911711" w:rsidRPr="006E2EB8" w:rsidRDefault="00911711" w:rsidP="00911711">
            <w:pPr>
              <w:snapToGrid w:val="0"/>
              <w:spacing w:after="0" w:line="240" w:lineRule="auto"/>
              <w:rPr>
                <w:rFonts w:cs="Arial"/>
                <w:szCs w:val="18"/>
              </w:rPr>
            </w:pPr>
            <w:hyperlink r:id="rId264" w:history="1">
              <w:r w:rsidRPr="006E2EB8">
                <w:rPr>
                  <w:rStyle w:val="Hyperlink"/>
                  <w:rFonts w:cs="Arial"/>
                  <w:szCs w:val="18"/>
                </w:rPr>
                <w:t>S1-254156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8F8151" w14:textId="77777777" w:rsidR="00911711" w:rsidRPr="006E2EB8" w:rsidRDefault="00911711" w:rsidP="00911711">
            <w:pPr>
              <w:snapToGrid w:val="0"/>
              <w:spacing w:after="0" w:line="240" w:lineRule="auto"/>
              <w:rPr>
                <w:rFonts w:cs="Arial"/>
                <w:szCs w:val="18"/>
              </w:rPr>
            </w:pPr>
            <w:r w:rsidRPr="006E2EB8">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60DFF5" w14:textId="77777777" w:rsidR="00911711" w:rsidRPr="006E2EB8" w:rsidRDefault="00911711" w:rsidP="00911711">
            <w:pPr>
              <w:snapToGrid w:val="0"/>
              <w:spacing w:after="0" w:line="240" w:lineRule="auto"/>
              <w:rPr>
                <w:rFonts w:cs="Arial"/>
                <w:szCs w:val="18"/>
              </w:rPr>
            </w:pPr>
            <w:r w:rsidRPr="006E2EB8">
              <w:rPr>
                <w:rFonts w:cs="Arial"/>
                <w:szCs w:val="18"/>
              </w:rPr>
              <w:t>updated use case for efficient data collection and consumption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7CAA8B" w14:textId="77777777" w:rsidR="00911711" w:rsidRPr="00321FAC" w:rsidRDefault="00911711" w:rsidP="00911711">
            <w:pPr>
              <w:snapToGrid w:val="0"/>
              <w:spacing w:after="0" w:line="240" w:lineRule="auto"/>
              <w:rPr>
                <w:rFonts w:eastAsia="Times New Roman" w:cs="Arial"/>
                <w:szCs w:val="18"/>
                <w:lang w:eastAsia="ar-SA"/>
              </w:rPr>
            </w:pPr>
            <w:r w:rsidRPr="00321FAC">
              <w:rPr>
                <w:rFonts w:eastAsia="Times New Roman" w:cs="Arial"/>
                <w:szCs w:val="18"/>
                <w:lang w:eastAsia="ar-SA"/>
              </w:rPr>
              <w:t>Revised to S1-254156r1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A7901A" w14:textId="77777777" w:rsidR="00911711" w:rsidRPr="009536C0" w:rsidRDefault="00911711" w:rsidP="00911711">
            <w:pPr>
              <w:spacing w:after="0" w:line="240" w:lineRule="auto"/>
              <w:rPr>
                <w:rFonts w:eastAsia="Arial Unicode MS" w:cs="Arial"/>
                <w:szCs w:val="18"/>
                <w:lang w:eastAsia="ar-SA"/>
              </w:rPr>
            </w:pPr>
            <w:r w:rsidRPr="009536C0">
              <w:rPr>
                <w:rFonts w:eastAsia="Arial Unicode MS" w:cs="Arial"/>
                <w:szCs w:val="18"/>
                <w:lang w:eastAsia="ar-SA"/>
              </w:rPr>
              <w:t>Clause 5.9.2 – new requirements</w:t>
            </w:r>
          </w:p>
          <w:p w14:paraId="09502E15" w14:textId="77777777" w:rsidR="00911711" w:rsidRPr="00AE3C01" w:rsidRDefault="00911711" w:rsidP="00911711">
            <w:pPr>
              <w:spacing w:after="0" w:line="240" w:lineRule="auto"/>
              <w:rPr>
                <w:rFonts w:eastAsia="Arial Unicode MS" w:cs="Arial"/>
                <w:szCs w:val="18"/>
                <w:lang w:eastAsia="ar-SA"/>
              </w:rPr>
            </w:pPr>
            <w:r w:rsidRPr="009536C0">
              <w:rPr>
                <w:rFonts w:eastAsia="Arial Unicode MS" w:cs="Arial"/>
                <w:szCs w:val="18"/>
                <w:lang w:eastAsia="ar-SA"/>
              </w:rPr>
              <w:t>Merge w/41</w:t>
            </w:r>
            <w:r>
              <w:rPr>
                <w:rFonts w:eastAsia="Arial Unicode MS" w:cs="Arial"/>
                <w:szCs w:val="18"/>
                <w:lang w:eastAsia="ar-SA"/>
              </w:rPr>
              <w:t>1</w:t>
            </w:r>
            <w:r w:rsidRPr="009536C0">
              <w:rPr>
                <w:rFonts w:eastAsia="Arial Unicode MS" w:cs="Arial"/>
                <w:szCs w:val="18"/>
                <w:lang w:eastAsia="ar-SA"/>
              </w:rPr>
              <w:t>4, 4193, &amp; 4156</w:t>
            </w:r>
          </w:p>
        </w:tc>
      </w:tr>
      <w:tr w:rsidR="00911711" w:rsidRPr="002B5B90" w14:paraId="32A9EE2C" w14:textId="77777777" w:rsidTr="005E03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8232FF" w14:textId="77777777" w:rsidR="00911711" w:rsidRPr="00321FAC" w:rsidRDefault="00911711" w:rsidP="00911711">
            <w:pPr>
              <w:snapToGrid w:val="0"/>
              <w:spacing w:after="0" w:line="240" w:lineRule="auto"/>
              <w:rPr>
                <w:rFonts w:eastAsia="Times New Roman" w:cs="Arial"/>
                <w:szCs w:val="18"/>
                <w:lang w:eastAsia="ar-SA"/>
              </w:rPr>
            </w:pPr>
            <w:proofErr w:type="spellStart"/>
            <w:r w:rsidRPr="00321FA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EB2725" w14:textId="77777777" w:rsidR="00911711" w:rsidRPr="00321FAC" w:rsidRDefault="00911711" w:rsidP="00911711">
            <w:pPr>
              <w:snapToGrid w:val="0"/>
              <w:spacing w:after="0" w:line="240" w:lineRule="auto"/>
            </w:pPr>
            <w:hyperlink r:id="rId265" w:history="1">
              <w:r w:rsidRPr="00321FAC">
                <w:rPr>
                  <w:rStyle w:val="Hyperlink"/>
                  <w:rFonts w:cs="Arial"/>
                </w:rPr>
                <w:t>S1-254156r1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498D5D" w14:textId="77777777" w:rsidR="00911711" w:rsidRPr="00321FAC" w:rsidRDefault="00911711" w:rsidP="00911711">
            <w:pPr>
              <w:snapToGrid w:val="0"/>
              <w:spacing w:after="0" w:line="240" w:lineRule="auto"/>
              <w:rPr>
                <w:rFonts w:cs="Arial"/>
                <w:szCs w:val="18"/>
              </w:rPr>
            </w:pPr>
            <w:r w:rsidRPr="00321FAC">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C0D0DE" w14:textId="77777777" w:rsidR="00911711" w:rsidRPr="00321FAC" w:rsidRDefault="00911711" w:rsidP="00911711">
            <w:pPr>
              <w:snapToGrid w:val="0"/>
              <w:spacing w:after="0" w:line="240" w:lineRule="auto"/>
              <w:rPr>
                <w:rFonts w:cs="Arial"/>
                <w:szCs w:val="18"/>
              </w:rPr>
            </w:pPr>
            <w:r w:rsidRPr="00321FAC">
              <w:rPr>
                <w:rFonts w:cs="Arial"/>
                <w:szCs w:val="18"/>
              </w:rPr>
              <w:t>updated use case for efficient data collection and consumption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19DBAB" w14:textId="29DE315F" w:rsidR="00911711" w:rsidRPr="00086CB4" w:rsidRDefault="00086CB4" w:rsidP="00911711">
            <w:pPr>
              <w:snapToGrid w:val="0"/>
              <w:spacing w:after="0" w:line="240" w:lineRule="auto"/>
              <w:rPr>
                <w:rFonts w:eastAsia="Times New Roman" w:cs="Arial"/>
                <w:szCs w:val="18"/>
                <w:lang w:eastAsia="ar-SA"/>
              </w:rPr>
            </w:pPr>
            <w:r w:rsidRPr="00086CB4">
              <w:rPr>
                <w:rFonts w:eastAsia="Times New Roman" w:cs="Arial"/>
                <w:szCs w:val="18"/>
                <w:lang w:eastAsia="ar-SA"/>
              </w:rPr>
              <w:t>Revised to S1-254361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0D20A4" w14:textId="77777777" w:rsidR="00911711" w:rsidRPr="00321FAC" w:rsidRDefault="00911711" w:rsidP="00911711">
            <w:pPr>
              <w:spacing w:after="0" w:line="240" w:lineRule="auto"/>
              <w:rPr>
                <w:rFonts w:eastAsia="Arial Unicode MS" w:cs="Arial"/>
                <w:color w:val="000000"/>
                <w:szCs w:val="18"/>
                <w:lang w:eastAsia="ar-SA"/>
              </w:rPr>
            </w:pPr>
            <w:r w:rsidRPr="00321FAC">
              <w:rPr>
                <w:rFonts w:eastAsia="Arial Unicode MS" w:cs="Arial"/>
                <w:color w:val="000000"/>
                <w:szCs w:val="18"/>
                <w:lang w:eastAsia="ar-SA"/>
              </w:rPr>
              <w:t>Revision of S1-254156.</w:t>
            </w:r>
          </w:p>
        </w:tc>
      </w:tr>
      <w:tr w:rsidR="00086CB4" w:rsidRPr="002B5B90" w14:paraId="5FCF5BB1" w14:textId="77777777" w:rsidTr="005E03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4CE6CD" w14:textId="7B7CCA2C" w:rsidR="00086CB4" w:rsidRPr="00086CB4" w:rsidRDefault="00086CB4" w:rsidP="00911711">
            <w:pPr>
              <w:snapToGrid w:val="0"/>
              <w:spacing w:after="0" w:line="240" w:lineRule="auto"/>
              <w:rPr>
                <w:rFonts w:eastAsia="Times New Roman" w:cs="Arial"/>
                <w:szCs w:val="18"/>
                <w:lang w:eastAsia="ar-SA"/>
              </w:rPr>
            </w:pPr>
            <w:proofErr w:type="spellStart"/>
            <w:r w:rsidRPr="00086C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3F2D6D" w14:textId="6A337BB9" w:rsidR="00086CB4" w:rsidRPr="00086CB4" w:rsidRDefault="00086CB4" w:rsidP="00911711">
            <w:pPr>
              <w:snapToGrid w:val="0"/>
              <w:spacing w:after="0" w:line="240" w:lineRule="auto"/>
            </w:pPr>
            <w:hyperlink r:id="rId266" w:history="1">
              <w:r w:rsidRPr="00086CB4">
                <w:rPr>
                  <w:rStyle w:val="Hyperlink"/>
                  <w:rFonts w:cs="Arial"/>
                </w:rPr>
                <w:t>S1-254361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ABE781A" w14:textId="09CDB984" w:rsidR="00086CB4" w:rsidRPr="00086CB4" w:rsidRDefault="00086CB4" w:rsidP="00911711">
            <w:pPr>
              <w:snapToGrid w:val="0"/>
              <w:spacing w:after="0" w:line="240" w:lineRule="auto"/>
              <w:rPr>
                <w:rFonts w:cs="Arial"/>
                <w:szCs w:val="18"/>
              </w:rPr>
            </w:pPr>
            <w:r w:rsidRPr="00086CB4">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8125E8E" w14:textId="3452AD5C" w:rsidR="00086CB4" w:rsidRPr="00086CB4" w:rsidRDefault="00086CB4" w:rsidP="00911711">
            <w:pPr>
              <w:snapToGrid w:val="0"/>
              <w:spacing w:after="0" w:line="240" w:lineRule="auto"/>
              <w:rPr>
                <w:rFonts w:cs="Arial"/>
                <w:szCs w:val="18"/>
              </w:rPr>
            </w:pPr>
            <w:r w:rsidRPr="00086CB4">
              <w:rPr>
                <w:rFonts w:cs="Arial"/>
                <w:szCs w:val="18"/>
              </w:rPr>
              <w:t>updated use case for efficient data collection and consumption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3C230A6" w14:textId="32D13F03" w:rsidR="00086CB4" w:rsidRPr="005E03C3" w:rsidRDefault="005E03C3" w:rsidP="00911711">
            <w:pPr>
              <w:snapToGrid w:val="0"/>
              <w:spacing w:after="0" w:line="240" w:lineRule="auto"/>
              <w:rPr>
                <w:rFonts w:eastAsia="Times New Roman" w:cs="Arial"/>
                <w:szCs w:val="18"/>
                <w:lang w:eastAsia="ar-SA"/>
              </w:rPr>
            </w:pPr>
            <w:r w:rsidRPr="005E03C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BD11996" w14:textId="30FD8B17" w:rsidR="00086CB4" w:rsidRPr="005E03C3" w:rsidRDefault="00086CB4" w:rsidP="00911711">
            <w:pPr>
              <w:spacing w:after="0" w:line="240" w:lineRule="auto"/>
              <w:rPr>
                <w:rFonts w:eastAsia="Arial Unicode MS" w:cs="Arial"/>
                <w:color w:val="000000"/>
                <w:szCs w:val="18"/>
                <w:lang w:eastAsia="ar-SA"/>
              </w:rPr>
            </w:pPr>
            <w:r w:rsidRPr="005E03C3">
              <w:rPr>
                <w:rFonts w:eastAsia="Arial Unicode MS" w:cs="Arial"/>
                <w:color w:val="000000"/>
                <w:szCs w:val="18"/>
                <w:lang w:eastAsia="ar-SA"/>
              </w:rPr>
              <w:t>Revision of S1-254156r1.</w:t>
            </w:r>
          </w:p>
        </w:tc>
      </w:tr>
      <w:tr w:rsidR="00911711" w:rsidRPr="002B5B90" w14:paraId="3630420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22E979"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63987B" w14:textId="2C64D5A1" w:rsidR="00911711" w:rsidRPr="006E2EB8" w:rsidRDefault="00911711" w:rsidP="00911711">
            <w:pPr>
              <w:snapToGrid w:val="0"/>
              <w:spacing w:after="0" w:line="240" w:lineRule="auto"/>
              <w:rPr>
                <w:rFonts w:cs="Arial"/>
                <w:szCs w:val="18"/>
              </w:rPr>
            </w:pPr>
            <w:hyperlink r:id="rId267" w:history="1">
              <w:r w:rsidRPr="006E2EB8">
                <w:rPr>
                  <w:rStyle w:val="Hyperlink"/>
                  <w:rFonts w:cs="Arial"/>
                  <w:szCs w:val="18"/>
                </w:rPr>
                <w:t>S1-254091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DD7222" w14:textId="77777777" w:rsidR="00911711" w:rsidRPr="006E2EB8" w:rsidRDefault="00911711" w:rsidP="00911711">
            <w:pPr>
              <w:snapToGrid w:val="0"/>
              <w:spacing w:after="0" w:line="240" w:lineRule="auto"/>
              <w:rPr>
                <w:rFonts w:cs="Arial"/>
                <w:szCs w:val="18"/>
              </w:rPr>
            </w:pPr>
            <w:r w:rsidRPr="006E2EB8">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707F30" w14:textId="77777777" w:rsidR="00911711" w:rsidRPr="006E2EB8" w:rsidRDefault="00911711" w:rsidP="00911711">
            <w:pPr>
              <w:snapToGrid w:val="0"/>
              <w:spacing w:after="0" w:line="240" w:lineRule="auto"/>
              <w:rPr>
                <w:rFonts w:cs="Arial"/>
                <w:szCs w:val="18"/>
              </w:rPr>
            </w:pPr>
            <w:proofErr w:type="spellStart"/>
            <w:r w:rsidRPr="006E2EB8">
              <w:rPr>
                <w:rFonts w:cs="Arial"/>
                <w:szCs w:val="18"/>
              </w:rPr>
              <w:t>pCR</w:t>
            </w:r>
            <w:proofErr w:type="spellEnd"/>
            <w:r w:rsidRPr="006E2EB8">
              <w:rPr>
                <w:rFonts w:cs="Arial"/>
                <w:szCs w:val="18"/>
              </w:rPr>
              <w:t xml:space="preserve">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CBF915" w14:textId="77777777" w:rsidR="00911711" w:rsidRPr="00826594" w:rsidRDefault="00911711" w:rsidP="00911711">
            <w:pPr>
              <w:snapToGrid w:val="0"/>
              <w:spacing w:after="0" w:line="240" w:lineRule="auto"/>
              <w:rPr>
                <w:rFonts w:eastAsia="Times New Roman" w:cs="Arial"/>
                <w:szCs w:val="18"/>
                <w:lang w:eastAsia="ar-SA"/>
              </w:rPr>
            </w:pPr>
            <w:r w:rsidRPr="00826594">
              <w:rPr>
                <w:rFonts w:eastAsia="Times New Roman" w:cs="Arial"/>
                <w:szCs w:val="18"/>
                <w:lang w:eastAsia="ar-SA"/>
              </w:rPr>
              <w:t>Revised to S1-254299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1F474A" w14:textId="77777777" w:rsidR="00911711" w:rsidRPr="003A13C0"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Clause 5.8.6 – changes on changes</w:t>
            </w:r>
          </w:p>
          <w:p w14:paraId="0FFE9F41" w14:textId="77777777" w:rsidR="00911711" w:rsidRPr="00AE3C01"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Merge w/4169</w:t>
            </w:r>
          </w:p>
        </w:tc>
      </w:tr>
      <w:tr w:rsidR="00911711" w:rsidRPr="002B5B90" w14:paraId="7753827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6173FF" w14:textId="77777777" w:rsidR="00911711" w:rsidRPr="00826594" w:rsidRDefault="00911711" w:rsidP="00911711">
            <w:pPr>
              <w:snapToGrid w:val="0"/>
              <w:spacing w:after="0" w:line="240" w:lineRule="auto"/>
              <w:rPr>
                <w:rFonts w:eastAsia="Times New Roman" w:cs="Arial"/>
                <w:szCs w:val="18"/>
                <w:lang w:eastAsia="ar-SA"/>
              </w:rPr>
            </w:pPr>
            <w:proofErr w:type="spellStart"/>
            <w:r w:rsidRPr="0082659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ABEC61" w14:textId="6CE01055" w:rsidR="00911711" w:rsidRPr="00826594" w:rsidRDefault="00911711" w:rsidP="00911711">
            <w:pPr>
              <w:snapToGrid w:val="0"/>
              <w:spacing w:after="0" w:line="240" w:lineRule="auto"/>
            </w:pPr>
            <w:hyperlink r:id="rId268" w:history="1">
              <w:r w:rsidRPr="00826594">
                <w:rPr>
                  <w:rStyle w:val="Hyperlink"/>
                  <w:rFonts w:cs="Arial"/>
                </w:rPr>
                <w:t>S1-254299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983110" w14:textId="77777777" w:rsidR="00911711" w:rsidRPr="00826594" w:rsidRDefault="00911711" w:rsidP="00911711">
            <w:pPr>
              <w:snapToGrid w:val="0"/>
              <w:spacing w:after="0" w:line="240" w:lineRule="auto"/>
              <w:rPr>
                <w:rFonts w:cs="Arial"/>
                <w:szCs w:val="18"/>
              </w:rPr>
            </w:pPr>
            <w:r w:rsidRPr="00826594">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9EF4E6" w14:textId="77777777" w:rsidR="00911711" w:rsidRPr="00826594" w:rsidRDefault="00911711" w:rsidP="00911711">
            <w:pPr>
              <w:snapToGrid w:val="0"/>
              <w:spacing w:after="0" w:line="240" w:lineRule="auto"/>
              <w:rPr>
                <w:rFonts w:cs="Arial"/>
                <w:szCs w:val="18"/>
              </w:rPr>
            </w:pPr>
            <w:proofErr w:type="spellStart"/>
            <w:r w:rsidRPr="00826594">
              <w:rPr>
                <w:rFonts w:cs="Arial"/>
                <w:szCs w:val="18"/>
              </w:rPr>
              <w:t>pCR</w:t>
            </w:r>
            <w:proofErr w:type="spellEnd"/>
            <w:r w:rsidRPr="00826594">
              <w:rPr>
                <w:rFonts w:cs="Arial"/>
                <w:szCs w:val="18"/>
              </w:rPr>
              <w:t xml:space="preserve">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25FD57" w14:textId="77777777" w:rsidR="00911711" w:rsidRPr="00836102" w:rsidRDefault="00911711" w:rsidP="00911711">
            <w:pPr>
              <w:snapToGrid w:val="0"/>
              <w:spacing w:after="0" w:line="240" w:lineRule="auto"/>
              <w:rPr>
                <w:rFonts w:eastAsia="Times New Roman" w:cs="Arial"/>
                <w:szCs w:val="18"/>
                <w:lang w:eastAsia="ar-SA"/>
              </w:rPr>
            </w:pPr>
            <w:r w:rsidRPr="00836102">
              <w:rPr>
                <w:rFonts w:eastAsia="Times New Roman" w:cs="Arial"/>
                <w:szCs w:val="18"/>
                <w:lang w:eastAsia="ar-SA"/>
              </w:rPr>
              <w:t>Revised to S1-254299r1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74A7BB" w14:textId="77777777" w:rsidR="00911711" w:rsidRPr="00826594" w:rsidRDefault="00911711" w:rsidP="00911711">
            <w:pPr>
              <w:spacing w:after="0" w:line="240" w:lineRule="auto"/>
              <w:rPr>
                <w:rFonts w:eastAsia="Arial Unicode MS" w:cs="Arial"/>
                <w:color w:val="000000"/>
                <w:szCs w:val="18"/>
                <w:lang w:eastAsia="ar-SA"/>
              </w:rPr>
            </w:pPr>
            <w:r w:rsidRPr="00826594">
              <w:rPr>
                <w:rFonts w:eastAsia="Arial Unicode MS" w:cs="Arial"/>
                <w:color w:val="000000"/>
                <w:szCs w:val="18"/>
                <w:lang w:eastAsia="ar-SA"/>
              </w:rPr>
              <w:t>Revision of S1-254091.</w:t>
            </w:r>
          </w:p>
        </w:tc>
      </w:tr>
      <w:tr w:rsidR="00911711" w:rsidRPr="002B5B90" w14:paraId="4138091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C08DF5" w14:textId="77777777" w:rsidR="00911711" w:rsidRPr="00836102" w:rsidRDefault="00911711" w:rsidP="00911711">
            <w:pPr>
              <w:snapToGrid w:val="0"/>
              <w:spacing w:after="0" w:line="240" w:lineRule="auto"/>
              <w:rPr>
                <w:rFonts w:eastAsia="Times New Roman" w:cs="Arial"/>
                <w:szCs w:val="18"/>
                <w:lang w:eastAsia="ar-SA"/>
              </w:rPr>
            </w:pPr>
            <w:proofErr w:type="spellStart"/>
            <w:r w:rsidRPr="0083610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12C68C" w14:textId="77777777" w:rsidR="00911711" w:rsidRPr="00836102" w:rsidRDefault="00911711" w:rsidP="00911711">
            <w:pPr>
              <w:snapToGrid w:val="0"/>
              <w:spacing w:after="0" w:line="240" w:lineRule="auto"/>
            </w:pPr>
            <w:hyperlink r:id="rId269" w:history="1">
              <w:r w:rsidRPr="00836102">
                <w:rPr>
                  <w:rStyle w:val="Hyperlink"/>
                  <w:rFonts w:cs="Arial"/>
                </w:rPr>
                <w:t>S1-254299r1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57BAD5" w14:textId="77777777" w:rsidR="00911711" w:rsidRPr="00836102" w:rsidRDefault="00911711" w:rsidP="00911711">
            <w:pPr>
              <w:snapToGrid w:val="0"/>
              <w:spacing w:after="0" w:line="240" w:lineRule="auto"/>
              <w:rPr>
                <w:rFonts w:cs="Arial"/>
                <w:szCs w:val="18"/>
              </w:rPr>
            </w:pPr>
            <w:r w:rsidRPr="00836102">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A74C48" w14:textId="77777777" w:rsidR="00911711" w:rsidRPr="00836102" w:rsidRDefault="00911711" w:rsidP="00911711">
            <w:pPr>
              <w:snapToGrid w:val="0"/>
              <w:spacing w:after="0" w:line="240" w:lineRule="auto"/>
              <w:rPr>
                <w:rFonts w:cs="Arial"/>
                <w:szCs w:val="18"/>
              </w:rPr>
            </w:pPr>
            <w:proofErr w:type="spellStart"/>
            <w:r w:rsidRPr="00836102">
              <w:rPr>
                <w:rFonts w:cs="Arial"/>
                <w:szCs w:val="18"/>
              </w:rPr>
              <w:t>pCR</w:t>
            </w:r>
            <w:proofErr w:type="spellEnd"/>
            <w:r w:rsidRPr="00836102">
              <w:rPr>
                <w:rFonts w:cs="Arial"/>
                <w:szCs w:val="18"/>
              </w:rPr>
              <w:t xml:space="preserve">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2623E5" w14:textId="5F9C9269" w:rsidR="00911711" w:rsidRPr="00DD38C7" w:rsidRDefault="00DD38C7" w:rsidP="00911711">
            <w:pPr>
              <w:snapToGrid w:val="0"/>
              <w:spacing w:after="0" w:line="240" w:lineRule="auto"/>
              <w:rPr>
                <w:rFonts w:eastAsia="Times New Roman" w:cs="Arial"/>
                <w:szCs w:val="18"/>
                <w:lang w:eastAsia="ar-SA"/>
              </w:rPr>
            </w:pPr>
            <w:r w:rsidRPr="00DD38C7">
              <w:rPr>
                <w:rFonts w:eastAsia="Times New Roman" w:cs="Arial"/>
                <w:szCs w:val="18"/>
                <w:lang w:eastAsia="ar-SA"/>
              </w:rPr>
              <w:t>Revised to S1-254363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3BFBCF" w14:textId="77777777" w:rsidR="00911711" w:rsidRPr="00836102" w:rsidRDefault="00911711" w:rsidP="00911711">
            <w:pPr>
              <w:spacing w:after="0" w:line="240" w:lineRule="auto"/>
              <w:rPr>
                <w:rFonts w:eastAsia="Arial Unicode MS" w:cs="Arial"/>
                <w:color w:val="000000"/>
                <w:szCs w:val="18"/>
                <w:lang w:eastAsia="ar-SA"/>
              </w:rPr>
            </w:pPr>
            <w:r w:rsidRPr="00836102">
              <w:rPr>
                <w:rFonts w:eastAsia="Arial Unicode MS" w:cs="Arial"/>
                <w:color w:val="000000"/>
                <w:szCs w:val="18"/>
                <w:lang w:eastAsia="ar-SA"/>
              </w:rPr>
              <w:t>Revision of S1-254299.</w:t>
            </w:r>
          </w:p>
        </w:tc>
      </w:tr>
      <w:tr w:rsidR="00DD38C7" w:rsidRPr="002B5B90" w14:paraId="3AB83F9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CB5428" w14:textId="218FEB4A" w:rsidR="00DD38C7" w:rsidRPr="00DD38C7" w:rsidRDefault="00DD38C7" w:rsidP="00911711">
            <w:pPr>
              <w:snapToGrid w:val="0"/>
              <w:spacing w:after="0" w:line="240" w:lineRule="auto"/>
              <w:rPr>
                <w:rFonts w:eastAsia="Times New Roman" w:cs="Arial"/>
                <w:szCs w:val="18"/>
                <w:lang w:eastAsia="ar-SA"/>
              </w:rPr>
            </w:pPr>
            <w:proofErr w:type="spellStart"/>
            <w:r w:rsidRPr="00DD38C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6864B1" w14:textId="218C8860" w:rsidR="00DD38C7" w:rsidRPr="00DD38C7" w:rsidRDefault="00DD38C7" w:rsidP="00911711">
            <w:pPr>
              <w:snapToGrid w:val="0"/>
              <w:spacing w:after="0" w:line="240" w:lineRule="auto"/>
            </w:pPr>
            <w:hyperlink r:id="rId270" w:history="1">
              <w:r w:rsidRPr="00DD38C7">
                <w:rPr>
                  <w:rStyle w:val="Hyperlink"/>
                  <w:rFonts w:cs="Arial"/>
                </w:rPr>
                <w:t>S1-254363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CEB8BD4" w14:textId="3E4D0CAA" w:rsidR="00DD38C7" w:rsidRPr="00DD38C7" w:rsidRDefault="00DD38C7" w:rsidP="00911711">
            <w:pPr>
              <w:snapToGrid w:val="0"/>
              <w:spacing w:after="0" w:line="240" w:lineRule="auto"/>
              <w:rPr>
                <w:rFonts w:cs="Arial"/>
                <w:szCs w:val="18"/>
              </w:rPr>
            </w:pPr>
            <w:r w:rsidRPr="00DD38C7">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3602054" w14:textId="2CEBA7BB" w:rsidR="00DD38C7" w:rsidRPr="00DD38C7" w:rsidRDefault="00DD38C7" w:rsidP="00911711">
            <w:pPr>
              <w:snapToGrid w:val="0"/>
              <w:spacing w:after="0" w:line="240" w:lineRule="auto"/>
              <w:rPr>
                <w:rFonts w:cs="Arial"/>
                <w:szCs w:val="18"/>
              </w:rPr>
            </w:pPr>
            <w:proofErr w:type="spellStart"/>
            <w:r w:rsidRPr="00DD38C7">
              <w:rPr>
                <w:rFonts w:cs="Arial"/>
                <w:szCs w:val="18"/>
              </w:rPr>
              <w:t>pCR</w:t>
            </w:r>
            <w:proofErr w:type="spellEnd"/>
            <w:r w:rsidRPr="00DD38C7">
              <w:rPr>
                <w:rFonts w:cs="Arial"/>
                <w:szCs w:val="18"/>
              </w:rPr>
              <w:t xml:space="preserve">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9C507F7" w14:textId="0F49A41A" w:rsidR="00DD38C7" w:rsidRPr="00DD38C7" w:rsidRDefault="00DD38C7" w:rsidP="00911711">
            <w:pPr>
              <w:snapToGrid w:val="0"/>
              <w:spacing w:after="0" w:line="240" w:lineRule="auto"/>
              <w:rPr>
                <w:rFonts w:eastAsia="Times New Roman" w:cs="Arial"/>
                <w:szCs w:val="18"/>
                <w:lang w:eastAsia="ar-SA"/>
              </w:rPr>
            </w:pPr>
            <w:r w:rsidRPr="00DD38C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C47886D" w14:textId="3DDFDDC5" w:rsidR="00DD38C7" w:rsidRDefault="00DD38C7" w:rsidP="00911711">
            <w:pPr>
              <w:spacing w:after="0" w:line="240" w:lineRule="auto"/>
              <w:rPr>
                <w:rFonts w:eastAsia="Arial Unicode MS" w:cs="Arial"/>
                <w:color w:val="000000"/>
                <w:szCs w:val="18"/>
                <w:lang w:eastAsia="ar-SA"/>
              </w:rPr>
            </w:pPr>
            <w:r w:rsidRPr="00DD38C7">
              <w:rPr>
                <w:rFonts w:eastAsia="Arial Unicode MS" w:cs="Arial"/>
                <w:color w:val="000000"/>
                <w:szCs w:val="18"/>
                <w:lang w:eastAsia="ar-SA"/>
              </w:rPr>
              <w:t>Revision of S1-254299r1.</w:t>
            </w:r>
            <w:r w:rsidR="00BC0659">
              <w:rPr>
                <w:rFonts w:eastAsia="Arial Unicode MS" w:cs="Arial"/>
                <w:color w:val="000000"/>
                <w:szCs w:val="18"/>
                <w:lang w:eastAsia="ar-SA"/>
              </w:rPr>
              <w:t xml:space="preserve"> With the following changes:</w:t>
            </w:r>
          </w:p>
          <w:p w14:paraId="17F7FAD2" w14:textId="77777777" w:rsidR="00BC0659" w:rsidRDefault="00BC0659" w:rsidP="00BC0659">
            <w:pPr>
              <w:rPr>
                <w:lang w:val="en-US" w:eastAsia="ja-JP"/>
              </w:rPr>
            </w:pPr>
            <w:r>
              <w:t>[PR 5.8.6.6-1] Subject to operator’s policy, regulation , the 6G network shall provide suitable energy saving methods targeting different scenarios (e.g. different working time)</w:t>
            </w:r>
            <w:r>
              <w:rPr>
                <w:rFonts w:eastAsia="SimSun" w:hint="eastAsia"/>
                <w:lang w:val="en-US" w:eastAsia="zh-CN"/>
              </w:rPr>
              <w:t>,</w:t>
            </w:r>
            <w:r>
              <w:rPr>
                <w:rFonts w:eastAsia="SimSun"/>
                <w:lang w:val="en-US" w:eastAsia="zh-CN"/>
              </w:rPr>
              <w:t xml:space="preserve"> with </w:t>
            </w:r>
            <w:r>
              <w:rPr>
                <w:rFonts w:ascii="Times New Roman" w:eastAsia="SimSun" w:hAnsi="Times New Roman"/>
                <w:sz w:val="20"/>
                <w:szCs w:val="20"/>
                <w:lang w:val="en-US" w:eastAsia="zh-CN"/>
              </w:rPr>
              <w:t xml:space="preserve">the respective </w:t>
            </w:r>
            <w:r>
              <w:rPr>
                <w:lang w:val="en-US" w:eastAsia="ja-JP"/>
              </w:rPr>
              <w:t>information on predicted energy consumption and carbon equivalent emissions</w:t>
            </w:r>
            <w:r>
              <w:rPr>
                <w:rFonts w:eastAsia="SimSun" w:hint="eastAsia"/>
                <w:lang w:val="en-US" w:eastAsia="zh-CN"/>
              </w:rPr>
              <w:t xml:space="preserve"> </w:t>
            </w:r>
            <w:r>
              <w:rPr>
                <w:rFonts w:ascii="Times New Roman" w:eastAsia="SimSun" w:hAnsi="Times New Roman"/>
                <w:sz w:val="20"/>
                <w:szCs w:val="20"/>
                <w:lang w:val="en-US" w:eastAsia="zh-CN"/>
              </w:rPr>
              <w:t>per scenario</w:t>
            </w:r>
            <w:r>
              <w:rPr>
                <w:lang w:val="en-US" w:eastAsia="ja-JP"/>
              </w:rPr>
              <w:t>.</w:t>
            </w:r>
          </w:p>
          <w:p w14:paraId="1F5DFD78" w14:textId="77777777" w:rsidR="00BC0659" w:rsidRDefault="00BC0659" w:rsidP="00BC0659">
            <w:r>
              <w:t xml:space="preserve">[PR 5.8.6.6-2] Subject to regulation and operator’s policy, the 6G network shall be able to expose to a trusted third-party the network energy consumption information </w:t>
            </w:r>
            <w:r>
              <w:rPr>
                <w:lang w:val="en-US" w:eastAsia="ja-JP"/>
              </w:rPr>
              <w:t>including</w:t>
            </w:r>
            <w:r>
              <w:t xml:space="preserve"> the energy consumption and </w:t>
            </w:r>
            <w:r>
              <w:rPr>
                <w:lang w:val="en-US" w:eastAsia="ja-JP"/>
              </w:rPr>
              <w:t xml:space="preserve">carbon equivalent emissions </w:t>
            </w:r>
            <w:r>
              <w:t xml:space="preserve"> related with sensing, AI, and computing services over a specific time period (e.g. month etc.).</w:t>
            </w:r>
          </w:p>
          <w:p w14:paraId="73D19A64" w14:textId="77777777" w:rsidR="00BC0659" w:rsidRDefault="00BC0659" w:rsidP="00BC0659">
            <w:pPr>
              <w:snapToGrid w:val="0"/>
              <w:spacing w:beforeLines="50" w:before="120" w:afterLines="50" w:after="120"/>
              <w:rPr>
                <w:rFonts w:eastAsia="SimSun"/>
                <w:lang w:val="en-US" w:eastAsia="zh-CN"/>
              </w:rPr>
            </w:pPr>
            <w:bookmarkStart w:id="93" w:name="_Hlk213832550"/>
            <w:r>
              <w:rPr>
                <w:rFonts w:eastAsia="SimSun" w:hint="eastAsia"/>
                <w:lang w:val="en-US" w:eastAsia="zh-CN"/>
              </w:rPr>
              <w:t xml:space="preserve">[PR </w:t>
            </w:r>
            <w:r>
              <w:rPr>
                <w:rFonts w:hint="eastAsia"/>
                <w:lang w:val="en-US" w:eastAsia="zh-CN"/>
              </w:rPr>
              <w:t>5.8.6.6-</w:t>
            </w:r>
            <w:r>
              <w:rPr>
                <w:lang w:val="en-US" w:eastAsia="zh-CN"/>
              </w:rPr>
              <w:t>4</w:t>
            </w:r>
            <w:r>
              <w:rPr>
                <w:rFonts w:eastAsia="SimSun" w:hint="eastAsia"/>
                <w:lang w:val="en-US" w:eastAsia="zh-CN"/>
              </w:rPr>
              <w:t xml:space="preserve">] Subject to </w:t>
            </w:r>
            <w:r>
              <w:t>operator’s policy</w:t>
            </w:r>
            <w:r>
              <w:rPr>
                <w:rFonts w:eastAsia="SimSun"/>
                <w:lang w:eastAsia="zh-CN"/>
              </w:rPr>
              <w:t xml:space="preserve">, </w:t>
            </w:r>
            <w:r>
              <w:rPr>
                <w:rFonts w:eastAsia="SimSun" w:hint="eastAsia"/>
                <w:lang w:val="en-US" w:eastAsia="zh-CN"/>
              </w:rPr>
              <w:t xml:space="preserve">the 6G network shall provide means </w:t>
            </w:r>
            <w:r>
              <w:rPr>
                <w:rFonts w:eastAsia="SimSun"/>
                <w:lang w:val="en-US" w:eastAsia="zh-CN"/>
              </w:rPr>
              <w:t xml:space="preserve">to </w:t>
            </w:r>
            <w:r>
              <w:rPr>
                <w:rFonts w:eastAsia="SimSun" w:hint="eastAsia"/>
                <w:lang w:val="en-US" w:eastAsia="zh-CN"/>
              </w:rPr>
              <w:t>consider energy consumption information</w:t>
            </w:r>
            <w:r>
              <w:rPr>
                <w:rFonts w:eastAsia="SimSun"/>
                <w:lang w:val="en-US" w:eastAsia="zh-CN"/>
              </w:rPr>
              <w:t xml:space="preserve"> and carbon equivalent emissions</w:t>
            </w:r>
            <w:r>
              <w:rPr>
                <w:rFonts w:eastAsia="SimSun" w:hint="eastAsia"/>
                <w:lang w:val="en-US" w:eastAsia="zh-CN"/>
              </w:rPr>
              <w:t xml:space="preserve"> </w:t>
            </w:r>
            <w:r>
              <w:rPr>
                <w:rFonts w:eastAsia="SimSun"/>
                <w:lang w:val="en-US" w:eastAsia="zh-CN"/>
              </w:rPr>
              <w:t>when</w:t>
            </w:r>
            <w:r>
              <w:rPr>
                <w:rFonts w:eastAsia="SimSun" w:hint="eastAsia"/>
                <w:lang w:val="en-US" w:eastAsia="zh-CN"/>
              </w:rPr>
              <w:t xml:space="preserve"> </w:t>
            </w:r>
            <w:r>
              <w:rPr>
                <w:lang w:eastAsia="ko-KR"/>
              </w:rPr>
              <w:t>configuring</w:t>
            </w:r>
            <w:r>
              <w:rPr>
                <w:rFonts w:eastAsia="SimSun" w:hint="eastAsia"/>
                <w:lang w:val="en-US" w:eastAsia="zh-CN"/>
              </w:rPr>
              <w:t xml:space="preserve"> </w:t>
            </w:r>
            <w:r>
              <w:rPr>
                <w:rFonts w:eastAsia="SimSun" w:hint="eastAsia"/>
                <w:szCs w:val="21"/>
                <w:lang w:val="en-US" w:eastAsia="zh-CN"/>
              </w:rPr>
              <w:t>3GPP s</w:t>
            </w:r>
            <w:proofErr w:type="spellStart"/>
            <w:r>
              <w:rPr>
                <w:rFonts w:eastAsia="SimSun" w:hint="eastAsia"/>
                <w:szCs w:val="21"/>
              </w:rPr>
              <w:t>ervice</w:t>
            </w:r>
            <w:proofErr w:type="spellEnd"/>
            <w:r>
              <w:rPr>
                <w:rFonts w:eastAsia="SimSun" w:hint="eastAsia"/>
                <w:szCs w:val="21"/>
                <w:lang w:val="en-US" w:eastAsia="zh-CN"/>
              </w:rPr>
              <w:t>s</w:t>
            </w:r>
            <w:r>
              <w:rPr>
                <w:rFonts w:eastAsia="SimSun"/>
                <w:szCs w:val="21"/>
              </w:rPr>
              <w:t xml:space="preserve"> (e.g. sensing, AI, computing etc.)</w:t>
            </w:r>
            <w:r>
              <w:rPr>
                <w:rFonts w:eastAsia="SimSun" w:hint="eastAsia"/>
                <w:szCs w:val="21"/>
                <w:lang w:val="en-US" w:eastAsia="zh-CN"/>
              </w:rPr>
              <w:t xml:space="preserve"> targeting different scenarios</w:t>
            </w:r>
            <w:r>
              <w:rPr>
                <w:rFonts w:eastAsia="SimSun" w:hint="eastAsia"/>
                <w:lang w:val="en-US" w:eastAsia="zh-CN"/>
              </w:rPr>
              <w:t>.</w:t>
            </w:r>
          </w:p>
          <w:bookmarkEnd w:id="93"/>
          <w:p w14:paraId="7E6C3346" w14:textId="77777777" w:rsidR="00BC0659" w:rsidRPr="00BC0659" w:rsidRDefault="00BC0659" w:rsidP="00911711">
            <w:pPr>
              <w:spacing w:after="0" w:line="240" w:lineRule="auto"/>
              <w:rPr>
                <w:rFonts w:eastAsia="Arial Unicode MS" w:cs="Arial"/>
                <w:color w:val="000000"/>
                <w:szCs w:val="18"/>
                <w:lang w:val="en-US" w:eastAsia="ar-SA"/>
              </w:rPr>
            </w:pPr>
          </w:p>
          <w:p w14:paraId="66CF5336" w14:textId="29423712" w:rsidR="00DD38C7" w:rsidRPr="00DD38C7" w:rsidRDefault="00DD38C7" w:rsidP="00911711">
            <w:pPr>
              <w:spacing w:after="0" w:line="240" w:lineRule="auto"/>
              <w:rPr>
                <w:rFonts w:eastAsia="Arial Unicode MS" w:cs="Arial"/>
                <w:color w:val="000000"/>
                <w:szCs w:val="18"/>
                <w:lang w:eastAsia="ar-SA"/>
              </w:rPr>
            </w:pPr>
          </w:p>
        </w:tc>
      </w:tr>
      <w:tr w:rsidR="00911711" w:rsidRPr="002B5B90" w14:paraId="0DAACA0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C1AFD8"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83A7F1" w14:textId="4FA10572" w:rsidR="00911711" w:rsidRPr="006E2EB8" w:rsidRDefault="00911711" w:rsidP="00911711">
            <w:pPr>
              <w:snapToGrid w:val="0"/>
              <w:spacing w:after="0" w:line="240" w:lineRule="auto"/>
              <w:rPr>
                <w:rFonts w:cs="Arial"/>
                <w:szCs w:val="18"/>
              </w:rPr>
            </w:pPr>
            <w:hyperlink r:id="rId271" w:history="1">
              <w:r w:rsidRPr="006E2EB8">
                <w:rPr>
                  <w:rStyle w:val="Hyperlink"/>
                  <w:rFonts w:cs="Arial"/>
                  <w:szCs w:val="18"/>
                </w:rPr>
                <w:t>S1-254169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CEA46A" w14:textId="77777777" w:rsidR="00911711" w:rsidRPr="006E2EB8" w:rsidRDefault="00911711" w:rsidP="00911711">
            <w:pPr>
              <w:snapToGrid w:val="0"/>
              <w:spacing w:after="0" w:line="240" w:lineRule="auto"/>
              <w:rPr>
                <w:rFonts w:cs="Arial"/>
                <w:szCs w:val="18"/>
              </w:rPr>
            </w:pPr>
            <w:r w:rsidRPr="006E2EB8">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864481" w14:textId="77777777" w:rsidR="00911711" w:rsidRPr="006E2EB8" w:rsidRDefault="00911711" w:rsidP="00911711">
            <w:pPr>
              <w:snapToGrid w:val="0"/>
              <w:spacing w:after="0" w:line="240" w:lineRule="auto"/>
              <w:rPr>
                <w:rFonts w:cs="Arial"/>
                <w:szCs w:val="18"/>
              </w:rPr>
            </w:pPr>
            <w:r w:rsidRPr="006E2EB8">
              <w:rPr>
                <w:rFonts w:cs="Arial"/>
                <w:szCs w:val="18"/>
              </w:rPr>
              <w:t>Update UC 5.8.6 “on energy saving for network in industry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FF0C70" w14:textId="77777777" w:rsidR="00911711" w:rsidRPr="00954A5D" w:rsidRDefault="00911711" w:rsidP="00911711">
            <w:pPr>
              <w:snapToGrid w:val="0"/>
              <w:spacing w:after="0" w:line="240" w:lineRule="auto"/>
              <w:rPr>
                <w:rFonts w:eastAsia="Times New Roman" w:cs="Arial"/>
                <w:szCs w:val="18"/>
                <w:lang w:eastAsia="ar-SA"/>
              </w:rPr>
            </w:pPr>
            <w:r>
              <w:rPr>
                <w:rFonts w:eastAsia="Times New Roman" w:cs="Arial"/>
                <w:szCs w:val="18"/>
                <w:lang w:eastAsia="ar-SA"/>
              </w:rPr>
              <w:t>Merged in</w:t>
            </w:r>
            <w:r w:rsidRPr="00954A5D">
              <w:rPr>
                <w:rFonts w:eastAsia="Times New Roman" w:cs="Arial"/>
                <w:szCs w:val="18"/>
                <w:lang w:eastAsia="ar-SA"/>
              </w:rPr>
              <w:t>to S1-254</w:t>
            </w:r>
            <w:r>
              <w:rPr>
                <w:rFonts w:eastAsia="Times New Roman" w:cs="Arial"/>
                <w:szCs w:val="18"/>
                <w:lang w:eastAsia="ar-SA"/>
              </w:rPr>
              <w:t>299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8CFD08" w14:textId="77777777" w:rsidR="00911711" w:rsidRPr="003A13C0"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Clause 5.8.6</w:t>
            </w:r>
          </w:p>
          <w:p w14:paraId="44D3D54D" w14:textId="77777777" w:rsidR="00911711" w:rsidRPr="00AE3C01"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Merge w/4091</w:t>
            </w:r>
          </w:p>
        </w:tc>
      </w:tr>
      <w:tr w:rsidR="00911711" w:rsidRPr="002B5B90" w14:paraId="2A9D2411" w14:textId="77777777" w:rsidTr="005E03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16682E"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A79889" w14:textId="26E1BA0A" w:rsidR="00911711" w:rsidRPr="006E2EB8" w:rsidRDefault="00911711" w:rsidP="00911711">
            <w:pPr>
              <w:snapToGrid w:val="0"/>
              <w:spacing w:after="0" w:line="240" w:lineRule="auto"/>
              <w:rPr>
                <w:rFonts w:cs="Arial"/>
                <w:szCs w:val="18"/>
              </w:rPr>
            </w:pPr>
            <w:hyperlink r:id="rId272" w:history="1">
              <w:r w:rsidRPr="006E2EB8">
                <w:rPr>
                  <w:rStyle w:val="Hyperlink"/>
                  <w:rFonts w:cs="Arial"/>
                  <w:szCs w:val="18"/>
                </w:rPr>
                <w:t>S1-254101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9381EE" w14:textId="77777777" w:rsidR="00911711" w:rsidRPr="006E2EB8" w:rsidRDefault="00911711" w:rsidP="00911711">
            <w:pPr>
              <w:snapToGrid w:val="0"/>
              <w:spacing w:after="0" w:line="240" w:lineRule="auto"/>
              <w:rPr>
                <w:rFonts w:cs="Arial"/>
                <w:szCs w:val="18"/>
              </w:rPr>
            </w:pPr>
            <w:r w:rsidRPr="006E2EB8">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EC7036" w14:textId="77777777" w:rsidR="00911711" w:rsidRPr="006E2EB8" w:rsidRDefault="00911711" w:rsidP="00911711">
            <w:pPr>
              <w:snapToGrid w:val="0"/>
              <w:spacing w:after="0" w:line="240" w:lineRule="auto"/>
              <w:rPr>
                <w:rFonts w:cs="Arial"/>
                <w:szCs w:val="18"/>
              </w:rPr>
            </w:pPr>
            <w:r w:rsidRPr="006E2EB8">
              <w:rPr>
                <w:rFonts w:cs="Arial"/>
                <w:szCs w:val="18"/>
              </w:rPr>
              <w:t>Update on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C999EE9" w14:textId="77777777" w:rsidR="00911711" w:rsidRPr="00836102" w:rsidRDefault="00911711" w:rsidP="00911711">
            <w:pPr>
              <w:snapToGrid w:val="0"/>
              <w:spacing w:after="0" w:line="240" w:lineRule="auto"/>
              <w:rPr>
                <w:rFonts w:eastAsia="Times New Roman" w:cs="Arial"/>
                <w:szCs w:val="18"/>
                <w:lang w:eastAsia="ar-SA"/>
              </w:rPr>
            </w:pPr>
            <w:r w:rsidRPr="00836102">
              <w:rPr>
                <w:rFonts w:eastAsia="Times New Roman" w:cs="Arial"/>
                <w:szCs w:val="18"/>
                <w:lang w:eastAsia="ar-SA"/>
              </w:rPr>
              <w:t>Revised to S1-254101r1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721B92" w14:textId="77777777" w:rsidR="00911711" w:rsidRPr="003A13C0"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 xml:space="preserve">Clause 3.1 changes </w:t>
            </w:r>
          </w:p>
          <w:p w14:paraId="7098A274" w14:textId="77777777" w:rsidR="00911711" w:rsidRPr="00AE3C01"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Clause 5.8.8.6</w:t>
            </w:r>
          </w:p>
        </w:tc>
      </w:tr>
      <w:tr w:rsidR="00911711" w:rsidRPr="002B5B90" w14:paraId="1DB32DB2" w14:textId="77777777" w:rsidTr="005E03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7D779D" w14:textId="77777777" w:rsidR="00911711" w:rsidRPr="00836102" w:rsidRDefault="00911711" w:rsidP="00911711">
            <w:pPr>
              <w:snapToGrid w:val="0"/>
              <w:spacing w:after="0" w:line="240" w:lineRule="auto"/>
              <w:rPr>
                <w:rFonts w:eastAsia="Times New Roman" w:cs="Arial"/>
                <w:szCs w:val="18"/>
                <w:lang w:eastAsia="ar-SA"/>
              </w:rPr>
            </w:pPr>
            <w:proofErr w:type="spellStart"/>
            <w:r w:rsidRPr="0083610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62C144" w14:textId="77777777" w:rsidR="00911711" w:rsidRPr="00836102" w:rsidRDefault="00911711" w:rsidP="00911711">
            <w:pPr>
              <w:snapToGrid w:val="0"/>
              <w:spacing w:after="0" w:line="240" w:lineRule="auto"/>
            </w:pPr>
            <w:hyperlink r:id="rId273" w:history="1">
              <w:r w:rsidRPr="00836102">
                <w:rPr>
                  <w:rStyle w:val="Hyperlink"/>
                  <w:rFonts w:cs="Arial"/>
                </w:rPr>
                <w:t>S1-25410</w:t>
              </w:r>
              <w:r w:rsidRPr="00836102">
                <w:rPr>
                  <w:rStyle w:val="Hyperlink"/>
                  <w:rFonts w:cs="Arial"/>
                </w:rPr>
                <w:t>1</w:t>
              </w:r>
              <w:r w:rsidRPr="00836102">
                <w:rPr>
                  <w:rStyle w:val="Hyperlink"/>
                  <w:rFonts w:cs="Arial"/>
                </w:rPr>
                <w:t>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9D1184" w14:textId="77777777" w:rsidR="00911711" w:rsidRPr="00836102" w:rsidRDefault="00911711" w:rsidP="00911711">
            <w:pPr>
              <w:snapToGrid w:val="0"/>
              <w:spacing w:after="0" w:line="240" w:lineRule="auto"/>
              <w:rPr>
                <w:rFonts w:cs="Arial"/>
                <w:szCs w:val="18"/>
              </w:rPr>
            </w:pPr>
            <w:r w:rsidRPr="00836102">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B5B731" w14:textId="77777777" w:rsidR="00911711" w:rsidRPr="00836102" w:rsidRDefault="00911711" w:rsidP="00911711">
            <w:pPr>
              <w:snapToGrid w:val="0"/>
              <w:spacing w:after="0" w:line="240" w:lineRule="auto"/>
              <w:rPr>
                <w:rFonts w:cs="Arial"/>
                <w:szCs w:val="18"/>
              </w:rPr>
            </w:pPr>
            <w:r w:rsidRPr="00836102">
              <w:rPr>
                <w:rFonts w:cs="Arial"/>
                <w:szCs w:val="18"/>
              </w:rPr>
              <w:t>Update on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419C29" w14:textId="6291ED94" w:rsidR="00911711" w:rsidRPr="005E03C3" w:rsidRDefault="005E03C3" w:rsidP="00911711">
            <w:pPr>
              <w:snapToGrid w:val="0"/>
              <w:spacing w:after="0" w:line="240" w:lineRule="auto"/>
              <w:rPr>
                <w:rFonts w:eastAsia="Times New Roman" w:cs="Arial"/>
                <w:szCs w:val="18"/>
                <w:lang w:eastAsia="ar-SA"/>
              </w:rPr>
            </w:pPr>
            <w:r w:rsidRPr="005E03C3">
              <w:rPr>
                <w:rFonts w:eastAsia="Times New Roman" w:cs="Arial"/>
                <w:szCs w:val="18"/>
                <w:lang w:eastAsia="ar-SA"/>
              </w:rPr>
              <w:t>Revised to S1-254436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107DB4" w14:textId="77777777" w:rsidR="00911711" w:rsidRPr="00836102" w:rsidRDefault="00911711" w:rsidP="00911711">
            <w:pPr>
              <w:spacing w:after="0" w:line="240" w:lineRule="auto"/>
              <w:rPr>
                <w:rFonts w:eastAsia="Arial Unicode MS" w:cs="Arial"/>
                <w:color w:val="000000"/>
                <w:szCs w:val="18"/>
                <w:lang w:eastAsia="ar-SA"/>
              </w:rPr>
            </w:pPr>
            <w:r w:rsidRPr="00836102">
              <w:rPr>
                <w:rFonts w:eastAsia="Arial Unicode MS" w:cs="Arial"/>
                <w:color w:val="000000"/>
                <w:szCs w:val="18"/>
                <w:lang w:eastAsia="ar-SA"/>
              </w:rPr>
              <w:t>Revision of S1-254101.</w:t>
            </w:r>
          </w:p>
        </w:tc>
      </w:tr>
      <w:tr w:rsidR="005E03C3" w:rsidRPr="002B5B90" w14:paraId="55D1E8C6" w14:textId="77777777" w:rsidTr="005E03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DD18C9" w14:textId="5265E945" w:rsidR="005E03C3" w:rsidRPr="005E03C3" w:rsidRDefault="005E03C3" w:rsidP="00911711">
            <w:pPr>
              <w:snapToGrid w:val="0"/>
              <w:spacing w:after="0" w:line="240" w:lineRule="auto"/>
              <w:rPr>
                <w:rFonts w:eastAsia="Times New Roman" w:cs="Arial"/>
                <w:szCs w:val="18"/>
                <w:lang w:eastAsia="ar-SA"/>
              </w:rPr>
            </w:pPr>
            <w:proofErr w:type="spellStart"/>
            <w:r w:rsidRPr="005E03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0CBECB" w14:textId="6B024D8C" w:rsidR="005E03C3" w:rsidRPr="005E03C3" w:rsidRDefault="005E03C3" w:rsidP="00911711">
            <w:pPr>
              <w:snapToGrid w:val="0"/>
              <w:spacing w:after="0" w:line="240" w:lineRule="auto"/>
            </w:pPr>
            <w:hyperlink r:id="rId274" w:history="1">
              <w:r w:rsidRPr="005E03C3">
                <w:rPr>
                  <w:rStyle w:val="Hyperlink"/>
                  <w:rFonts w:cs="Arial"/>
                </w:rPr>
                <w:t>S1-254436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300618A" w14:textId="3F2C254D" w:rsidR="005E03C3" w:rsidRPr="005E03C3" w:rsidRDefault="005E03C3" w:rsidP="00911711">
            <w:pPr>
              <w:snapToGrid w:val="0"/>
              <w:spacing w:after="0" w:line="240" w:lineRule="auto"/>
              <w:rPr>
                <w:rFonts w:cs="Arial"/>
                <w:szCs w:val="18"/>
              </w:rPr>
            </w:pPr>
            <w:r w:rsidRPr="005E03C3">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0AAC547" w14:textId="1B9FE167" w:rsidR="005E03C3" w:rsidRPr="005E03C3" w:rsidRDefault="005E03C3" w:rsidP="00911711">
            <w:pPr>
              <w:snapToGrid w:val="0"/>
              <w:spacing w:after="0" w:line="240" w:lineRule="auto"/>
              <w:rPr>
                <w:rFonts w:cs="Arial"/>
                <w:szCs w:val="18"/>
              </w:rPr>
            </w:pPr>
            <w:r w:rsidRPr="005E03C3">
              <w:rPr>
                <w:rFonts w:cs="Arial"/>
                <w:szCs w:val="18"/>
              </w:rPr>
              <w:t>Update on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25ED59D" w14:textId="1560CC9C" w:rsidR="005E03C3" w:rsidRPr="005E03C3" w:rsidRDefault="005E03C3" w:rsidP="00911711">
            <w:pPr>
              <w:snapToGrid w:val="0"/>
              <w:spacing w:after="0" w:line="240" w:lineRule="auto"/>
              <w:rPr>
                <w:rFonts w:eastAsia="Times New Roman" w:cs="Arial"/>
                <w:szCs w:val="18"/>
                <w:lang w:eastAsia="ar-SA"/>
              </w:rPr>
            </w:pPr>
            <w:r w:rsidRPr="005E03C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D684D0E" w14:textId="77777777" w:rsidR="005E03C3" w:rsidRPr="005E03C3" w:rsidRDefault="005E03C3" w:rsidP="00911711">
            <w:pPr>
              <w:spacing w:after="0" w:line="240" w:lineRule="auto"/>
              <w:rPr>
                <w:rFonts w:eastAsia="Arial Unicode MS" w:cs="Arial"/>
                <w:color w:val="000000"/>
                <w:szCs w:val="18"/>
                <w:lang w:eastAsia="ar-SA"/>
              </w:rPr>
            </w:pPr>
            <w:r w:rsidRPr="005E03C3">
              <w:rPr>
                <w:rFonts w:eastAsia="Arial Unicode MS" w:cs="Arial"/>
                <w:color w:val="000000"/>
                <w:szCs w:val="18"/>
                <w:lang w:eastAsia="ar-SA"/>
              </w:rPr>
              <w:t>Revision of S1-254101r1.</w:t>
            </w:r>
          </w:p>
          <w:p w14:paraId="7B35B0F0" w14:textId="2AB2EE2F" w:rsidR="005E03C3" w:rsidRPr="005E03C3" w:rsidRDefault="005E03C3" w:rsidP="00911711">
            <w:pPr>
              <w:spacing w:after="0" w:line="240" w:lineRule="auto"/>
              <w:rPr>
                <w:rFonts w:eastAsia="Arial Unicode MS" w:cs="Arial"/>
                <w:color w:val="000000"/>
                <w:szCs w:val="18"/>
                <w:lang w:eastAsia="ar-SA"/>
              </w:rPr>
            </w:pPr>
          </w:p>
        </w:tc>
      </w:tr>
      <w:tr w:rsidR="00911711" w:rsidRPr="002B5B90" w14:paraId="368F68E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ECCE31"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AF276A" w14:textId="57B00518" w:rsidR="00911711" w:rsidRPr="00021DA4" w:rsidRDefault="00911711" w:rsidP="00911711">
            <w:pPr>
              <w:snapToGrid w:val="0"/>
              <w:spacing w:after="0" w:line="240" w:lineRule="auto"/>
              <w:rPr>
                <w:szCs w:val="18"/>
              </w:rPr>
            </w:pPr>
            <w:hyperlink r:id="rId275" w:history="1">
              <w:r w:rsidRPr="00021DA4">
                <w:rPr>
                  <w:rStyle w:val="Hyperlink"/>
                  <w:rFonts w:cs="Arial"/>
                  <w:szCs w:val="18"/>
                </w:rPr>
                <w:t>S1-254178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87B97D" w14:textId="77777777" w:rsidR="00911711" w:rsidRPr="00021DA4" w:rsidRDefault="00911711" w:rsidP="00911711">
            <w:pPr>
              <w:snapToGrid w:val="0"/>
              <w:spacing w:after="0" w:line="240" w:lineRule="auto"/>
              <w:rPr>
                <w:szCs w:val="18"/>
              </w:rPr>
            </w:pPr>
            <w:r w:rsidRPr="00021DA4">
              <w:rPr>
                <w:rFonts w:cs="Arial"/>
                <w:szCs w:val="18"/>
              </w:rPr>
              <w:t>China Unicom,</w:t>
            </w:r>
            <w:r>
              <w:rPr>
                <w:rFonts w:cs="Arial"/>
                <w:szCs w:val="18"/>
              </w:rPr>
              <w:t xml:space="preserve"> </w:t>
            </w:r>
            <w:r w:rsidRPr="00021DA4">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3E3E228" w14:textId="77777777" w:rsidR="00911711" w:rsidRPr="00021DA4" w:rsidRDefault="00911711" w:rsidP="00911711">
            <w:pPr>
              <w:snapToGrid w:val="0"/>
              <w:spacing w:after="0" w:line="240" w:lineRule="auto"/>
              <w:rPr>
                <w:szCs w:val="18"/>
              </w:rPr>
            </w:pPr>
            <w:r w:rsidRPr="00021DA4">
              <w:rPr>
                <w:rFonts w:cs="Arial"/>
                <w:szCs w:val="18"/>
              </w:rPr>
              <w:t>Update to clause 5.9.4 Network simplification on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867CD21" w14:textId="77777777" w:rsidR="00911711" w:rsidRPr="001E71F7" w:rsidRDefault="00911711" w:rsidP="00911711">
            <w:pPr>
              <w:snapToGrid w:val="0"/>
              <w:spacing w:after="0" w:line="240" w:lineRule="auto"/>
              <w:rPr>
                <w:rFonts w:eastAsia="Times New Roman" w:cs="Arial"/>
                <w:szCs w:val="18"/>
                <w:lang w:eastAsia="ar-SA"/>
              </w:rPr>
            </w:pPr>
            <w:r w:rsidRPr="001E71F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355875" w14:textId="77777777" w:rsidR="00911711" w:rsidRPr="001E71F7" w:rsidRDefault="00911711" w:rsidP="00911711">
            <w:pPr>
              <w:spacing w:after="0" w:line="240" w:lineRule="auto"/>
              <w:rPr>
                <w:rFonts w:eastAsia="Arial Unicode MS" w:cs="Arial"/>
                <w:color w:val="000000"/>
                <w:szCs w:val="18"/>
                <w:lang w:eastAsia="ar-SA"/>
              </w:rPr>
            </w:pPr>
            <w:r w:rsidRPr="001E71F7">
              <w:rPr>
                <w:rFonts w:eastAsia="Arial Unicode MS" w:cs="Arial"/>
                <w:color w:val="000000"/>
                <w:szCs w:val="18"/>
                <w:lang w:eastAsia="ar-SA"/>
              </w:rPr>
              <w:t>Moved from 8.1.2, Clause 5.9.4</w:t>
            </w:r>
          </w:p>
        </w:tc>
      </w:tr>
      <w:tr w:rsidR="00221065" w:rsidRPr="00745D37" w14:paraId="2F11D9C1" w14:textId="77777777" w:rsidTr="004B65B5">
        <w:trPr>
          <w:trHeight w:val="141"/>
        </w:trPr>
        <w:tc>
          <w:tcPr>
            <w:tcW w:w="14430" w:type="dxa"/>
            <w:gridSpan w:val="6"/>
            <w:tcBorders>
              <w:bottom w:val="single" w:sz="4" w:space="0" w:color="auto"/>
            </w:tcBorders>
            <w:shd w:val="clear" w:color="auto" w:fill="F2F2F2" w:themeFill="background1" w:themeFillShade="F2"/>
          </w:tcPr>
          <w:p w14:paraId="3F22A49C" w14:textId="53B7D22D" w:rsidR="00221065" w:rsidRDefault="00221065" w:rsidP="00221065">
            <w:pPr>
              <w:pStyle w:val="berschrift3"/>
            </w:pPr>
            <w:r>
              <w:t xml:space="preserve">Artificial Intelligence </w:t>
            </w:r>
          </w:p>
        </w:tc>
      </w:tr>
      <w:tr w:rsidR="00221065" w:rsidRPr="002B5B90" w14:paraId="61E58A9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7752E3A" w14:textId="364297D6"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57B37EC" w14:textId="52343449" w:rsidR="00221065" w:rsidRPr="006E2EB8" w:rsidRDefault="00221065" w:rsidP="00221065">
            <w:pPr>
              <w:snapToGrid w:val="0"/>
              <w:spacing w:after="0" w:line="240" w:lineRule="auto"/>
              <w:rPr>
                <w:szCs w:val="18"/>
              </w:rPr>
            </w:pPr>
            <w:hyperlink r:id="rId276" w:history="1">
              <w:r w:rsidRPr="006E2EB8">
                <w:rPr>
                  <w:rStyle w:val="Hyperlink"/>
                  <w:rFonts w:cs="Arial"/>
                  <w:szCs w:val="18"/>
                </w:rPr>
                <w:t>S1-254040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31D22D8" w14:textId="17FF61F7"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FCE5E3C" w14:textId="3B5E09C9" w:rsidR="00221065" w:rsidRPr="006E2EB8" w:rsidRDefault="00221065" w:rsidP="00221065">
            <w:pPr>
              <w:snapToGrid w:val="0"/>
              <w:spacing w:after="0" w:line="240" w:lineRule="auto"/>
              <w:rPr>
                <w:szCs w:val="18"/>
              </w:rPr>
            </w:pPr>
            <w:r w:rsidRPr="006E2EB8">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B01EC40" w14:textId="6BD80761" w:rsidR="00221065" w:rsidRPr="00CF305F" w:rsidRDefault="00221065" w:rsidP="00221065">
            <w:pPr>
              <w:snapToGrid w:val="0"/>
              <w:spacing w:after="0" w:line="240" w:lineRule="auto"/>
              <w:rPr>
                <w:rFonts w:eastAsia="Times New Roman" w:cs="Arial"/>
                <w:szCs w:val="18"/>
                <w:lang w:eastAsia="ar-SA"/>
              </w:rPr>
            </w:pPr>
            <w:r w:rsidRPr="00CF305F">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3D15CE5" w14:textId="77777777" w:rsidR="00221065" w:rsidRPr="00CF305F" w:rsidRDefault="00221065" w:rsidP="00221065">
            <w:pPr>
              <w:spacing w:after="0" w:line="240" w:lineRule="auto"/>
              <w:rPr>
                <w:rFonts w:eastAsia="Arial Unicode MS" w:cs="Arial"/>
                <w:color w:val="000000"/>
                <w:szCs w:val="18"/>
                <w:lang w:eastAsia="ar-SA"/>
              </w:rPr>
            </w:pPr>
          </w:p>
        </w:tc>
      </w:tr>
      <w:tr w:rsidR="00221065" w:rsidRPr="002B5B90" w14:paraId="1959811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EF27191" w14:textId="33C7C29C"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5FB9335" w14:textId="65C333EC" w:rsidR="00221065" w:rsidRPr="006E2EB8" w:rsidRDefault="00221065" w:rsidP="00221065">
            <w:pPr>
              <w:snapToGrid w:val="0"/>
              <w:spacing w:after="0" w:line="240" w:lineRule="auto"/>
              <w:rPr>
                <w:szCs w:val="18"/>
              </w:rPr>
            </w:pPr>
            <w:hyperlink r:id="rId277" w:history="1">
              <w:r w:rsidRPr="006E2EB8">
                <w:rPr>
                  <w:rStyle w:val="Hyperlink"/>
                  <w:rFonts w:cs="Arial"/>
                  <w:szCs w:val="18"/>
                </w:rPr>
                <w:t>S1-254041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F4B0F54" w14:textId="1BA68C00"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D97D066" w14:textId="5F55A308" w:rsidR="00221065" w:rsidRPr="006E2EB8" w:rsidRDefault="00221065" w:rsidP="00221065">
            <w:pPr>
              <w:snapToGrid w:val="0"/>
              <w:spacing w:after="0" w:line="240" w:lineRule="auto"/>
              <w:rPr>
                <w:szCs w:val="18"/>
              </w:rPr>
            </w:pPr>
            <w:r w:rsidRPr="006E2EB8">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422AC74" w14:textId="6864A018"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13E97FC"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013E6F3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68FEC17" w14:textId="1181BAA8"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A610113" w14:textId="5A4BE99E" w:rsidR="00221065" w:rsidRPr="006E2EB8" w:rsidRDefault="00221065" w:rsidP="00221065">
            <w:pPr>
              <w:snapToGrid w:val="0"/>
              <w:spacing w:after="0" w:line="240" w:lineRule="auto"/>
              <w:rPr>
                <w:szCs w:val="18"/>
              </w:rPr>
            </w:pPr>
            <w:hyperlink r:id="rId278" w:history="1">
              <w:r w:rsidRPr="006E2EB8">
                <w:rPr>
                  <w:rStyle w:val="Hyperlink"/>
                  <w:rFonts w:cs="Arial"/>
                  <w:szCs w:val="18"/>
                </w:rPr>
                <w:t>S1-254045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6732420" w14:textId="36BF3B20"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A3D9A85" w14:textId="614C1E0E" w:rsidR="00221065" w:rsidRPr="006E2EB8" w:rsidRDefault="00221065" w:rsidP="00221065">
            <w:pPr>
              <w:snapToGrid w:val="0"/>
              <w:spacing w:after="0" w:line="240" w:lineRule="auto"/>
              <w:rPr>
                <w:szCs w:val="18"/>
              </w:rPr>
            </w:pPr>
            <w:r w:rsidRPr="006E2EB8">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85DB151" w14:textId="072B4FF2"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D683176"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3E0354A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BB35A04" w14:textId="38E28CA8"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A9129DE" w14:textId="5AD75CD5" w:rsidR="00221065" w:rsidRPr="006E2EB8" w:rsidRDefault="00221065" w:rsidP="00221065">
            <w:pPr>
              <w:snapToGrid w:val="0"/>
              <w:spacing w:after="0" w:line="240" w:lineRule="auto"/>
              <w:rPr>
                <w:szCs w:val="18"/>
              </w:rPr>
            </w:pPr>
            <w:hyperlink r:id="rId279" w:history="1">
              <w:r w:rsidRPr="006E2EB8">
                <w:rPr>
                  <w:rStyle w:val="Hyperlink"/>
                  <w:rFonts w:cs="Arial"/>
                  <w:szCs w:val="18"/>
                </w:rPr>
                <w:t>S1-254058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DFFD807" w14:textId="20AA6B51" w:rsidR="00221065" w:rsidRPr="006E2EB8" w:rsidRDefault="00221065" w:rsidP="00221065">
            <w:pPr>
              <w:snapToGrid w:val="0"/>
              <w:spacing w:after="0" w:line="240" w:lineRule="auto"/>
              <w:rPr>
                <w:szCs w:val="18"/>
              </w:rPr>
            </w:pPr>
            <w:r w:rsidRPr="006E2EB8">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B0F6F17" w14:textId="44E3B3E1" w:rsidR="00221065" w:rsidRPr="006E2EB8" w:rsidRDefault="00221065" w:rsidP="00221065">
            <w:pPr>
              <w:snapToGrid w:val="0"/>
              <w:spacing w:after="0" w:line="240" w:lineRule="auto"/>
              <w:rPr>
                <w:szCs w:val="18"/>
              </w:rPr>
            </w:pPr>
            <w:r w:rsidRPr="006E2EB8">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A25AA95" w14:textId="5D54FAE0" w:rsidR="00221065" w:rsidRPr="007347FD" w:rsidRDefault="00221065" w:rsidP="00221065">
            <w:pPr>
              <w:snapToGrid w:val="0"/>
              <w:spacing w:after="0" w:line="240" w:lineRule="auto"/>
              <w:rPr>
                <w:rFonts w:eastAsia="Times New Roman" w:cs="Arial"/>
                <w:szCs w:val="18"/>
                <w:lang w:eastAsia="ar-SA"/>
              </w:rPr>
            </w:pPr>
            <w:r w:rsidRPr="007347FD">
              <w:rPr>
                <w:rFonts w:eastAsia="Times New Roman" w:cs="Arial"/>
                <w:szCs w:val="18"/>
                <w:lang w:eastAsia="ar-SA"/>
              </w:rPr>
              <w:t xml:space="preserve">Moved to </w:t>
            </w:r>
            <w:r>
              <w:rPr>
                <w:rFonts w:eastAsia="Times New Roman" w:cs="Arial"/>
                <w:szCs w:val="18"/>
                <w:lang w:eastAsia="ar-SA"/>
              </w:rPr>
              <w:t>8.1.3.1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20DFF2E" w14:textId="77777777" w:rsidR="00221065" w:rsidRPr="007347FD" w:rsidRDefault="00221065" w:rsidP="00221065">
            <w:pPr>
              <w:spacing w:after="0" w:line="240" w:lineRule="auto"/>
              <w:rPr>
                <w:rFonts w:eastAsia="Arial Unicode MS" w:cs="Arial"/>
                <w:color w:val="000000"/>
                <w:szCs w:val="18"/>
                <w:lang w:eastAsia="ar-SA"/>
              </w:rPr>
            </w:pPr>
          </w:p>
        </w:tc>
      </w:tr>
      <w:tr w:rsidR="00221065" w:rsidRPr="002B5B90" w14:paraId="5053354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9EBDCDA" w14:textId="663AE9C3"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8848A96" w14:textId="630DED0E" w:rsidR="00221065" w:rsidRPr="006E2EB8" w:rsidRDefault="00221065" w:rsidP="00221065">
            <w:pPr>
              <w:snapToGrid w:val="0"/>
              <w:spacing w:after="0" w:line="240" w:lineRule="auto"/>
              <w:rPr>
                <w:szCs w:val="18"/>
              </w:rPr>
            </w:pPr>
            <w:hyperlink r:id="rId280" w:history="1">
              <w:r w:rsidRPr="006E2EB8">
                <w:rPr>
                  <w:rStyle w:val="Hyperlink"/>
                  <w:rFonts w:cs="Arial"/>
                  <w:szCs w:val="18"/>
                </w:rPr>
                <w:t>S1-254111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FC56BD8" w14:textId="22D5BF33" w:rsidR="00221065" w:rsidRPr="006E2EB8" w:rsidRDefault="00221065" w:rsidP="00221065">
            <w:pPr>
              <w:snapToGrid w:val="0"/>
              <w:spacing w:after="0" w:line="240" w:lineRule="auto"/>
              <w:rPr>
                <w:szCs w:val="18"/>
              </w:rPr>
            </w:pPr>
            <w:r w:rsidRPr="006E2EB8">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3C6FEA7" w14:textId="7D14CBC9" w:rsidR="00221065" w:rsidRPr="006E2EB8" w:rsidRDefault="00221065" w:rsidP="00221065">
            <w:pPr>
              <w:snapToGrid w:val="0"/>
              <w:spacing w:after="0" w:line="240" w:lineRule="auto"/>
              <w:rPr>
                <w:szCs w:val="18"/>
              </w:rPr>
            </w:pPr>
            <w:r w:rsidRPr="006E2EB8">
              <w:rPr>
                <w:rFonts w:cs="Arial"/>
                <w:szCs w:val="18"/>
              </w:rPr>
              <w:t>Clarification on 3GPP services utilizing AI technology</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34244DEC" w14:textId="0AD7AA90" w:rsidR="00221065" w:rsidRPr="007347FD" w:rsidRDefault="00221065" w:rsidP="00221065">
            <w:pPr>
              <w:snapToGrid w:val="0"/>
              <w:spacing w:after="0" w:line="240" w:lineRule="auto"/>
              <w:rPr>
                <w:rFonts w:eastAsia="Times New Roman" w:cs="Arial"/>
                <w:szCs w:val="18"/>
                <w:lang w:eastAsia="ar-SA"/>
              </w:rPr>
            </w:pPr>
            <w:r w:rsidRPr="007347FD">
              <w:rPr>
                <w:rFonts w:eastAsia="Times New Roman" w:cs="Arial"/>
                <w:szCs w:val="18"/>
                <w:lang w:eastAsia="ar-SA"/>
              </w:rPr>
              <w:t xml:space="preserve">Moved to </w:t>
            </w:r>
            <w:r>
              <w:rPr>
                <w:rFonts w:eastAsia="Times New Roman" w:cs="Arial"/>
                <w:szCs w:val="18"/>
                <w:lang w:eastAsia="ar-SA"/>
              </w:rPr>
              <w:t>8.1.3.1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FCE16F2" w14:textId="77777777" w:rsidR="00221065" w:rsidRPr="007347FD" w:rsidRDefault="00221065" w:rsidP="00221065">
            <w:pPr>
              <w:spacing w:after="0" w:line="240" w:lineRule="auto"/>
              <w:rPr>
                <w:rFonts w:eastAsia="Arial Unicode MS" w:cs="Arial"/>
                <w:color w:val="000000"/>
                <w:szCs w:val="18"/>
                <w:lang w:eastAsia="ar-SA"/>
              </w:rPr>
            </w:pPr>
          </w:p>
        </w:tc>
      </w:tr>
      <w:tr w:rsidR="00221065" w:rsidRPr="002B5B90" w14:paraId="33FF717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DEF30A5" w14:textId="7D26CAC8"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C2A1B9C" w14:textId="71304CD0" w:rsidR="00221065" w:rsidRPr="006E2EB8" w:rsidRDefault="00221065" w:rsidP="00221065">
            <w:pPr>
              <w:snapToGrid w:val="0"/>
              <w:spacing w:after="0" w:line="240" w:lineRule="auto"/>
              <w:rPr>
                <w:szCs w:val="18"/>
              </w:rPr>
            </w:pPr>
            <w:hyperlink r:id="rId281" w:history="1">
              <w:r w:rsidRPr="006E2EB8">
                <w:rPr>
                  <w:rStyle w:val="Hyperlink"/>
                  <w:rFonts w:cs="Arial"/>
                  <w:szCs w:val="18"/>
                </w:rPr>
                <w:t>S1-254134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671F834" w14:textId="6186C551" w:rsidR="00221065" w:rsidRPr="006E2EB8" w:rsidRDefault="00221065" w:rsidP="00221065">
            <w:pPr>
              <w:snapToGrid w:val="0"/>
              <w:spacing w:after="0" w:line="240" w:lineRule="auto"/>
              <w:rPr>
                <w:szCs w:val="18"/>
              </w:rPr>
            </w:pPr>
            <w:proofErr w:type="spellStart"/>
            <w:r w:rsidRPr="006E2EB8">
              <w:rPr>
                <w:rFonts w:cs="Arial"/>
                <w:szCs w:val="18"/>
              </w:rPr>
              <w:t>Pengcheng</w:t>
            </w:r>
            <w:proofErr w:type="spellEnd"/>
            <w:r w:rsidRPr="006E2EB8">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D4BB623" w14:textId="0A4C97C9" w:rsidR="00221065" w:rsidRPr="006E2EB8" w:rsidRDefault="00221065" w:rsidP="00221065">
            <w:pPr>
              <w:snapToGrid w:val="0"/>
              <w:spacing w:after="0" w:line="240" w:lineRule="auto"/>
              <w:rPr>
                <w:szCs w:val="18"/>
              </w:rPr>
            </w:pPr>
            <w:r w:rsidRPr="006E2EB8">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C972EFC" w14:textId="65737C1C"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EF26451"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6C1DD61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62E499F" w14:textId="543E5EE7"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8CAFA1B" w14:textId="41B941A4" w:rsidR="00221065" w:rsidRPr="006E2EB8" w:rsidRDefault="00221065" w:rsidP="00221065">
            <w:pPr>
              <w:snapToGrid w:val="0"/>
              <w:spacing w:after="0" w:line="240" w:lineRule="auto"/>
              <w:rPr>
                <w:szCs w:val="18"/>
              </w:rPr>
            </w:pPr>
            <w:hyperlink r:id="rId282" w:history="1">
              <w:r w:rsidRPr="006E2EB8">
                <w:rPr>
                  <w:rStyle w:val="Hyperlink"/>
                  <w:rFonts w:cs="Arial"/>
                  <w:szCs w:val="18"/>
                </w:rPr>
                <w:t>S1-254155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DE9B121" w14:textId="1EA2FC62" w:rsidR="00221065" w:rsidRPr="006E2EB8" w:rsidRDefault="00221065" w:rsidP="00221065">
            <w:pPr>
              <w:snapToGrid w:val="0"/>
              <w:spacing w:after="0" w:line="240" w:lineRule="auto"/>
              <w:rPr>
                <w:szCs w:val="18"/>
              </w:rPr>
            </w:pPr>
            <w:proofErr w:type="spellStart"/>
            <w:r w:rsidRPr="006E2EB8">
              <w:rPr>
                <w:rFonts w:cs="Arial"/>
                <w:szCs w:val="18"/>
              </w:rPr>
              <w:t>Pengcheng</w:t>
            </w:r>
            <w:proofErr w:type="spellEnd"/>
            <w:r w:rsidRPr="006E2EB8">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93D183A" w14:textId="6DB8ECAD" w:rsidR="00221065" w:rsidRPr="006E2EB8" w:rsidRDefault="00221065" w:rsidP="00221065">
            <w:pPr>
              <w:snapToGrid w:val="0"/>
              <w:spacing w:after="0" w:line="240" w:lineRule="auto"/>
              <w:rPr>
                <w:szCs w:val="18"/>
              </w:rPr>
            </w:pPr>
            <w:r w:rsidRPr="006E2EB8">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7D74FB8" w14:textId="67AC0C56"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A1A4034"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09B63D6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96FD2EF" w14:textId="77CBB4AF"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1FBEA52" w14:textId="6E1CAB20" w:rsidR="00221065" w:rsidRPr="006E2EB8" w:rsidRDefault="00221065" w:rsidP="00221065">
            <w:pPr>
              <w:snapToGrid w:val="0"/>
              <w:spacing w:after="0" w:line="240" w:lineRule="auto"/>
              <w:rPr>
                <w:szCs w:val="18"/>
              </w:rPr>
            </w:pPr>
            <w:hyperlink r:id="rId283" w:history="1">
              <w:r w:rsidRPr="006E2EB8">
                <w:rPr>
                  <w:rStyle w:val="Hyperlink"/>
                  <w:rFonts w:cs="Arial"/>
                  <w:szCs w:val="18"/>
                </w:rPr>
                <w:t>S1-254183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8594148" w14:textId="7FA8CB39" w:rsidR="00221065" w:rsidRPr="006E2EB8" w:rsidRDefault="00221065" w:rsidP="00221065">
            <w:pPr>
              <w:snapToGrid w:val="0"/>
              <w:spacing w:after="0" w:line="240" w:lineRule="auto"/>
              <w:rPr>
                <w:szCs w:val="18"/>
              </w:rPr>
            </w:pPr>
            <w:r w:rsidRPr="006E2EB8">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32A1371" w14:textId="0989403F" w:rsidR="00221065" w:rsidRPr="006E2EB8" w:rsidRDefault="00221065" w:rsidP="00221065">
            <w:pPr>
              <w:snapToGrid w:val="0"/>
              <w:spacing w:after="0" w:line="240" w:lineRule="auto"/>
              <w:rPr>
                <w:szCs w:val="18"/>
              </w:rPr>
            </w:pPr>
            <w:r w:rsidRPr="006E2EB8">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03896F0" w14:textId="2665D569"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6035A91"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1312815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E745310" w14:textId="5CDF8593"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FA36E11" w14:textId="64CBCA13" w:rsidR="00221065" w:rsidRPr="006E2EB8" w:rsidRDefault="00221065" w:rsidP="00221065">
            <w:pPr>
              <w:snapToGrid w:val="0"/>
              <w:spacing w:after="0" w:line="240" w:lineRule="auto"/>
              <w:rPr>
                <w:szCs w:val="18"/>
              </w:rPr>
            </w:pPr>
            <w:hyperlink r:id="rId284" w:history="1">
              <w:r w:rsidRPr="006E2EB8">
                <w:rPr>
                  <w:rStyle w:val="Hyperlink"/>
                  <w:rFonts w:cs="Arial"/>
                  <w:szCs w:val="18"/>
                </w:rPr>
                <w:t>S1-254210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BC2798A" w14:textId="4E91FDA9" w:rsidR="00221065" w:rsidRPr="006E2EB8" w:rsidRDefault="00221065" w:rsidP="00221065">
            <w:pPr>
              <w:snapToGrid w:val="0"/>
              <w:spacing w:after="0" w:line="240" w:lineRule="auto"/>
              <w:rPr>
                <w:szCs w:val="18"/>
              </w:rPr>
            </w:pPr>
            <w:r w:rsidRPr="006E2EB8">
              <w:rPr>
                <w:rFonts w:cs="Arial"/>
                <w:szCs w:val="18"/>
              </w:rPr>
              <w:t xml:space="preserve">BUPT, </w:t>
            </w:r>
            <w:proofErr w:type="spellStart"/>
            <w:r w:rsidRPr="006E2EB8">
              <w:rPr>
                <w:rFonts w:cs="Arial"/>
                <w:szCs w:val="18"/>
              </w:rPr>
              <w:t>Pengcheng</w:t>
            </w:r>
            <w:proofErr w:type="spellEnd"/>
            <w:r w:rsidRPr="006E2EB8">
              <w:rPr>
                <w:rFonts w:cs="Arial"/>
                <w:szCs w:val="18"/>
              </w:rPr>
              <w:t xml:space="preserve">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EBD642D" w14:textId="51BD1EED" w:rsidR="00221065" w:rsidRPr="006E2EB8" w:rsidRDefault="00221065" w:rsidP="00221065">
            <w:pPr>
              <w:snapToGrid w:val="0"/>
              <w:spacing w:after="0" w:line="240" w:lineRule="auto"/>
              <w:rPr>
                <w:szCs w:val="18"/>
              </w:rPr>
            </w:pPr>
            <w:r w:rsidRPr="006E2EB8">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2B8B8F0" w14:textId="71C294E6"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39B9791"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3622DD4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B36E7D3" w14:textId="061436BE"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4687E04" w14:textId="7F9F8603" w:rsidR="00221065" w:rsidRPr="006E2EB8" w:rsidRDefault="00221065" w:rsidP="00221065">
            <w:pPr>
              <w:snapToGrid w:val="0"/>
              <w:spacing w:after="0" w:line="240" w:lineRule="auto"/>
              <w:rPr>
                <w:szCs w:val="18"/>
              </w:rPr>
            </w:pPr>
            <w:hyperlink r:id="rId285" w:history="1">
              <w:r w:rsidRPr="006E2EB8">
                <w:rPr>
                  <w:rStyle w:val="Hyperlink"/>
                  <w:rFonts w:cs="Arial"/>
                  <w:szCs w:val="18"/>
                </w:rPr>
                <w:t>S1-254213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7B73CAB" w14:textId="5761494D" w:rsidR="00221065" w:rsidRPr="006E2EB8" w:rsidRDefault="00221065" w:rsidP="00221065">
            <w:pPr>
              <w:snapToGrid w:val="0"/>
              <w:spacing w:after="0" w:line="240" w:lineRule="auto"/>
              <w:rPr>
                <w:szCs w:val="18"/>
              </w:rPr>
            </w:pPr>
            <w:r w:rsidRPr="006E2EB8">
              <w:rPr>
                <w:rFonts w:cs="Arial"/>
                <w:szCs w:val="18"/>
              </w:rPr>
              <w:t xml:space="preserve">BUPT, </w:t>
            </w:r>
            <w:proofErr w:type="spellStart"/>
            <w:r w:rsidRPr="006E2EB8">
              <w:rPr>
                <w:rFonts w:cs="Arial"/>
                <w:szCs w:val="18"/>
              </w:rPr>
              <w:t>Pengcheng</w:t>
            </w:r>
            <w:proofErr w:type="spellEnd"/>
            <w:r w:rsidRPr="006E2EB8">
              <w:rPr>
                <w:rFonts w:cs="Arial"/>
                <w:szCs w:val="18"/>
              </w:rPr>
              <w:t xml:space="preserve">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B9F1E19" w14:textId="4A45E24B" w:rsidR="00221065" w:rsidRPr="006E2EB8" w:rsidRDefault="00221065" w:rsidP="00221065">
            <w:pPr>
              <w:snapToGrid w:val="0"/>
              <w:spacing w:after="0" w:line="240" w:lineRule="auto"/>
              <w:rPr>
                <w:szCs w:val="18"/>
              </w:rPr>
            </w:pPr>
            <w:r w:rsidRPr="006E2EB8">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25284D7" w14:textId="6892DBE2"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2BF0B57"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745D37" w14:paraId="781FB664" w14:textId="77777777" w:rsidTr="004B65B5">
        <w:trPr>
          <w:trHeight w:val="141"/>
        </w:trPr>
        <w:tc>
          <w:tcPr>
            <w:tcW w:w="14430" w:type="dxa"/>
            <w:gridSpan w:val="6"/>
            <w:tcBorders>
              <w:bottom w:val="single" w:sz="4" w:space="0" w:color="auto"/>
            </w:tcBorders>
            <w:shd w:val="clear" w:color="auto" w:fill="F2F2F2" w:themeFill="background1" w:themeFillShade="F2"/>
          </w:tcPr>
          <w:p w14:paraId="2FF8D568" w14:textId="3192CA53" w:rsidR="00221065" w:rsidRDefault="00221065" w:rsidP="00221065">
            <w:pPr>
              <w:pStyle w:val="berschrift3"/>
              <w:numPr>
                <w:ilvl w:val="3"/>
                <w:numId w:val="12"/>
              </w:numPr>
            </w:pPr>
            <w:r>
              <w:t>Editor’s notes solving</w:t>
            </w:r>
          </w:p>
        </w:tc>
      </w:tr>
      <w:tr w:rsidR="00DC7598" w:rsidRPr="002B5B90" w14:paraId="53B24BF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BF6EB91"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AB7CBA7" w14:textId="18162228" w:rsidR="00DC7598" w:rsidRPr="00490A59" w:rsidRDefault="00DC7598" w:rsidP="00DC7598">
            <w:pPr>
              <w:snapToGrid w:val="0"/>
              <w:spacing w:after="0" w:line="240" w:lineRule="auto"/>
              <w:rPr>
                <w:szCs w:val="18"/>
              </w:rPr>
            </w:pPr>
            <w:hyperlink r:id="rId286" w:history="1">
              <w:r w:rsidRPr="00490A59">
                <w:rPr>
                  <w:rStyle w:val="Hyperlink"/>
                  <w:rFonts w:cs="Arial"/>
                  <w:szCs w:val="18"/>
                </w:rPr>
                <w:t>S1-254079</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80CA56E" w14:textId="77777777" w:rsidR="00DC7598" w:rsidRPr="00490A59" w:rsidRDefault="00DC7598" w:rsidP="00DC7598">
            <w:pPr>
              <w:snapToGrid w:val="0"/>
              <w:spacing w:after="0" w:line="240" w:lineRule="auto"/>
              <w:rPr>
                <w:szCs w:val="18"/>
              </w:rPr>
            </w:pPr>
            <w:r w:rsidRPr="00490A59">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83325AF" w14:textId="77777777" w:rsidR="00DC7598" w:rsidRPr="00490A59" w:rsidRDefault="00DC7598" w:rsidP="00DC7598">
            <w:pPr>
              <w:snapToGrid w:val="0"/>
              <w:spacing w:after="0" w:line="240" w:lineRule="auto"/>
              <w:rPr>
                <w:szCs w:val="18"/>
              </w:rPr>
            </w:pPr>
            <w:r w:rsidRPr="00490A59">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D39714F" w14:textId="77777777" w:rsidR="00DC7598" w:rsidRPr="000A4EA5" w:rsidRDefault="00DC7598" w:rsidP="00DC7598">
            <w:pPr>
              <w:snapToGrid w:val="0"/>
              <w:spacing w:after="0" w:line="240" w:lineRule="auto"/>
              <w:rPr>
                <w:rFonts w:eastAsia="Times New Roman" w:cs="Arial"/>
                <w:szCs w:val="18"/>
                <w:lang w:eastAsia="ar-SA"/>
              </w:rPr>
            </w:pPr>
            <w:r w:rsidRPr="000A4EA5">
              <w:rPr>
                <w:rFonts w:eastAsia="Times New Roman" w:cs="Arial"/>
                <w:szCs w:val="18"/>
                <w:lang w:eastAsia="ar-SA"/>
              </w:rPr>
              <w:t xml:space="preserve">Moved to </w:t>
            </w:r>
            <w:r>
              <w:rPr>
                <w:rFonts w:eastAsia="Times New Roman" w:cs="Arial"/>
                <w:szCs w:val="18"/>
                <w:lang w:eastAsia="ar-SA"/>
              </w:rPr>
              <w:t>8.1.6.1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FBCA929" w14:textId="77777777" w:rsidR="00DC7598" w:rsidRPr="000A4EA5" w:rsidRDefault="00DC7598" w:rsidP="00DC7598">
            <w:pPr>
              <w:spacing w:after="0" w:line="240" w:lineRule="auto"/>
              <w:rPr>
                <w:rFonts w:eastAsia="Arial Unicode MS" w:cs="Arial"/>
                <w:color w:val="000000"/>
                <w:szCs w:val="18"/>
                <w:lang w:eastAsia="ar-SA"/>
              </w:rPr>
            </w:pPr>
          </w:p>
        </w:tc>
      </w:tr>
      <w:tr w:rsidR="00DC7598" w:rsidRPr="002B5B90" w14:paraId="4BF31F1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19BDF6"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998825" w14:textId="3336D2C6" w:rsidR="00DC7598" w:rsidRPr="00490A59" w:rsidRDefault="00DC7598" w:rsidP="00DC7598">
            <w:pPr>
              <w:snapToGrid w:val="0"/>
              <w:spacing w:after="0" w:line="240" w:lineRule="auto"/>
              <w:rPr>
                <w:szCs w:val="18"/>
              </w:rPr>
            </w:pPr>
            <w:hyperlink r:id="rId287" w:history="1">
              <w:r w:rsidRPr="00490A59">
                <w:rPr>
                  <w:rStyle w:val="Hyperlink"/>
                  <w:rFonts w:cs="Arial"/>
                  <w:szCs w:val="18"/>
                </w:rPr>
                <w:t>S1-254153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508BDFF" w14:textId="77777777" w:rsidR="00DC7598" w:rsidRPr="00490A59" w:rsidRDefault="00DC7598" w:rsidP="00DC7598">
            <w:pPr>
              <w:snapToGrid w:val="0"/>
              <w:spacing w:after="0" w:line="240" w:lineRule="auto"/>
              <w:rPr>
                <w:szCs w:val="18"/>
              </w:rPr>
            </w:pPr>
            <w:r w:rsidRPr="00490A59">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6DAF35" w14:textId="77777777" w:rsidR="00DC7598" w:rsidRPr="00490A59" w:rsidRDefault="00DC7598" w:rsidP="00DC7598">
            <w:pPr>
              <w:snapToGrid w:val="0"/>
              <w:spacing w:after="0" w:line="240" w:lineRule="auto"/>
              <w:rPr>
                <w:szCs w:val="18"/>
              </w:rPr>
            </w:pPr>
            <w:r w:rsidRPr="00490A59">
              <w:rPr>
                <w:rFonts w:cs="Arial"/>
                <w:szCs w:val="18"/>
              </w:rPr>
              <w:t>Pseudo-CR on updating use case 6.53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E780B6" w14:textId="77777777" w:rsidR="00DC7598" w:rsidRPr="00CB64AC" w:rsidRDefault="00DC7598" w:rsidP="00DC7598">
            <w:pPr>
              <w:snapToGrid w:val="0"/>
              <w:spacing w:after="0" w:line="240" w:lineRule="auto"/>
              <w:rPr>
                <w:rFonts w:eastAsia="Times New Roman" w:cs="Arial"/>
                <w:szCs w:val="18"/>
                <w:lang w:eastAsia="ar-SA"/>
              </w:rPr>
            </w:pPr>
            <w:r>
              <w:rPr>
                <w:rFonts w:eastAsia="Times New Roman" w:cs="Arial"/>
                <w:szCs w:val="18"/>
                <w:lang w:eastAsia="ar-SA"/>
              </w:rPr>
              <w:t>Merged into S1-254052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4194B9" w14:textId="77777777" w:rsidR="00DC7598" w:rsidRPr="00CB64AC" w:rsidRDefault="00DC7598" w:rsidP="00DC7598">
            <w:pPr>
              <w:spacing w:after="0" w:line="240" w:lineRule="auto"/>
              <w:rPr>
                <w:rFonts w:eastAsia="Arial Unicode MS" w:cs="Arial"/>
                <w:color w:val="000000"/>
                <w:szCs w:val="18"/>
                <w:lang w:eastAsia="ar-SA"/>
              </w:rPr>
            </w:pPr>
          </w:p>
        </w:tc>
      </w:tr>
      <w:tr w:rsidR="00DC7598" w:rsidRPr="002B5B90" w14:paraId="5D236C8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FBF9A3"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A4D070" w14:textId="68DE7435" w:rsidR="00DC7598" w:rsidRPr="00490A59" w:rsidRDefault="00DC7598" w:rsidP="00DC7598">
            <w:pPr>
              <w:snapToGrid w:val="0"/>
              <w:spacing w:after="0" w:line="240" w:lineRule="auto"/>
              <w:rPr>
                <w:szCs w:val="18"/>
              </w:rPr>
            </w:pPr>
            <w:hyperlink r:id="rId288" w:history="1">
              <w:r w:rsidRPr="00490A59">
                <w:rPr>
                  <w:rStyle w:val="Hyperlink"/>
                  <w:rFonts w:cs="Arial"/>
                  <w:szCs w:val="18"/>
                </w:rPr>
                <w:t>S1-254157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DD1395" w14:textId="77777777" w:rsidR="00DC7598" w:rsidRPr="00490A59" w:rsidRDefault="00DC7598" w:rsidP="00DC7598">
            <w:pPr>
              <w:snapToGrid w:val="0"/>
              <w:spacing w:after="0" w:line="240" w:lineRule="auto"/>
              <w:rPr>
                <w:szCs w:val="18"/>
              </w:rPr>
            </w:pPr>
            <w:r w:rsidRPr="00490A59">
              <w:rPr>
                <w:rFonts w:cs="Arial"/>
                <w:szCs w:val="18"/>
              </w:rPr>
              <w:t>Ericsson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2450C21" w14:textId="77777777" w:rsidR="00DC7598" w:rsidRPr="00490A59" w:rsidRDefault="00DC7598" w:rsidP="00DC7598">
            <w:pPr>
              <w:snapToGrid w:val="0"/>
              <w:spacing w:after="0" w:line="240" w:lineRule="auto"/>
              <w:rPr>
                <w:szCs w:val="18"/>
              </w:rPr>
            </w:pPr>
            <w:r w:rsidRPr="00490A59">
              <w:rPr>
                <w:rFonts w:cs="Arial"/>
                <w:szCs w:val="18"/>
              </w:rPr>
              <w:t>PCR for solving editors notes in 6.38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EF0F07" w14:textId="77777777" w:rsidR="00DC7598" w:rsidRPr="00A00E31" w:rsidRDefault="00DC7598" w:rsidP="00DC7598">
            <w:pPr>
              <w:snapToGrid w:val="0"/>
              <w:spacing w:after="0" w:line="240" w:lineRule="auto"/>
              <w:rPr>
                <w:rFonts w:eastAsia="Times New Roman" w:cs="Arial"/>
                <w:szCs w:val="18"/>
                <w:lang w:eastAsia="ar-SA"/>
              </w:rPr>
            </w:pPr>
            <w:r w:rsidRPr="00A00E31">
              <w:rPr>
                <w:rFonts w:eastAsia="Times New Roman" w:cs="Arial"/>
                <w:szCs w:val="18"/>
                <w:lang w:eastAsia="ar-SA"/>
              </w:rPr>
              <w:t>Revised to S1-254157r1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204C7E"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 xml:space="preserve">Comments on additional application latency – to be clarified/modified, bit rate, </w:t>
            </w:r>
          </w:p>
        </w:tc>
      </w:tr>
      <w:tr w:rsidR="00DC7598" w:rsidRPr="002B5B90" w14:paraId="0402199E" w14:textId="77777777" w:rsidTr="00BD39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06EFA0" w14:textId="77777777" w:rsidR="00DC7598" w:rsidRPr="00A00E31" w:rsidRDefault="00DC7598" w:rsidP="00DC7598">
            <w:pPr>
              <w:snapToGrid w:val="0"/>
              <w:spacing w:after="0" w:line="240" w:lineRule="auto"/>
              <w:rPr>
                <w:rFonts w:eastAsia="Times New Roman" w:cs="Arial"/>
                <w:szCs w:val="18"/>
                <w:lang w:eastAsia="ar-SA"/>
              </w:rPr>
            </w:pPr>
            <w:proofErr w:type="spellStart"/>
            <w:r w:rsidRPr="00A00E31">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23A7A4" w14:textId="77777777" w:rsidR="00DC7598" w:rsidRPr="00A00E31" w:rsidRDefault="00DC7598" w:rsidP="00DC7598">
            <w:pPr>
              <w:snapToGrid w:val="0"/>
              <w:spacing w:after="0" w:line="240" w:lineRule="auto"/>
            </w:pPr>
            <w:hyperlink r:id="rId289" w:history="1">
              <w:r w:rsidRPr="00A00E31">
                <w:rPr>
                  <w:rStyle w:val="Hyperlink"/>
                  <w:rFonts w:cs="Arial"/>
                </w:rPr>
                <w:t>S1-254157r1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E3023C" w14:textId="77777777" w:rsidR="00DC7598" w:rsidRPr="00A00E31" w:rsidRDefault="00DC7598" w:rsidP="00DC7598">
            <w:pPr>
              <w:snapToGrid w:val="0"/>
              <w:spacing w:after="0" w:line="240" w:lineRule="auto"/>
              <w:rPr>
                <w:rFonts w:cs="Arial"/>
                <w:szCs w:val="18"/>
              </w:rPr>
            </w:pPr>
            <w:r w:rsidRPr="00A00E31">
              <w:rPr>
                <w:rFonts w:cs="Arial"/>
                <w:szCs w:val="18"/>
              </w:rPr>
              <w:t>Ericsson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D9B8D4" w14:textId="77777777" w:rsidR="00DC7598" w:rsidRPr="00A00E31" w:rsidRDefault="00DC7598" w:rsidP="00DC7598">
            <w:pPr>
              <w:snapToGrid w:val="0"/>
              <w:spacing w:after="0" w:line="240" w:lineRule="auto"/>
              <w:rPr>
                <w:rFonts w:cs="Arial"/>
                <w:szCs w:val="18"/>
              </w:rPr>
            </w:pPr>
            <w:r w:rsidRPr="00A00E31">
              <w:rPr>
                <w:rFonts w:cs="Arial"/>
                <w:szCs w:val="18"/>
              </w:rPr>
              <w:t>PCR for solving editors notes in 6.38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C944866" w14:textId="797E02BD" w:rsidR="00DC7598" w:rsidRPr="00251FE1" w:rsidRDefault="00251FE1" w:rsidP="00DC7598">
            <w:pPr>
              <w:snapToGrid w:val="0"/>
              <w:spacing w:after="0" w:line="240" w:lineRule="auto"/>
              <w:rPr>
                <w:rFonts w:eastAsia="Times New Roman" w:cs="Arial"/>
                <w:szCs w:val="18"/>
                <w:lang w:eastAsia="ar-SA"/>
              </w:rPr>
            </w:pPr>
            <w:r w:rsidRPr="00251FE1">
              <w:rPr>
                <w:rFonts w:eastAsia="Times New Roman" w:cs="Arial"/>
                <w:szCs w:val="18"/>
                <w:lang w:eastAsia="ar-SA"/>
              </w:rPr>
              <w:t>Revised to S1-254364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AA516A" w14:textId="77777777" w:rsidR="00DC7598" w:rsidRPr="00A00E31" w:rsidRDefault="00DC7598" w:rsidP="00DC7598">
            <w:pPr>
              <w:spacing w:after="0" w:line="240" w:lineRule="auto"/>
              <w:rPr>
                <w:rFonts w:eastAsia="Arial Unicode MS" w:cs="Arial"/>
                <w:color w:val="000000"/>
                <w:szCs w:val="18"/>
                <w:lang w:eastAsia="ar-SA"/>
              </w:rPr>
            </w:pPr>
            <w:r w:rsidRPr="00A00E31">
              <w:rPr>
                <w:rFonts w:eastAsia="Arial Unicode MS" w:cs="Arial"/>
                <w:color w:val="000000"/>
                <w:szCs w:val="18"/>
                <w:lang w:eastAsia="ar-SA"/>
              </w:rPr>
              <w:t>Revision of S1-254157.</w:t>
            </w:r>
          </w:p>
        </w:tc>
      </w:tr>
      <w:tr w:rsidR="00251FE1" w:rsidRPr="002B5B90" w14:paraId="1EA35D41" w14:textId="77777777" w:rsidTr="00BD39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0D5156" w14:textId="731F597D" w:rsidR="00251FE1" w:rsidRPr="00251FE1" w:rsidRDefault="00251FE1" w:rsidP="00DC7598">
            <w:pPr>
              <w:snapToGrid w:val="0"/>
              <w:spacing w:after="0" w:line="240" w:lineRule="auto"/>
              <w:rPr>
                <w:rFonts w:eastAsia="Times New Roman" w:cs="Arial"/>
                <w:szCs w:val="18"/>
                <w:lang w:eastAsia="ar-SA"/>
              </w:rPr>
            </w:pPr>
            <w:proofErr w:type="spellStart"/>
            <w:r w:rsidRPr="00251F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F62D62" w14:textId="015E71A8" w:rsidR="00251FE1" w:rsidRPr="00251FE1" w:rsidRDefault="00251FE1" w:rsidP="00DC7598">
            <w:pPr>
              <w:snapToGrid w:val="0"/>
              <w:spacing w:after="0" w:line="240" w:lineRule="auto"/>
            </w:pPr>
            <w:hyperlink r:id="rId290" w:history="1">
              <w:r w:rsidRPr="00251FE1">
                <w:rPr>
                  <w:rStyle w:val="Hyperlink"/>
                  <w:rFonts w:cs="Arial"/>
                </w:rPr>
                <w:t>S1-2</w:t>
              </w:r>
              <w:r w:rsidRPr="00251FE1">
                <w:rPr>
                  <w:rStyle w:val="Hyperlink"/>
                  <w:rFonts w:cs="Arial"/>
                </w:rPr>
                <w:t>5</w:t>
              </w:r>
              <w:r w:rsidRPr="00251FE1">
                <w:rPr>
                  <w:rStyle w:val="Hyperlink"/>
                  <w:rFonts w:cs="Arial"/>
                </w:rPr>
                <w:t>4364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37C200" w14:textId="56265C4A" w:rsidR="00251FE1" w:rsidRPr="00251FE1" w:rsidRDefault="00251FE1" w:rsidP="00DC7598">
            <w:pPr>
              <w:snapToGrid w:val="0"/>
              <w:spacing w:after="0" w:line="240" w:lineRule="auto"/>
              <w:rPr>
                <w:rFonts w:cs="Arial"/>
                <w:szCs w:val="18"/>
              </w:rPr>
            </w:pPr>
            <w:r w:rsidRPr="00251FE1">
              <w:rPr>
                <w:rFonts w:cs="Arial"/>
                <w:szCs w:val="18"/>
              </w:rPr>
              <w:t>Ericsson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21A32B8" w14:textId="18AF7441" w:rsidR="00251FE1" w:rsidRPr="00251FE1" w:rsidRDefault="00251FE1" w:rsidP="00DC7598">
            <w:pPr>
              <w:snapToGrid w:val="0"/>
              <w:spacing w:after="0" w:line="240" w:lineRule="auto"/>
              <w:rPr>
                <w:rFonts w:cs="Arial"/>
                <w:szCs w:val="18"/>
              </w:rPr>
            </w:pPr>
            <w:r w:rsidRPr="00251FE1">
              <w:rPr>
                <w:rFonts w:cs="Arial"/>
                <w:szCs w:val="18"/>
              </w:rPr>
              <w:t>PCR for solving editors notes in 6.38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18A9F0" w14:textId="29D178CA" w:rsidR="00251FE1" w:rsidRPr="00BD3929" w:rsidRDefault="00BD3929" w:rsidP="00DC7598">
            <w:pPr>
              <w:snapToGrid w:val="0"/>
              <w:spacing w:after="0" w:line="240" w:lineRule="auto"/>
              <w:rPr>
                <w:rFonts w:eastAsia="Times New Roman" w:cs="Arial"/>
                <w:szCs w:val="18"/>
                <w:lang w:eastAsia="ar-SA"/>
              </w:rPr>
            </w:pPr>
            <w:r w:rsidRPr="00BD3929">
              <w:rPr>
                <w:rFonts w:eastAsia="Times New Roman" w:cs="Arial"/>
                <w:szCs w:val="18"/>
                <w:lang w:eastAsia="ar-SA"/>
              </w:rPr>
              <w:t>Revised to S1-254447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3C4803" w14:textId="7C3D48FF" w:rsidR="00251FE1" w:rsidRPr="00251FE1" w:rsidRDefault="00251FE1" w:rsidP="00DC7598">
            <w:pPr>
              <w:spacing w:after="0" w:line="240" w:lineRule="auto"/>
              <w:rPr>
                <w:rFonts w:eastAsia="Arial Unicode MS" w:cs="Arial"/>
                <w:color w:val="000000"/>
                <w:szCs w:val="18"/>
                <w:lang w:eastAsia="ar-SA"/>
              </w:rPr>
            </w:pPr>
            <w:r w:rsidRPr="00251FE1">
              <w:rPr>
                <w:rFonts w:eastAsia="Arial Unicode MS" w:cs="Arial"/>
                <w:color w:val="000000"/>
                <w:szCs w:val="18"/>
                <w:lang w:eastAsia="ar-SA"/>
              </w:rPr>
              <w:t>Revision of S1-254157r1.</w:t>
            </w:r>
          </w:p>
        </w:tc>
      </w:tr>
      <w:tr w:rsidR="00BD3929" w:rsidRPr="002B5B90" w14:paraId="1E97FCAC" w14:textId="77777777" w:rsidTr="00BD39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ECF739A" w14:textId="4EFC89E0" w:rsidR="00BD3929" w:rsidRPr="00BD3929" w:rsidRDefault="00BD3929" w:rsidP="00DC7598">
            <w:pPr>
              <w:snapToGrid w:val="0"/>
              <w:spacing w:after="0" w:line="240" w:lineRule="auto"/>
              <w:rPr>
                <w:rFonts w:eastAsia="Times New Roman" w:cs="Arial"/>
                <w:szCs w:val="18"/>
                <w:lang w:eastAsia="ar-SA"/>
              </w:rPr>
            </w:pPr>
            <w:proofErr w:type="spellStart"/>
            <w:r w:rsidRPr="00BD392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7929E9A" w14:textId="5897B4B6" w:rsidR="00BD3929" w:rsidRPr="00BD3929" w:rsidRDefault="00BD3929" w:rsidP="00DC7598">
            <w:pPr>
              <w:snapToGrid w:val="0"/>
              <w:spacing w:after="0" w:line="240" w:lineRule="auto"/>
            </w:pPr>
            <w:hyperlink r:id="rId291" w:history="1">
              <w:r w:rsidRPr="00BD3929">
                <w:rPr>
                  <w:rStyle w:val="Hyperlink"/>
                  <w:rFonts w:cs="Arial"/>
                </w:rPr>
                <w:t>S1-254447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EDB7AF8" w14:textId="70C3EF06" w:rsidR="00BD3929" w:rsidRPr="00BD3929" w:rsidRDefault="00BD3929" w:rsidP="00DC7598">
            <w:pPr>
              <w:snapToGrid w:val="0"/>
              <w:spacing w:after="0" w:line="240" w:lineRule="auto"/>
              <w:rPr>
                <w:rFonts w:cs="Arial"/>
                <w:szCs w:val="18"/>
              </w:rPr>
            </w:pPr>
            <w:r w:rsidRPr="00BD3929">
              <w:rPr>
                <w:rFonts w:cs="Arial"/>
                <w:szCs w:val="18"/>
              </w:rPr>
              <w:t>Ericsson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509740E" w14:textId="27B59D96" w:rsidR="00BD3929" w:rsidRPr="00BD3929" w:rsidRDefault="00BD3929" w:rsidP="00DC7598">
            <w:pPr>
              <w:snapToGrid w:val="0"/>
              <w:spacing w:after="0" w:line="240" w:lineRule="auto"/>
              <w:rPr>
                <w:rFonts w:cs="Arial"/>
                <w:szCs w:val="18"/>
              </w:rPr>
            </w:pPr>
            <w:r w:rsidRPr="00BD3929">
              <w:rPr>
                <w:rFonts w:cs="Arial"/>
                <w:szCs w:val="18"/>
              </w:rPr>
              <w:t>PCR for solving editors notes in 6.38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6B60F96" w14:textId="77777777" w:rsidR="00BD3929" w:rsidRPr="00BD3929" w:rsidRDefault="00BD3929"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180A071" w14:textId="47C5225C" w:rsidR="00BD3929" w:rsidRPr="00BD3929" w:rsidRDefault="00BD3929" w:rsidP="00DC7598">
            <w:pPr>
              <w:spacing w:after="0" w:line="240" w:lineRule="auto"/>
              <w:rPr>
                <w:rFonts w:eastAsia="Arial Unicode MS" w:cs="Arial"/>
                <w:color w:val="000000"/>
                <w:szCs w:val="18"/>
                <w:lang w:eastAsia="ar-SA"/>
              </w:rPr>
            </w:pPr>
            <w:r w:rsidRPr="00BD3929">
              <w:rPr>
                <w:rFonts w:eastAsia="Arial Unicode MS" w:cs="Arial"/>
                <w:color w:val="000000"/>
                <w:szCs w:val="18"/>
                <w:lang w:eastAsia="ar-SA"/>
              </w:rPr>
              <w:t>Revision of S1-254364.</w:t>
            </w:r>
          </w:p>
        </w:tc>
      </w:tr>
      <w:tr w:rsidR="00DC7598" w:rsidRPr="00745D37" w14:paraId="34B1DBB7" w14:textId="77777777" w:rsidTr="004B65B5">
        <w:trPr>
          <w:trHeight w:val="141"/>
        </w:trPr>
        <w:tc>
          <w:tcPr>
            <w:tcW w:w="14430" w:type="dxa"/>
            <w:gridSpan w:val="6"/>
            <w:tcBorders>
              <w:bottom w:val="single" w:sz="4" w:space="0" w:color="auto"/>
            </w:tcBorders>
            <w:shd w:val="clear" w:color="auto" w:fill="F2F2F2" w:themeFill="background1" w:themeFillShade="F2"/>
          </w:tcPr>
          <w:p w14:paraId="5F9D6829" w14:textId="77777777" w:rsidR="00DC7598" w:rsidRDefault="00DC7598" w:rsidP="00DC7598">
            <w:pPr>
              <w:pStyle w:val="berschrift3"/>
              <w:numPr>
                <w:ilvl w:val="1"/>
                <w:numId w:val="26"/>
              </w:numPr>
              <w:tabs>
                <w:tab w:val="num" w:pos="360"/>
                <w:tab w:val="num" w:pos="1440"/>
              </w:tabs>
              <w:ind w:left="1440"/>
            </w:pPr>
            <w:r>
              <w:t>Resubmission of Use Cases and others</w:t>
            </w:r>
          </w:p>
        </w:tc>
      </w:tr>
      <w:tr w:rsidR="00DC7598" w:rsidRPr="002B5B90" w14:paraId="046A33DF"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646C7C2"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Resubmissions</w:t>
            </w:r>
          </w:p>
        </w:tc>
      </w:tr>
      <w:tr w:rsidR="00DC7598" w:rsidRPr="002B5B90" w14:paraId="290B5AD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54B60B"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D8C180" w14:textId="0308AAF3" w:rsidR="00DC7598" w:rsidRDefault="00DC7598" w:rsidP="00DC7598">
            <w:pPr>
              <w:snapToGrid w:val="0"/>
              <w:spacing w:after="0" w:line="240" w:lineRule="auto"/>
            </w:pPr>
            <w:hyperlink r:id="rId292" w:history="1">
              <w:r w:rsidRPr="003C5827">
                <w:rPr>
                  <w:rStyle w:val="Hyperlink"/>
                  <w:rFonts w:cs="Arial"/>
                  <w:szCs w:val="18"/>
                </w:rPr>
                <w:t>S1-254026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842EEE" w14:textId="77777777" w:rsidR="00DC7598" w:rsidRPr="003C5827" w:rsidRDefault="00DC7598" w:rsidP="00DC7598">
            <w:pPr>
              <w:snapToGrid w:val="0"/>
              <w:spacing w:after="0" w:line="240" w:lineRule="auto"/>
              <w:rPr>
                <w:rFonts w:cs="Arial"/>
                <w:szCs w:val="18"/>
              </w:rPr>
            </w:pPr>
            <w:r w:rsidRPr="003C5827">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093BB9" w14:textId="77777777" w:rsidR="00DC7598" w:rsidRPr="003C5827" w:rsidRDefault="00DC7598" w:rsidP="00DC7598">
            <w:pPr>
              <w:snapToGrid w:val="0"/>
              <w:spacing w:after="0" w:line="240" w:lineRule="auto"/>
              <w:rPr>
                <w:rFonts w:cs="Arial"/>
                <w:szCs w:val="18"/>
              </w:rPr>
            </w:pPr>
            <w:r w:rsidRPr="003C5827">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450B31" w14:textId="77777777" w:rsidR="00DC7598" w:rsidRPr="00230592" w:rsidRDefault="00DC7598" w:rsidP="00DC7598">
            <w:pPr>
              <w:snapToGrid w:val="0"/>
              <w:spacing w:after="0" w:line="240" w:lineRule="auto"/>
              <w:rPr>
                <w:rFonts w:eastAsia="Times New Roman" w:cs="Arial"/>
                <w:szCs w:val="18"/>
                <w:lang w:eastAsia="ar-SA"/>
              </w:rPr>
            </w:pPr>
            <w:r w:rsidRPr="00230592">
              <w:rPr>
                <w:rFonts w:eastAsia="Times New Roman" w:cs="Arial"/>
                <w:szCs w:val="18"/>
                <w:lang w:eastAsia="ar-SA"/>
              </w:rPr>
              <w:t>Revised to S1-254103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CB0855"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Presented on 05 Nov</w:t>
            </w:r>
          </w:p>
        </w:tc>
      </w:tr>
      <w:tr w:rsidR="00DC7598" w:rsidRPr="002B5B90" w14:paraId="25A7CC5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A84877" w14:textId="77777777" w:rsidR="00DC7598" w:rsidRPr="00230592"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F0C1B7" w14:textId="2682BAA2" w:rsidR="00DC7598" w:rsidRPr="00230592" w:rsidRDefault="00DC7598" w:rsidP="00DC7598">
            <w:pPr>
              <w:snapToGrid w:val="0"/>
              <w:spacing w:after="0" w:line="240" w:lineRule="auto"/>
            </w:pPr>
            <w:hyperlink r:id="rId293" w:history="1">
              <w:r w:rsidRPr="00230592">
                <w:rPr>
                  <w:rStyle w:val="Hyperlink"/>
                  <w:rFonts w:cs="Arial"/>
                </w:rPr>
                <w:t>S1-254103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446413" w14:textId="77777777" w:rsidR="00DC7598" w:rsidRPr="00230592" w:rsidRDefault="00DC7598" w:rsidP="00DC7598">
            <w:pPr>
              <w:snapToGrid w:val="0"/>
              <w:spacing w:after="0" w:line="240" w:lineRule="auto"/>
              <w:rPr>
                <w:rFonts w:cs="Arial"/>
                <w:szCs w:val="18"/>
              </w:rPr>
            </w:pPr>
            <w:r w:rsidRPr="00230592">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BFD12B" w14:textId="77777777" w:rsidR="00DC7598" w:rsidRPr="00230592" w:rsidRDefault="00DC7598" w:rsidP="00DC7598">
            <w:pPr>
              <w:snapToGrid w:val="0"/>
              <w:spacing w:after="0" w:line="240" w:lineRule="auto"/>
              <w:rPr>
                <w:rFonts w:cs="Arial"/>
                <w:szCs w:val="18"/>
              </w:rPr>
            </w:pPr>
            <w:r w:rsidRPr="00230592">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C8352A" w14:textId="77777777" w:rsidR="00DC7598" w:rsidRPr="00B72384" w:rsidRDefault="00DC7598" w:rsidP="00DC7598">
            <w:pPr>
              <w:snapToGrid w:val="0"/>
              <w:spacing w:after="0" w:line="240" w:lineRule="auto"/>
              <w:rPr>
                <w:rFonts w:eastAsia="Times New Roman" w:cs="Arial"/>
                <w:szCs w:val="18"/>
                <w:lang w:eastAsia="ar-SA"/>
              </w:rPr>
            </w:pPr>
            <w:r w:rsidRPr="00B7238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AC5E3B" w14:textId="77777777" w:rsidR="00DC7598" w:rsidRPr="00B72384" w:rsidRDefault="00DC7598" w:rsidP="00DC7598">
            <w:pPr>
              <w:spacing w:after="0" w:line="240" w:lineRule="auto"/>
              <w:rPr>
                <w:rFonts w:eastAsia="Arial Unicode MS" w:cs="Arial"/>
                <w:color w:val="000000"/>
                <w:szCs w:val="18"/>
                <w:lang w:eastAsia="ar-SA"/>
              </w:rPr>
            </w:pPr>
            <w:r w:rsidRPr="00B72384">
              <w:rPr>
                <w:rFonts w:eastAsia="Arial Unicode MS" w:cs="Arial"/>
                <w:color w:val="000000"/>
                <w:szCs w:val="18"/>
                <w:lang w:eastAsia="ar-SA"/>
              </w:rPr>
              <w:t>Revision of S1-254026.</w:t>
            </w:r>
          </w:p>
        </w:tc>
      </w:tr>
      <w:tr w:rsidR="00DC7598" w:rsidRPr="002B5B90" w14:paraId="4632D16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56BCFC"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9CDCCC" w14:textId="41B8C3EE" w:rsidR="00DC7598" w:rsidRPr="003C5827" w:rsidRDefault="00DC7598" w:rsidP="00DC7598">
            <w:pPr>
              <w:snapToGrid w:val="0"/>
              <w:spacing w:after="0" w:line="240" w:lineRule="auto"/>
              <w:rPr>
                <w:szCs w:val="18"/>
              </w:rPr>
            </w:pPr>
            <w:hyperlink r:id="rId294" w:history="1">
              <w:r w:rsidRPr="003C5827">
                <w:rPr>
                  <w:rStyle w:val="Hyperlink"/>
                  <w:rFonts w:cs="Arial"/>
                  <w:szCs w:val="18"/>
                </w:rPr>
                <w:t>S1-254027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CF625E" w14:textId="77777777" w:rsidR="00DC7598" w:rsidRPr="003C5827" w:rsidRDefault="00DC7598" w:rsidP="00DC7598">
            <w:pPr>
              <w:snapToGrid w:val="0"/>
              <w:spacing w:after="0" w:line="240" w:lineRule="auto"/>
              <w:rPr>
                <w:szCs w:val="18"/>
              </w:rPr>
            </w:pPr>
            <w:r w:rsidRPr="003C5827">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FD64F9" w14:textId="77777777" w:rsidR="00DC7598" w:rsidRPr="003C5827" w:rsidRDefault="00DC7598" w:rsidP="00DC7598">
            <w:pPr>
              <w:snapToGrid w:val="0"/>
              <w:spacing w:after="0" w:line="240" w:lineRule="auto"/>
              <w:rPr>
                <w:szCs w:val="18"/>
              </w:rPr>
            </w:pPr>
            <w:r w:rsidRPr="003C5827">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178078" w14:textId="77777777" w:rsidR="00DC7598" w:rsidRPr="00230592" w:rsidRDefault="00DC7598" w:rsidP="00DC7598">
            <w:pPr>
              <w:snapToGrid w:val="0"/>
              <w:spacing w:after="0" w:line="240" w:lineRule="auto"/>
              <w:rPr>
                <w:rFonts w:eastAsia="Times New Roman" w:cs="Arial"/>
                <w:szCs w:val="18"/>
                <w:lang w:eastAsia="ar-SA"/>
              </w:rPr>
            </w:pPr>
            <w:r w:rsidRPr="00230592">
              <w:rPr>
                <w:rFonts w:eastAsia="Times New Roman" w:cs="Arial"/>
                <w:szCs w:val="18"/>
                <w:lang w:eastAsia="ar-SA"/>
              </w:rPr>
              <w:t>Revised to S1-254100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A85788"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Presented on 05 Nov</w:t>
            </w:r>
          </w:p>
        </w:tc>
      </w:tr>
      <w:tr w:rsidR="00DC7598" w:rsidRPr="002B5B90" w14:paraId="6619512F" w14:textId="77777777" w:rsidTr="005E03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9728F7" w14:textId="77777777" w:rsidR="00DC7598" w:rsidRPr="00230592"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0B6473" w14:textId="46653970" w:rsidR="00DC7598" w:rsidRPr="00230592" w:rsidRDefault="00DC7598" w:rsidP="00DC7598">
            <w:pPr>
              <w:snapToGrid w:val="0"/>
              <w:spacing w:after="0" w:line="240" w:lineRule="auto"/>
            </w:pPr>
            <w:hyperlink r:id="rId295" w:history="1">
              <w:r w:rsidRPr="00230592">
                <w:rPr>
                  <w:rStyle w:val="Hyperlink"/>
                  <w:rFonts w:cs="Arial"/>
                </w:rPr>
                <w:t>S1-254100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1945A7" w14:textId="77777777" w:rsidR="00DC7598" w:rsidRPr="00230592" w:rsidRDefault="00DC7598" w:rsidP="00DC7598">
            <w:pPr>
              <w:snapToGrid w:val="0"/>
              <w:spacing w:after="0" w:line="240" w:lineRule="auto"/>
              <w:rPr>
                <w:rFonts w:cs="Arial"/>
                <w:szCs w:val="18"/>
              </w:rPr>
            </w:pPr>
            <w:r w:rsidRPr="00230592">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91E227" w14:textId="77777777" w:rsidR="00DC7598" w:rsidRPr="00230592" w:rsidRDefault="00DC7598" w:rsidP="00DC7598">
            <w:pPr>
              <w:snapToGrid w:val="0"/>
              <w:spacing w:after="0" w:line="240" w:lineRule="auto"/>
              <w:rPr>
                <w:rFonts w:cs="Arial"/>
                <w:szCs w:val="18"/>
              </w:rPr>
            </w:pPr>
            <w:r w:rsidRPr="00230592">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9D9468" w14:textId="77777777" w:rsidR="00DC7598" w:rsidRPr="00B72384" w:rsidRDefault="00DC7598" w:rsidP="00DC7598">
            <w:pPr>
              <w:snapToGrid w:val="0"/>
              <w:spacing w:after="0" w:line="240" w:lineRule="auto"/>
              <w:rPr>
                <w:rFonts w:eastAsia="Times New Roman" w:cs="Arial"/>
                <w:szCs w:val="18"/>
                <w:lang w:eastAsia="ar-SA"/>
              </w:rPr>
            </w:pPr>
            <w:r w:rsidRPr="00B72384">
              <w:rPr>
                <w:rFonts w:eastAsia="Times New Roman" w:cs="Arial"/>
                <w:szCs w:val="18"/>
                <w:lang w:eastAsia="ar-SA"/>
              </w:rPr>
              <w:t>Revised to S1-254100r1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535A5C" w14:textId="77777777" w:rsidR="00DC7598" w:rsidRDefault="00DC7598" w:rsidP="00DC7598">
            <w:pPr>
              <w:spacing w:after="0" w:line="240" w:lineRule="auto"/>
              <w:rPr>
                <w:rFonts w:eastAsia="Arial Unicode MS" w:cs="Arial"/>
                <w:color w:val="000000"/>
                <w:szCs w:val="18"/>
                <w:lang w:eastAsia="ar-SA"/>
              </w:rPr>
            </w:pPr>
            <w:r w:rsidRPr="00230592">
              <w:rPr>
                <w:rFonts w:eastAsia="Arial Unicode MS" w:cs="Arial"/>
                <w:color w:val="000000"/>
                <w:szCs w:val="18"/>
                <w:lang w:eastAsia="ar-SA"/>
              </w:rPr>
              <w:t>Revision of S1-254027.</w:t>
            </w:r>
          </w:p>
          <w:p w14:paraId="73BE4992" w14:textId="77777777" w:rsidR="00DC7598" w:rsidRPr="00230592" w:rsidRDefault="00DC7598" w:rsidP="00DC7598">
            <w:pPr>
              <w:spacing w:after="0" w:line="240" w:lineRule="auto"/>
              <w:rPr>
                <w:rFonts w:eastAsia="Arial Unicode MS" w:cs="Arial"/>
                <w:color w:val="000000"/>
                <w:szCs w:val="18"/>
                <w:lang w:eastAsia="ar-SA"/>
              </w:rPr>
            </w:pPr>
            <w:r>
              <w:rPr>
                <w:rFonts w:eastAsia="Arial Unicode MS" w:cs="Arial"/>
                <w:color w:val="000000"/>
                <w:szCs w:val="18"/>
                <w:lang w:eastAsia="ar-SA"/>
              </w:rPr>
              <w:t>PR2 – system shall be changed to network, PR3 – to remove (e.g. in brackets)</w:t>
            </w:r>
          </w:p>
        </w:tc>
      </w:tr>
      <w:tr w:rsidR="00DC7598" w:rsidRPr="002B5B90" w14:paraId="3CC91226" w14:textId="77777777" w:rsidTr="005E03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4C6EAF" w14:textId="77777777" w:rsidR="00DC7598" w:rsidRPr="00B72384" w:rsidRDefault="00DC7598" w:rsidP="00DC7598">
            <w:pPr>
              <w:snapToGrid w:val="0"/>
              <w:spacing w:after="0" w:line="240" w:lineRule="auto"/>
              <w:rPr>
                <w:rFonts w:eastAsia="Times New Roman" w:cs="Arial"/>
                <w:szCs w:val="18"/>
                <w:lang w:eastAsia="ar-SA"/>
              </w:rPr>
            </w:pPr>
            <w:proofErr w:type="spellStart"/>
            <w:r w:rsidRPr="00B723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3F1E05" w14:textId="77777777" w:rsidR="00DC7598" w:rsidRPr="00B72384" w:rsidRDefault="00DC7598" w:rsidP="00DC7598">
            <w:pPr>
              <w:snapToGrid w:val="0"/>
              <w:spacing w:after="0" w:line="240" w:lineRule="auto"/>
            </w:pPr>
            <w:hyperlink r:id="rId296" w:history="1">
              <w:r w:rsidRPr="00B72384">
                <w:rPr>
                  <w:rStyle w:val="Hyperlink"/>
                  <w:rFonts w:cs="Arial"/>
                </w:rPr>
                <w:t>S1-25</w:t>
              </w:r>
              <w:r w:rsidRPr="00B72384">
                <w:rPr>
                  <w:rStyle w:val="Hyperlink"/>
                  <w:rFonts w:cs="Arial"/>
                </w:rPr>
                <w:t>4</w:t>
              </w:r>
              <w:r w:rsidRPr="00B72384">
                <w:rPr>
                  <w:rStyle w:val="Hyperlink"/>
                  <w:rFonts w:cs="Arial"/>
                </w:rPr>
                <w:t>100r1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6F75C5" w14:textId="77777777" w:rsidR="00DC7598" w:rsidRPr="00B72384" w:rsidRDefault="00DC7598" w:rsidP="00DC7598">
            <w:pPr>
              <w:snapToGrid w:val="0"/>
              <w:spacing w:after="0" w:line="240" w:lineRule="auto"/>
              <w:rPr>
                <w:rFonts w:cs="Arial"/>
                <w:szCs w:val="18"/>
              </w:rPr>
            </w:pPr>
            <w:r w:rsidRPr="00B72384">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A05B2C7" w14:textId="77777777" w:rsidR="00DC7598" w:rsidRPr="00B72384" w:rsidRDefault="00DC7598" w:rsidP="00DC7598">
            <w:pPr>
              <w:snapToGrid w:val="0"/>
              <w:spacing w:after="0" w:line="240" w:lineRule="auto"/>
              <w:rPr>
                <w:rFonts w:cs="Arial"/>
                <w:szCs w:val="18"/>
              </w:rPr>
            </w:pPr>
            <w:r w:rsidRPr="00B72384">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A83637" w14:textId="6B2EC84A" w:rsidR="00DC7598" w:rsidRPr="005E03C3" w:rsidRDefault="005E03C3" w:rsidP="00DC7598">
            <w:pPr>
              <w:snapToGrid w:val="0"/>
              <w:spacing w:after="0" w:line="240" w:lineRule="auto"/>
              <w:rPr>
                <w:rFonts w:eastAsia="Times New Roman" w:cs="Arial"/>
                <w:szCs w:val="18"/>
                <w:lang w:eastAsia="ar-SA"/>
              </w:rPr>
            </w:pPr>
            <w:r w:rsidRPr="005E03C3">
              <w:rPr>
                <w:rFonts w:eastAsia="Times New Roman" w:cs="Arial"/>
                <w:szCs w:val="18"/>
                <w:lang w:eastAsia="ar-SA"/>
              </w:rPr>
              <w:t>Revised to S1-254100r2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349F1E" w14:textId="77777777" w:rsidR="00DC7598" w:rsidRPr="00B72384" w:rsidRDefault="00DC7598" w:rsidP="00DC7598">
            <w:pPr>
              <w:spacing w:after="0" w:line="240" w:lineRule="auto"/>
              <w:rPr>
                <w:rFonts w:eastAsia="Arial Unicode MS" w:cs="Arial"/>
                <w:color w:val="000000"/>
                <w:szCs w:val="18"/>
                <w:lang w:eastAsia="ar-SA"/>
              </w:rPr>
            </w:pPr>
            <w:r w:rsidRPr="00B72384">
              <w:rPr>
                <w:rFonts w:eastAsia="Arial Unicode MS" w:cs="Arial"/>
                <w:color w:val="000000"/>
                <w:szCs w:val="18"/>
                <w:lang w:eastAsia="ar-SA"/>
              </w:rPr>
              <w:t>Revision of S1-254100.</w:t>
            </w:r>
          </w:p>
        </w:tc>
      </w:tr>
      <w:tr w:rsidR="00835EFA" w:rsidRPr="002B5B90" w14:paraId="330672F4" w14:textId="77777777" w:rsidTr="00BD39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B6FE57" w14:textId="77777777" w:rsidR="00835EFA" w:rsidRPr="00B72384" w:rsidRDefault="00835EFA" w:rsidP="00835EFA">
            <w:pPr>
              <w:snapToGrid w:val="0"/>
              <w:spacing w:after="0" w:line="240" w:lineRule="auto"/>
              <w:rPr>
                <w:rFonts w:eastAsia="Times New Roman" w:cs="Arial"/>
                <w:szCs w:val="18"/>
                <w:lang w:eastAsia="ar-SA"/>
              </w:rPr>
            </w:pPr>
            <w:proofErr w:type="spellStart"/>
            <w:r w:rsidRPr="00B723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485175" w14:textId="6E0C109B" w:rsidR="00835EFA" w:rsidRPr="00B72384" w:rsidRDefault="00835EFA" w:rsidP="00835EFA">
            <w:pPr>
              <w:snapToGrid w:val="0"/>
              <w:spacing w:after="0" w:line="240" w:lineRule="auto"/>
            </w:pPr>
            <w:hyperlink r:id="rId297" w:history="1">
              <w:r>
                <w:rPr>
                  <w:rStyle w:val="Hyperlink"/>
                  <w:rFonts w:cs="Arial"/>
                </w:rPr>
                <w:t>S1-254100r2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69C719" w14:textId="77777777" w:rsidR="00835EFA" w:rsidRPr="00B72384" w:rsidRDefault="00835EFA" w:rsidP="00835EFA">
            <w:pPr>
              <w:snapToGrid w:val="0"/>
              <w:spacing w:after="0" w:line="240" w:lineRule="auto"/>
              <w:rPr>
                <w:rFonts w:cs="Arial"/>
                <w:szCs w:val="18"/>
              </w:rPr>
            </w:pPr>
            <w:r w:rsidRPr="00B72384">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0802DE" w14:textId="77777777" w:rsidR="00835EFA" w:rsidRPr="00B72384" w:rsidRDefault="00835EFA" w:rsidP="00835EFA">
            <w:pPr>
              <w:snapToGrid w:val="0"/>
              <w:spacing w:after="0" w:line="240" w:lineRule="auto"/>
              <w:rPr>
                <w:rFonts w:cs="Arial"/>
                <w:szCs w:val="18"/>
              </w:rPr>
            </w:pPr>
            <w:r w:rsidRPr="00B72384">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62D0FF" w14:textId="782BDAB1" w:rsidR="00835EFA" w:rsidRPr="00B11416" w:rsidRDefault="00B11416" w:rsidP="00835EFA">
            <w:pPr>
              <w:snapToGrid w:val="0"/>
              <w:spacing w:after="0" w:line="240" w:lineRule="auto"/>
              <w:rPr>
                <w:rFonts w:eastAsia="Times New Roman" w:cs="Arial"/>
                <w:szCs w:val="18"/>
                <w:lang w:eastAsia="ar-SA"/>
              </w:rPr>
            </w:pPr>
            <w:r w:rsidRPr="00B11416">
              <w:rPr>
                <w:rFonts w:eastAsia="Times New Roman" w:cs="Arial"/>
                <w:szCs w:val="18"/>
                <w:lang w:eastAsia="ar-SA"/>
              </w:rPr>
              <w:t>Revised to S1-254365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F89204" w14:textId="77777777" w:rsidR="00835EFA" w:rsidRPr="00B72384" w:rsidRDefault="00835EFA" w:rsidP="00835EFA">
            <w:pPr>
              <w:spacing w:after="0" w:line="240" w:lineRule="auto"/>
              <w:rPr>
                <w:rFonts w:eastAsia="Arial Unicode MS" w:cs="Arial"/>
                <w:color w:val="000000"/>
                <w:szCs w:val="18"/>
                <w:lang w:eastAsia="ar-SA"/>
              </w:rPr>
            </w:pPr>
            <w:r w:rsidRPr="00B72384">
              <w:rPr>
                <w:rFonts w:eastAsia="Arial Unicode MS" w:cs="Arial"/>
                <w:color w:val="000000"/>
                <w:szCs w:val="18"/>
                <w:lang w:eastAsia="ar-SA"/>
              </w:rPr>
              <w:t>Revision of S1-254100.</w:t>
            </w:r>
          </w:p>
        </w:tc>
      </w:tr>
      <w:tr w:rsidR="00B11416" w:rsidRPr="002B5B90" w14:paraId="57BCC513" w14:textId="77777777" w:rsidTr="00BD39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B20217" w14:textId="115949A4" w:rsidR="00B11416" w:rsidRPr="00B11416" w:rsidRDefault="00B11416" w:rsidP="00835EFA">
            <w:pPr>
              <w:snapToGrid w:val="0"/>
              <w:spacing w:after="0" w:line="240" w:lineRule="auto"/>
              <w:rPr>
                <w:rFonts w:eastAsia="Times New Roman" w:cs="Arial"/>
                <w:szCs w:val="18"/>
                <w:lang w:eastAsia="ar-SA"/>
              </w:rPr>
            </w:pPr>
            <w:proofErr w:type="spellStart"/>
            <w:r w:rsidRPr="00B1141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072DE8" w14:textId="20B9BB2D" w:rsidR="00B11416" w:rsidRPr="00B11416" w:rsidRDefault="00B11416" w:rsidP="00835EFA">
            <w:pPr>
              <w:snapToGrid w:val="0"/>
              <w:spacing w:after="0" w:line="240" w:lineRule="auto"/>
            </w:pPr>
            <w:hyperlink r:id="rId298" w:history="1">
              <w:r w:rsidRPr="00B11416">
                <w:rPr>
                  <w:rStyle w:val="Hyperlink"/>
                  <w:rFonts w:cs="Arial"/>
                </w:rPr>
                <w:t>S1-2543</w:t>
              </w:r>
              <w:r w:rsidRPr="00B11416">
                <w:rPr>
                  <w:rStyle w:val="Hyperlink"/>
                  <w:rFonts w:cs="Arial"/>
                </w:rPr>
                <w:t>6</w:t>
              </w:r>
              <w:r w:rsidRPr="00B11416">
                <w:rPr>
                  <w:rStyle w:val="Hyperlink"/>
                  <w:rFonts w:cs="Arial"/>
                </w:rPr>
                <w:t>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78F95E" w14:textId="02F5DEE9" w:rsidR="00B11416" w:rsidRPr="00B11416" w:rsidRDefault="00B11416" w:rsidP="00835EFA">
            <w:pPr>
              <w:snapToGrid w:val="0"/>
              <w:spacing w:after="0" w:line="240" w:lineRule="auto"/>
              <w:rPr>
                <w:rFonts w:cs="Arial"/>
                <w:szCs w:val="18"/>
              </w:rPr>
            </w:pPr>
            <w:r w:rsidRPr="00B1141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036E0D" w14:textId="2D7547B8" w:rsidR="00B11416" w:rsidRPr="00B11416" w:rsidRDefault="00B11416" w:rsidP="00835EFA">
            <w:pPr>
              <w:snapToGrid w:val="0"/>
              <w:spacing w:after="0" w:line="240" w:lineRule="auto"/>
              <w:rPr>
                <w:rFonts w:cs="Arial"/>
                <w:szCs w:val="18"/>
              </w:rPr>
            </w:pPr>
            <w:r w:rsidRPr="00B11416">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A1DFEF" w14:textId="49423575" w:rsidR="00B11416" w:rsidRPr="00BD3929" w:rsidRDefault="00BD3929" w:rsidP="00835EFA">
            <w:pPr>
              <w:snapToGrid w:val="0"/>
              <w:spacing w:after="0" w:line="240" w:lineRule="auto"/>
              <w:rPr>
                <w:rFonts w:eastAsia="Times New Roman" w:cs="Arial"/>
                <w:szCs w:val="18"/>
                <w:lang w:eastAsia="ar-SA"/>
              </w:rPr>
            </w:pPr>
            <w:r w:rsidRPr="00BD3929">
              <w:rPr>
                <w:rFonts w:eastAsia="Times New Roman" w:cs="Arial"/>
                <w:szCs w:val="18"/>
                <w:lang w:eastAsia="ar-SA"/>
              </w:rPr>
              <w:t>Revised to S1-254448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18AD4B" w14:textId="7FE157E5" w:rsidR="00B11416" w:rsidRPr="00B11416" w:rsidRDefault="00B11416" w:rsidP="00835EFA">
            <w:pPr>
              <w:spacing w:after="0" w:line="240" w:lineRule="auto"/>
              <w:rPr>
                <w:rFonts w:eastAsia="Arial Unicode MS" w:cs="Arial"/>
                <w:color w:val="000000"/>
                <w:szCs w:val="18"/>
                <w:lang w:eastAsia="ar-SA"/>
              </w:rPr>
            </w:pPr>
            <w:r w:rsidRPr="00B11416">
              <w:rPr>
                <w:rFonts w:eastAsia="Arial Unicode MS" w:cs="Arial"/>
                <w:color w:val="000000"/>
                <w:szCs w:val="18"/>
                <w:lang w:eastAsia="ar-SA"/>
              </w:rPr>
              <w:t>Revision of S1-254100r2.</w:t>
            </w:r>
          </w:p>
        </w:tc>
      </w:tr>
      <w:tr w:rsidR="00BD3929" w:rsidRPr="002B5B90" w14:paraId="0792B577" w14:textId="77777777" w:rsidTr="00BD39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0A103F1" w14:textId="30650B42" w:rsidR="00BD3929" w:rsidRPr="00BD3929" w:rsidRDefault="00BD3929" w:rsidP="00835EFA">
            <w:pPr>
              <w:snapToGrid w:val="0"/>
              <w:spacing w:after="0" w:line="240" w:lineRule="auto"/>
              <w:rPr>
                <w:rFonts w:eastAsia="Times New Roman" w:cs="Arial"/>
                <w:szCs w:val="18"/>
                <w:lang w:eastAsia="ar-SA"/>
              </w:rPr>
            </w:pPr>
            <w:proofErr w:type="spellStart"/>
            <w:r w:rsidRPr="00BD392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C210399" w14:textId="4D7C30B2" w:rsidR="00BD3929" w:rsidRPr="00BD3929" w:rsidRDefault="00BD3929" w:rsidP="00835EFA">
            <w:pPr>
              <w:snapToGrid w:val="0"/>
              <w:spacing w:after="0" w:line="240" w:lineRule="auto"/>
            </w:pPr>
            <w:hyperlink r:id="rId299" w:history="1">
              <w:r w:rsidRPr="00BD3929">
                <w:rPr>
                  <w:rStyle w:val="Hyperlink"/>
                  <w:rFonts w:cs="Arial"/>
                </w:rPr>
                <w:t>S1-254448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993F6A0" w14:textId="4A12787F" w:rsidR="00BD3929" w:rsidRPr="00BD3929" w:rsidRDefault="00BD3929" w:rsidP="00835EFA">
            <w:pPr>
              <w:snapToGrid w:val="0"/>
              <w:spacing w:after="0" w:line="240" w:lineRule="auto"/>
              <w:rPr>
                <w:rFonts w:cs="Arial"/>
                <w:szCs w:val="18"/>
              </w:rPr>
            </w:pPr>
            <w:r w:rsidRPr="00BD3929">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C691D48" w14:textId="41A56EBD" w:rsidR="00BD3929" w:rsidRPr="00BD3929" w:rsidRDefault="00BD3929" w:rsidP="00835EFA">
            <w:pPr>
              <w:snapToGrid w:val="0"/>
              <w:spacing w:after="0" w:line="240" w:lineRule="auto"/>
              <w:rPr>
                <w:rFonts w:cs="Arial"/>
                <w:szCs w:val="18"/>
              </w:rPr>
            </w:pPr>
            <w:r w:rsidRPr="00BD3929">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7954619" w14:textId="77777777" w:rsidR="00BD3929" w:rsidRPr="00BD3929" w:rsidRDefault="00BD3929" w:rsidP="00835EF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4AEF8FC" w14:textId="22484882" w:rsidR="00BD3929" w:rsidRPr="00BD3929" w:rsidRDefault="00BD3929" w:rsidP="00835EFA">
            <w:pPr>
              <w:spacing w:after="0" w:line="240" w:lineRule="auto"/>
              <w:rPr>
                <w:rFonts w:eastAsia="Arial Unicode MS" w:cs="Arial"/>
                <w:color w:val="000000"/>
                <w:szCs w:val="18"/>
                <w:lang w:eastAsia="ar-SA"/>
              </w:rPr>
            </w:pPr>
            <w:r w:rsidRPr="00BD3929">
              <w:rPr>
                <w:rFonts w:eastAsia="Arial Unicode MS" w:cs="Arial"/>
                <w:color w:val="000000"/>
                <w:szCs w:val="18"/>
                <w:lang w:eastAsia="ar-SA"/>
              </w:rPr>
              <w:t>Revision of S1-254365.</w:t>
            </w:r>
          </w:p>
        </w:tc>
      </w:tr>
      <w:tr w:rsidR="00DC7598" w:rsidRPr="002B5B90" w14:paraId="01A850D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CA03E4"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03EB43" w14:textId="2262BA85" w:rsidR="00DC7598" w:rsidRPr="006E2EB8" w:rsidRDefault="00DC7598" w:rsidP="00DC7598">
            <w:pPr>
              <w:snapToGrid w:val="0"/>
              <w:spacing w:after="0" w:line="240" w:lineRule="auto"/>
              <w:rPr>
                <w:szCs w:val="18"/>
              </w:rPr>
            </w:pPr>
            <w:hyperlink r:id="rId300" w:history="1">
              <w:r w:rsidRPr="006E2EB8">
                <w:rPr>
                  <w:rStyle w:val="Hyperlink"/>
                  <w:rFonts w:cs="Arial"/>
                  <w:szCs w:val="18"/>
                </w:rPr>
                <w:t>S1-254040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655457" w14:textId="77777777" w:rsidR="00DC7598" w:rsidRPr="006E2EB8" w:rsidRDefault="00DC7598" w:rsidP="00DC7598">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614FC4" w14:textId="77777777" w:rsidR="00DC7598" w:rsidRPr="006E2EB8" w:rsidRDefault="00DC7598" w:rsidP="00DC7598">
            <w:pPr>
              <w:snapToGrid w:val="0"/>
              <w:spacing w:after="0" w:line="240" w:lineRule="auto"/>
              <w:rPr>
                <w:szCs w:val="18"/>
              </w:rPr>
            </w:pPr>
            <w:r w:rsidRPr="006E2EB8">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83DFAF3" w14:textId="77777777" w:rsidR="00DC7598" w:rsidRPr="003948F0" w:rsidRDefault="00DC7598" w:rsidP="00DC7598">
            <w:pPr>
              <w:snapToGrid w:val="0"/>
              <w:spacing w:after="0" w:line="240" w:lineRule="auto"/>
              <w:rPr>
                <w:rFonts w:eastAsia="Times New Roman" w:cs="Arial"/>
                <w:szCs w:val="18"/>
                <w:lang w:eastAsia="ar-SA"/>
              </w:rPr>
            </w:pPr>
            <w:r w:rsidRPr="003948F0">
              <w:rPr>
                <w:rFonts w:eastAsia="Times New Roman" w:cs="Arial"/>
                <w:szCs w:val="18"/>
                <w:lang w:eastAsia="ar-SA"/>
              </w:rPr>
              <w:t>Revised to S1-254222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D139EE"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Moved from 8.1.3, Presented on 05 Nov</w:t>
            </w:r>
          </w:p>
        </w:tc>
      </w:tr>
      <w:tr w:rsidR="00DC7598" w:rsidRPr="002B5B90" w14:paraId="2951C8F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31A81D" w14:textId="77777777" w:rsidR="00DC7598" w:rsidRPr="003948F0"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0B24DF" w14:textId="78E54642" w:rsidR="00DC7598" w:rsidRPr="003948F0" w:rsidRDefault="00DC7598" w:rsidP="00DC7598">
            <w:pPr>
              <w:snapToGrid w:val="0"/>
              <w:spacing w:after="0" w:line="240" w:lineRule="auto"/>
            </w:pPr>
            <w:hyperlink r:id="rId301" w:history="1">
              <w:r w:rsidRPr="003948F0">
                <w:rPr>
                  <w:rStyle w:val="Hyperlink"/>
                  <w:rFonts w:cs="Arial"/>
                </w:rPr>
                <w:t>S1-254222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92572B" w14:textId="77777777" w:rsidR="00DC7598" w:rsidRPr="003948F0" w:rsidRDefault="00DC7598" w:rsidP="00DC7598">
            <w:pPr>
              <w:snapToGrid w:val="0"/>
              <w:spacing w:after="0" w:line="240" w:lineRule="auto"/>
              <w:rPr>
                <w:rFonts w:cs="Arial"/>
                <w:szCs w:val="18"/>
              </w:rPr>
            </w:pPr>
            <w:r w:rsidRPr="003948F0">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26C7D0" w14:textId="77777777" w:rsidR="00DC7598" w:rsidRPr="003948F0" w:rsidRDefault="00DC7598" w:rsidP="00DC7598">
            <w:pPr>
              <w:snapToGrid w:val="0"/>
              <w:spacing w:after="0" w:line="240" w:lineRule="auto"/>
              <w:rPr>
                <w:rFonts w:cs="Arial"/>
                <w:szCs w:val="18"/>
              </w:rPr>
            </w:pPr>
            <w:r w:rsidRPr="003948F0">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CC636E" w14:textId="77777777" w:rsidR="00DC7598" w:rsidRPr="004F0CF6" w:rsidRDefault="00DC7598" w:rsidP="00DC7598">
            <w:pPr>
              <w:snapToGrid w:val="0"/>
              <w:spacing w:after="0" w:line="240" w:lineRule="auto"/>
              <w:rPr>
                <w:rFonts w:eastAsia="Times New Roman" w:cs="Arial"/>
                <w:szCs w:val="18"/>
                <w:lang w:eastAsia="ar-SA"/>
              </w:rPr>
            </w:pPr>
            <w:r w:rsidRPr="004F0CF6">
              <w:rPr>
                <w:rFonts w:eastAsia="Times New Roman" w:cs="Arial"/>
                <w:szCs w:val="18"/>
                <w:lang w:eastAsia="ar-SA"/>
              </w:rPr>
              <w:t>Revised to S1-254222r1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0F703D" w14:textId="77777777" w:rsidR="00DC7598" w:rsidRPr="003948F0" w:rsidRDefault="00DC7598" w:rsidP="00DC7598">
            <w:pPr>
              <w:spacing w:after="0" w:line="240" w:lineRule="auto"/>
              <w:rPr>
                <w:rFonts w:eastAsia="Arial Unicode MS" w:cs="Arial"/>
                <w:color w:val="000000"/>
                <w:szCs w:val="18"/>
                <w:lang w:eastAsia="ar-SA"/>
              </w:rPr>
            </w:pPr>
            <w:r w:rsidRPr="003948F0">
              <w:rPr>
                <w:rFonts w:eastAsia="Arial Unicode MS" w:cs="Arial"/>
                <w:color w:val="000000"/>
                <w:szCs w:val="18"/>
                <w:lang w:eastAsia="ar-SA"/>
              </w:rPr>
              <w:t>Revision of S1-254040.</w:t>
            </w:r>
          </w:p>
        </w:tc>
      </w:tr>
      <w:tr w:rsidR="00DC7598" w:rsidRPr="002B5B90" w14:paraId="03D3180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97D91D" w14:textId="77777777" w:rsidR="00DC7598" w:rsidRPr="004F0CF6" w:rsidRDefault="00DC7598" w:rsidP="00DC7598">
            <w:pPr>
              <w:snapToGrid w:val="0"/>
              <w:spacing w:after="0" w:line="240" w:lineRule="auto"/>
              <w:rPr>
                <w:rFonts w:eastAsia="Times New Roman" w:cs="Arial"/>
                <w:szCs w:val="18"/>
                <w:lang w:eastAsia="ar-SA"/>
              </w:rPr>
            </w:pPr>
            <w:proofErr w:type="spellStart"/>
            <w:r w:rsidRPr="004F0CF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711382" w14:textId="77777777" w:rsidR="00DC7598" w:rsidRPr="004F0CF6" w:rsidRDefault="00DC7598" w:rsidP="00DC7598">
            <w:pPr>
              <w:snapToGrid w:val="0"/>
              <w:spacing w:after="0" w:line="240" w:lineRule="auto"/>
            </w:pPr>
            <w:hyperlink r:id="rId302" w:history="1">
              <w:r w:rsidRPr="004F0CF6">
                <w:rPr>
                  <w:rStyle w:val="Hyperlink"/>
                  <w:rFonts w:cs="Arial"/>
                </w:rPr>
                <w:t>S1-254222r1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066A9A" w14:textId="77777777" w:rsidR="00DC7598" w:rsidRPr="004F0CF6" w:rsidRDefault="00DC7598" w:rsidP="00DC7598">
            <w:pPr>
              <w:snapToGrid w:val="0"/>
              <w:spacing w:after="0" w:line="240" w:lineRule="auto"/>
              <w:rPr>
                <w:rFonts w:cs="Arial"/>
                <w:szCs w:val="18"/>
              </w:rPr>
            </w:pPr>
            <w:r w:rsidRPr="004F0CF6">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343989" w14:textId="77777777" w:rsidR="00DC7598" w:rsidRPr="004F0CF6" w:rsidRDefault="00DC7598" w:rsidP="00DC7598">
            <w:pPr>
              <w:snapToGrid w:val="0"/>
              <w:spacing w:after="0" w:line="240" w:lineRule="auto"/>
              <w:rPr>
                <w:rFonts w:cs="Arial"/>
                <w:szCs w:val="18"/>
              </w:rPr>
            </w:pPr>
            <w:r w:rsidRPr="004F0CF6">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902154" w14:textId="77777777" w:rsidR="00DC7598" w:rsidRPr="004F0CF6" w:rsidRDefault="00DC7598" w:rsidP="00DC7598">
            <w:pPr>
              <w:snapToGrid w:val="0"/>
              <w:spacing w:after="0" w:line="240" w:lineRule="auto"/>
              <w:rPr>
                <w:rFonts w:eastAsia="Times New Roman" w:cs="Arial"/>
                <w:szCs w:val="18"/>
                <w:lang w:eastAsia="ar-SA"/>
              </w:rPr>
            </w:pPr>
            <w:r w:rsidRPr="004F0CF6">
              <w:rPr>
                <w:rFonts w:eastAsia="Times New Roman" w:cs="Arial"/>
                <w:szCs w:val="18"/>
                <w:lang w:eastAsia="ar-SA"/>
              </w:rPr>
              <w:t>Revised to S1-254222r2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5B54DB" w14:textId="77777777" w:rsidR="00DC7598" w:rsidRPr="004F0CF6" w:rsidRDefault="00DC7598" w:rsidP="00DC7598">
            <w:pPr>
              <w:spacing w:after="0" w:line="240" w:lineRule="auto"/>
              <w:rPr>
                <w:rFonts w:eastAsia="Arial Unicode MS" w:cs="Arial"/>
                <w:color w:val="000000"/>
                <w:szCs w:val="18"/>
                <w:lang w:eastAsia="ar-SA"/>
              </w:rPr>
            </w:pPr>
            <w:r w:rsidRPr="004F0CF6">
              <w:rPr>
                <w:rFonts w:eastAsia="Arial Unicode MS" w:cs="Arial"/>
                <w:color w:val="000000"/>
                <w:szCs w:val="18"/>
                <w:lang w:eastAsia="ar-SA"/>
              </w:rPr>
              <w:t>Revision of S1-254222.</w:t>
            </w:r>
          </w:p>
        </w:tc>
      </w:tr>
      <w:tr w:rsidR="00DC7598" w:rsidRPr="002B5B90" w14:paraId="63C8CAC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4D5613" w14:textId="77777777" w:rsidR="00DC7598" w:rsidRPr="004F0CF6" w:rsidRDefault="00DC7598" w:rsidP="00DC7598">
            <w:pPr>
              <w:snapToGrid w:val="0"/>
              <w:spacing w:after="0" w:line="240" w:lineRule="auto"/>
              <w:rPr>
                <w:rFonts w:eastAsia="Times New Roman" w:cs="Arial"/>
                <w:szCs w:val="18"/>
                <w:lang w:eastAsia="ar-SA"/>
              </w:rPr>
            </w:pPr>
            <w:proofErr w:type="spellStart"/>
            <w:r w:rsidRPr="004F0CF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EC0413" w14:textId="77777777" w:rsidR="00DC7598" w:rsidRPr="004F0CF6" w:rsidRDefault="00DC7598" w:rsidP="00DC7598">
            <w:pPr>
              <w:snapToGrid w:val="0"/>
              <w:spacing w:after="0" w:line="240" w:lineRule="auto"/>
              <w:rPr>
                <w:rFonts w:cs="Arial"/>
              </w:rPr>
            </w:pPr>
            <w:hyperlink r:id="rId303" w:history="1">
              <w:r w:rsidRPr="004F0CF6">
                <w:rPr>
                  <w:rStyle w:val="Hyperlink"/>
                  <w:rFonts w:cs="Arial"/>
                </w:rPr>
                <w:t>S1-254222r2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651954" w14:textId="77777777" w:rsidR="00DC7598" w:rsidRPr="004F0CF6" w:rsidRDefault="00DC7598" w:rsidP="00DC7598">
            <w:pPr>
              <w:snapToGrid w:val="0"/>
              <w:spacing w:after="0" w:line="240" w:lineRule="auto"/>
              <w:rPr>
                <w:rFonts w:cs="Arial"/>
                <w:szCs w:val="18"/>
              </w:rPr>
            </w:pPr>
            <w:r w:rsidRPr="004F0CF6">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898FD8" w14:textId="77777777" w:rsidR="00DC7598" w:rsidRPr="004F0CF6" w:rsidRDefault="00DC7598" w:rsidP="00DC7598">
            <w:pPr>
              <w:snapToGrid w:val="0"/>
              <w:spacing w:after="0" w:line="240" w:lineRule="auto"/>
              <w:rPr>
                <w:rFonts w:cs="Arial"/>
                <w:szCs w:val="18"/>
              </w:rPr>
            </w:pPr>
            <w:r w:rsidRPr="004F0CF6">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F6033A0" w14:textId="77777777" w:rsidR="00DC7598" w:rsidRPr="00C252CA" w:rsidRDefault="00DC7598" w:rsidP="00DC7598">
            <w:pPr>
              <w:snapToGrid w:val="0"/>
              <w:spacing w:after="0" w:line="240" w:lineRule="auto"/>
              <w:rPr>
                <w:rFonts w:eastAsia="Times New Roman" w:cs="Arial"/>
                <w:szCs w:val="18"/>
                <w:lang w:eastAsia="ar-SA"/>
              </w:rPr>
            </w:pPr>
            <w:r w:rsidRPr="00C252CA">
              <w:rPr>
                <w:rFonts w:eastAsia="Times New Roman" w:cs="Arial"/>
                <w:szCs w:val="18"/>
                <w:lang w:eastAsia="ar-SA"/>
              </w:rPr>
              <w:t>Revised to S1-254222r3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A95905" w14:textId="77777777" w:rsidR="00DC7598" w:rsidRPr="004F0CF6" w:rsidRDefault="00DC7598" w:rsidP="00DC7598">
            <w:pPr>
              <w:spacing w:after="0" w:line="240" w:lineRule="auto"/>
              <w:rPr>
                <w:rFonts w:eastAsia="Arial Unicode MS" w:cs="Arial"/>
                <w:color w:val="000000"/>
                <w:szCs w:val="18"/>
                <w:lang w:eastAsia="ar-SA"/>
              </w:rPr>
            </w:pPr>
            <w:r w:rsidRPr="004F0CF6">
              <w:rPr>
                <w:rFonts w:eastAsia="Arial Unicode MS" w:cs="Arial"/>
                <w:color w:val="000000"/>
                <w:szCs w:val="18"/>
                <w:lang w:eastAsia="ar-SA"/>
              </w:rPr>
              <w:t>Revision of S1-254222r1.</w:t>
            </w:r>
            <w:r>
              <w:rPr>
                <w:rFonts w:eastAsia="Arial Unicode MS" w:cs="Arial"/>
                <w:color w:val="000000"/>
                <w:szCs w:val="18"/>
                <w:lang w:eastAsia="ar-SA"/>
              </w:rPr>
              <w:t xml:space="preserve"> Comment to combine PR1 and 3 together. To generalize the requirements and KPIs. Clarification on PR4 is needed</w:t>
            </w:r>
          </w:p>
        </w:tc>
      </w:tr>
      <w:tr w:rsidR="00DC7598" w:rsidRPr="002B5B90" w14:paraId="54BFEAE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1792A7" w14:textId="77777777" w:rsidR="00DC7598" w:rsidRPr="00C252CA" w:rsidRDefault="00DC7598" w:rsidP="00DC7598">
            <w:pPr>
              <w:snapToGrid w:val="0"/>
              <w:spacing w:after="0" w:line="240" w:lineRule="auto"/>
              <w:rPr>
                <w:rFonts w:eastAsia="Times New Roman" w:cs="Arial"/>
                <w:szCs w:val="18"/>
                <w:lang w:eastAsia="ar-SA"/>
              </w:rPr>
            </w:pPr>
            <w:proofErr w:type="spellStart"/>
            <w:r w:rsidRPr="00C252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61D528" w14:textId="77777777" w:rsidR="00DC7598" w:rsidRPr="00C252CA" w:rsidRDefault="00DC7598" w:rsidP="00DC7598">
            <w:pPr>
              <w:snapToGrid w:val="0"/>
              <w:spacing w:after="0" w:line="240" w:lineRule="auto"/>
            </w:pPr>
            <w:hyperlink r:id="rId304" w:history="1">
              <w:r w:rsidRPr="00C252CA">
                <w:rPr>
                  <w:rStyle w:val="Hyperlink"/>
                  <w:rFonts w:cs="Arial"/>
                </w:rPr>
                <w:t>S1-254222r3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3B13C2" w14:textId="77777777" w:rsidR="00DC7598" w:rsidRPr="00C252CA" w:rsidRDefault="00DC7598" w:rsidP="00DC7598">
            <w:pPr>
              <w:snapToGrid w:val="0"/>
              <w:spacing w:after="0" w:line="240" w:lineRule="auto"/>
              <w:rPr>
                <w:rFonts w:cs="Arial"/>
                <w:szCs w:val="18"/>
              </w:rPr>
            </w:pPr>
            <w:r w:rsidRPr="00C252CA">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71C41A" w14:textId="77777777" w:rsidR="00DC7598" w:rsidRPr="00C252CA" w:rsidRDefault="00DC7598" w:rsidP="00DC7598">
            <w:pPr>
              <w:snapToGrid w:val="0"/>
              <w:spacing w:after="0" w:line="240" w:lineRule="auto"/>
              <w:rPr>
                <w:rFonts w:cs="Arial"/>
                <w:szCs w:val="18"/>
              </w:rPr>
            </w:pPr>
            <w:r w:rsidRPr="00C252CA">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7D165A" w14:textId="77777777" w:rsidR="00DC7598" w:rsidRPr="00727BC8" w:rsidRDefault="00DC7598" w:rsidP="00DC7598">
            <w:pPr>
              <w:snapToGrid w:val="0"/>
              <w:spacing w:after="0" w:line="240" w:lineRule="auto"/>
              <w:rPr>
                <w:rFonts w:eastAsia="Times New Roman" w:cs="Arial"/>
                <w:szCs w:val="18"/>
                <w:lang w:eastAsia="ar-SA"/>
              </w:rPr>
            </w:pPr>
            <w:r w:rsidRPr="00727BC8">
              <w:rPr>
                <w:rFonts w:eastAsia="Times New Roman" w:cs="Arial"/>
                <w:szCs w:val="18"/>
                <w:lang w:eastAsia="ar-SA"/>
              </w:rPr>
              <w:t>Revised to S1-254222r4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CF4CBE" w14:textId="77777777" w:rsidR="00DC7598" w:rsidRPr="00C252CA" w:rsidRDefault="00DC7598" w:rsidP="00DC7598">
            <w:pPr>
              <w:spacing w:after="0" w:line="240" w:lineRule="auto"/>
              <w:rPr>
                <w:rFonts w:eastAsia="Arial Unicode MS" w:cs="Arial"/>
                <w:color w:val="000000"/>
                <w:szCs w:val="18"/>
                <w:lang w:eastAsia="ar-SA"/>
              </w:rPr>
            </w:pPr>
            <w:r w:rsidRPr="00C252CA">
              <w:rPr>
                <w:rFonts w:eastAsia="Arial Unicode MS" w:cs="Arial"/>
                <w:color w:val="000000"/>
                <w:szCs w:val="18"/>
                <w:lang w:eastAsia="ar-SA"/>
              </w:rPr>
              <w:t>Revision of S1-254222r2.</w:t>
            </w:r>
          </w:p>
        </w:tc>
      </w:tr>
      <w:tr w:rsidR="00DC7598" w:rsidRPr="002B5B90" w14:paraId="2E32FF6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A30CCF" w14:textId="77777777" w:rsidR="00DC7598" w:rsidRPr="00727BC8" w:rsidRDefault="00DC7598" w:rsidP="00DC7598">
            <w:pPr>
              <w:snapToGrid w:val="0"/>
              <w:spacing w:after="0" w:line="240" w:lineRule="auto"/>
              <w:rPr>
                <w:rFonts w:eastAsia="Times New Roman" w:cs="Arial"/>
                <w:szCs w:val="18"/>
                <w:lang w:eastAsia="ar-SA"/>
              </w:rPr>
            </w:pPr>
            <w:proofErr w:type="spellStart"/>
            <w:r w:rsidRPr="00727BC8">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2F5530" w14:textId="77777777" w:rsidR="00DC7598" w:rsidRPr="00727BC8" w:rsidRDefault="00DC7598" w:rsidP="00DC7598">
            <w:pPr>
              <w:snapToGrid w:val="0"/>
              <w:spacing w:after="0" w:line="240" w:lineRule="auto"/>
            </w:pPr>
            <w:hyperlink r:id="rId305" w:history="1">
              <w:r w:rsidRPr="00727BC8">
                <w:rPr>
                  <w:rStyle w:val="Hyperlink"/>
                  <w:rFonts w:cs="Arial"/>
                </w:rPr>
                <w:t>S1-254222r4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E3F32B" w14:textId="77777777" w:rsidR="00DC7598" w:rsidRPr="00727BC8" w:rsidRDefault="00DC7598" w:rsidP="00DC7598">
            <w:pPr>
              <w:snapToGrid w:val="0"/>
              <w:spacing w:after="0" w:line="240" w:lineRule="auto"/>
              <w:rPr>
                <w:rFonts w:cs="Arial"/>
                <w:szCs w:val="18"/>
              </w:rPr>
            </w:pPr>
            <w:r w:rsidRPr="00727BC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F4A591" w14:textId="77777777" w:rsidR="00DC7598" w:rsidRPr="00727BC8" w:rsidRDefault="00DC7598" w:rsidP="00DC7598">
            <w:pPr>
              <w:snapToGrid w:val="0"/>
              <w:spacing w:after="0" w:line="240" w:lineRule="auto"/>
              <w:rPr>
                <w:rFonts w:cs="Arial"/>
                <w:szCs w:val="18"/>
              </w:rPr>
            </w:pPr>
            <w:r w:rsidRPr="00727BC8">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8089B6" w14:textId="477AF56C" w:rsidR="00DC7598" w:rsidRPr="0095703B" w:rsidRDefault="0095703B" w:rsidP="00DC7598">
            <w:pPr>
              <w:snapToGrid w:val="0"/>
              <w:spacing w:after="0" w:line="240" w:lineRule="auto"/>
              <w:rPr>
                <w:rFonts w:eastAsia="Times New Roman" w:cs="Arial"/>
                <w:szCs w:val="18"/>
                <w:lang w:eastAsia="ar-SA"/>
              </w:rPr>
            </w:pPr>
            <w:r w:rsidRPr="0095703B">
              <w:rPr>
                <w:rFonts w:eastAsia="Times New Roman" w:cs="Arial"/>
                <w:szCs w:val="18"/>
                <w:lang w:eastAsia="ar-SA"/>
              </w:rPr>
              <w:t>Revised to S1-254222r5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2FE363" w14:textId="77777777" w:rsidR="00DC7598" w:rsidRPr="00727BC8" w:rsidRDefault="00DC7598" w:rsidP="00DC7598">
            <w:pPr>
              <w:spacing w:after="0" w:line="240" w:lineRule="auto"/>
              <w:rPr>
                <w:rFonts w:eastAsia="Arial Unicode MS" w:cs="Arial"/>
                <w:color w:val="000000"/>
                <w:szCs w:val="18"/>
                <w:lang w:eastAsia="ar-SA"/>
              </w:rPr>
            </w:pPr>
            <w:r w:rsidRPr="00727BC8">
              <w:rPr>
                <w:rFonts w:eastAsia="Arial Unicode MS" w:cs="Arial"/>
                <w:color w:val="000000"/>
                <w:szCs w:val="18"/>
                <w:lang w:eastAsia="ar-SA"/>
              </w:rPr>
              <w:t>Revision of S1-254222r3.</w:t>
            </w:r>
          </w:p>
        </w:tc>
      </w:tr>
      <w:tr w:rsidR="0095703B" w:rsidRPr="002B5B90" w14:paraId="7AC1A42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1C40E9" w14:textId="571FEAE4" w:rsidR="0095703B" w:rsidRPr="0095703B" w:rsidRDefault="0095703B" w:rsidP="00DC7598">
            <w:pPr>
              <w:snapToGrid w:val="0"/>
              <w:spacing w:after="0" w:line="240" w:lineRule="auto"/>
              <w:rPr>
                <w:rFonts w:eastAsia="Times New Roman" w:cs="Arial"/>
                <w:szCs w:val="18"/>
                <w:lang w:eastAsia="ar-SA"/>
              </w:rPr>
            </w:pPr>
            <w:proofErr w:type="spellStart"/>
            <w:r w:rsidRPr="0095703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F2D907" w14:textId="703FB56C" w:rsidR="0095703B" w:rsidRPr="0095703B" w:rsidRDefault="0095703B" w:rsidP="00DC7598">
            <w:pPr>
              <w:snapToGrid w:val="0"/>
              <w:spacing w:after="0" w:line="240" w:lineRule="auto"/>
            </w:pPr>
            <w:hyperlink r:id="rId306" w:history="1">
              <w:r w:rsidRPr="0095703B">
                <w:rPr>
                  <w:rStyle w:val="Hyperlink"/>
                  <w:rFonts w:cs="Arial"/>
                </w:rPr>
                <w:t>S1-254222r5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7CA5BB" w14:textId="1CAC94BC" w:rsidR="0095703B" w:rsidRPr="0095703B" w:rsidRDefault="0095703B" w:rsidP="00DC7598">
            <w:pPr>
              <w:snapToGrid w:val="0"/>
              <w:spacing w:after="0" w:line="240" w:lineRule="auto"/>
              <w:rPr>
                <w:rFonts w:cs="Arial"/>
                <w:szCs w:val="18"/>
              </w:rPr>
            </w:pPr>
            <w:r w:rsidRPr="0095703B">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EECCA6" w14:textId="23D2BA67" w:rsidR="0095703B" w:rsidRPr="0095703B" w:rsidRDefault="0095703B" w:rsidP="00DC7598">
            <w:pPr>
              <w:snapToGrid w:val="0"/>
              <w:spacing w:after="0" w:line="240" w:lineRule="auto"/>
              <w:rPr>
                <w:rFonts w:cs="Arial"/>
                <w:szCs w:val="18"/>
              </w:rPr>
            </w:pPr>
            <w:r w:rsidRPr="0095703B">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2DF4B8" w14:textId="7E831400" w:rsidR="0095703B" w:rsidRPr="0095703B" w:rsidRDefault="0095703B" w:rsidP="00DC7598">
            <w:pPr>
              <w:snapToGrid w:val="0"/>
              <w:spacing w:after="0" w:line="240" w:lineRule="auto"/>
              <w:rPr>
                <w:rFonts w:eastAsia="Times New Roman" w:cs="Arial"/>
                <w:szCs w:val="18"/>
                <w:lang w:eastAsia="ar-SA"/>
              </w:rPr>
            </w:pPr>
            <w:r w:rsidRPr="0095703B">
              <w:rPr>
                <w:rFonts w:eastAsia="Times New Roman" w:cs="Arial"/>
                <w:szCs w:val="18"/>
                <w:lang w:eastAsia="ar-SA"/>
              </w:rPr>
              <w:t>Revised to S1-254362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11E66C" w14:textId="71C48EF0" w:rsidR="0095703B" w:rsidRPr="0095703B" w:rsidRDefault="0095703B" w:rsidP="00DC7598">
            <w:pPr>
              <w:spacing w:after="0" w:line="240" w:lineRule="auto"/>
              <w:rPr>
                <w:rFonts w:eastAsia="Arial Unicode MS" w:cs="Arial"/>
                <w:color w:val="000000"/>
                <w:szCs w:val="18"/>
                <w:lang w:eastAsia="ar-SA"/>
              </w:rPr>
            </w:pPr>
            <w:r w:rsidRPr="0095703B">
              <w:rPr>
                <w:rFonts w:eastAsia="Arial Unicode MS" w:cs="Arial"/>
                <w:color w:val="000000"/>
                <w:szCs w:val="18"/>
                <w:lang w:eastAsia="ar-SA"/>
              </w:rPr>
              <w:t>Revision of S1-254222r4.</w:t>
            </w:r>
          </w:p>
        </w:tc>
      </w:tr>
      <w:tr w:rsidR="0095703B" w:rsidRPr="002B5B90" w14:paraId="00A988A2" w14:textId="77777777" w:rsidTr="00FC3D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6E0496" w14:textId="081A1038" w:rsidR="0095703B" w:rsidRPr="0095703B" w:rsidRDefault="0095703B" w:rsidP="00DC7598">
            <w:pPr>
              <w:snapToGrid w:val="0"/>
              <w:spacing w:after="0" w:line="240" w:lineRule="auto"/>
              <w:rPr>
                <w:rFonts w:eastAsia="Times New Roman" w:cs="Arial"/>
                <w:szCs w:val="18"/>
                <w:lang w:eastAsia="ar-SA"/>
              </w:rPr>
            </w:pPr>
            <w:proofErr w:type="spellStart"/>
            <w:r w:rsidRPr="0095703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B29FF1" w14:textId="7652161B" w:rsidR="0095703B" w:rsidRPr="0095703B" w:rsidRDefault="0095703B" w:rsidP="00DC7598">
            <w:pPr>
              <w:snapToGrid w:val="0"/>
              <w:spacing w:after="0" w:line="240" w:lineRule="auto"/>
              <w:rPr>
                <w:rFonts w:cs="Arial"/>
              </w:rPr>
            </w:pPr>
            <w:hyperlink r:id="rId307" w:history="1">
              <w:r w:rsidRPr="0095703B">
                <w:rPr>
                  <w:rStyle w:val="Hyperlink"/>
                  <w:rFonts w:cs="Arial"/>
                </w:rPr>
                <w:t>S1-254362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AEDC43" w14:textId="1A1CAE38" w:rsidR="0095703B" w:rsidRPr="0095703B" w:rsidRDefault="0095703B" w:rsidP="00DC7598">
            <w:pPr>
              <w:snapToGrid w:val="0"/>
              <w:spacing w:after="0" w:line="240" w:lineRule="auto"/>
              <w:rPr>
                <w:rFonts w:cs="Arial"/>
                <w:szCs w:val="18"/>
              </w:rPr>
            </w:pPr>
            <w:r w:rsidRPr="0095703B">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44B128" w14:textId="5954587E" w:rsidR="0095703B" w:rsidRPr="0095703B" w:rsidRDefault="0095703B" w:rsidP="00DC7598">
            <w:pPr>
              <w:snapToGrid w:val="0"/>
              <w:spacing w:after="0" w:line="240" w:lineRule="auto"/>
              <w:rPr>
                <w:rFonts w:cs="Arial"/>
                <w:szCs w:val="18"/>
              </w:rPr>
            </w:pPr>
            <w:r w:rsidRPr="0095703B">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4D3BEC" w14:textId="5A977A79" w:rsidR="0095703B" w:rsidRPr="00847EC1" w:rsidRDefault="00847EC1" w:rsidP="00DC7598">
            <w:pPr>
              <w:snapToGrid w:val="0"/>
              <w:spacing w:after="0" w:line="240" w:lineRule="auto"/>
              <w:rPr>
                <w:rFonts w:eastAsia="Times New Roman" w:cs="Arial"/>
                <w:szCs w:val="18"/>
                <w:lang w:eastAsia="ar-SA"/>
              </w:rPr>
            </w:pPr>
            <w:r w:rsidRPr="00847EC1">
              <w:rPr>
                <w:rFonts w:eastAsia="Times New Roman" w:cs="Arial"/>
                <w:szCs w:val="18"/>
                <w:lang w:eastAsia="ar-SA"/>
              </w:rPr>
              <w:t>Revised to S1-254366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00B841" w14:textId="02EB5B5D" w:rsidR="0095703B" w:rsidRPr="0095703B" w:rsidRDefault="0095703B" w:rsidP="00DC7598">
            <w:pPr>
              <w:spacing w:after="0" w:line="240" w:lineRule="auto"/>
              <w:rPr>
                <w:rFonts w:eastAsia="Arial Unicode MS" w:cs="Arial"/>
                <w:color w:val="000000"/>
                <w:szCs w:val="18"/>
                <w:lang w:eastAsia="ar-SA"/>
              </w:rPr>
            </w:pPr>
            <w:r w:rsidRPr="0095703B">
              <w:rPr>
                <w:rFonts w:eastAsia="Arial Unicode MS" w:cs="Arial"/>
                <w:color w:val="000000"/>
                <w:szCs w:val="18"/>
                <w:lang w:eastAsia="ar-SA"/>
              </w:rPr>
              <w:t>Revision of S1-254222r5.</w:t>
            </w:r>
          </w:p>
        </w:tc>
      </w:tr>
      <w:tr w:rsidR="00847EC1" w:rsidRPr="002B5B90" w14:paraId="2E2F458A" w14:textId="77777777" w:rsidTr="00FC3D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82FC05" w14:textId="14F5A215" w:rsidR="00847EC1" w:rsidRPr="00847EC1" w:rsidRDefault="00847EC1" w:rsidP="00DC7598">
            <w:pPr>
              <w:snapToGrid w:val="0"/>
              <w:spacing w:after="0" w:line="240" w:lineRule="auto"/>
              <w:rPr>
                <w:rFonts w:eastAsia="Times New Roman" w:cs="Arial"/>
                <w:szCs w:val="18"/>
                <w:lang w:eastAsia="ar-SA"/>
              </w:rPr>
            </w:pPr>
            <w:proofErr w:type="spellStart"/>
            <w:r w:rsidRPr="00847EC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0B0EA6" w14:textId="61FCD0B1" w:rsidR="00847EC1" w:rsidRPr="00847EC1" w:rsidRDefault="00847EC1" w:rsidP="00DC7598">
            <w:pPr>
              <w:snapToGrid w:val="0"/>
              <w:spacing w:after="0" w:line="240" w:lineRule="auto"/>
            </w:pPr>
            <w:hyperlink r:id="rId308" w:history="1">
              <w:r w:rsidRPr="00847EC1">
                <w:rPr>
                  <w:rStyle w:val="Hyperlink"/>
                  <w:rFonts w:cs="Arial"/>
                </w:rPr>
                <w:t>S1-254366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3DF769" w14:textId="10596998" w:rsidR="00847EC1" w:rsidRPr="00847EC1" w:rsidRDefault="00847EC1" w:rsidP="00DC7598">
            <w:pPr>
              <w:snapToGrid w:val="0"/>
              <w:spacing w:after="0" w:line="240" w:lineRule="auto"/>
              <w:rPr>
                <w:rFonts w:cs="Arial"/>
                <w:szCs w:val="18"/>
              </w:rPr>
            </w:pPr>
            <w:r w:rsidRPr="00847EC1">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49296C" w14:textId="5134AF81" w:rsidR="00847EC1" w:rsidRPr="00847EC1" w:rsidRDefault="00847EC1" w:rsidP="00DC7598">
            <w:pPr>
              <w:snapToGrid w:val="0"/>
              <w:spacing w:after="0" w:line="240" w:lineRule="auto"/>
              <w:rPr>
                <w:rFonts w:cs="Arial"/>
                <w:szCs w:val="18"/>
              </w:rPr>
            </w:pPr>
            <w:r w:rsidRPr="00847EC1">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C6E980" w14:textId="0CE5B82F" w:rsidR="00847EC1" w:rsidRPr="00FC3DA0" w:rsidRDefault="00FC3DA0" w:rsidP="00DC7598">
            <w:pPr>
              <w:snapToGrid w:val="0"/>
              <w:spacing w:after="0" w:line="240" w:lineRule="auto"/>
              <w:rPr>
                <w:rFonts w:eastAsia="Times New Roman" w:cs="Arial"/>
                <w:szCs w:val="18"/>
                <w:lang w:eastAsia="ar-SA"/>
              </w:rPr>
            </w:pPr>
            <w:r w:rsidRPr="00FC3DA0">
              <w:rPr>
                <w:rFonts w:eastAsia="Times New Roman" w:cs="Arial"/>
                <w:szCs w:val="18"/>
                <w:lang w:eastAsia="ar-SA"/>
              </w:rPr>
              <w:t>Revised to S1-254437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F8C877" w14:textId="668B7D79" w:rsidR="00847EC1" w:rsidRPr="00847EC1" w:rsidRDefault="00847EC1" w:rsidP="00DC7598">
            <w:pPr>
              <w:spacing w:after="0" w:line="240" w:lineRule="auto"/>
              <w:rPr>
                <w:rFonts w:eastAsia="Arial Unicode MS" w:cs="Arial"/>
                <w:color w:val="000000"/>
                <w:szCs w:val="18"/>
                <w:lang w:eastAsia="ar-SA"/>
              </w:rPr>
            </w:pPr>
            <w:r w:rsidRPr="00847EC1">
              <w:rPr>
                <w:rFonts w:eastAsia="Arial Unicode MS" w:cs="Arial"/>
                <w:color w:val="000000"/>
                <w:szCs w:val="18"/>
                <w:lang w:eastAsia="ar-SA"/>
              </w:rPr>
              <w:t>Revision of S1-254362.</w:t>
            </w:r>
          </w:p>
        </w:tc>
      </w:tr>
      <w:tr w:rsidR="00FC3DA0" w:rsidRPr="002B5B90" w14:paraId="794676D9" w14:textId="77777777" w:rsidTr="00FC3D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077432" w14:textId="44EF72A6" w:rsidR="00FC3DA0" w:rsidRPr="00FC3DA0" w:rsidRDefault="00FC3DA0" w:rsidP="00DC7598">
            <w:pPr>
              <w:snapToGrid w:val="0"/>
              <w:spacing w:after="0" w:line="240" w:lineRule="auto"/>
              <w:rPr>
                <w:rFonts w:eastAsia="Times New Roman" w:cs="Arial"/>
                <w:szCs w:val="18"/>
                <w:lang w:eastAsia="ar-SA"/>
              </w:rPr>
            </w:pPr>
            <w:proofErr w:type="spellStart"/>
            <w:r w:rsidRPr="00FC3D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016CB9" w14:textId="326AC40A" w:rsidR="00FC3DA0" w:rsidRPr="00FC3DA0" w:rsidRDefault="00FC3DA0" w:rsidP="00DC7598">
            <w:pPr>
              <w:snapToGrid w:val="0"/>
              <w:spacing w:after="0" w:line="240" w:lineRule="auto"/>
            </w:pPr>
            <w:hyperlink r:id="rId309" w:history="1">
              <w:r w:rsidRPr="00FC3DA0">
                <w:rPr>
                  <w:rStyle w:val="Hyperlink"/>
                  <w:rFonts w:cs="Arial"/>
                </w:rPr>
                <w:t>S1-254437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EB49E6A" w14:textId="058C4D96" w:rsidR="00FC3DA0" w:rsidRPr="00FC3DA0" w:rsidRDefault="00FC3DA0" w:rsidP="00DC7598">
            <w:pPr>
              <w:snapToGrid w:val="0"/>
              <w:spacing w:after="0" w:line="240" w:lineRule="auto"/>
              <w:rPr>
                <w:rFonts w:cs="Arial"/>
                <w:szCs w:val="18"/>
              </w:rPr>
            </w:pPr>
            <w:r w:rsidRPr="00FC3DA0">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22E44F6" w14:textId="72892E88" w:rsidR="00FC3DA0" w:rsidRPr="00FC3DA0" w:rsidRDefault="00FC3DA0" w:rsidP="00DC7598">
            <w:pPr>
              <w:snapToGrid w:val="0"/>
              <w:spacing w:after="0" w:line="240" w:lineRule="auto"/>
              <w:rPr>
                <w:rFonts w:cs="Arial"/>
                <w:szCs w:val="18"/>
              </w:rPr>
            </w:pPr>
            <w:r w:rsidRPr="00FC3DA0">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4188654" w14:textId="7F645E5F" w:rsidR="00FC3DA0" w:rsidRPr="00FC3DA0" w:rsidRDefault="00FC3DA0" w:rsidP="00DC7598">
            <w:pPr>
              <w:snapToGrid w:val="0"/>
              <w:spacing w:after="0" w:line="240" w:lineRule="auto"/>
              <w:rPr>
                <w:rFonts w:eastAsia="Times New Roman" w:cs="Arial"/>
                <w:szCs w:val="18"/>
                <w:lang w:eastAsia="ar-SA"/>
              </w:rPr>
            </w:pPr>
            <w:r w:rsidRPr="00FC3DA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52BE106" w14:textId="3465DCF7" w:rsidR="00FC3DA0" w:rsidRDefault="00FC3DA0" w:rsidP="00DC7598">
            <w:pPr>
              <w:spacing w:after="0" w:line="240" w:lineRule="auto"/>
              <w:rPr>
                <w:noProof/>
                <w:lang w:eastAsia="en-GB"/>
              </w:rPr>
            </w:pPr>
            <w:r w:rsidRPr="00FC3DA0">
              <w:rPr>
                <w:rFonts w:eastAsia="Arial Unicode MS" w:cs="Arial"/>
                <w:color w:val="000000"/>
                <w:szCs w:val="18"/>
                <w:lang w:eastAsia="ar-SA"/>
              </w:rPr>
              <w:t>Revision of S1-254366.</w:t>
            </w:r>
            <w:r>
              <w:rPr>
                <w:rFonts w:eastAsia="Arial Unicode MS" w:cs="Arial"/>
                <w:color w:val="000000"/>
                <w:szCs w:val="18"/>
                <w:lang w:eastAsia="ar-SA"/>
              </w:rPr>
              <w:t xml:space="preserve"> The only changes are: </w:t>
            </w:r>
            <w:r w:rsidRPr="00427928">
              <w:rPr>
                <w:rFonts w:hint="eastAsia"/>
                <w:noProof/>
                <w:lang w:eastAsia="en-GB"/>
              </w:rPr>
              <w:t>[</w:t>
            </w:r>
            <w:r w:rsidRPr="00427928">
              <w:rPr>
                <w:noProof/>
                <w:lang w:eastAsia="en-GB"/>
              </w:rPr>
              <w:t>PR</w:t>
            </w:r>
            <w:r w:rsidRPr="00427928">
              <w:rPr>
                <w:rFonts w:hint="eastAsia"/>
                <w:noProof/>
                <w:lang w:eastAsia="en-GB"/>
              </w:rPr>
              <w:t xml:space="preserve"> </w:t>
            </w:r>
            <w:r w:rsidRPr="00427928">
              <w:rPr>
                <w:noProof/>
                <w:lang w:eastAsia="en-GB"/>
              </w:rPr>
              <w:t>6.x.6-</w:t>
            </w:r>
            <w:r>
              <w:rPr>
                <w:noProof/>
                <w:lang w:eastAsia="en-GB"/>
              </w:rPr>
              <w:t>1</w:t>
            </w:r>
            <w:r w:rsidRPr="00427928">
              <w:rPr>
                <w:noProof/>
                <w:lang w:eastAsia="en-GB"/>
              </w:rPr>
              <w:t xml:space="preserve">] </w:t>
            </w:r>
            <w:r>
              <w:rPr>
                <w:noProof/>
                <w:lang w:eastAsia="en-GB"/>
              </w:rPr>
              <w:t xml:space="preserve">Subject to operator policy, the 6G network shall be able </w:t>
            </w:r>
            <w:r w:rsidRPr="002231BA">
              <w:rPr>
                <w:noProof/>
                <w:lang w:eastAsia="en-GB"/>
              </w:rPr>
              <w:t xml:space="preserve">to </w:t>
            </w:r>
            <w:r>
              <w:rPr>
                <w:noProof/>
                <w:lang w:eastAsia="en-GB"/>
              </w:rPr>
              <w:t xml:space="preserve"> provide communication service for</w:t>
            </w:r>
            <w:r w:rsidRPr="00427928">
              <w:rPr>
                <w:noProof/>
                <w:lang w:eastAsia="en-GB"/>
              </w:rPr>
              <w:t xml:space="preserve"> </w:t>
            </w:r>
            <w:r>
              <w:rPr>
                <w:noProof/>
                <w:lang w:eastAsia="en-GB"/>
              </w:rPr>
              <w:t xml:space="preserve">AI applications with various </w:t>
            </w:r>
            <w:r w:rsidRPr="00427928">
              <w:rPr>
                <w:noProof/>
                <w:lang w:eastAsia="en-GB"/>
              </w:rPr>
              <w:t>traffic characteristics</w:t>
            </w:r>
            <w:r>
              <w:rPr>
                <w:noProof/>
                <w:lang w:eastAsia="en-GB"/>
              </w:rPr>
              <w:t xml:space="preserve"> </w:t>
            </w:r>
            <w:r w:rsidRPr="00427928">
              <w:rPr>
                <w:noProof/>
                <w:lang w:eastAsia="en-GB"/>
              </w:rPr>
              <w:t xml:space="preserve">(e.g. </w:t>
            </w:r>
            <w:r>
              <w:rPr>
                <w:noProof/>
                <w:lang w:eastAsia="en-GB"/>
              </w:rPr>
              <w:t xml:space="preserve">modality, </w:t>
            </w:r>
            <w:r w:rsidRPr="00427928">
              <w:rPr>
                <w:noProof/>
                <w:lang w:eastAsia="en-GB"/>
              </w:rPr>
              <w:t>tolerated error rate,</w:t>
            </w:r>
            <w:r>
              <w:rPr>
                <w:noProof/>
                <w:lang w:eastAsia="en-GB"/>
              </w:rPr>
              <w:t xml:space="preserve"> </w:t>
            </w:r>
            <w:r w:rsidRPr="00427928">
              <w:rPr>
                <w:noProof/>
                <w:lang w:eastAsia="en-GB"/>
              </w:rPr>
              <w:t>priority</w:t>
            </w:r>
            <w:r>
              <w:rPr>
                <w:noProof/>
                <w:lang w:eastAsia="en-GB"/>
              </w:rPr>
              <w:t>,</w:t>
            </w:r>
            <w:r w:rsidRPr="00427928">
              <w:rPr>
                <w:noProof/>
                <w:lang w:eastAsia="en-GB"/>
              </w:rPr>
              <w:t xml:space="preserve"> </w:t>
            </w:r>
            <w:r>
              <w:rPr>
                <w:noProof/>
                <w:lang w:eastAsia="en-GB"/>
              </w:rPr>
              <w:t>generation/</w:t>
            </w:r>
            <w:r w:rsidRPr="00427928">
              <w:rPr>
                <w:noProof/>
                <w:lang w:eastAsia="en-GB"/>
              </w:rPr>
              <w:t>arrival rate</w:t>
            </w:r>
            <w:r>
              <w:rPr>
                <w:noProof/>
                <w:lang w:eastAsia="en-GB"/>
              </w:rPr>
              <w:t xml:space="preserve"> </w:t>
            </w:r>
            <w:r w:rsidRPr="0090737E">
              <w:rPr>
                <w:noProof/>
                <w:highlight w:val="green"/>
                <w:lang w:eastAsia="en-GB"/>
              </w:rPr>
              <w:t>of data</w:t>
            </w:r>
            <w:r>
              <w:rPr>
                <w:noProof/>
                <w:lang w:eastAsia="en-GB"/>
              </w:rPr>
              <w:t>) efficiently for the AI applications</w:t>
            </w:r>
            <w:r w:rsidRPr="00A50980">
              <w:rPr>
                <w:noProof/>
                <w:lang w:eastAsia="en-GB"/>
              </w:rPr>
              <w:t xml:space="preserve"> </w:t>
            </w:r>
            <w:r>
              <w:rPr>
                <w:noProof/>
                <w:lang w:eastAsia="en-GB"/>
              </w:rPr>
              <w:t xml:space="preserve">to </w:t>
            </w:r>
            <w:r w:rsidRPr="00427928">
              <w:rPr>
                <w:noProof/>
                <w:lang w:eastAsia="en-GB"/>
              </w:rPr>
              <w:t xml:space="preserve">guarantee </w:t>
            </w:r>
            <w:r>
              <w:rPr>
                <w:noProof/>
                <w:lang w:eastAsia="en-GB"/>
              </w:rPr>
              <w:t>user experience</w:t>
            </w:r>
            <w:r>
              <w:rPr>
                <w:noProof/>
                <w:lang w:eastAsia="en-GB"/>
              </w:rPr>
              <w:t>.</w:t>
            </w:r>
          </w:p>
          <w:p w14:paraId="5AB962A5" w14:textId="77777777" w:rsidR="00FC3DA0" w:rsidRDefault="00FC3DA0" w:rsidP="00DC7598">
            <w:pPr>
              <w:spacing w:after="0" w:line="240" w:lineRule="auto"/>
              <w:rPr>
                <w:noProof/>
                <w:lang w:eastAsia="en-GB"/>
              </w:rPr>
            </w:pPr>
          </w:p>
          <w:p w14:paraId="464B3822" w14:textId="771C19C9" w:rsidR="00FC3DA0" w:rsidRPr="00FC3DA0" w:rsidRDefault="00FC3DA0" w:rsidP="00DC7598">
            <w:pPr>
              <w:spacing w:after="0" w:line="240" w:lineRule="auto"/>
              <w:rPr>
                <w:rFonts w:eastAsia="Arial Unicode MS" w:cs="Arial"/>
                <w:color w:val="000000"/>
                <w:szCs w:val="18"/>
                <w:lang w:eastAsia="ar-SA"/>
              </w:rPr>
            </w:pPr>
            <w:r>
              <w:rPr>
                <w:noProof/>
                <w:lang w:eastAsia="en-GB"/>
              </w:rPr>
              <w:t>Change of the use case name- to remove “token”.</w:t>
            </w:r>
          </w:p>
          <w:p w14:paraId="6BE6332F" w14:textId="310E1AEE" w:rsidR="00FC3DA0" w:rsidRPr="00FC3DA0" w:rsidRDefault="00FC3DA0" w:rsidP="00DC7598">
            <w:pPr>
              <w:spacing w:after="0" w:line="240" w:lineRule="auto"/>
              <w:rPr>
                <w:rFonts w:eastAsia="Arial Unicode MS" w:cs="Arial"/>
                <w:color w:val="000000"/>
                <w:szCs w:val="18"/>
                <w:lang w:eastAsia="ar-SA"/>
              </w:rPr>
            </w:pPr>
          </w:p>
        </w:tc>
      </w:tr>
      <w:tr w:rsidR="00DC7598" w:rsidRPr="002B5B90" w14:paraId="4E18153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7C8288"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A88821" w14:textId="15F24E2E" w:rsidR="00DC7598" w:rsidRPr="003C5827" w:rsidRDefault="00DC7598" w:rsidP="00DC7598">
            <w:pPr>
              <w:snapToGrid w:val="0"/>
              <w:spacing w:after="0" w:line="240" w:lineRule="auto"/>
              <w:rPr>
                <w:szCs w:val="18"/>
              </w:rPr>
            </w:pPr>
            <w:hyperlink r:id="rId310" w:history="1">
              <w:r w:rsidRPr="003C5827">
                <w:rPr>
                  <w:rStyle w:val="Hyperlink"/>
                  <w:rFonts w:cs="Arial"/>
                  <w:szCs w:val="18"/>
                </w:rPr>
                <w:t>S1-254195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07B230C" w14:textId="77777777" w:rsidR="00DC7598" w:rsidRPr="003C5827" w:rsidRDefault="00DC7598" w:rsidP="00DC7598">
            <w:pPr>
              <w:snapToGrid w:val="0"/>
              <w:spacing w:after="0" w:line="240" w:lineRule="auto"/>
              <w:rPr>
                <w:szCs w:val="18"/>
              </w:rPr>
            </w:pPr>
            <w:proofErr w:type="spellStart"/>
            <w:r w:rsidRPr="003C5827">
              <w:rPr>
                <w:rFonts w:cs="Arial"/>
                <w:szCs w:val="18"/>
              </w:rPr>
              <w:t>Pengcheng</w:t>
            </w:r>
            <w:proofErr w:type="spellEnd"/>
            <w:r w:rsidRPr="003C5827">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FC3AA8" w14:textId="77777777" w:rsidR="00DC7598" w:rsidRPr="003C5827" w:rsidRDefault="00DC7598" w:rsidP="00DC7598">
            <w:pPr>
              <w:snapToGrid w:val="0"/>
              <w:spacing w:after="0" w:line="240" w:lineRule="auto"/>
              <w:rPr>
                <w:szCs w:val="18"/>
              </w:rPr>
            </w:pPr>
            <w:r w:rsidRPr="003C5827">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631AD2" w14:textId="77777777" w:rsidR="00DC7598" w:rsidRPr="000F14A3" w:rsidRDefault="00DC7598" w:rsidP="00DC7598">
            <w:pPr>
              <w:snapToGrid w:val="0"/>
              <w:spacing w:after="0" w:line="240" w:lineRule="auto"/>
              <w:rPr>
                <w:rFonts w:eastAsia="Times New Roman" w:cs="Arial"/>
                <w:szCs w:val="18"/>
                <w:lang w:eastAsia="ar-SA"/>
              </w:rPr>
            </w:pPr>
            <w:r w:rsidRPr="000F14A3">
              <w:rPr>
                <w:rFonts w:eastAsia="Times New Roman" w:cs="Arial"/>
                <w:szCs w:val="18"/>
                <w:lang w:eastAsia="ar-SA"/>
              </w:rPr>
              <w:t>Revised to S1-254195r1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08B153"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1E877820"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Suggestion to remove user consent, to simplify the use case. Is there a need to use AI agent in requirements?</w:t>
            </w:r>
          </w:p>
        </w:tc>
      </w:tr>
      <w:tr w:rsidR="00DC7598" w:rsidRPr="002B5B90" w14:paraId="38C0147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F3355B" w14:textId="77777777" w:rsidR="00DC7598" w:rsidRPr="000F14A3" w:rsidRDefault="00DC7598" w:rsidP="00DC7598">
            <w:pPr>
              <w:snapToGrid w:val="0"/>
              <w:spacing w:after="0" w:line="240" w:lineRule="auto"/>
              <w:rPr>
                <w:rFonts w:eastAsia="Times New Roman" w:cs="Arial"/>
                <w:szCs w:val="18"/>
                <w:lang w:eastAsia="ar-SA"/>
              </w:rPr>
            </w:pPr>
            <w:proofErr w:type="spellStart"/>
            <w:r w:rsidRPr="000F14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528B05" w14:textId="77777777" w:rsidR="00DC7598" w:rsidRPr="000F14A3" w:rsidRDefault="00DC7598" w:rsidP="00DC7598">
            <w:pPr>
              <w:snapToGrid w:val="0"/>
              <w:spacing w:after="0" w:line="240" w:lineRule="auto"/>
            </w:pPr>
            <w:hyperlink r:id="rId311" w:history="1">
              <w:r w:rsidRPr="000F14A3">
                <w:rPr>
                  <w:rStyle w:val="Hyperlink"/>
                  <w:rFonts w:cs="Arial"/>
                </w:rPr>
                <w:t>S1-254195r1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AC2A0B" w14:textId="77777777" w:rsidR="00DC7598" w:rsidRPr="000F14A3" w:rsidRDefault="00DC7598" w:rsidP="00DC7598">
            <w:pPr>
              <w:snapToGrid w:val="0"/>
              <w:spacing w:after="0" w:line="240" w:lineRule="auto"/>
              <w:rPr>
                <w:rFonts w:cs="Arial"/>
                <w:szCs w:val="18"/>
              </w:rPr>
            </w:pPr>
            <w:proofErr w:type="spellStart"/>
            <w:r w:rsidRPr="000F14A3">
              <w:rPr>
                <w:rFonts w:cs="Arial"/>
                <w:szCs w:val="18"/>
              </w:rPr>
              <w:t>Pengcheng</w:t>
            </w:r>
            <w:proofErr w:type="spellEnd"/>
            <w:r w:rsidRPr="000F14A3">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D598B3" w14:textId="77777777" w:rsidR="00DC7598" w:rsidRPr="000F14A3" w:rsidRDefault="00DC7598" w:rsidP="00DC7598">
            <w:pPr>
              <w:snapToGrid w:val="0"/>
              <w:spacing w:after="0" w:line="240" w:lineRule="auto"/>
              <w:rPr>
                <w:rFonts w:cs="Arial"/>
                <w:szCs w:val="18"/>
              </w:rPr>
            </w:pPr>
            <w:r w:rsidRPr="000F14A3">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4FE76B" w14:textId="77777777" w:rsidR="00DC7598" w:rsidRPr="00ED0DFD" w:rsidRDefault="00DC7598" w:rsidP="00DC7598">
            <w:pPr>
              <w:snapToGrid w:val="0"/>
              <w:spacing w:after="0" w:line="240" w:lineRule="auto"/>
              <w:rPr>
                <w:rFonts w:eastAsia="Times New Roman" w:cs="Arial"/>
                <w:szCs w:val="18"/>
                <w:lang w:eastAsia="ar-SA"/>
              </w:rPr>
            </w:pPr>
            <w:r w:rsidRPr="00ED0DFD">
              <w:rPr>
                <w:rFonts w:eastAsia="Times New Roman" w:cs="Arial"/>
                <w:szCs w:val="18"/>
                <w:lang w:eastAsia="ar-SA"/>
              </w:rPr>
              <w:t>Revised to S1-254195r2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6DA5ED" w14:textId="77777777" w:rsidR="00DC7598" w:rsidRDefault="00DC7598" w:rsidP="00DC7598">
            <w:pPr>
              <w:spacing w:after="0" w:line="240" w:lineRule="auto"/>
              <w:rPr>
                <w:rFonts w:eastAsia="Arial Unicode MS" w:cs="Arial"/>
                <w:color w:val="000000"/>
                <w:szCs w:val="18"/>
                <w:lang w:eastAsia="ar-SA"/>
              </w:rPr>
            </w:pPr>
            <w:r w:rsidRPr="000F14A3">
              <w:rPr>
                <w:rFonts w:eastAsia="Arial Unicode MS" w:cs="Arial"/>
                <w:color w:val="000000"/>
                <w:szCs w:val="18"/>
                <w:lang w:eastAsia="ar-SA"/>
              </w:rPr>
              <w:t>Revision of S1-254195.</w:t>
            </w:r>
          </w:p>
          <w:p w14:paraId="13833577" w14:textId="77777777" w:rsidR="00DC7598" w:rsidRDefault="00DC7598" w:rsidP="00DC7598">
            <w:pPr>
              <w:spacing w:after="0" w:line="240" w:lineRule="auto"/>
              <w:rPr>
                <w:rFonts w:eastAsia="Arial Unicode MS" w:cs="Arial"/>
                <w:color w:val="000000"/>
                <w:szCs w:val="18"/>
                <w:lang w:eastAsia="ar-SA"/>
              </w:rPr>
            </w:pPr>
            <w:r>
              <w:rPr>
                <w:lang w:val="en-US" w:eastAsia="zh-CN"/>
              </w:rPr>
              <w:t>“</w:t>
            </w:r>
            <w:r>
              <w:rPr>
                <w:rFonts w:hint="eastAsia"/>
                <w:lang w:val="en-US" w:eastAsia="zh-CN"/>
              </w:rPr>
              <w:t xml:space="preserve">and collaboration </w:t>
            </w:r>
            <w:r w:rsidRPr="00D34AEB">
              <w:rPr>
                <w:rFonts w:hint="eastAsia"/>
                <w:lang w:val="en-US" w:eastAsia="zh-CN"/>
              </w:rPr>
              <w:t>mechanism</w:t>
            </w:r>
            <w:r>
              <w:rPr>
                <w:rFonts w:hint="eastAsia"/>
                <w:lang w:val="en-US" w:eastAsia="zh-CN"/>
              </w:rPr>
              <w:t>s</w:t>
            </w:r>
            <w:r>
              <w:rPr>
                <w:lang w:val="en-US" w:eastAsia="zh-CN"/>
              </w:rPr>
              <w:t>” is not clear. “</w:t>
            </w:r>
            <w:r>
              <w:rPr>
                <w:rFonts w:hint="eastAsia"/>
                <w:lang w:val="en-US" w:eastAsia="zh-CN"/>
              </w:rPr>
              <w:t xml:space="preserve"> data</w:t>
            </w:r>
            <w:r>
              <w:rPr>
                <w:rFonts w:hint="eastAsia"/>
              </w:rPr>
              <w:t xml:space="preserve"> representation </w:t>
            </w:r>
            <w:r>
              <w:rPr>
                <w:rFonts w:hint="eastAsia"/>
                <w:lang w:val="en-US" w:eastAsia="zh-CN"/>
              </w:rPr>
              <w:t>type</w:t>
            </w:r>
            <w:r>
              <w:rPr>
                <w:lang w:val="en-US" w:eastAsia="zh-CN"/>
              </w:rPr>
              <w:t>” needs to be clarified.</w:t>
            </w:r>
          </w:p>
          <w:p w14:paraId="2BA6CAD5" w14:textId="77777777" w:rsidR="00DC7598" w:rsidRPr="000F14A3" w:rsidRDefault="00DC7598" w:rsidP="00DC7598">
            <w:pPr>
              <w:spacing w:after="0" w:line="240" w:lineRule="auto"/>
              <w:rPr>
                <w:rFonts w:eastAsia="Arial Unicode MS" w:cs="Arial"/>
                <w:color w:val="000000"/>
                <w:szCs w:val="18"/>
                <w:lang w:eastAsia="ar-SA"/>
              </w:rPr>
            </w:pPr>
          </w:p>
        </w:tc>
      </w:tr>
      <w:tr w:rsidR="00DC7598" w:rsidRPr="002B5B90" w14:paraId="1B176EA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DEC159" w14:textId="77777777" w:rsidR="00DC7598" w:rsidRPr="00ED0DFD" w:rsidRDefault="00DC7598" w:rsidP="00DC7598">
            <w:pPr>
              <w:snapToGrid w:val="0"/>
              <w:spacing w:after="0" w:line="240" w:lineRule="auto"/>
              <w:rPr>
                <w:rFonts w:eastAsia="Times New Roman" w:cs="Arial"/>
                <w:szCs w:val="18"/>
                <w:lang w:eastAsia="ar-SA"/>
              </w:rPr>
            </w:pPr>
            <w:proofErr w:type="spellStart"/>
            <w:r w:rsidRPr="00ED0DF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AC472D" w14:textId="77777777" w:rsidR="00DC7598" w:rsidRPr="00ED0DFD" w:rsidRDefault="00DC7598" w:rsidP="00DC7598">
            <w:pPr>
              <w:snapToGrid w:val="0"/>
              <w:spacing w:after="0" w:line="240" w:lineRule="auto"/>
            </w:pPr>
            <w:hyperlink r:id="rId312" w:history="1">
              <w:r w:rsidRPr="00ED0DFD">
                <w:rPr>
                  <w:rStyle w:val="Hyperlink"/>
                  <w:rFonts w:cs="Arial"/>
                </w:rPr>
                <w:t>S1-254195r2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336D00" w14:textId="77777777" w:rsidR="00DC7598" w:rsidRPr="00ED0DFD" w:rsidRDefault="00DC7598" w:rsidP="00DC7598">
            <w:pPr>
              <w:snapToGrid w:val="0"/>
              <w:spacing w:after="0" w:line="240" w:lineRule="auto"/>
              <w:rPr>
                <w:rFonts w:cs="Arial"/>
                <w:szCs w:val="18"/>
              </w:rPr>
            </w:pPr>
            <w:proofErr w:type="spellStart"/>
            <w:r w:rsidRPr="00ED0DFD">
              <w:rPr>
                <w:rFonts w:cs="Arial"/>
                <w:szCs w:val="18"/>
              </w:rPr>
              <w:t>Pengcheng</w:t>
            </w:r>
            <w:proofErr w:type="spellEnd"/>
            <w:r w:rsidRPr="00ED0DFD">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E98952" w14:textId="77777777" w:rsidR="00DC7598" w:rsidRPr="00ED0DFD" w:rsidRDefault="00DC7598" w:rsidP="00DC7598">
            <w:pPr>
              <w:snapToGrid w:val="0"/>
              <w:spacing w:after="0" w:line="240" w:lineRule="auto"/>
              <w:rPr>
                <w:rFonts w:cs="Arial"/>
                <w:szCs w:val="18"/>
              </w:rPr>
            </w:pPr>
            <w:r w:rsidRPr="00ED0DFD">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45CCFB" w14:textId="77777777" w:rsidR="00DC7598" w:rsidRPr="00B50696" w:rsidRDefault="00DC7598" w:rsidP="00DC7598">
            <w:pPr>
              <w:snapToGrid w:val="0"/>
              <w:spacing w:after="0" w:line="240" w:lineRule="auto"/>
              <w:rPr>
                <w:rFonts w:eastAsia="Times New Roman" w:cs="Arial"/>
                <w:szCs w:val="18"/>
                <w:lang w:eastAsia="ar-SA"/>
              </w:rPr>
            </w:pPr>
            <w:r w:rsidRPr="00B5069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D589E3" w14:textId="77777777" w:rsidR="00DC7598" w:rsidRPr="00B50696" w:rsidRDefault="00DC7598" w:rsidP="00DC7598">
            <w:pPr>
              <w:spacing w:after="0" w:line="240" w:lineRule="auto"/>
              <w:rPr>
                <w:rFonts w:eastAsia="Arial Unicode MS" w:cs="Arial"/>
                <w:color w:val="000000"/>
                <w:szCs w:val="18"/>
                <w:lang w:eastAsia="ar-SA"/>
              </w:rPr>
            </w:pPr>
            <w:r w:rsidRPr="00B50696">
              <w:rPr>
                <w:rFonts w:eastAsia="Arial Unicode MS" w:cs="Arial"/>
                <w:color w:val="000000"/>
                <w:szCs w:val="18"/>
                <w:lang w:eastAsia="ar-SA"/>
              </w:rPr>
              <w:t>Revision of S1-254195r1.</w:t>
            </w:r>
          </w:p>
        </w:tc>
      </w:tr>
      <w:tr w:rsidR="00DC7598" w:rsidRPr="002B5B90" w14:paraId="55536F5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FBF3EC"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C99D7C" w14:textId="0C6A82FF" w:rsidR="00DC7598" w:rsidRPr="006E2EB8" w:rsidRDefault="00DC7598" w:rsidP="00DC7598">
            <w:pPr>
              <w:snapToGrid w:val="0"/>
              <w:spacing w:after="0" w:line="240" w:lineRule="auto"/>
              <w:rPr>
                <w:szCs w:val="18"/>
              </w:rPr>
            </w:pPr>
            <w:hyperlink r:id="rId313" w:history="1">
              <w:r w:rsidRPr="006E2EB8">
                <w:rPr>
                  <w:rStyle w:val="Hyperlink"/>
                  <w:rFonts w:cs="Arial"/>
                  <w:szCs w:val="18"/>
                </w:rPr>
                <w:t>S1-254210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AB59C5" w14:textId="77777777" w:rsidR="00DC7598" w:rsidRPr="006E2EB8" w:rsidRDefault="00DC7598" w:rsidP="00DC7598">
            <w:pPr>
              <w:snapToGrid w:val="0"/>
              <w:spacing w:after="0" w:line="240" w:lineRule="auto"/>
              <w:rPr>
                <w:szCs w:val="18"/>
              </w:rPr>
            </w:pPr>
            <w:r w:rsidRPr="006E2EB8">
              <w:rPr>
                <w:rFonts w:cs="Arial"/>
                <w:szCs w:val="18"/>
              </w:rPr>
              <w:t xml:space="preserve">BUPT, </w:t>
            </w:r>
            <w:proofErr w:type="spellStart"/>
            <w:r w:rsidRPr="006E2EB8">
              <w:rPr>
                <w:rFonts w:cs="Arial"/>
                <w:szCs w:val="18"/>
              </w:rPr>
              <w:t>Pengcheng</w:t>
            </w:r>
            <w:proofErr w:type="spellEnd"/>
            <w:r w:rsidRPr="006E2EB8">
              <w:rPr>
                <w:rFonts w:cs="Arial"/>
                <w:szCs w:val="18"/>
              </w:rPr>
              <w:t xml:space="preserve">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9F8521" w14:textId="77777777" w:rsidR="00DC7598" w:rsidRPr="006E2EB8" w:rsidRDefault="00DC7598" w:rsidP="00DC7598">
            <w:pPr>
              <w:snapToGrid w:val="0"/>
              <w:spacing w:after="0" w:line="240" w:lineRule="auto"/>
              <w:rPr>
                <w:szCs w:val="18"/>
              </w:rPr>
            </w:pPr>
            <w:r w:rsidRPr="006E2EB8">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C2FD0F" w14:textId="77777777" w:rsidR="00DC7598" w:rsidRPr="00B854A3" w:rsidRDefault="00DC7598" w:rsidP="00DC7598">
            <w:pPr>
              <w:snapToGrid w:val="0"/>
              <w:spacing w:after="0" w:line="240" w:lineRule="auto"/>
              <w:rPr>
                <w:rFonts w:eastAsia="Times New Roman" w:cs="Arial"/>
                <w:szCs w:val="18"/>
                <w:lang w:eastAsia="ar-SA"/>
              </w:rPr>
            </w:pPr>
            <w:r w:rsidRPr="00B854A3">
              <w:rPr>
                <w:rFonts w:eastAsia="Times New Roman" w:cs="Arial"/>
                <w:szCs w:val="18"/>
                <w:lang w:eastAsia="ar-SA"/>
              </w:rPr>
              <w:t>Revised to S1-254210r1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72F986"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 xml:space="preserve">Moved from 8.1.3  </w:t>
            </w:r>
          </w:p>
          <w:p w14:paraId="4FDB51AF"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2BD995C5"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Comment on user consent – to be revised, PR1 to be revised to be more general, KPI table may be needed</w:t>
            </w:r>
          </w:p>
        </w:tc>
      </w:tr>
      <w:tr w:rsidR="00DC7598" w:rsidRPr="002B5B90" w14:paraId="1C28DB4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E284F0" w14:textId="77777777" w:rsidR="00DC7598" w:rsidRPr="00B854A3" w:rsidRDefault="00DC7598" w:rsidP="00DC7598">
            <w:pPr>
              <w:snapToGrid w:val="0"/>
              <w:spacing w:after="0" w:line="240" w:lineRule="auto"/>
              <w:rPr>
                <w:rFonts w:eastAsia="Times New Roman" w:cs="Arial"/>
                <w:szCs w:val="18"/>
                <w:lang w:eastAsia="ar-SA"/>
              </w:rPr>
            </w:pPr>
            <w:proofErr w:type="spellStart"/>
            <w:r w:rsidRPr="00B854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12D776" w14:textId="77777777" w:rsidR="00DC7598" w:rsidRPr="00B854A3" w:rsidRDefault="00DC7598" w:rsidP="00DC7598">
            <w:pPr>
              <w:snapToGrid w:val="0"/>
              <w:spacing w:after="0" w:line="240" w:lineRule="auto"/>
            </w:pPr>
            <w:hyperlink r:id="rId314" w:history="1">
              <w:r w:rsidRPr="00B854A3">
                <w:rPr>
                  <w:rStyle w:val="Hyperlink"/>
                  <w:rFonts w:cs="Arial"/>
                </w:rPr>
                <w:t>S1-254210r1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E08F7B" w14:textId="77777777" w:rsidR="00DC7598" w:rsidRPr="00B854A3" w:rsidRDefault="00DC7598" w:rsidP="00DC7598">
            <w:pPr>
              <w:snapToGrid w:val="0"/>
              <w:spacing w:after="0" w:line="240" w:lineRule="auto"/>
              <w:rPr>
                <w:rFonts w:cs="Arial"/>
                <w:szCs w:val="18"/>
              </w:rPr>
            </w:pPr>
            <w:r w:rsidRPr="00B854A3">
              <w:rPr>
                <w:rFonts w:cs="Arial"/>
                <w:szCs w:val="18"/>
              </w:rPr>
              <w:t xml:space="preserve">BUPT, </w:t>
            </w:r>
            <w:proofErr w:type="spellStart"/>
            <w:r w:rsidRPr="00B854A3">
              <w:rPr>
                <w:rFonts w:cs="Arial"/>
                <w:szCs w:val="18"/>
              </w:rPr>
              <w:t>Pengcheng</w:t>
            </w:r>
            <w:proofErr w:type="spellEnd"/>
            <w:r w:rsidRPr="00B854A3">
              <w:rPr>
                <w:rFonts w:cs="Arial"/>
                <w:szCs w:val="18"/>
              </w:rPr>
              <w:t xml:space="preserve"> Laboratory, CMCC, China Telecom, ZGC Institute of </w:t>
            </w:r>
            <w:r w:rsidRPr="00B854A3">
              <w:rPr>
                <w:rFonts w:cs="Arial"/>
                <w:szCs w:val="18"/>
              </w:rPr>
              <w:lastRenderedPageBreak/>
              <w:t>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ED0B57" w14:textId="77777777" w:rsidR="00DC7598" w:rsidRPr="00B854A3" w:rsidRDefault="00DC7598" w:rsidP="00DC7598">
            <w:pPr>
              <w:snapToGrid w:val="0"/>
              <w:spacing w:after="0" w:line="240" w:lineRule="auto"/>
              <w:rPr>
                <w:rFonts w:cs="Arial"/>
                <w:szCs w:val="18"/>
              </w:rPr>
            </w:pPr>
            <w:r w:rsidRPr="00B854A3">
              <w:rPr>
                <w:rFonts w:cs="Arial"/>
                <w:szCs w:val="18"/>
              </w:rPr>
              <w:lastRenderedPageBreak/>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D90882" w14:textId="77777777" w:rsidR="00DC7598" w:rsidRPr="00ED0DFD" w:rsidRDefault="00DC7598" w:rsidP="00DC7598">
            <w:pPr>
              <w:snapToGrid w:val="0"/>
              <w:spacing w:after="0" w:line="240" w:lineRule="auto"/>
              <w:rPr>
                <w:rFonts w:eastAsia="Times New Roman" w:cs="Arial"/>
                <w:szCs w:val="18"/>
                <w:lang w:eastAsia="ar-SA"/>
              </w:rPr>
            </w:pPr>
            <w:r w:rsidRPr="00ED0DFD">
              <w:rPr>
                <w:rFonts w:eastAsia="Times New Roman" w:cs="Arial"/>
                <w:szCs w:val="18"/>
                <w:lang w:eastAsia="ar-SA"/>
              </w:rPr>
              <w:t>Revised to S1-254210r2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285664" w14:textId="77777777" w:rsidR="00DC7598" w:rsidRDefault="00DC7598" w:rsidP="00DC7598">
            <w:pPr>
              <w:spacing w:after="0" w:line="240" w:lineRule="auto"/>
              <w:rPr>
                <w:rFonts w:eastAsia="Arial Unicode MS" w:cs="Arial"/>
                <w:color w:val="000000"/>
                <w:szCs w:val="18"/>
                <w:lang w:eastAsia="ar-SA"/>
              </w:rPr>
            </w:pPr>
            <w:r w:rsidRPr="00B854A3">
              <w:rPr>
                <w:rFonts w:eastAsia="Arial Unicode MS" w:cs="Arial"/>
                <w:color w:val="000000"/>
                <w:szCs w:val="18"/>
                <w:lang w:eastAsia="ar-SA"/>
              </w:rPr>
              <w:t>Revision of S1-254210.</w:t>
            </w:r>
          </w:p>
          <w:p w14:paraId="2A871B23" w14:textId="77777777" w:rsidR="00DC7598" w:rsidRPr="00B854A3" w:rsidRDefault="00DC7598" w:rsidP="00DC7598">
            <w:pPr>
              <w:spacing w:after="0" w:line="240" w:lineRule="auto"/>
              <w:rPr>
                <w:rFonts w:eastAsia="Arial Unicode MS" w:cs="Arial"/>
                <w:color w:val="000000"/>
                <w:szCs w:val="18"/>
                <w:lang w:eastAsia="ar-SA"/>
              </w:rPr>
            </w:pPr>
          </w:p>
        </w:tc>
      </w:tr>
      <w:tr w:rsidR="00DC7598" w:rsidRPr="002B5B90" w14:paraId="37B536AB" w14:textId="77777777" w:rsidTr="00105F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709977" w14:textId="77777777" w:rsidR="00DC7598" w:rsidRPr="00ED0DFD" w:rsidRDefault="00DC7598" w:rsidP="00DC7598">
            <w:pPr>
              <w:snapToGrid w:val="0"/>
              <w:spacing w:after="0" w:line="240" w:lineRule="auto"/>
              <w:rPr>
                <w:rFonts w:eastAsia="Times New Roman" w:cs="Arial"/>
                <w:szCs w:val="18"/>
                <w:lang w:eastAsia="ar-SA"/>
              </w:rPr>
            </w:pPr>
            <w:proofErr w:type="spellStart"/>
            <w:r w:rsidRPr="00ED0DF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BC5B4D" w14:textId="77777777" w:rsidR="00DC7598" w:rsidRPr="00ED0DFD" w:rsidRDefault="00DC7598" w:rsidP="00DC7598">
            <w:pPr>
              <w:snapToGrid w:val="0"/>
              <w:spacing w:after="0" w:line="240" w:lineRule="auto"/>
            </w:pPr>
            <w:hyperlink r:id="rId315" w:history="1">
              <w:r w:rsidRPr="00ED0DFD">
                <w:rPr>
                  <w:rStyle w:val="Hyperlink"/>
                  <w:rFonts w:cs="Arial"/>
                </w:rPr>
                <w:t>S1-254210r2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07501F" w14:textId="77777777" w:rsidR="00DC7598" w:rsidRPr="00ED0DFD" w:rsidRDefault="00DC7598" w:rsidP="00DC7598">
            <w:pPr>
              <w:snapToGrid w:val="0"/>
              <w:spacing w:after="0" w:line="240" w:lineRule="auto"/>
              <w:rPr>
                <w:rFonts w:cs="Arial"/>
                <w:szCs w:val="18"/>
              </w:rPr>
            </w:pPr>
            <w:r w:rsidRPr="00ED0DFD">
              <w:rPr>
                <w:rFonts w:cs="Arial"/>
                <w:szCs w:val="18"/>
              </w:rPr>
              <w:t xml:space="preserve">BUPT, </w:t>
            </w:r>
            <w:proofErr w:type="spellStart"/>
            <w:r w:rsidRPr="00ED0DFD">
              <w:rPr>
                <w:rFonts w:cs="Arial"/>
                <w:szCs w:val="18"/>
              </w:rPr>
              <w:t>Pengcheng</w:t>
            </w:r>
            <w:proofErr w:type="spellEnd"/>
            <w:r w:rsidRPr="00ED0DFD">
              <w:rPr>
                <w:rFonts w:cs="Arial"/>
                <w:szCs w:val="18"/>
              </w:rPr>
              <w:t xml:space="preserve">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99831C" w14:textId="77777777" w:rsidR="00DC7598" w:rsidRPr="00ED0DFD" w:rsidRDefault="00DC7598" w:rsidP="00DC7598">
            <w:pPr>
              <w:snapToGrid w:val="0"/>
              <w:spacing w:after="0" w:line="240" w:lineRule="auto"/>
              <w:rPr>
                <w:rFonts w:cs="Arial"/>
                <w:szCs w:val="18"/>
              </w:rPr>
            </w:pPr>
            <w:r w:rsidRPr="00ED0DFD">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47BED0" w14:textId="63BB3B39" w:rsidR="00DC7598" w:rsidRPr="009F4446" w:rsidRDefault="009F4446" w:rsidP="00DC7598">
            <w:pPr>
              <w:snapToGrid w:val="0"/>
              <w:spacing w:after="0" w:line="240" w:lineRule="auto"/>
              <w:rPr>
                <w:rFonts w:eastAsia="Times New Roman" w:cs="Arial"/>
                <w:szCs w:val="18"/>
                <w:lang w:eastAsia="ar-SA"/>
              </w:rPr>
            </w:pPr>
            <w:r w:rsidRPr="009F4446">
              <w:rPr>
                <w:rFonts w:eastAsia="Times New Roman" w:cs="Arial"/>
                <w:szCs w:val="18"/>
                <w:lang w:eastAsia="ar-SA"/>
              </w:rPr>
              <w:t>Revised to S1-254367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6FEBC8" w14:textId="77777777" w:rsidR="00DC7598" w:rsidRPr="00ED0DFD" w:rsidRDefault="00DC7598" w:rsidP="00DC7598">
            <w:pPr>
              <w:spacing w:after="0" w:line="240" w:lineRule="auto"/>
              <w:rPr>
                <w:rFonts w:eastAsia="Arial Unicode MS" w:cs="Arial"/>
                <w:color w:val="000000"/>
                <w:szCs w:val="18"/>
                <w:lang w:eastAsia="ar-SA"/>
              </w:rPr>
            </w:pPr>
            <w:r w:rsidRPr="00ED0DFD">
              <w:rPr>
                <w:rFonts w:eastAsia="Arial Unicode MS" w:cs="Arial"/>
                <w:color w:val="000000"/>
                <w:szCs w:val="18"/>
                <w:lang w:eastAsia="ar-SA"/>
              </w:rPr>
              <w:t>Revision of S1-254210r1.</w:t>
            </w:r>
          </w:p>
        </w:tc>
      </w:tr>
      <w:tr w:rsidR="009F4446" w:rsidRPr="002B5B90" w14:paraId="3637A37F" w14:textId="77777777" w:rsidTr="00105F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2AB9F8" w14:textId="0A0E557D" w:rsidR="009F4446" w:rsidRPr="009F4446" w:rsidRDefault="009F4446" w:rsidP="00DC7598">
            <w:pPr>
              <w:snapToGrid w:val="0"/>
              <w:spacing w:after="0" w:line="240" w:lineRule="auto"/>
              <w:rPr>
                <w:rFonts w:eastAsia="Times New Roman" w:cs="Arial"/>
                <w:szCs w:val="18"/>
                <w:lang w:eastAsia="ar-SA"/>
              </w:rPr>
            </w:pPr>
            <w:proofErr w:type="spellStart"/>
            <w:r w:rsidRPr="009F444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2D4F55" w14:textId="2F722095" w:rsidR="009F4446" w:rsidRPr="009F4446" w:rsidRDefault="009F4446" w:rsidP="00DC7598">
            <w:pPr>
              <w:snapToGrid w:val="0"/>
              <w:spacing w:after="0" w:line="240" w:lineRule="auto"/>
            </w:pPr>
            <w:hyperlink r:id="rId316" w:history="1">
              <w:r w:rsidRPr="009F4446">
                <w:rPr>
                  <w:rStyle w:val="Hyperlink"/>
                  <w:rFonts w:cs="Arial"/>
                </w:rPr>
                <w:t>S1-254367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4973D4" w14:textId="716CD4EC" w:rsidR="009F4446" w:rsidRPr="009F4446" w:rsidRDefault="009F4446" w:rsidP="00DC7598">
            <w:pPr>
              <w:snapToGrid w:val="0"/>
              <w:spacing w:after="0" w:line="240" w:lineRule="auto"/>
              <w:rPr>
                <w:rFonts w:cs="Arial"/>
                <w:szCs w:val="18"/>
              </w:rPr>
            </w:pPr>
            <w:r w:rsidRPr="009F4446">
              <w:rPr>
                <w:rFonts w:cs="Arial"/>
                <w:szCs w:val="18"/>
              </w:rPr>
              <w:t xml:space="preserve">BUPT, </w:t>
            </w:r>
            <w:proofErr w:type="spellStart"/>
            <w:r w:rsidRPr="009F4446">
              <w:rPr>
                <w:rFonts w:cs="Arial"/>
                <w:szCs w:val="18"/>
              </w:rPr>
              <w:t>Pengcheng</w:t>
            </w:r>
            <w:proofErr w:type="spellEnd"/>
            <w:r w:rsidRPr="009F4446">
              <w:rPr>
                <w:rFonts w:cs="Arial"/>
                <w:szCs w:val="18"/>
              </w:rPr>
              <w:t xml:space="preserve">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ED60E9" w14:textId="7731606F" w:rsidR="009F4446" w:rsidRPr="009F4446" w:rsidRDefault="009F4446" w:rsidP="00DC7598">
            <w:pPr>
              <w:snapToGrid w:val="0"/>
              <w:spacing w:after="0" w:line="240" w:lineRule="auto"/>
              <w:rPr>
                <w:rFonts w:cs="Arial"/>
                <w:szCs w:val="18"/>
              </w:rPr>
            </w:pPr>
            <w:r w:rsidRPr="009F4446">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AB9CC5" w14:textId="141AE039" w:rsidR="009F4446" w:rsidRPr="00105F45" w:rsidRDefault="00105F45" w:rsidP="00DC7598">
            <w:pPr>
              <w:snapToGrid w:val="0"/>
              <w:spacing w:after="0" w:line="240" w:lineRule="auto"/>
              <w:rPr>
                <w:rFonts w:eastAsia="Times New Roman" w:cs="Arial"/>
                <w:szCs w:val="18"/>
                <w:lang w:eastAsia="ar-SA"/>
              </w:rPr>
            </w:pPr>
            <w:r w:rsidRPr="00105F4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9A9E809" w14:textId="0F880D24" w:rsidR="009F4446" w:rsidRPr="00105F45" w:rsidRDefault="009F4446" w:rsidP="00DC7598">
            <w:pPr>
              <w:spacing w:after="0" w:line="240" w:lineRule="auto"/>
              <w:rPr>
                <w:rFonts w:eastAsia="Arial Unicode MS" w:cs="Arial"/>
                <w:color w:val="000000"/>
                <w:szCs w:val="18"/>
                <w:lang w:eastAsia="ar-SA"/>
              </w:rPr>
            </w:pPr>
            <w:r w:rsidRPr="00105F45">
              <w:rPr>
                <w:rFonts w:eastAsia="Arial Unicode MS" w:cs="Arial"/>
                <w:color w:val="000000"/>
                <w:szCs w:val="18"/>
                <w:lang w:eastAsia="ar-SA"/>
              </w:rPr>
              <w:t>Revision of S1-254210r2.</w:t>
            </w:r>
          </w:p>
        </w:tc>
      </w:tr>
      <w:tr w:rsidR="00DC7598" w:rsidRPr="002B5B90" w14:paraId="7054476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FEFDE3"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5EB70B" w14:textId="0A056241" w:rsidR="00DC7598" w:rsidRPr="006E2EB8" w:rsidRDefault="00DC7598" w:rsidP="00DC7598">
            <w:pPr>
              <w:snapToGrid w:val="0"/>
              <w:spacing w:after="0" w:line="240" w:lineRule="auto"/>
              <w:rPr>
                <w:szCs w:val="18"/>
              </w:rPr>
            </w:pPr>
            <w:hyperlink r:id="rId317" w:history="1">
              <w:r w:rsidRPr="006E2EB8">
                <w:rPr>
                  <w:rStyle w:val="Hyperlink"/>
                  <w:rFonts w:cs="Arial"/>
                  <w:szCs w:val="18"/>
                </w:rPr>
                <w:t>S1-254213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A10913" w14:textId="77777777" w:rsidR="00DC7598" w:rsidRPr="006E2EB8" w:rsidRDefault="00DC7598" w:rsidP="00DC7598">
            <w:pPr>
              <w:snapToGrid w:val="0"/>
              <w:spacing w:after="0" w:line="240" w:lineRule="auto"/>
              <w:rPr>
                <w:szCs w:val="18"/>
              </w:rPr>
            </w:pPr>
            <w:r w:rsidRPr="006E2EB8">
              <w:rPr>
                <w:rFonts w:cs="Arial"/>
                <w:szCs w:val="18"/>
              </w:rPr>
              <w:t xml:space="preserve">BUPT, </w:t>
            </w:r>
            <w:proofErr w:type="spellStart"/>
            <w:r w:rsidRPr="006E2EB8">
              <w:rPr>
                <w:rFonts w:cs="Arial"/>
                <w:szCs w:val="18"/>
              </w:rPr>
              <w:t>Pengcheng</w:t>
            </w:r>
            <w:proofErr w:type="spellEnd"/>
            <w:r w:rsidRPr="006E2EB8">
              <w:rPr>
                <w:rFonts w:cs="Arial"/>
                <w:szCs w:val="18"/>
              </w:rPr>
              <w:t xml:space="preserve">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2E5DCEB" w14:textId="77777777" w:rsidR="00DC7598" w:rsidRPr="006E2EB8" w:rsidRDefault="00DC7598" w:rsidP="00DC7598">
            <w:pPr>
              <w:snapToGrid w:val="0"/>
              <w:spacing w:after="0" w:line="240" w:lineRule="auto"/>
              <w:rPr>
                <w:szCs w:val="18"/>
              </w:rPr>
            </w:pPr>
            <w:r w:rsidRPr="006E2EB8">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58F3FE" w14:textId="77777777" w:rsidR="00DC7598" w:rsidRPr="00B854A3" w:rsidRDefault="00DC7598" w:rsidP="00DC7598">
            <w:pPr>
              <w:snapToGrid w:val="0"/>
              <w:spacing w:after="0" w:line="240" w:lineRule="auto"/>
              <w:rPr>
                <w:rFonts w:eastAsia="Times New Roman" w:cs="Arial"/>
                <w:szCs w:val="18"/>
                <w:lang w:eastAsia="ar-SA"/>
              </w:rPr>
            </w:pPr>
            <w:r w:rsidRPr="00B854A3">
              <w:rPr>
                <w:rFonts w:eastAsia="Times New Roman" w:cs="Arial"/>
                <w:szCs w:val="18"/>
                <w:lang w:eastAsia="ar-SA"/>
              </w:rPr>
              <w:t>Revised to S1-254213r1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954232"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 xml:space="preserve">Moved from 8.1.3 </w:t>
            </w:r>
          </w:p>
          <w:p w14:paraId="2B1959B9"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 </w:t>
            </w:r>
          </w:p>
          <w:p w14:paraId="0693D4B8"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User consent needs to be revised, seem like 4210, AI traffic better to be used in PRs, more clarification needed, potential merge with 4195.</w:t>
            </w:r>
          </w:p>
        </w:tc>
      </w:tr>
      <w:tr w:rsidR="00DC7598" w:rsidRPr="002B5B90" w14:paraId="7B69486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43E281" w14:textId="77777777" w:rsidR="00DC7598" w:rsidRPr="00B854A3" w:rsidRDefault="00DC7598" w:rsidP="00DC7598">
            <w:pPr>
              <w:snapToGrid w:val="0"/>
              <w:spacing w:after="0" w:line="240" w:lineRule="auto"/>
              <w:rPr>
                <w:rFonts w:eastAsia="Times New Roman" w:cs="Arial"/>
                <w:szCs w:val="18"/>
                <w:lang w:eastAsia="ar-SA"/>
              </w:rPr>
            </w:pPr>
            <w:proofErr w:type="spellStart"/>
            <w:r w:rsidRPr="00B854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554F9A" w14:textId="77777777" w:rsidR="00DC7598" w:rsidRPr="00B854A3" w:rsidRDefault="00DC7598" w:rsidP="00DC7598">
            <w:pPr>
              <w:snapToGrid w:val="0"/>
              <w:spacing w:after="0" w:line="240" w:lineRule="auto"/>
            </w:pPr>
            <w:hyperlink r:id="rId318" w:history="1">
              <w:r w:rsidRPr="00B854A3">
                <w:rPr>
                  <w:rStyle w:val="Hyperlink"/>
                  <w:rFonts w:cs="Arial"/>
                </w:rPr>
                <w:t>S1-254213r1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DB673C" w14:textId="77777777" w:rsidR="00DC7598" w:rsidRPr="00B854A3" w:rsidRDefault="00DC7598" w:rsidP="00DC7598">
            <w:pPr>
              <w:snapToGrid w:val="0"/>
              <w:spacing w:after="0" w:line="240" w:lineRule="auto"/>
              <w:rPr>
                <w:rFonts w:cs="Arial"/>
                <w:szCs w:val="18"/>
              </w:rPr>
            </w:pPr>
            <w:r w:rsidRPr="00B854A3">
              <w:rPr>
                <w:rFonts w:cs="Arial"/>
                <w:szCs w:val="18"/>
              </w:rPr>
              <w:t xml:space="preserve">BUPT, </w:t>
            </w:r>
            <w:proofErr w:type="spellStart"/>
            <w:r w:rsidRPr="00B854A3">
              <w:rPr>
                <w:rFonts w:cs="Arial"/>
                <w:szCs w:val="18"/>
              </w:rPr>
              <w:t>Pengcheng</w:t>
            </w:r>
            <w:proofErr w:type="spellEnd"/>
            <w:r w:rsidRPr="00B854A3">
              <w:rPr>
                <w:rFonts w:cs="Arial"/>
                <w:szCs w:val="18"/>
              </w:rPr>
              <w:t xml:space="preserve">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147404" w14:textId="77777777" w:rsidR="00DC7598" w:rsidRPr="00B854A3" w:rsidRDefault="00DC7598" w:rsidP="00DC7598">
            <w:pPr>
              <w:snapToGrid w:val="0"/>
              <w:spacing w:after="0" w:line="240" w:lineRule="auto"/>
              <w:rPr>
                <w:rFonts w:cs="Arial"/>
                <w:szCs w:val="18"/>
              </w:rPr>
            </w:pPr>
            <w:r w:rsidRPr="00B854A3">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B39ABE" w14:textId="175BB3D3" w:rsidR="00DC7598" w:rsidRPr="001839DA" w:rsidRDefault="001839DA" w:rsidP="00DC7598">
            <w:pPr>
              <w:snapToGrid w:val="0"/>
              <w:spacing w:after="0" w:line="240" w:lineRule="auto"/>
              <w:rPr>
                <w:rFonts w:eastAsia="Times New Roman" w:cs="Arial"/>
                <w:szCs w:val="18"/>
                <w:lang w:eastAsia="ar-SA"/>
              </w:rPr>
            </w:pPr>
            <w:r w:rsidRPr="001839DA">
              <w:rPr>
                <w:rFonts w:eastAsia="Times New Roman" w:cs="Arial"/>
                <w:szCs w:val="18"/>
                <w:lang w:eastAsia="ar-SA"/>
              </w:rPr>
              <w:t>Revised to S1-254213r2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4423F8" w14:textId="77777777" w:rsidR="00DC7598" w:rsidRPr="00ED0DFD" w:rsidRDefault="00DC7598" w:rsidP="00DC7598">
            <w:pPr>
              <w:spacing w:after="0" w:line="240" w:lineRule="auto"/>
              <w:rPr>
                <w:rFonts w:eastAsia="Arial Unicode MS" w:cs="Arial"/>
                <w:color w:val="000000"/>
                <w:szCs w:val="18"/>
                <w:lang w:eastAsia="ar-SA"/>
              </w:rPr>
            </w:pPr>
            <w:r w:rsidRPr="00ED0DFD">
              <w:rPr>
                <w:rFonts w:eastAsia="Arial Unicode MS" w:cs="Arial"/>
                <w:color w:val="000000"/>
                <w:szCs w:val="18"/>
                <w:lang w:eastAsia="ar-SA"/>
              </w:rPr>
              <w:t>Revision of S1-254213.</w:t>
            </w:r>
          </w:p>
          <w:p w14:paraId="6B24BCBB" w14:textId="77777777" w:rsidR="00DC7598" w:rsidRPr="00ED0DFD" w:rsidRDefault="00DC7598" w:rsidP="00DC7598">
            <w:pPr>
              <w:spacing w:after="0" w:line="240" w:lineRule="auto"/>
              <w:rPr>
                <w:rFonts w:eastAsia="Arial Unicode MS" w:cs="Arial"/>
                <w:color w:val="000000"/>
                <w:szCs w:val="18"/>
                <w:lang w:eastAsia="ar-SA"/>
              </w:rPr>
            </w:pPr>
          </w:p>
        </w:tc>
      </w:tr>
      <w:tr w:rsidR="001839DA" w:rsidRPr="002B5B90" w14:paraId="33993E84" w14:textId="77777777" w:rsidTr="00105F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43C6B2" w14:textId="301E802F" w:rsidR="001839DA" w:rsidRPr="001839DA" w:rsidRDefault="001839DA" w:rsidP="00DC7598">
            <w:pPr>
              <w:snapToGrid w:val="0"/>
              <w:spacing w:after="0" w:line="240" w:lineRule="auto"/>
              <w:rPr>
                <w:rFonts w:eastAsia="Times New Roman" w:cs="Arial"/>
                <w:szCs w:val="18"/>
                <w:lang w:eastAsia="ar-SA"/>
              </w:rPr>
            </w:pPr>
            <w:proofErr w:type="spellStart"/>
            <w:r w:rsidRPr="001839D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2A66F1" w14:textId="5CDD47F6" w:rsidR="001839DA" w:rsidRPr="001839DA" w:rsidRDefault="001839DA" w:rsidP="00DC7598">
            <w:pPr>
              <w:snapToGrid w:val="0"/>
              <w:spacing w:after="0" w:line="240" w:lineRule="auto"/>
            </w:pPr>
            <w:hyperlink r:id="rId319" w:history="1">
              <w:r w:rsidRPr="001839DA">
                <w:rPr>
                  <w:rStyle w:val="Hyperlink"/>
                  <w:rFonts w:cs="Arial"/>
                </w:rPr>
                <w:t>S1-254213r2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BC01F1" w14:textId="34571BB0" w:rsidR="001839DA" w:rsidRPr="001839DA" w:rsidRDefault="001839DA" w:rsidP="00DC7598">
            <w:pPr>
              <w:snapToGrid w:val="0"/>
              <w:spacing w:after="0" w:line="240" w:lineRule="auto"/>
              <w:rPr>
                <w:rFonts w:cs="Arial"/>
                <w:szCs w:val="18"/>
              </w:rPr>
            </w:pPr>
            <w:r w:rsidRPr="001839DA">
              <w:rPr>
                <w:rFonts w:cs="Arial"/>
                <w:szCs w:val="18"/>
              </w:rPr>
              <w:t xml:space="preserve">BUPT, </w:t>
            </w:r>
            <w:proofErr w:type="spellStart"/>
            <w:r w:rsidRPr="001839DA">
              <w:rPr>
                <w:rFonts w:cs="Arial"/>
                <w:szCs w:val="18"/>
              </w:rPr>
              <w:t>Pengcheng</w:t>
            </w:r>
            <w:proofErr w:type="spellEnd"/>
            <w:r w:rsidRPr="001839DA">
              <w:rPr>
                <w:rFonts w:cs="Arial"/>
                <w:szCs w:val="18"/>
              </w:rPr>
              <w:t xml:space="preserve">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A364F3" w14:textId="0CCE088E" w:rsidR="001839DA" w:rsidRPr="001839DA" w:rsidRDefault="001839DA" w:rsidP="00DC7598">
            <w:pPr>
              <w:snapToGrid w:val="0"/>
              <w:spacing w:after="0" w:line="240" w:lineRule="auto"/>
              <w:rPr>
                <w:rFonts w:cs="Arial"/>
                <w:szCs w:val="18"/>
              </w:rPr>
            </w:pPr>
            <w:r w:rsidRPr="001839DA">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864956A" w14:textId="38D942FA" w:rsidR="001839DA" w:rsidRPr="00266FBC" w:rsidRDefault="00266FBC" w:rsidP="00DC7598">
            <w:pPr>
              <w:snapToGrid w:val="0"/>
              <w:spacing w:after="0" w:line="240" w:lineRule="auto"/>
              <w:rPr>
                <w:rFonts w:eastAsia="Times New Roman" w:cs="Arial"/>
                <w:szCs w:val="18"/>
                <w:lang w:eastAsia="ar-SA"/>
              </w:rPr>
            </w:pPr>
            <w:r w:rsidRPr="00266FBC">
              <w:rPr>
                <w:rFonts w:eastAsia="Times New Roman" w:cs="Arial"/>
                <w:szCs w:val="18"/>
                <w:lang w:eastAsia="ar-SA"/>
              </w:rPr>
              <w:t>Revised to S1-254368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C50D3A" w14:textId="19001CA1" w:rsidR="001839DA" w:rsidRPr="001839DA" w:rsidRDefault="001839DA" w:rsidP="00DC7598">
            <w:pPr>
              <w:spacing w:after="0" w:line="240" w:lineRule="auto"/>
              <w:rPr>
                <w:rFonts w:eastAsia="Arial Unicode MS" w:cs="Arial"/>
                <w:color w:val="000000"/>
                <w:szCs w:val="18"/>
                <w:lang w:eastAsia="ar-SA"/>
              </w:rPr>
            </w:pPr>
            <w:r w:rsidRPr="001839DA">
              <w:rPr>
                <w:rFonts w:eastAsia="Arial Unicode MS" w:cs="Arial"/>
                <w:color w:val="000000"/>
                <w:szCs w:val="18"/>
                <w:lang w:eastAsia="ar-SA"/>
              </w:rPr>
              <w:t>Revision of S1-254213r1.</w:t>
            </w:r>
          </w:p>
        </w:tc>
      </w:tr>
      <w:tr w:rsidR="00266FBC" w:rsidRPr="002B5B90" w14:paraId="21A2513B" w14:textId="77777777" w:rsidTr="00105F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0D0F9C" w14:textId="2EFBA379" w:rsidR="00266FBC" w:rsidRPr="00266FBC" w:rsidRDefault="00266FBC" w:rsidP="00DC7598">
            <w:pPr>
              <w:snapToGrid w:val="0"/>
              <w:spacing w:after="0" w:line="240" w:lineRule="auto"/>
              <w:rPr>
                <w:rFonts w:eastAsia="Times New Roman" w:cs="Arial"/>
                <w:szCs w:val="18"/>
                <w:lang w:eastAsia="ar-SA"/>
              </w:rPr>
            </w:pPr>
            <w:proofErr w:type="spellStart"/>
            <w:r w:rsidRPr="00266FB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1CA63E" w14:textId="571EC3B0" w:rsidR="00266FBC" w:rsidRPr="00266FBC" w:rsidRDefault="00266FBC" w:rsidP="00DC7598">
            <w:pPr>
              <w:snapToGrid w:val="0"/>
              <w:spacing w:after="0" w:line="240" w:lineRule="auto"/>
            </w:pPr>
            <w:hyperlink r:id="rId320" w:history="1">
              <w:r w:rsidRPr="00266FBC">
                <w:rPr>
                  <w:rStyle w:val="Hyperlink"/>
                  <w:rFonts w:cs="Arial"/>
                </w:rPr>
                <w:t>S1-254368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D2278CF" w14:textId="53B1A0D0" w:rsidR="00266FBC" w:rsidRPr="00266FBC" w:rsidRDefault="00266FBC" w:rsidP="00DC7598">
            <w:pPr>
              <w:snapToGrid w:val="0"/>
              <w:spacing w:after="0" w:line="240" w:lineRule="auto"/>
              <w:rPr>
                <w:rFonts w:cs="Arial"/>
                <w:szCs w:val="18"/>
              </w:rPr>
            </w:pPr>
            <w:r w:rsidRPr="00266FBC">
              <w:rPr>
                <w:rFonts w:cs="Arial"/>
                <w:szCs w:val="18"/>
              </w:rPr>
              <w:t xml:space="preserve">BUPT, </w:t>
            </w:r>
            <w:proofErr w:type="spellStart"/>
            <w:r w:rsidRPr="00266FBC">
              <w:rPr>
                <w:rFonts w:cs="Arial"/>
                <w:szCs w:val="18"/>
              </w:rPr>
              <w:t>Pengcheng</w:t>
            </w:r>
            <w:proofErr w:type="spellEnd"/>
            <w:r w:rsidRPr="00266FBC">
              <w:rPr>
                <w:rFonts w:cs="Arial"/>
                <w:szCs w:val="18"/>
              </w:rPr>
              <w:t xml:space="preserve">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816055" w14:textId="607330CA" w:rsidR="00266FBC" w:rsidRPr="00266FBC" w:rsidRDefault="00266FBC" w:rsidP="00DC7598">
            <w:pPr>
              <w:snapToGrid w:val="0"/>
              <w:spacing w:after="0" w:line="240" w:lineRule="auto"/>
              <w:rPr>
                <w:rFonts w:cs="Arial"/>
                <w:szCs w:val="18"/>
              </w:rPr>
            </w:pPr>
            <w:r w:rsidRPr="00266FBC">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59937E" w14:textId="76E5A882" w:rsidR="00266FBC" w:rsidRPr="00105F45" w:rsidRDefault="00105F45" w:rsidP="00DC7598">
            <w:pPr>
              <w:snapToGrid w:val="0"/>
              <w:spacing w:after="0" w:line="240" w:lineRule="auto"/>
              <w:rPr>
                <w:rFonts w:eastAsia="Times New Roman" w:cs="Arial"/>
                <w:szCs w:val="18"/>
                <w:lang w:eastAsia="ar-SA"/>
              </w:rPr>
            </w:pPr>
            <w:r w:rsidRPr="00105F4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7C10EE" w14:textId="6B1304F2" w:rsidR="00266FBC" w:rsidRPr="00105F45" w:rsidRDefault="00266FBC" w:rsidP="00DC7598">
            <w:pPr>
              <w:spacing w:after="0" w:line="240" w:lineRule="auto"/>
              <w:rPr>
                <w:rFonts w:eastAsia="Arial Unicode MS" w:cs="Arial"/>
                <w:color w:val="000000"/>
                <w:szCs w:val="18"/>
                <w:lang w:eastAsia="ar-SA"/>
              </w:rPr>
            </w:pPr>
            <w:r w:rsidRPr="00105F45">
              <w:rPr>
                <w:rFonts w:eastAsia="Arial Unicode MS" w:cs="Arial"/>
                <w:color w:val="000000"/>
                <w:szCs w:val="18"/>
                <w:lang w:eastAsia="ar-SA"/>
              </w:rPr>
              <w:t>Revision of S1-254213r2.</w:t>
            </w:r>
          </w:p>
        </w:tc>
      </w:tr>
      <w:tr w:rsidR="00DC7598" w:rsidRPr="002B5B90" w14:paraId="4BF7AA2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B2B47"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87FB83" w14:textId="42DBFF32" w:rsidR="00DC7598" w:rsidRPr="006E2EB8" w:rsidRDefault="00DC7598" w:rsidP="00DC7598">
            <w:pPr>
              <w:snapToGrid w:val="0"/>
              <w:spacing w:after="0" w:line="240" w:lineRule="auto"/>
              <w:rPr>
                <w:szCs w:val="18"/>
              </w:rPr>
            </w:pPr>
            <w:hyperlink r:id="rId321" w:history="1">
              <w:r w:rsidRPr="006E2EB8">
                <w:rPr>
                  <w:rStyle w:val="Hyperlink"/>
                  <w:rFonts w:cs="Arial"/>
                  <w:szCs w:val="18"/>
                </w:rPr>
                <w:t>S1-254041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C8BDB0" w14:textId="77777777" w:rsidR="00DC7598" w:rsidRPr="006E2EB8" w:rsidRDefault="00DC7598" w:rsidP="00DC7598">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21CE65" w14:textId="77777777" w:rsidR="00DC7598" w:rsidRPr="006E2EB8" w:rsidRDefault="00DC7598" w:rsidP="00DC7598">
            <w:pPr>
              <w:snapToGrid w:val="0"/>
              <w:spacing w:after="0" w:line="240" w:lineRule="auto"/>
              <w:rPr>
                <w:szCs w:val="18"/>
              </w:rPr>
            </w:pPr>
            <w:r w:rsidRPr="006E2EB8">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F7E124" w14:textId="77777777" w:rsidR="00DC7598" w:rsidRPr="00484D34" w:rsidRDefault="00DC7598" w:rsidP="00DC7598">
            <w:pPr>
              <w:snapToGrid w:val="0"/>
              <w:spacing w:after="0" w:line="240" w:lineRule="auto"/>
              <w:rPr>
                <w:rFonts w:eastAsia="Times New Roman" w:cs="Arial"/>
                <w:szCs w:val="18"/>
                <w:lang w:eastAsia="ar-SA"/>
              </w:rPr>
            </w:pPr>
            <w:r w:rsidRPr="00484D34">
              <w:rPr>
                <w:rFonts w:eastAsia="Times New Roman" w:cs="Arial"/>
                <w:szCs w:val="18"/>
                <w:lang w:eastAsia="ar-SA"/>
              </w:rPr>
              <w:t>Revised to S1-254221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850403"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Moved from 8.1.3, Presented on 05 Nov</w:t>
            </w:r>
          </w:p>
        </w:tc>
      </w:tr>
      <w:tr w:rsidR="00DC7598" w:rsidRPr="002B5B90" w14:paraId="02CFF1A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476372" w14:textId="77777777" w:rsidR="00DC7598" w:rsidRPr="00484D34"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BEFEFC" w14:textId="23CA6BB3" w:rsidR="00DC7598" w:rsidRPr="00484D34" w:rsidRDefault="00DC7598" w:rsidP="00DC7598">
            <w:pPr>
              <w:snapToGrid w:val="0"/>
              <w:spacing w:after="0" w:line="240" w:lineRule="auto"/>
            </w:pPr>
            <w:hyperlink r:id="rId322" w:history="1">
              <w:r w:rsidRPr="00484D34">
                <w:rPr>
                  <w:rStyle w:val="Hyperlink"/>
                  <w:rFonts w:cs="Arial"/>
                </w:rPr>
                <w:t>S1-254221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48B2AF" w14:textId="77777777" w:rsidR="00DC7598" w:rsidRPr="00484D34" w:rsidRDefault="00DC7598" w:rsidP="00DC7598">
            <w:pPr>
              <w:snapToGrid w:val="0"/>
              <w:spacing w:after="0" w:line="240" w:lineRule="auto"/>
              <w:rPr>
                <w:rFonts w:cs="Arial"/>
                <w:szCs w:val="18"/>
              </w:rPr>
            </w:pPr>
            <w:r w:rsidRPr="00484D34">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FBB2B2" w14:textId="77777777" w:rsidR="00DC7598" w:rsidRPr="00484D34" w:rsidRDefault="00DC7598" w:rsidP="00DC7598">
            <w:pPr>
              <w:snapToGrid w:val="0"/>
              <w:spacing w:after="0" w:line="240" w:lineRule="auto"/>
              <w:rPr>
                <w:rFonts w:cs="Arial"/>
                <w:szCs w:val="18"/>
              </w:rPr>
            </w:pPr>
            <w:r w:rsidRPr="00484D34">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034FAD" w14:textId="77777777" w:rsidR="00DC7598" w:rsidRPr="00421E8C" w:rsidRDefault="00DC7598" w:rsidP="00DC7598">
            <w:pPr>
              <w:snapToGrid w:val="0"/>
              <w:spacing w:after="0" w:line="240" w:lineRule="auto"/>
              <w:rPr>
                <w:rFonts w:eastAsia="Times New Roman" w:cs="Arial"/>
                <w:szCs w:val="18"/>
                <w:lang w:eastAsia="ar-SA"/>
              </w:rPr>
            </w:pPr>
            <w:r w:rsidRPr="00421E8C">
              <w:rPr>
                <w:rFonts w:eastAsia="Times New Roman" w:cs="Arial"/>
                <w:szCs w:val="18"/>
                <w:lang w:eastAsia="ar-SA"/>
              </w:rPr>
              <w:t>Revised to S1-254221r1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1460BD" w14:textId="77777777" w:rsidR="00DC7598" w:rsidRPr="00484D34" w:rsidRDefault="00DC7598" w:rsidP="00DC7598">
            <w:pPr>
              <w:spacing w:after="0" w:line="240" w:lineRule="auto"/>
              <w:rPr>
                <w:rFonts w:eastAsia="Arial Unicode MS" w:cs="Arial"/>
                <w:color w:val="000000"/>
                <w:szCs w:val="18"/>
                <w:lang w:eastAsia="ar-SA"/>
              </w:rPr>
            </w:pPr>
            <w:r w:rsidRPr="00484D34">
              <w:rPr>
                <w:rFonts w:eastAsia="Arial Unicode MS" w:cs="Arial"/>
                <w:color w:val="000000"/>
                <w:szCs w:val="18"/>
                <w:lang w:eastAsia="ar-SA"/>
              </w:rPr>
              <w:t>Revision of S1-254041.</w:t>
            </w:r>
          </w:p>
        </w:tc>
      </w:tr>
      <w:tr w:rsidR="00DC7598" w:rsidRPr="002B5B90" w14:paraId="56A7819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774A78" w14:textId="77777777" w:rsidR="00DC7598" w:rsidRPr="00421E8C" w:rsidRDefault="00DC7598" w:rsidP="00DC7598">
            <w:pPr>
              <w:snapToGrid w:val="0"/>
              <w:spacing w:after="0" w:line="240" w:lineRule="auto"/>
              <w:rPr>
                <w:rFonts w:eastAsia="Times New Roman" w:cs="Arial"/>
                <w:szCs w:val="18"/>
                <w:lang w:eastAsia="ar-SA"/>
              </w:rPr>
            </w:pPr>
            <w:proofErr w:type="spellStart"/>
            <w:r w:rsidRPr="00421E8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70C885" w14:textId="77777777" w:rsidR="00DC7598" w:rsidRPr="00421E8C" w:rsidRDefault="00DC7598" w:rsidP="00DC7598">
            <w:pPr>
              <w:snapToGrid w:val="0"/>
              <w:spacing w:after="0" w:line="240" w:lineRule="auto"/>
            </w:pPr>
            <w:hyperlink r:id="rId323" w:history="1">
              <w:r w:rsidRPr="00421E8C">
                <w:rPr>
                  <w:rStyle w:val="Hyperlink"/>
                  <w:rFonts w:cs="Arial"/>
                </w:rPr>
                <w:t>S1-254221r1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C96884" w14:textId="77777777" w:rsidR="00DC7598" w:rsidRPr="00421E8C" w:rsidRDefault="00DC7598" w:rsidP="00DC7598">
            <w:pPr>
              <w:snapToGrid w:val="0"/>
              <w:spacing w:after="0" w:line="240" w:lineRule="auto"/>
              <w:rPr>
                <w:rFonts w:cs="Arial"/>
                <w:szCs w:val="18"/>
              </w:rPr>
            </w:pPr>
            <w:r w:rsidRPr="00421E8C">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BB4D65" w14:textId="77777777" w:rsidR="00DC7598" w:rsidRPr="00421E8C" w:rsidRDefault="00DC7598" w:rsidP="00DC7598">
            <w:pPr>
              <w:snapToGrid w:val="0"/>
              <w:spacing w:after="0" w:line="240" w:lineRule="auto"/>
              <w:rPr>
                <w:rFonts w:cs="Arial"/>
                <w:szCs w:val="18"/>
              </w:rPr>
            </w:pPr>
            <w:r w:rsidRPr="00421E8C">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94F36F"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S1-254221r2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4BB7B3" w14:textId="77777777" w:rsidR="00DC7598" w:rsidRDefault="00DC7598" w:rsidP="00DC7598">
            <w:pPr>
              <w:spacing w:after="0" w:line="240" w:lineRule="auto"/>
              <w:rPr>
                <w:rFonts w:eastAsia="Arial Unicode MS" w:cs="Arial"/>
                <w:color w:val="000000"/>
                <w:szCs w:val="18"/>
                <w:lang w:eastAsia="ar-SA"/>
              </w:rPr>
            </w:pPr>
            <w:r w:rsidRPr="00421E8C">
              <w:rPr>
                <w:rFonts w:eastAsia="Arial Unicode MS" w:cs="Arial"/>
                <w:color w:val="000000"/>
                <w:szCs w:val="18"/>
                <w:lang w:eastAsia="ar-SA"/>
              </w:rPr>
              <w:t>Revision of S1-254221.</w:t>
            </w:r>
          </w:p>
          <w:p w14:paraId="03D327B8" w14:textId="77777777" w:rsidR="00DC7598" w:rsidRPr="00421E8C" w:rsidRDefault="00DC7598" w:rsidP="00DC759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PR5 is solution oriented, clarification is needed for PR1(focus on model training case) and PR2. </w:t>
            </w:r>
          </w:p>
        </w:tc>
      </w:tr>
      <w:tr w:rsidR="00DC7598" w:rsidRPr="002B5B90" w14:paraId="1A300A3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22EC65" w14:textId="77777777" w:rsidR="00DC7598" w:rsidRPr="004E6ACF" w:rsidRDefault="00DC7598" w:rsidP="00DC7598">
            <w:pPr>
              <w:snapToGrid w:val="0"/>
              <w:spacing w:after="0" w:line="240" w:lineRule="auto"/>
              <w:rPr>
                <w:rFonts w:eastAsia="Times New Roman" w:cs="Arial"/>
                <w:szCs w:val="18"/>
                <w:lang w:eastAsia="ar-SA"/>
              </w:rPr>
            </w:pPr>
            <w:proofErr w:type="spellStart"/>
            <w:r w:rsidRPr="004E6A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D3D288" w14:textId="77777777" w:rsidR="00DC7598" w:rsidRPr="004E6ACF" w:rsidRDefault="00DC7598" w:rsidP="00DC7598">
            <w:pPr>
              <w:snapToGrid w:val="0"/>
              <w:spacing w:after="0" w:line="240" w:lineRule="auto"/>
            </w:pPr>
            <w:hyperlink r:id="rId324" w:history="1">
              <w:r w:rsidRPr="004E6ACF">
                <w:rPr>
                  <w:rStyle w:val="Hyperlink"/>
                  <w:rFonts w:cs="Arial"/>
                </w:rPr>
                <w:t>S1-254221r2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407E5A" w14:textId="77777777" w:rsidR="00DC7598" w:rsidRPr="004E6ACF" w:rsidRDefault="00DC7598" w:rsidP="00DC7598">
            <w:pPr>
              <w:snapToGrid w:val="0"/>
              <w:spacing w:after="0" w:line="240" w:lineRule="auto"/>
              <w:rPr>
                <w:rFonts w:cs="Arial"/>
                <w:szCs w:val="18"/>
              </w:rPr>
            </w:pPr>
            <w:r w:rsidRPr="004E6ACF">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3C1F74" w14:textId="77777777" w:rsidR="00DC7598" w:rsidRPr="004E6ACF" w:rsidRDefault="00DC7598" w:rsidP="00DC7598">
            <w:pPr>
              <w:snapToGrid w:val="0"/>
              <w:spacing w:after="0" w:line="240" w:lineRule="auto"/>
              <w:rPr>
                <w:rFonts w:cs="Arial"/>
                <w:szCs w:val="18"/>
              </w:rPr>
            </w:pPr>
            <w:r w:rsidRPr="004E6ACF">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8FA066" w14:textId="77777777" w:rsidR="00DC7598" w:rsidRPr="00727BC8" w:rsidRDefault="00DC7598" w:rsidP="00DC7598">
            <w:pPr>
              <w:snapToGrid w:val="0"/>
              <w:spacing w:after="0" w:line="240" w:lineRule="auto"/>
              <w:rPr>
                <w:rFonts w:eastAsia="Times New Roman" w:cs="Arial"/>
                <w:szCs w:val="18"/>
                <w:lang w:eastAsia="ar-SA"/>
              </w:rPr>
            </w:pPr>
            <w:r w:rsidRPr="00727BC8">
              <w:rPr>
                <w:rFonts w:eastAsia="Times New Roman" w:cs="Arial"/>
                <w:szCs w:val="18"/>
                <w:lang w:eastAsia="ar-SA"/>
              </w:rPr>
              <w:t>Revised to S1-254221r3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093B2D" w14:textId="77777777" w:rsidR="00DC7598" w:rsidRPr="004E6ACF" w:rsidRDefault="00DC7598" w:rsidP="00DC7598">
            <w:pPr>
              <w:spacing w:after="0" w:line="240" w:lineRule="auto"/>
              <w:rPr>
                <w:rFonts w:eastAsia="Arial Unicode MS" w:cs="Arial"/>
                <w:color w:val="000000"/>
                <w:szCs w:val="18"/>
                <w:lang w:eastAsia="ar-SA"/>
              </w:rPr>
            </w:pPr>
            <w:r w:rsidRPr="004E6ACF">
              <w:rPr>
                <w:rFonts w:eastAsia="Arial Unicode MS" w:cs="Arial"/>
                <w:color w:val="000000"/>
                <w:szCs w:val="18"/>
                <w:lang w:eastAsia="ar-SA"/>
              </w:rPr>
              <w:t>Revision of S1-254221r1.</w:t>
            </w:r>
          </w:p>
        </w:tc>
      </w:tr>
      <w:tr w:rsidR="00DC7598" w:rsidRPr="002B5B90" w14:paraId="548B994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0388F0" w14:textId="77777777" w:rsidR="00DC7598" w:rsidRPr="00727BC8" w:rsidRDefault="00DC7598" w:rsidP="00DC7598">
            <w:pPr>
              <w:snapToGrid w:val="0"/>
              <w:spacing w:after="0" w:line="240" w:lineRule="auto"/>
              <w:rPr>
                <w:rFonts w:eastAsia="Times New Roman" w:cs="Arial"/>
                <w:szCs w:val="18"/>
                <w:lang w:eastAsia="ar-SA"/>
              </w:rPr>
            </w:pPr>
            <w:proofErr w:type="spellStart"/>
            <w:r w:rsidRPr="00727BC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A92D30" w14:textId="77777777" w:rsidR="00DC7598" w:rsidRPr="00727BC8" w:rsidRDefault="00DC7598" w:rsidP="00DC7598">
            <w:pPr>
              <w:snapToGrid w:val="0"/>
              <w:spacing w:after="0" w:line="240" w:lineRule="auto"/>
            </w:pPr>
            <w:hyperlink r:id="rId325" w:history="1">
              <w:r w:rsidRPr="00727BC8">
                <w:rPr>
                  <w:rStyle w:val="Hyperlink"/>
                  <w:rFonts w:cs="Arial"/>
                </w:rPr>
                <w:t>S1-254221r3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3767A7" w14:textId="77777777" w:rsidR="00DC7598" w:rsidRPr="00727BC8" w:rsidRDefault="00DC7598" w:rsidP="00DC7598">
            <w:pPr>
              <w:snapToGrid w:val="0"/>
              <w:spacing w:after="0" w:line="240" w:lineRule="auto"/>
              <w:rPr>
                <w:rFonts w:cs="Arial"/>
                <w:szCs w:val="18"/>
              </w:rPr>
            </w:pPr>
            <w:r w:rsidRPr="00727BC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9023A5" w14:textId="77777777" w:rsidR="00DC7598" w:rsidRPr="00727BC8" w:rsidRDefault="00DC7598" w:rsidP="00DC7598">
            <w:pPr>
              <w:snapToGrid w:val="0"/>
              <w:spacing w:after="0" w:line="240" w:lineRule="auto"/>
              <w:rPr>
                <w:rFonts w:cs="Arial"/>
                <w:szCs w:val="18"/>
              </w:rPr>
            </w:pPr>
            <w:r w:rsidRPr="00727BC8">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B450B3" w14:textId="261EA6C4" w:rsidR="00DC7598" w:rsidRPr="00EA68B6" w:rsidRDefault="00EA68B6" w:rsidP="00DC7598">
            <w:pPr>
              <w:snapToGrid w:val="0"/>
              <w:spacing w:after="0" w:line="240" w:lineRule="auto"/>
              <w:rPr>
                <w:rFonts w:eastAsia="Times New Roman" w:cs="Arial"/>
                <w:szCs w:val="18"/>
                <w:lang w:eastAsia="ar-SA"/>
              </w:rPr>
            </w:pPr>
            <w:r w:rsidRPr="00EA68B6">
              <w:rPr>
                <w:rFonts w:eastAsia="Times New Roman" w:cs="Arial"/>
                <w:szCs w:val="18"/>
                <w:lang w:eastAsia="ar-SA"/>
              </w:rPr>
              <w:t>Revised to S1-254369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88C21C" w14:textId="77777777" w:rsidR="00DC7598" w:rsidRPr="00B17DA3" w:rsidRDefault="00DC7598" w:rsidP="00DC7598">
            <w:pPr>
              <w:spacing w:after="0" w:line="240" w:lineRule="auto"/>
              <w:rPr>
                <w:rFonts w:eastAsia="Arial Unicode MS" w:cs="Arial"/>
                <w:color w:val="000000"/>
                <w:szCs w:val="18"/>
                <w:lang w:eastAsia="ar-SA"/>
              </w:rPr>
            </w:pPr>
            <w:r w:rsidRPr="00B17DA3">
              <w:rPr>
                <w:rFonts w:eastAsia="Arial Unicode MS" w:cs="Arial"/>
                <w:color w:val="000000"/>
                <w:szCs w:val="18"/>
                <w:lang w:eastAsia="ar-SA"/>
              </w:rPr>
              <w:t>Revision of S1-254221r2.</w:t>
            </w:r>
          </w:p>
        </w:tc>
      </w:tr>
      <w:tr w:rsidR="00EA68B6" w:rsidRPr="002B5B90" w14:paraId="4496638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4E1A62" w14:textId="03548150" w:rsidR="00EA68B6" w:rsidRPr="00EA68B6" w:rsidRDefault="00EA68B6" w:rsidP="00DC7598">
            <w:pPr>
              <w:snapToGrid w:val="0"/>
              <w:spacing w:after="0" w:line="240" w:lineRule="auto"/>
              <w:rPr>
                <w:rFonts w:eastAsia="Times New Roman" w:cs="Arial"/>
                <w:szCs w:val="18"/>
                <w:lang w:eastAsia="ar-SA"/>
              </w:rPr>
            </w:pPr>
            <w:proofErr w:type="spellStart"/>
            <w:r w:rsidRPr="00EA68B6">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570D32" w14:textId="3642FAC1" w:rsidR="00EA68B6" w:rsidRPr="00EA68B6" w:rsidRDefault="00EA68B6" w:rsidP="00DC7598">
            <w:pPr>
              <w:snapToGrid w:val="0"/>
              <w:spacing w:after="0" w:line="240" w:lineRule="auto"/>
            </w:pPr>
            <w:hyperlink r:id="rId326" w:history="1">
              <w:r w:rsidRPr="00EA68B6">
                <w:rPr>
                  <w:rStyle w:val="Hyperlink"/>
                  <w:rFonts w:cs="Arial"/>
                </w:rPr>
                <w:t>S1-254369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A23112" w14:textId="2CB4DDBA" w:rsidR="00EA68B6" w:rsidRPr="00EA68B6" w:rsidRDefault="00EA68B6" w:rsidP="00DC7598">
            <w:pPr>
              <w:snapToGrid w:val="0"/>
              <w:spacing w:after="0" w:line="240" w:lineRule="auto"/>
              <w:rPr>
                <w:rFonts w:cs="Arial"/>
                <w:szCs w:val="18"/>
              </w:rPr>
            </w:pPr>
            <w:r w:rsidRPr="00EA68B6">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416DC3" w14:textId="31AAFFA3" w:rsidR="00EA68B6" w:rsidRPr="00EA68B6" w:rsidRDefault="00EA68B6" w:rsidP="00DC7598">
            <w:pPr>
              <w:snapToGrid w:val="0"/>
              <w:spacing w:after="0" w:line="240" w:lineRule="auto"/>
              <w:rPr>
                <w:rFonts w:cs="Arial"/>
                <w:szCs w:val="18"/>
              </w:rPr>
            </w:pPr>
            <w:r w:rsidRPr="00EA68B6">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1C8CCF" w14:textId="7BF91400" w:rsidR="00EA68B6" w:rsidRPr="00A179DA" w:rsidRDefault="00A179DA" w:rsidP="00DC7598">
            <w:pPr>
              <w:snapToGrid w:val="0"/>
              <w:spacing w:after="0" w:line="240" w:lineRule="auto"/>
              <w:rPr>
                <w:rFonts w:eastAsia="Times New Roman" w:cs="Arial"/>
                <w:szCs w:val="18"/>
                <w:lang w:eastAsia="ar-SA"/>
              </w:rPr>
            </w:pPr>
            <w:r w:rsidRPr="00A179D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52B92B" w14:textId="58757275" w:rsidR="00EA68B6" w:rsidRPr="00A179DA" w:rsidRDefault="00EA68B6" w:rsidP="00DC7598">
            <w:pPr>
              <w:spacing w:after="0" w:line="240" w:lineRule="auto"/>
              <w:rPr>
                <w:rFonts w:eastAsia="Arial Unicode MS" w:cs="Arial"/>
                <w:color w:val="000000"/>
                <w:szCs w:val="18"/>
                <w:lang w:eastAsia="ar-SA"/>
              </w:rPr>
            </w:pPr>
            <w:r w:rsidRPr="00A179DA">
              <w:rPr>
                <w:rFonts w:eastAsia="Arial Unicode MS" w:cs="Arial"/>
                <w:color w:val="000000"/>
                <w:szCs w:val="18"/>
                <w:lang w:eastAsia="ar-SA"/>
              </w:rPr>
              <w:t>Revision of S1-254221r3.</w:t>
            </w:r>
          </w:p>
        </w:tc>
      </w:tr>
      <w:tr w:rsidR="00DC7598" w:rsidRPr="002B5B90" w14:paraId="3246021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83B187"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3E4A20" w14:textId="0E63D68C" w:rsidR="00DC7598" w:rsidRPr="006E2EB8" w:rsidRDefault="00DC7598" w:rsidP="00DC7598">
            <w:pPr>
              <w:snapToGrid w:val="0"/>
              <w:spacing w:after="0" w:line="240" w:lineRule="auto"/>
              <w:rPr>
                <w:szCs w:val="18"/>
              </w:rPr>
            </w:pPr>
            <w:hyperlink r:id="rId327" w:history="1">
              <w:r w:rsidRPr="006E2EB8">
                <w:rPr>
                  <w:rStyle w:val="Hyperlink"/>
                  <w:rFonts w:cs="Arial"/>
                  <w:szCs w:val="18"/>
                </w:rPr>
                <w:t>S1-254045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AEB5C5" w14:textId="77777777" w:rsidR="00DC7598" w:rsidRPr="006E2EB8" w:rsidRDefault="00DC7598" w:rsidP="00DC7598">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80220D" w14:textId="77777777" w:rsidR="00DC7598" w:rsidRPr="006E2EB8" w:rsidRDefault="00DC7598" w:rsidP="00DC7598">
            <w:pPr>
              <w:snapToGrid w:val="0"/>
              <w:spacing w:after="0" w:line="240" w:lineRule="auto"/>
              <w:rPr>
                <w:szCs w:val="18"/>
              </w:rPr>
            </w:pPr>
            <w:r w:rsidRPr="006E2EB8">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A7449C" w14:textId="77777777" w:rsidR="00DC7598" w:rsidRPr="00484D34" w:rsidRDefault="00DC7598" w:rsidP="00DC7598">
            <w:pPr>
              <w:snapToGrid w:val="0"/>
              <w:spacing w:after="0" w:line="240" w:lineRule="auto"/>
              <w:rPr>
                <w:rFonts w:eastAsia="Times New Roman" w:cs="Arial"/>
                <w:szCs w:val="18"/>
                <w:lang w:eastAsia="ar-SA"/>
              </w:rPr>
            </w:pPr>
            <w:r w:rsidRPr="00484D34">
              <w:rPr>
                <w:rFonts w:eastAsia="Times New Roman" w:cs="Arial"/>
                <w:szCs w:val="18"/>
                <w:lang w:eastAsia="ar-SA"/>
              </w:rPr>
              <w:t>Revised to S1-254223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FFE020"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Moved from 8.1.3, Presented on 05 Nov</w:t>
            </w:r>
          </w:p>
        </w:tc>
      </w:tr>
      <w:tr w:rsidR="00DC7598" w:rsidRPr="002B5B90" w14:paraId="2E1CF3A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CB1DB9" w14:textId="77777777" w:rsidR="00DC7598" w:rsidRPr="00484D34"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40153B" w14:textId="3DD59FDF" w:rsidR="00DC7598" w:rsidRPr="00484D34" w:rsidRDefault="00DC7598" w:rsidP="00DC7598">
            <w:pPr>
              <w:snapToGrid w:val="0"/>
              <w:spacing w:after="0" w:line="240" w:lineRule="auto"/>
            </w:pPr>
            <w:hyperlink r:id="rId328" w:history="1">
              <w:r w:rsidRPr="00484D34">
                <w:rPr>
                  <w:rStyle w:val="Hyperlink"/>
                  <w:rFonts w:cs="Arial"/>
                </w:rPr>
                <w:t>S1-254223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7B35CE" w14:textId="77777777" w:rsidR="00DC7598" w:rsidRPr="00484D34" w:rsidRDefault="00DC7598" w:rsidP="00DC7598">
            <w:pPr>
              <w:snapToGrid w:val="0"/>
              <w:spacing w:after="0" w:line="240" w:lineRule="auto"/>
              <w:rPr>
                <w:rFonts w:cs="Arial"/>
                <w:szCs w:val="18"/>
              </w:rPr>
            </w:pPr>
            <w:r w:rsidRPr="00484D34">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CBCA3F" w14:textId="77777777" w:rsidR="00DC7598" w:rsidRPr="00484D34" w:rsidRDefault="00DC7598" w:rsidP="00DC7598">
            <w:pPr>
              <w:snapToGrid w:val="0"/>
              <w:spacing w:after="0" w:line="240" w:lineRule="auto"/>
              <w:rPr>
                <w:rFonts w:cs="Arial"/>
                <w:szCs w:val="18"/>
              </w:rPr>
            </w:pPr>
            <w:r w:rsidRPr="00484D34">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1AA563" w14:textId="77777777" w:rsidR="00DC7598" w:rsidRPr="00DB4977" w:rsidRDefault="00DC7598" w:rsidP="00DC7598">
            <w:pPr>
              <w:snapToGrid w:val="0"/>
              <w:spacing w:after="0" w:line="240" w:lineRule="auto"/>
              <w:rPr>
                <w:rFonts w:eastAsia="Times New Roman" w:cs="Arial"/>
                <w:szCs w:val="18"/>
                <w:lang w:eastAsia="ar-SA"/>
              </w:rPr>
            </w:pPr>
            <w:r w:rsidRPr="00DB4977">
              <w:rPr>
                <w:rFonts w:eastAsia="Times New Roman" w:cs="Arial"/>
                <w:szCs w:val="18"/>
                <w:lang w:eastAsia="ar-SA"/>
              </w:rPr>
              <w:t>Revised to S1-254223r1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4779EC" w14:textId="77777777" w:rsidR="00DC7598" w:rsidRPr="00484D34" w:rsidRDefault="00DC7598" w:rsidP="00DC7598">
            <w:pPr>
              <w:spacing w:after="0" w:line="240" w:lineRule="auto"/>
              <w:rPr>
                <w:rFonts w:eastAsia="Arial Unicode MS" w:cs="Arial"/>
                <w:color w:val="000000"/>
                <w:szCs w:val="18"/>
                <w:lang w:eastAsia="ar-SA"/>
              </w:rPr>
            </w:pPr>
            <w:r w:rsidRPr="00484D34">
              <w:rPr>
                <w:rFonts w:eastAsia="Arial Unicode MS" w:cs="Arial"/>
                <w:color w:val="000000"/>
                <w:szCs w:val="18"/>
                <w:lang w:eastAsia="ar-SA"/>
              </w:rPr>
              <w:t>Revision of S1-254045.</w:t>
            </w:r>
          </w:p>
        </w:tc>
      </w:tr>
      <w:tr w:rsidR="00DC7598" w:rsidRPr="002B5B90" w14:paraId="48B7CAF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BB375D" w14:textId="77777777" w:rsidR="00DC7598" w:rsidRPr="00DB4977" w:rsidRDefault="00DC7598" w:rsidP="00DC7598">
            <w:pPr>
              <w:snapToGrid w:val="0"/>
              <w:spacing w:after="0" w:line="240" w:lineRule="auto"/>
              <w:rPr>
                <w:rFonts w:eastAsia="Times New Roman" w:cs="Arial"/>
                <w:szCs w:val="18"/>
                <w:lang w:eastAsia="ar-SA"/>
              </w:rPr>
            </w:pPr>
            <w:proofErr w:type="spellStart"/>
            <w:r w:rsidRPr="00DB49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47C1E3" w14:textId="77777777" w:rsidR="00DC7598" w:rsidRPr="00DB4977" w:rsidRDefault="00DC7598" w:rsidP="00DC7598">
            <w:pPr>
              <w:snapToGrid w:val="0"/>
              <w:spacing w:after="0" w:line="240" w:lineRule="auto"/>
            </w:pPr>
            <w:hyperlink r:id="rId329" w:history="1">
              <w:r w:rsidRPr="00DB4977">
                <w:rPr>
                  <w:rStyle w:val="Hyperlink"/>
                  <w:rFonts w:cs="Arial"/>
                </w:rPr>
                <w:t>S1-254223r1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E61484" w14:textId="77777777" w:rsidR="00DC7598" w:rsidRPr="00DB4977" w:rsidRDefault="00DC7598" w:rsidP="00DC7598">
            <w:pPr>
              <w:snapToGrid w:val="0"/>
              <w:spacing w:after="0" w:line="240" w:lineRule="auto"/>
              <w:rPr>
                <w:rFonts w:cs="Arial"/>
                <w:szCs w:val="18"/>
              </w:rPr>
            </w:pPr>
            <w:r w:rsidRPr="00DB4977">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ADF574" w14:textId="77777777" w:rsidR="00DC7598" w:rsidRPr="00DB4977" w:rsidRDefault="00DC7598" w:rsidP="00DC7598">
            <w:pPr>
              <w:snapToGrid w:val="0"/>
              <w:spacing w:after="0" w:line="240" w:lineRule="auto"/>
              <w:rPr>
                <w:rFonts w:cs="Arial"/>
                <w:szCs w:val="18"/>
              </w:rPr>
            </w:pPr>
            <w:r w:rsidRPr="00DB4977">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AE3363"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S1-254223r2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F64B6A" w14:textId="77777777" w:rsidR="00DC7598" w:rsidRPr="00DB4977" w:rsidRDefault="00DC7598" w:rsidP="00DC7598">
            <w:pPr>
              <w:spacing w:after="0" w:line="240" w:lineRule="auto"/>
              <w:rPr>
                <w:rFonts w:eastAsia="Arial Unicode MS" w:cs="Arial"/>
                <w:color w:val="000000"/>
                <w:szCs w:val="18"/>
                <w:lang w:eastAsia="ar-SA"/>
              </w:rPr>
            </w:pPr>
            <w:r w:rsidRPr="00DB4977">
              <w:rPr>
                <w:rFonts w:eastAsia="Arial Unicode MS" w:cs="Arial"/>
                <w:color w:val="000000"/>
                <w:szCs w:val="18"/>
                <w:lang w:eastAsia="ar-SA"/>
              </w:rPr>
              <w:t>Revision of S1-254223.</w:t>
            </w:r>
          </w:p>
        </w:tc>
      </w:tr>
      <w:tr w:rsidR="00DC7598" w:rsidRPr="002B5B90" w14:paraId="1EFC5EA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F16A8C"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916562" w14:textId="77777777" w:rsidR="00DC7598" w:rsidRPr="004F7E7C" w:rsidRDefault="00DC7598" w:rsidP="00DC7598">
            <w:pPr>
              <w:snapToGrid w:val="0"/>
              <w:spacing w:after="0" w:line="240" w:lineRule="auto"/>
            </w:pPr>
            <w:hyperlink r:id="rId330" w:history="1">
              <w:r w:rsidRPr="004F7E7C">
                <w:rPr>
                  <w:rStyle w:val="Hyperlink"/>
                  <w:rFonts w:cs="Arial"/>
                </w:rPr>
                <w:t>S1-254223r2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EB495B" w14:textId="77777777" w:rsidR="00DC7598" w:rsidRPr="004F7E7C" w:rsidRDefault="00DC7598" w:rsidP="00DC7598">
            <w:pPr>
              <w:snapToGrid w:val="0"/>
              <w:spacing w:after="0" w:line="240" w:lineRule="auto"/>
              <w:rPr>
                <w:rFonts w:cs="Arial"/>
                <w:szCs w:val="18"/>
              </w:rPr>
            </w:pPr>
            <w:r w:rsidRPr="004F7E7C">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69D8FD" w14:textId="77777777" w:rsidR="00DC7598" w:rsidRPr="004F7E7C" w:rsidRDefault="00DC7598" w:rsidP="00DC7598">
            <w:pPr>
              <w:snapToGrid w:val="0"/>
              <w:spacing w:after="0" w:line="240" w:lineRule="auto"/>
              <w:rPr>
                <w:rFonts w:cs="Arial"/>
                <w:szCs w:val="18"/>
              </w:rPr>
            </w:pPr>
            <w:r w:rsidRPr="004F7E7C">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B62CD8" w14:textId="5975B93D" w:rsidR="00DC7598" w:rsidRPr="00BD2C3D" w:rsidRDefault="00BD2C3D" w:rsidP="00DC7598">
            <w:pPr>
              <w:snapToGrid w:val="0"/>
              <w:spacing w:after="0" w:line="240" w:lineRule="auto"/>
              <w:rPr>
                <w:rFonts w:eastAsia="Times New Roman" w:cs="Arial"/>
                <w:szCs w:val="18"/>
                <w:lang w:eastAsia="ar-SA"/>
              </w:rPr>
            </w:pPr>
            <w:r w:rsidRPr="00BD2C3D">
              <w:rPr>
                <w:rFonts w:eastAsia="Times New Roman" w:cs="Arial"/>
                <w:szCs w:val="18"/>
                <w:lang w:eastAsia="ar-SA"/>
              </w:rPr>
              <w:t>Revised to S1-254346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E3172A"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S1-254223r1.</w:t>
            </w:r>
          </w:p>
        </w:tc>
      </w:tr>
      <w:tr w:rsidR="00BD2C3D" w:rsidRPr="002B5B90" w14:paraId="4ABBF47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40D4B4" w14:textId="36FD23E2" w:rsidR="00BD2C3D" w:rsidRPr="00BD2C3D" w:rsidRDefault="00BD2C3D" w:rsidP="00DC7598">
            <w:pPr>
              <w:snapToGrid w:val="0"/>
              <w:spacing w:after="0" w:line="240" w:lineRule="auto"/>
              <w:rPr>
                <w:rFonts w:eastAsia="Times New Roman" w:cs="Arial"/>
                <w:szCs w:val="18"/>
                <w:lang w:eastAsia="ar-SA"/>
              </w:rPr>
            </w:pPr>
            <w:proofErr w:type="spellStart"/>
            <w:r w:rsidRPr="00BD2C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2CB0B7" w14:textId="312A4C2B" w:rsidR="00BD2C3D" w:rsidRPr="00BD2C3D" w:rsidRDefault="00BD2C3D" w:rsidP="00DC7598">
            <w:pPr>
              <w:snapToGrid w:val="0"/>
              <w:spacing w:after="0" w:line="240" w:lineRule="auto"/>
            </w:pPr>
            <w:hyperlink r:id="rId331" w:history="1">
              <w:r w:rsidRPr="00BD2C3D">
                <w:rPr>
                  <w:rStyle w:val="Hyperlink"/>
                  <w:rFonts w:cs="Arial"/>
                </w:rPr>
                <w:t>S1-254346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844694" w14:textId="73A8782C" w:rsidR="00BD2C3D" w:rsidRPr="00BD2C3D" w:rsidRDefault="00BD2C3D" w:rsidP="00DC7598">
            <w:pPr>
              <w:snapToGrid w:val="0"/>
              <w:spacing w:after="0" w:line="240" w:lineRule="auto"/>
              <w:rPr>
                <w:rFonts w:cs="Arial"/>
                <w:szCs w:val="18"/>
              </w:rPr>
            </w:pPr>
            <w:r w:rsidRPr="00BD2C3D">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947D65" w14:textId="21173330" w:rsidR="00BD2C3D" w:rsidRPr="00BD2C3D" w:rsidRDefault="00BD2C3D" w:rsidP="00DC7598">
            <w:pPr>
              <w:snapToGrid w:val="0"/>
              <w:spacing w:after="0" w:line="240" w:lineRule="auto"/>
              <w:rPr>
                <w:rFonts w:cs="Arial"/>
                <w:szCs w:val="18"/>
              </w:rPr>
            </w:pPr>
            <w:r w:rsidRPr="00BD2C3D">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9B7F87" w14:textId="65113FF4" w:rsidR="00BD2C3D" w:rsidRPr="006A0696" w:rsidRDefault="006A0696" w:rsidP="00DC7598">
            <w:pPr>
              <w:snapToGrid w:val="0"/>
              <w:spacing w:after="0" w:line="240" w:lineRule="auto"/>
              <w:rPr>
                <w:rFonts w:eastAsia="Times New Roman" w:cs="Arial"/>
                <w:szCs w:val="18"/>
                <w:lang w:eastAsia="ar-SA"/>
              </w:rPr>
            </w:pPr>
            <w:r w:rsidRPr="006A069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78575A" w14:textId="279E0166" w:rsidR="00BD2C3D" w:rsidRPr="006A0696" w:rsidRDefault="00BD2C3D" w:rsidP="00DC7598">
            <w:pPr>
              <w:spacing w:after="0" w:line="240" w:lineRule="auto"/>
              <w:rPr>
                <w:rFonts w:eastAsia="Arial Unicode MS" w:cs="Arial"/>
                <w:color w:val="000000"/>
                <w:szCs w:val="18"/>
                <w:lang w:eastAsia="ar-SA"/>
              </w:rPr>
            </w:pPr>
            <w:r w:rsidRPr="006A0696">
              <w:rPr>
                <w:rFonts w:eastAsia="Arial Unicode MS" w:cs="Arial"/>
                <w:color w:val="000000"/>
                <w:szCs w:val="18"/>
                <w:lang w:eastAsia="ar-SA"/>
              </w:rPr>
              <w:t>Revision of S1-254223r2.</w:t>
            </w:r>
          </w:p>
        </w:tc>
      </w:tr>
      <w:tr w:rsidR="00DC7598" w:rsidRPr="002B5B90" w14:paraId="14C5125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C90A6F"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A21A45" w14:textId="71B62516" w:rsidR="00DC7598" w:rsidRPr="003C5827" w:rsidRDefault="00DC7598" w:rsidP="00DC7598">
            <w:pPr>
              <w:snapToGrid w:val="0"/>
              <w:spacing w:after="0" w:line="240" w:lineRule="auto"/>
              <w:rPr>
                <w:szCs w:val="18"/>
              </w:rPr>
            </w:pPr>
            <w:hyperlink r:id="rId332" w:history="1">
              <w:r w:rsidRPr="003C5827">
                <w:rPr>
                  <w:rStyle w:val="Hyperlink"/>
                  <w:rFonts w:cs="Arial"/>
                  <w:szCs w:val="18"/>
                </w:rPr>
                <w:t>S1-254060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D689A8" w14:textId="77777777" w:rsidR="00DC7598" w:rsidRPr="003C5827" w:rsidRDefault="00DC7598" w:rsidP="00DC7598">
            <w:pPr>
              <w:snapToGrid w:val="0"/>
              <w:spacing w:after="0" w:line="240" w:lineRule="auto"/>
              <w:rPr>
                <w:szCs w:val="18"/>
              </w:rPr>
            </w:pPr>
            <w:r w:rsidRPr="003C5827">
              <w:rPr>
                <w:rFonts w:cs="Arial"/>
                <w:szCs w:val="18"/>
              </w:rPr>
              <w:t>ZTE Corporation,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6BBB89" w14:textId="77777777" w:rsidR="00DC7598" w:rsidRPr="003C5827" w:rsidRDefault="00DC7598" w:rsidP="00DC7598">
            <w:pPr>
              <w:snapToGrid w:val="0"/>
              <w:spacing w:after="0" w:line="240" w:lineRule="auto"/>
              <w:rPr>
                <w:szCs w:val="18"/>
              </w:rPr>
            </w:pPr>
            <w:r w:rsidRPr="003C5827">
              <w:rPr>
                <w:rFonts w:cs="Arial"/>
                <w:szCs w:val="18"/>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0657E0" w14:textId="77777777" w:rsidR="00DC7598" w:rsidRPr="00325F19" w:rsidRDefault="00DC7598" w:rsidP="00DC7598">
            <w:pPr>
              <w:snapToGrid w:val="0"/>
              <w:spacing w:after="0" w:line="240" w:lineRule="auto"/>
              <w:rPr>
                <w:rFonts w:eastAsia="Times New Roman" w:cs="Arial"/>
                <w:szCs w:val="18"/>
                <w:lang w:eastAsia="ar-SA"/>
              </w:rPr>
            </w:pPr>
            <w:r w:rsidRPr="00325F19">
              <w:rPr>
                <w:rFonts w:eastAsia="Times New Roman" w:cs="Arial"/>
                <w:szCs w:val="18"/>
                <w:lang w:eastAsia="ar-SA"/>
              </w:rPr>
              <w:t>Revised to S1-254060r1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6615CC"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185F22C1"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to remove user consent, req2 is not clear, req1 needs to be revised</w:t>
            </w:r>
          </w:p>
        </w:tc>
      </w:tr>
      <w:tr w:rsidR="00DC7598" w:rsidRPr="002B5B90" w14:paraId="26C25DAD" w14:textId="77777777" w:rsidTr="00DE7D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5C7CD9" w14:textId="77777777" w:rsidR="00DC7598" w:rsidRPr="00325F19" w:rsidRDefault="00DC7598" w:rsidP="00DC7598">
            <w:pPr>
              <w:snapToGrid w:val="0"/>
              <w:spacing w:after="0" w:line="240" w:lineRule="auto"/>
              <w:rPr>
                <w:rFonts w:eastAsia="Times New Roman" w:cs="Arial"/>
                <w:szCs w:val="18"/>
                <w:lang w:eastAsia="ar-SA"/>
              </w:rPr>
            </w:pPr>
            <w:proofErr w:type="spellStart"/>
            <w:r w:rsidRPr="00325F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2E7F59" w14:textId="77777777" w:rsidR="00DC7598" w:rsidRPr="00325F19" w:rsidRDefault="00DC7598" w:rsidP="00DC7598">
            <w:pPr>
              <w:snapToGrid w:val="0"/>
              <w:spacing w:after="0" w:line="240" w:lineRule="auto"/>
            </w:pPr>
            <w:hyperlink r:id="rId333" w:history="1">
              <w:r w:rsidRPr="00325F19">
                <w:rPr>
                  <w:rStyle w:val="Hyperlink"/>
                  <w:rFonts w:cs="Arial"/>
                </w:rPr>
                <w:t>S1-254060r1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D87677" w14:textId="77777777" w:rsidR="00DC7598" w:rsidRPr="00325F19" w:rsidRDefault="00DC7598" w:rsidP="00DC7598">
            <w:pPr>
              <w:snapToGrid w:val="0"/>
              <w:spacing w:after="0" w:line="240" w:lineRule="auto"/>
              <w:rPr>
                <w:rFonts w:cs="Arial"/>
                <w:szCs w:val="18"/>
              </w:rPr>
            </w:pPr>
            <w:r w:rsidRPr="00325F19">
              <w:rPr>
                <w:rFonts w:cs="Arial"/>
                <w:szCs w:val="18"/>
              </w:rPr>
              <w:t>ZTE Corporation,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4573BF" w14:textId="77777777" w:rsidR="00DC7598" w:rsidRPr="00325F19" w:rsidRDefault="00DC7598" w:rsidP="00DC7598">
            <w:pPr>
              <w:snapToGrid w:val="0"/>
              <w:spacing w:after="0" w:line="240" w:lineRule="auto"/>
              <w:rPr>
                <w:rFonts w:cs="Arial"/>
                <w:szCs w:val="18"/>
              </w:rPr>
            </w:pPr>
            <w:r w:rsidRPr="00325F19">
              <w:rPr>
                <w:rFonts w:cs="Arial"/>
                <w:szCs w:val="18"/>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7628ED" w14:textId="77777777" w:rsidR="00DC7598" w:rsidRPr="00DB4977" w:rsidRDefault="00DC7598" w:rsidP="00DC7598">
            <w:pPr>
              <w:snapToGrid w:val="0"/>
              <w:spacing w:after="0" w:line="240" w:lineRule="auto"/>
              <w:rPr>
                <w:rFonts w:eastAsia="Times New Roman" w:cs="Arial"/>
                <w:szCs w:val="18"/>
                <w:lang w:eastAsia="ar-SA"/>
              </w:rPr>
            </w:pPr>
            <w:r w:rsidRPr="00DB4977">
              <w:rPr>
                <w:rFonts w:eastAsia="Times New Roman" w:cs="Arial"/>
                <w:szCs w:val="18"/>
                <w:lang w:eastAsia="ar-SA"/>
              </w:rPr>
              <w:t>Revised to S1-254060r2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0CCAF6" w14:textId="77777777" w:rsidR="00DC7598" w:rsidRDefault="00DC7598" w:rsidP="00DC7598">
            <w:pPr>
              <w:spacing w:after="0" w:line="240" w:lineRule="auto"/>
              <w:rPr>
                <w:rFonts w:eastAsia="Arial Unicode MS" w:cs="Arial"/>
                <w:color w:val="000000"/>
                <w:szCs w:val="18"/>
                <w:lang w:eastAsia="ar-SA"/>
              </w:rPr>
            </w:pPr>
            <w:r w:rsidRPr="00325F19">
              <w:rPr>
                <w:rFonts w:eastAsia="Arial Unicode MS" w:cs="Arial"/>
                <w:color w:val="000000"/>
                <w:szCs w:val="18"/>
                <w:lang w:eastAsia="ar-SA"/>
              </w:rPr>
              <w:t>Revision of S1-254060.</w:t>
            </w:r>
          </w:p>
          <w:p w14:paraId="13D3286B" w14:textId="77777777" w:rsidR="00DC7598" w:rsidRPr="00325F19" w:rsidRDefault="00DC7598" w:rsidP="00DC7598">
            <w:pPr>
              <w:spacing w:after="0" w:line="240" w:lineRule="auto"/>
              <w:rPr>
                <w:rFonts w:eastAsia="Arial Unicode MS" w:cs="Arial"/>
                <w:color w:val="000000"/>
                <w:szCs w:val="18"/>
                <w:lang w:eastAsia="ar-SA"/>
              </w:rPr>
            </w:pPr>
          </w:p>
        </w:tc>
      </w:tr>
      <w:tr w:rsidR="00DC7598" w:rsidRPr="002B5B90" w14:paraId="03298FB8" w14:textId="77777777" w:rsidTr="00DE7D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90704C" w14:textId="77777777" w:rsidR="00DC7598" w:rsidRPr="00DB4977" w:rsidRDefault="00DC7598" w:rsidP="00DC7598">
            <w:pPr>
              <w:snapToGrid w:val="0"/>
              <w:spacing w:after="0" w:line="240" w:lineRule="auto"/>
              <w:rPr>
                <w:rFonts w:eastAsia="Times New Roman" w:cs="Arial"/>
                <w:szCs w:val="18"/>
                <w:lang w:eastAsia="ar-SA"/>
              </w:rPr>
            </w:pPr>
            <w:proofErr w:type="spellStart"/>
            <w:r w:rsidRPr="00DB49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30BACD" w14:textId="77777777" w:rsidR="00DC7598" w:rsidRPr="00DB4977" w:rsidRDefault="00DC7598" w:rsidP="00DC7598">
            <w:pPr>
              <w:snapToGrid w:val="0"/>
              <w:spacing w:after="0" w:line="240" w:lineRule="auto"/>
            </w:pPr>
            <w:hyperlink r:id="rId334" w:history="1">
              <w:r w:rsidRPr="00DB4977">
                <w:rPr>
                  <w:rStyle w:val="Hyperlink"/>
                  <w:rFonts w:cs="Arial"/>
                </w:rPr>
                <w:t>S1-254060r2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7AFDE0" w14:textId="77777777" w:rsidR="00DC7598" w:rsidRPr="00DB4977" w:rsidRDefault="00DC7598" w:rsidP="00DC7598">
            <w:pPr>
              <w:snapToGrid w:val="0"/>
              <w:spacing w:after="0" w:line="240" w:lineRule="auto"/>
              <w:rPr>
                <w:rFonts w:cs="Arial"/>
                <w:szCs w:val="18"/>
              </w:rPr>
            </w:pPr>
            <w:r w:rsidRPr="00DB4977">
              <w:rPr>
                <w:rFonts w:cs="Arial"/>
                <w:szCs w:val="18"/>
              </w:rPr>
              <w:t>ZTE Corporation,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6A4514" w14:textId="77777777" w:rsidR="00DC7598" w:rsidRPr="00DB4977" w:rsidRDefault="00DC7598" w:rsidP="00DC7598">
            <w:pPr>
              <w:snapToGrid w:val="0"/>
              <w:spacing w:after="0" w:line="240" w:lineRule="auto"/>
              <w:rPr>
                <w:rFonts w:cs="Arial"/>
                <w:szCs w:val="18"/>
              </w:rPr>
            </w:pPr>
            <w:r w:rsidRPr="00DB4977">
              <w:rPr>
                <w:rFonts w:cs="Arial"/>
                <w:szCs w:val="18"/>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E8EDC8" w14:textId="5F56F66E" w:rsidR="00DC7598" w:rsidRPr="00DE7D32" w:rsidRDefault="00DE7D32" w:rsidP="00DC7598">
            <w:pPr>
              <w:snapToGrid w:val="0"/>
              <w:spacing w:after="0" w:line="240" w:lineRule="auto"/>
              <w:rPr>
                <w:rFonts w:eastAsia="Times New Roman" w:cs="Arial"/>
                <w:szCs w:val="18"/>
                <w:lang w:eastAsia="ar-SA"/>
              </w:rPr>
            </w:pPr>
            <w:r w:rsidRPr="00DE7D32">
              <w:rPr>
                <w:rFonts w:eastAsia="Times New Roman" w:cs="Arial"/>
                <w:szCs w:val="18"/>
                <w:lang w:eastAsia="ar-SA"/>
              </w:rPr>
              <w:t>Revised to S1-254450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F6B925" w14:textId="77777777" w:rsidR="00DC7598" w:rsidRPr="00134F05" w:rsidRDefault="00DC7598" w:rsidP="00DC7598">
            <w:pPr>
              <w:spacing w:after="0" w:line="240" w:lineRule="auto"/>
              <w:rPr>
                <w:rFonts w:eastAsia="Arial Unicode MS" w:cs="Arial"/>
                <w:color w:val="000000"/>
                <w:szCs w:val="18"/>
                <w:lang w:eastAsia="ar-SA"/>
              </w:rPr>
            </w:pPr>
            <w:r w:rsidRPr="00134F05">
              <w:rPr>
                <w:rFonts w:eastAsia="Arial Unicode MS" w:cs="Arial"/>
                <w:color w:val="000000"/>
                <w:szCs w:val="18"/>
                <w:lang w:eastAsia="ar-SA"/>
              </w:rPr>
              <w:t>Revision of S1-254060r1. PR1 and PR2 need to be reworded. General concerns raised by E///</w:t>
            </w:r>
          </w:p>
        </w:tc>
      </w:tr>
      <w:tr w:rsidR="00DE7D32" w:rsidRPr="002B5B90" w14:paraId="11B6AC9C" w14:textId="77777777" w:rsidTr="00DE7D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97CE41" w14:textId="1F0CE676" w:rsidR="00DE7D32" w:rsidRPr="00DE7D32" w:rsidRDefault="00DE7D32" w:rsidP="00DC7598">
            <w:pPr>
              <w:snapToGrid w:val="0"/>
              <w:spacing w:after="0" w:line="240" w:lineRule="auto"/>
              <w:rPr>
                <w:rFonts w:eastAsia="Times New Roman" w:cs="Arial"/>
                <w:szCs w:val="18"/>
                <w:lang w:eastAsia="ar-SA"/>
              </w:rPr>
            </w:pPr>
            <w:proofErr w:type="spellStart"/>
            <w:r w:rsidRPr="00DE7D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D090D2" w14:textId="1638E098" w:rsidR="00DE7D32" w:rsidRPr="00DE7D32" w:rsidRDefault="00DE7D32" w:rsidP="00DC7598">
            <w:pPr>
              <w:snapToGrid w:val="0"/>
              <w:spacing w:after="0" w:line="240" w:lineRule="auto"/>
            </w:pPr>
            <w:hyperlink r:id="rId335" w:history="1">
              <w:r w:rsidRPr="00DE7D32">
                <w:rPr>
                  <w:rStyle w:val="Hyperlink"/>
                  <w:rFonts w:cs="Arial"/>
                </w:rPr>
                <w:t>S1-254450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508FD9" w14:textId="69CB87C7" w:rsidR="00DE7D32" w:rsidRPr="00DE7D32" w:rsidRDefault="00DE7D32" w:rsidP="00DC7598">
            <w:pPr>
              <w:snapToGrid w:val="0"/>
              <w:spacing w:after="0" w:line="240" w:lineRule="auto"/>
              <w:rPr>
                <w:rFonts w:cs="Arial"/>
                <w:szCs w:val="18"/>
              </w:rPr>
            </w:pPr>
            <w:r w:rsidRPr="00DE7D32">
              <w:rPr>
                <w:rFonts w:cs="Arial"/>
                <w:szCs w:val="18"/>
              </w:rPr>
              <w:t>ZTE Corporation,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4AB3D37" w14:textId="4024D7E0" w:rsidR="00DE7D32" w:rsidRPr="00DE7D32" w:rsidRDefault="00DE7D32" w:rsidP="00DC7598">
            <w:pPr>
              <w:snapToGrid w:val="0"/>
              <w:spacing w:after="0" w:line="240" w:lineRule="auto"/>
              <w:rPr>
                <w:rFonts w:cs="Arial"/>
                <w:szCs w:val="18"/>
              </w:rPr>
            </w:pPr>
            <w:r w:rsidRPr="00DE7D32">
              <w:rPr>
                <w:rFonts w:cs="Arial"/>
                <w:szCs w:val="18"/>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584877" w14:textId="4CF1FC08" w:rsidR="00DE7D32" w:rsidRPr="00DE7D32" w:rsidRDefault="00DE7D32" w:rsidP="00DC7598">
            <w:pPr>
              <w:snapToGrid w:val="0"/>
              <w:spacing w:after="0" w:line="240" w:lineRule="auto"/>
              <w:rPr>
                <w:rFonts w:eastAsia="Times New Roman" w:cs="Arial"/>
                <w:szCs w:val="18"/>
                <w:lang w:eastAsia="ar-SA"/>
              </w:rPr>
            </w:pPr>
            <w:r w:rsidRPr="00DE7D3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E0BCC5" w14:textId="28088463" w:rsidR="00DE7D32" w:rsidRPr="00DE7D32" w:rsidRDefault="00DE7D32" w:rsidP="00DC7598">
            <w:pPr>
              <w:spacing w:after="0" w:line="240" w:lineRule="auto"/>
              <w:rPr>
                <w:rFonts w:eastAsia="Arial Unicode MS" w:cs="Arial"/>
                <w:color w:val="000000"/>
                <w:szCs w:val="18"/>
                <w:lang w:eastAsia="ar-SA"/>
              </w:rPr>
            </w:pPr>
            <w:r w:rsidRPr="00DE7D32">
              <w:rPr>
                <w:rFonts w:eastAsia="Arial Unicode MS" w:cs="Arial"/>
                <w:color w:val="000000"/>
                <w:szCs w:val="18"/>
                <w:lang w:eastAsia="ar-SA"/>
              </w:rPr>
              <w:t>Revision of S1-254060r2.</w:t>
            </w:r>
          </w:p>
        </w:tc>
      </w:tr>
      <w:tr w:rsidR="00DC7598" w:rsidRPr="002B5B90" w14:paraId="7E8DE34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7B4010"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5584D3" w14:textId="0D5581BB" w:rsidR="00DC7598" w:rsidRPr="003C5827" w:rsidRDefault="00DC7598" w:rsidP="00DC7598">
            <w:pPr>
              <w:snapToGrid w:val="0"/>
              <w:spacing w:after="0" w:line="240" w:lineRule="auto"/>
              <w:rPr>
                <w:szCs w:val="18"/>
              </w:rPr>
            </w:pPr>
            <w:hyperlink r:id="rId336" w:history="1">
              <w:r w:rsidRPr="003C5827">
                <w:rPr>
                  <w:rStyle w:val="Hyperlink"/>
                  <w:rFonts w:cs="Arial"/>
                  <w:szCs w:val="18"/>
                </w:rPr>
                <w:t>S1-254067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D5697F"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3CF49D" w14:textId="77777777" w:rsidR="00DC7598" w:rsidRPr="003C5827" w:rsidRDefault="00DC7598" w:rsidP="00DC7598">
            <w:pPr>
              <w:snapToGrid w:val="0"/>
              <w:spacing w:after="0" w:line="240" w:lineRule="auto"/>
              <w:rPr>
                <w:szCs w:val="18"/>
              </w:rPr>
            </w:pPr>
            <w:r w:rsidRPr="003C5827">
              <w:rPr>
                <w:rFonts w:cs="Arial"/>
                <w:szCs w:val="18"/>
              </w:rPr>
              <w:t>Resubmission of New use case on AI-driven LCS for Lost Detection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81362D" w14:textId="77777777" w:rsidR="00DC7598" w:rsidRPr="0085260F" w:rsidRDefault="00DC7598" w:rsidP="00DC7598">
            <w:pPr>
              <w:snapToGrid w:val="0"/>
              <w:spacing w:after="0" w:line="240" w:lineRule="auto"/>
              <w:rPr>
                <w:rFonts w:eastAsia="Times New Roman" w:cs="Arial"/>
                <w:szCs w:val="18"/>
                <w:lang w:eastAsia="ar-SA"/>
              </w:rPr>
            </w:pPr>
            <w:r w:rsidRPr="0085260F">
              <w:rPr>
                <w:rFonts w:eastAsia="Times New Roman" w:cs="Arial"/>
                <w:szCs w:val="18"/>
                <w:lang w:eastAsia="ar-SA"/>
              </w:rPr>
              <w:t>Revised to S1-254067r1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084206"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40D9CCAD"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To revise user consent, similar to use case 6.4 – to clarify the differences, pr1- to clarify further which UEs.</w:t>
            </w:r>
          </w:p>
        </w:tc>
      </w:tr>
      <w:tr w:rsidR="00DC7598" w:rsidRPr="002B5B90" w14:paraId="220D328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554A94" w14:textId="77777777" w:rsidR="00DC7598" w:rsidRPr="0085260F" w:rsidRDefault="00DC7598" w:rsidP="00DC7598">
            <w:pPr>
              <w:snapToGrid w:val="0"/>
              <w:spacing w:after="0" w:line="240" w:lineRule="auto"/>
              <w:rPr>
                <w:rFonts w:eastAsia="Times New Roman" w:cs="Arial"/>
                <w:szCs w:val="18"/>
                <w:lang w:eastAsia="ar-SA"/>
              </w:rPr>
            </w:pPr>
            <w:proofErr w:type="spellStart"/>
            <w:r w:rsidRPr="0085260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1AC855" w14:textId="77777777" w:rsidR="00DC7598" w:rsidRPr="0085260F" w:rsidRDefault="00DC7598" w:rsidP="00DC7598">
            <w:pPr>
              <w:snapToGrid w:val="0"/>
              <w:spacing w:after="0" w:line="240" w:lineRule="auto"/>
            </w:pPr>
            <w:hyperlink r:id="rId337" w:history="1">
              <w:r w:rsidRPr="0085260F">
                <w:rPr>
                  <w:rStyle w:val="Hyperlink"/>
                  <w:rFonts w:cs="Arial"/>
                </w:rPr>
                <w:t>S1-254067r1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846A66" w14:textId="77777777" w:rsidR="00DC7598" w:rsidRPr="0085260F" w:rsidRDefault="00DC7598" w:rsidP="00DC7598">
            <w:pPr>
              <w:snapToGrid w:val="0"/>
              <w:spacing w:after="0" w:line="240" w:lineRule="auto"/>
              <w:rPr>
                <w:rFonts w:cs="Arial"/>
                <w:szCs w:val="18"/>
              </w:rPr>
            </w:pPr>
            <w:r w:rsidRPr="0085260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F2BF45" w14:textId="77777777" w:rsidR="00DC7598" w:rsidRPr="0085260F" w:rsidRDefault="00DC7598" w:rsidP="00DC7598">
            <w:pPr>
              <w:snapToGrid w:val="0"/>
              <w:spacing w:after="0" w:line="240" w:lineRule="auto"/>
              <w:rPr>
                <w:rFonts w:cs="Arial"/>
                <w:szCs w:val="18"/>
              </w:rPr>
            </w:pPr>
            <w:r w:rsidRPr="0085260F">
              <w:rPr>
                <w:rFonts w:cs="Arial"/>
                <w:szCs w:val="18"/>
              </w:rPr>
              <w:t>Resubmission of New use case on AI-driven LCS for Lost Detection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A08957"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S1-254067r2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C1AF31" w14:textId="77777777" w:rsidR="00DC7598" w:rsidRDefault="00DC7598" w:rsidP="00DC7598">
            <w:pPr>
              <w:spacing w:after="0" w:line="240" w:lineRule="auto"/>
              <w:rPr>
                <w:rFonts w:eastAsia="Arial Unicode MS" w:cs="Arial"/>
                <w:color w:val="000000"/>
                <w:szCs w:val="18"/>
                <w:lang w:eastAsia="ar-SA"/>
              </w:rPr>
            </w:pPr>
            <w:r w:rsidRPr="0085260F">
              <w:rPr>
                <w:rFonts w:eastAsia="Arial Unicode MS" w:cs="Arial"/>
                <w:color w:val="000000"/>
                <w:szCs w:val="18"/>
                <w:lang w:eastAsia="ar-SA"/>
              </w:rPr>
              <w:t>Revision of S1-254067.</w:t>
            </w:r>
          </w:p>
          <w:p w14:paraId="7C6AA371" w14:textId="77777777" w:rsidR="00DC7598" w:rsidRPr="0085260F" w:rsidRDefault="00DC7598" w:rsidP="00DC7598">
            <w:pPr>
              <w:spacing w:after="0" w:line="240" w:lineRule="auto"/>
              <w:rPr>
                <w:rFonts w:eastAsia="Arial Unicode MS" w:cs="Arial"/>
                <w:color w:val="000000"/>
                <w:szCs w:val="18"/>
                <w:lang w:eastAsia="ar-SA"/>
              </w:rPr>
            </w:pPr>
          </w:p>
        </w:tc>
      </w:tr>
      <w:tr w:rsidR="00DC7598" w:rsidRPr="002B5B90" w14:paraId="5BB675E3" w14:textId="77777777" w:rsidTr="00105F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58C826"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0348D9" w14:textId="77777777" w:rsidR="00DC7598" w:rsidRPr="00775F25" w:rsidRDefault="00DC7598" w:rsidP="00DC7598">
            <w:pPr>
              <w:snapToGrid w:val="0"/>
              <w:spacing w:after="0" w:line="240" w:lineRule="auto"/>
            </w:pPr>
            <w:hyperlink r:id="rId338" w:history="1">
              <w:r w:rsidRPr="00775F25">
                <w:rPr>
                  <w:rStyle w:val="Hyperlink"/>
                  <w:rFonts w:cs="Arial"/>
                </w:rPr>
                <w:t>S1-254067r2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0E8E29" w14:textId="77777777" w:rsidR="00DC7598" w:rsidRPr="00775F25" w:rsidRDefault="00DC7598" w:rsidP="00DC7598">
            <w:pPr>
              <w:snapToGrid w:val="0"/>
              <w:spacing w:after="0" w:line="240" w:lineRule="auto"/>
              <w:rPr>
                <w:rFonts w:cs="Arial"/>
                <w:szCs w:val="18"/>
              </w:rPr>
            </w:pPr>
            <w:r w:rsidRPr="00775F25">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70B938" w14:textId="77777777" w:rsidR="00DC7598" w:rsidRPr="00775F25" w:rsidRDefault="00DC7598" w:rsidP="00DC7598">
            <w:pPr>
              <w:snapToGrid w:val="0"/>
              <w:spacing w:after="0" w:line="240" w:lineRule="auto"/>
              <w:rPr>
                <w:rFonts w:cs="Arial"/>
                <w:szCs w:val="18"/>
              </w:rPr>
            </w:pPr>
            <w:r w:rsidRPr="00775F25">
              <w:rPr>
                <w:rFonts w:cs="Arial"/>
                <w:szCs w:val="18"/>
              </w:rPr>
              <w:t>Resubmission of New use case on AI-driven LCS for Lost Detection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17EA2FC" w14:textId="6176FE03" w:rsidR="00DC7598" w:rsidRPr="00B25ECE" w:rsidRDefault="00B25ECE" w:rsidP="00DC7598">
            <w:pPr>
              <w:snapToGrid w:val="0"/>
              <w:spacing w:after="0" w:line="240" w:lineRule="auto"/>
              <w:rPr>
                <w:rFonts w:eastAsia="Times New Roman" w:cs="Arial"/>
                <w:szCs w:val="18"/>
                <w:lang w:eastAsia="ar-SA"/>
              </w:rPr>
            </w:pPr>
            <w:r w:rsidRPr="00B25ECE">
              <w:rPr>
                <w:rFonts w:eastAsia="Times New Roman" w:cs="Arial"/>
                <w:szCs w:val="18"/>
                <w:lang w:eastAsia="ar-SA"/>
              </w:rPr>
              <w:t>Revised to S1-254370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3F9151"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S1-254067r1.</w:t>
            </w:r>
          </w:p>
        </w:tc>
      </w:tr>
      <w:tr w:rsidR="00B25ECE" w:rsidRPr="002B5B90" w14:paraId="61B71832" w14:textId="77777777" w:rsidTr="00105F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EC4ADB" w14:textId="34F3D03C" w:rsidR="00B25ECE" w:rsidRPr="00B25ECE" w:rsidRDefault="00B25ECE" w:rsidP="00DC7598">
            <w:pPr>
              <w:snapToGrid w:val="0"/>
              <w:spacing w:after="0" w:line="240" w:lineRule="auto"/>
              <w:rPr>
                <w:rFonts w:eastAsia="Times New Roman" w:cs="Arial"/>
                <w:szCs w:val="18"/>
                <w:lang w:eastAsia="ar-SA"/>
              </w:rPr>
            </w:pPr>
            <w:proofErr w:type="spellStart"/>
            <w:r w:rsidRPr="00B25E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009E69" w14:textId="221AAF5B" w:rsidR="00B25ECE" w:rsidRPr="00B25ECE" w:rsidRDefault="00B25ECE" w:rsidP="00DC7598">
            <w:pPr>
              <w:snapToGrid w:val="0"/>
              <w:spacing w:after="0" w:line="240" w:lineRule="auto"/>
            </w:pPr>
            <w:hyperlink r:id="rId339" w:history="1">
              <w:r w:rsidRPr="00B25ECE">
                <w:rPr>
                  <w:rStyle w:val="Hyperlink"/>
                  <w:rFonts w:cs="Arial"/>
                </w:rPr>
                <w:t>S1-254</w:t>
              </w:r>
              <w:r w:rsidRPr="00B25ECE">
                <w:rPr>
                  <w:rStyle w:val="Hyperlink"/>
                  <w:rFonts w:cs="Arial"/>
                </w:rPr>
                <w:t>3</w:t>
              </w:r>
              <w:r w:rsidRPr="00B25ECE">
                <w:rPr>
                  <w:rStyle w:val="Hyperlink"/>
                  <w:rFonts w:cs="Arial"/>
                </w:rPr>
                <w:t>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C9D65F" w14:textId="45849651" w:rsidR="00B25ECE" w:rsidRPr="00B25ECE" w:rsidRDefault="00B25ECE" w:rsidP="00DC7598">
            <w:pPr>
              <w:snapToGrid w:val="0"/>
              <w:spacing w:after="0" w:line="240" w:lineRule="auto"/>
              <w:rPr>
                <w:rFonts w:cs="Arial"/>
                <w:szCs w:val="18"/>
              </w:rPr>
            </w:pPr>
            <w:r w:rsidRPr="00B25ECE">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31C524" w14:textId="0A8785AF" w:rsidR="00B25ECE" w:rsidRPr="00B25ECE" w:rsidRDefault="00B25ECE" w:rsidP="00DC7598">
            <w:pPr>
              <w:snapToGrid w:val="0"/>
              <w:spacing w:after="0" w:line="240" w:lineRule="auto"/>
              <w:rPr>
                <w:rFonts w:cs="Arial"/>
                <w:szCs w:val="18"/>
              </w:rPr>
            </w:pPr>
            <w:r w:rsidRPr="00B25ECE">
              <w:rPr>
                <w:rFonts w:cs="Arial"/>
                <w:szCs w:val="18"/>
              </w:rPr>
              <w:t>Resubmission of New use case on AI-driven LCS for Lost Detection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64CC9F" w14:textId="1C26AF5A" w:rsidR="00B25ECE" w:rsidRPr="00105F45" w:rsidRDefault="00105F45" w:rsidP="00DC7598">
            <w:pPr>
              <w:snapToGrid w:val="0"/>
              <w:spacing w:after="0" w:line="240" w:lineRule="auto"/>
              <w:rPr>
                <w:rFonts w:eastAsia="Times New Roman" w:cs="Arial"/>
                <w:szCs w:val="18"/>
                <w:lang w:eastAsia="ar-SA"/>
              </w:rPr>
            </w:pPr>
            <w:r w:rsidRPr="00105F45">
              <w:rPr>
                <w:rFonts w:eastAsia="Times New Roman" w:cs="Arial"/>
                <w:szCs w:val="18"/>
                <w:lang w:eastAsia="ar-SA"/>
              </w:rPr>
              <w:t>Revised to S1-254438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20AC1BC" w14:textId="48281A45" w:rsidR="00B25ECE" w:rsidRPr="00B25ECE" w:rsidRDefault="00B25ECE" w:rsidP="00DC7598">
            <w:pPr>
              <w:spacing w:after="0" w:line="240" w:lineRule="auto"/>
              <w:rPr>
                <w:rFonts w:eastAsia="Arial Unicode MS" w:cs="Arial"/>
                <w:color w:val="000000"/>
                <w:szCs w:val="18"/>
                <w:lang w:eastAsia="ar-SA"/>
              </w:rPr>
            </w:pPr>
            <w:r w:rsidRPr="00B25ECE">
              <w:rPr>
                <w:rFonts w:eastAsia="Arial Unicode MS" w:cs="Arial"/>
                <w:color w:val="000000"/>
                <w:szCs w:val="18"/>
                <w:lang w:eastAsia="ar-SA"/>
              </w:rPr>
              <w:t>Revision of S1-254067r2.</w:t>
            </w:r>
          </w:p>
        </w:tc>
      </w:tr>
      <w:tr w:rsidR="00105F45" w:rsidRPr="002B5B90" w14:paraId="655318E8" w14:textId="77777777" w:rsidTr="00105F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18E031" w14:textId="0B2C14B7" w:rsidR="00105F45" w:rsidRPr="00105F45" w:rsidRDefault="00105F45" w:rsidP="00DC7598">
            <w:pPr>
              <w:snapToGrid w:val="0"/>
              <w:spacing w:after="0" w:line="240" w:lineRule="auto"/>
              <w:rPr>
                <w:rFonts w:eastAsia="Times New Roman" w:cs="Arial"/>
                <w:szCs w:val="18"/>
                <w:lang w:eastAsia="ar-SA"/>
              </w:rPr>
            </w:pPr>
            <w:proofErr w:type="spellStart"/>
            <w:r w:rsidRPr="00105F4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45D97B5" w14:textId="57058E2C" w:rsidR="00105F45" w:rsidRPr="00105F45" w:rsidRDefault="00105F45" w:rsidP="00DC7598">
            <w:pPr>
              <w:snapToGrid w:val="0"/>
              <w:spacing w:after="0" w:line="240" w:lineRule="auto"/>
            </w:pPr>
            <w:hyperlink r:id="rId340" w:history="1">
              <w:r w:rsidRPr="00105F45">
                <w:rPr>
                  <w:rStyle w:val="Hyperlink"/>
                  <w:rFonts w:cs="Arial"/>
                </w:rPr>
                <w:t>S1-254438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591E7C6" w14:textId="5C127192" w:rsidR="00105F45" w:rsidRPr="00105F45" w:rsidRDefault="00105F45" w:rsidP="00DC7598">
            <w:pPr>
              <w:snapToGrid w:val="0"/>
              <w:spacing w:after="0" w:line="240" w:lineRule="auto"/>
              <w:rPr>
                <w:rFonts w:cs="Arial"/>
                <w:szCs w:val="18"/>
              </w:rPr>
            </w:pPr>
            <w:r w:rsidRPr="00105F45">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9757BC8" w14:textId="4A9BCF5F" w:rsidR="00105F45" w:rsidRPr="00105F45" w:rsidRDefault="00105F45" w:rsidP="00DC7598">
            <w:pPr>
              <w:snapToGrid w:val="0"/>
              <w:spacing w:after="0" w:line="240" w:lineRule="auto"/>
              <w:rPr>
                <w:rFonts w:cs="Arial"/>
                <w:szCs w:val="18"/>
              </w:rPr>
            </w:pPr>
            <w:r w:rsidRPr="00105F45">
              <w:rPr>
                <w:rFonts w:cs="Arial"/>
                <w:szCs w:val="18"/>
              </w:rPr>
              <w:t>Resubmission of New use case on AI-driven LCS for Lost Detection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B1A9461" w14:textId="350E24C9" w:rsidR="00105F45" w:rsidRPr="00105F45" w:rsidRDefault="00105F45" w:rsidP="00DC7598">
            <w:pPr>
              <w:snapToGrid w:val="0"/>
              <w:spacing w:after="0" w:line="240" w:lineRule="auto"/>
              <w:rPr>
                <w:rFonts w:eastAsia="Times New Roman" w:cs="Arial"/>
                <w:szCs w:val="18"/>
                <w:lang w:eastAsia="ar-SA"/>
              </w:rPr>
            </w:pPr>
            <w:r w:rsidRPr="00105F4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46C9AAD" w14:textId="77777777" w:rsidR="00105F45" w:rsidRPr="00105F45" w:rsidRDefault="00105F45" w:rsidP="00DC7598">
            <w:pPr>
              <w:spacing w:after="0" w:line="240" w:lineRule="auto"/>
              <w:rPr>
                <w:rFonts w:eastAsia="Arial Unicode MS" w:cs="Arial"/>
                <w:color w:val="000000"/>
                <w:szCs w:val="18"/>
                <w:lang w:eastAsia="ar-SA"/>
              </w:rPr>
            </w:pPr>
            <w:r w:rsidRPr="00105F45">
              <w:rPr>
                <w:rFonts w:eastAsia="Arial Unicode MS" w:cs="Arial"/>
                <w:color w:val="000000"/>
                <w:szCs w:val="18"/>
                <w:lang w:eastAsia="ar-SA"/>
              </w:rPr>
              <w:t>Revision of S1-254370. The only change is:</w:t>
            </w:r>
          </w:p>
          <w:p w14:paraId="2576AAE7" w14:textId="77777777" w:rsidR="00105F45" w:rsidRPr="00105F45" w:rsidRDefault="00105F45" w:rsidP="00105F45">
            <w:pPr>
              <w:autoSpaceDN w:val="0"/>
              <w:rPr>
                <w:color w:val="000000"/>
                <w:sz w:val="21"/>
                <w:szCs w:val="21"/>
                <w:lang w:val="en-US" w:bidi="ar"/>
              </w:rPr>
            </w:pPr>
            <w:r w:rsidRPr="00105F45">
              <w:rPr>
                <w:rFonts w:ascii="Times New Roman" w:eastAsia="TimesNewRomanPSMT" w:hAnsi="Times New Roman"/>
                <w:color w:val="000000"/>
                <w:sz w:val="21"/>
                <w:szCs w:val="21"/>
                <w:lang w:eastAsia="ja-JP"/>
              </w:rPr>
              <w:t>[PR 6.x.6-</w:t>
            </w:r>
            <w:r w:rsidRPr="00105F45">
              <w:rPr>
                <w:rFonts w:ascii="Times New Roman" w:hAnsi="Times New Roman" w:hint="eastAsia"/>
                <w:color w:val="000000"/>
                <w:sz w:val="21"/>
                <w:szCs w:val="21"/>
              </w:rPr>
              <w:t>1</w:t>
            </w:r>
            <w:r w:rsidRPr="00105F45">
              <w:rPr>
                <w:rFonts w:ascii="Times New Roman" w:eastAsia="TimesNewRomanPSMT" w:hAnsi="Times New Roman"/>
                <w:color w:val="000000"/>
                <w:sz w:val="21"/>
                <w:szCs w:val="21"/>
                <w:lang w:eastAsia="ja-JP"/>
              </w:rPr>
              <w:t xml:space="preserve">] </w:t>
            </w:r>
            <w:r w:rsidRPr="00105F45">
              <w:rPr>
                <w:rFonts w:ascii="Times New Roman" w:eastAsia="TimesNewRomanPSMT" w:hAnsi="Times New Roman" w:hint="eastAsia"/>
                <w:color w:val="000000"/>
                <w:sz w:val="21"/>
                <w:szCs w:val="21"/>
                <w:lang w:eastAsia="ja-JP"/>
              </w:rPr>
              <w:t>Subject</w:t>
            </w:r>
            <w:r w:rsidRPr="00105F45">
              <w:rPr>
                <w:rFonts w:ascii="Times New Roman" w:eastAsia="TimesNewRomanPSMT" w:hAnsi="Times New Roman"/>
                <w:color w:val="000000"/>
                <w:sz w:val="21"/>
                <w:szCs w:val="21"/>
                <w:lang w:eastAsia="ja-JP"/>
              </w:rPr>
              <w:t xml:space="preserve"> to</w:t>
            </w:r>
            <w:r w:rsidRPr="00105F45">
              <w:rPr>
                <w:rFonts w:ascii="Times New Roman" w:hAnsi="Times New Roman" w:hint="eastAsia"/>
                <w:color w:val="000000"/>
                <w:sz w:val="21"/>
                <w:szCs w:val="21"/>
              </w:rPr>
              <w:t xml:space="preserve"> operator</w:t>
            </w:r>
            <w:r w:rsidRPr="00105F45">
              <w:rPr>
                <w:rFonts w:ascii="Times New Roman" w:hAnsi="Times New Roman"/>
                <w:color w:val="000000"/>
                <w:sz w:val="21"/>
                <w:szCs w:val="21"/>
              </w:rPr>
              <w:t>’</w:t>
            </w:r>
            <w:r w:rsidRPr="00105F45">
              <w:rPr>
                <w:rFonts w:ascii="Times New Roman" w:hAnsi="Times New Roman" w:hint="eastAsia"/>
                <w:color w:val="000000"/>
                <w:sz w:val="21"/>
                <w:szCs w:val="21"/>
              </w:rPr>
              <w:t>s policy</w:t>
            </w:r>
            <w:r w:rsidRPr="00105F45">
              <w:rPr>
                <w:color w:val="000000"/>
                <w:sz w:val="21"/>
                <w:szCs w:val="21"/>
              </w:rPr>
              <w:t>, subscriber permission</w:t>
            </w:r>
            <w:r w:rsidRPr="00105F45">
              <w:rPr>
                <w:rFonts w:eastAsia="SimSun" w:hint="eastAsia"/>
                <w:color w:val="000000"/>
                <w:sz w:val="21"/>
                <w:szCs w:val="21"/>
                <w:lang w:val="en-US" w:eastAsia="zh-CN"/>
              </w:rPr>
              <w:t xml:space="preserve"> </w:t>
            </w:r>
            <w:r w:rsidRPr="00105F45">
              <w:rPr>
                <w:rFonts w:eastAsia="SimSun"/>
                <w:color w:val="000000"/>
                <w:sz w:val="21"/>
                <w:szCs w:val="21"/>
                <w:lang w:val="en-US" w:eastAsia="zh-CN"/>
              </w:rPr>
              <w:t>and</w:t>
            </w:r>
            <w:r w:rsidRPr="00105F45">
              <w:rPr>
                <w:rFonts w:ascii="Times New Roman" w:eastAsia="TimesNewRomanPSMT" w:hAnsi="Times New Roman"/>
                <w:color w:val="000000"/>
                <w:sz w:val="21"/>
                <w:szCs w:val="21"/>
                <w:lang w:eastAsia="ja-JP"/>
              </w:rPr>
              <w:t xml:space="preserve"> local regulations, </w:t>
            </w:r>
            <w:r w:rsidRPr="00105F45">
              <w:rPr>
                <w:rFonts w:ascii="Times New Roman" w:eastAsia="TimesNewRomanPSMT" w:hAnsi="Times New Roman" w:hint="eastAsia"/>
                <w:color w:val="000000"/>
                <w:sz w:val="21"/>
                <w:szCs w:val="21"/>
                <w:lang w:eastAsia="ja-JP"/>
              </w:rPr>
              <w:t>t</w:t>
            </w:r>
            <w:r w:rsidRPr="00105F45">
              <w:rPr>
                <w:rFonts w:ascii="Times New Roman" w:eastAsia="TimesNewRomanPSMT" w:hAnsi="Times New Roman"/>
                <w:color w:val="000000"/>
                <w:sz w:val="21"/>
                <w:szCs w:val="21"/>
                <w:lang w:eastAsia="ja-JP"/>
              </w:rPr>
              <w:t xml:space="preserve">he 6G </w:t>
            </w:r>
            <w:r w:rsidRPr="00105F45">
              <w:rPr>
                <w:rFonts w:ascii="Times New Roman" w:eastAsia="TimesNewRomanPSMT" w:hAnsi="Times New Roman" w:hint="eastAsia"/>
                <w:color w:val="000000"/>
                <w:sz w:val="21"/>
                <w:szCs w:val="21"/>
                <w:lang w:eastAsia="ja-JP"/>
              </w:rPr>
              <w:t>network</w:t>
            </w:r>
            <w:r w:rsidRPr="00105F45">
              <w:rPr>
                <w:rFonts w:ascii="Times New Roman" w:eastAsia="TimesNewRomanPSMT" w:hAnsi="Times New Roman"/>
                <w:color w:val="000000"/>
                <w:sz w:val="21"/>
                <w:szCs w:val="21"/>
                <w:lang w:eastAsia="ja-JP"/>
              </w:rPr>
              <w:t xml:space="preserve"> shall support</w:t>
            </w:r>
            <w:r w:rsidRPr="00105F45">
              <w:rPr>
                <w:rFonts w:eastAsia="TimesNewRomanPSMT"/>
                <w:color w:val="000000"/>
                <w:sz w:val="21"/>
                <w:szCs w:val="21"/>
                <w:lang w:val="en-US" w:eastAsia="ja-JP"/>
              </w:rPr>
              <w:t xml:space="preserve"> </w:t>
            </w:r>
            <w:r w:rsidRPr="00105F45">
              <w:rPr>
                <w:rFonts w:ascii="Times New Roman" w:eastAsia="TimesNewRomanPSMT" w:hAnsi="Times New Roman"/>
                <w:color w:val="000000"/>
                <w:sz w:val="21"/>
                <w:szCs w:val="21"/>
                <w:lang w:eastAsia="ja-JP"/>
              </w:rPr>
              <w:t>trajectory prediction</w:t>
            </w:r>
            <w:r w:rsidRPr="00105F45">
              <w:rPr>
                <w:rFonts w:eastAsia="TimesNewRomanPSMT"/>
                <w:color w:val="000000"/>
                <w:sz w:val="21"/>
                <w:szCs w:val="21"/>
                <w:lang w:val="en-US" w:eastAsia="ja-JP"/>
              </w:rPr>
              <w:t xml:space="preserve"> </w:t>
            </w:r>
            <w:r w:rsidRPr="00105F45">
              <w:rPr>
                <w:rFonts w:ascii="Times New Roman" w:eastAsia="SimSun" w:hAnsi="Times New Roman"/>
                <w:color w:val="000000"/>
                <w:sz w:val="21"/>
                <w:szCs w:val="21"/>
                <w:lang w:val="en-US" w:eastAsia="zh-CN" w:bidi="ar"/>
              </w:rPr>
              <w:t>(e.g. location,</w:t>
            </w:r>
            <w:r w:rsidRPr="00105F45">
              <w:rPr>
                <w:color w:val="000000"/>
                <w:sz w:val="21"/>
                <w:szCs w:val="21"/>
                <w:lang w:val="en-US" w:eastAsia="zh-CN" w:bidi="ar"/>
              </w:rPr>
              <w:t xml:space="preserve"> </w:t>
            </w:r>
            <w:r w:rsidRPr="00105F45">
              <w:rPr>
                <w:rFonts w:eastAsia="SimSun"/>
                <w:color w:val="000000"/>
                <w:sz w:val="21"/>
                <w:szCs w:val="21"/>
                <w:lang w:val="en-US" w:eastAsia="zh-CN" w:bidi="ar"/>
              </w:rPr>
              <w:t>route,</w:t>
            </w:r>
            <w:r w:rsidRPr="00105F45">
              <w:rPr>
                <w:rFonts w:ascii="Times New Roman" w:eastAsia="SimSun" w:hAnsi="Times New Roman"/>
                <w:color w:val="000000"/>
                <w:sz w:val="21"/>
                <w:szCs w:val="21"/>
                <w:lang w:val="en-US" w:eastAsia="zh-CN" w:bidi="ar"/>
              </w:rPr>
              <w:t xml:space="preserve"> destination)</w:t>
            </w:r>
            <w:r w:rsidRPr="00105F45">
              <w:rPr>
                <w:rFonts w:ascii="Times New Roman" w:eastAsia="TimesNewRomanPSMT" w:hAnsi="Times New Roman"/>
                <w:color w:val="000000"/>
                <w:sz w:val="21"/>
                <w:szCs w:val="21"/>
                <w:lang w:eastAsia="ja-JP"/>
              </w:rPr>
              <w:t xml:space="preserve"> of </w:t>
            </w:r>
            <w:r w:rsidRPr="00105F45">
              <w:rPr>
                <w:rFonts w:eastAsia="TimesNewRomanPSMT"/>
                <w:color w:val="000000"/>
                <w:sz w:val="21"/>
                <w:szCs w:val="21"/>
                <w:lang w:val="en-US" w:eastAsia="ja-JP"/>
              </w:rPr>
              <w:t xml:space="preserve">a </w:t>
            </w:r>
            <w:r w:rsidRPr="00105F45">
              <w:rPr>
                <w:rFonts w:ascii="Times New Roman" w:hAnsi="Times New Roman" w:hint="eastAsia"/>
                <w:color w:val="000000"/>
                <w:sz w:val="21"/>
                <w:szCs w:val="21"/>
              </w:rPr>
              <w:t>UE</w:t>
            </w:r>
            <w:r w:rsidRPr="00105F45">
              <w:rPr>
                <w:color w:val="000000"/>
                <w:sz w:val="21"/>
                <w:szCs w:val="21"/>
                <w:lang w:val="en-US"/>
              </w:rPr>
              <w:t xml:space="preserve"> in emergency scenario</w:t>
            </w:r>
            <w:r w:rsidRPr="00105F45">
              <w:rPr>
                <w:rFonts w:ascii="Times New Roman" w:eastAsia="SimSun" w:hAnsi="Times New Roman"/>
                <w:color w:val="000000"/>
                <w:sz w:val="21"/>
                <w:szCs w:val="21"/>
                <w:lang w:val="en-US" w:eastAsia="zh-CN" w:bidi="ar"/>
              </w:rPr>
              <w:t xml:space="preserve"> </w:t>
            </w:r>
            <w:r w:rsidRPr="00105F45">
              <w:rPr>
                <w:color w:val="000000"/>
                <w:sz w:val="21"/>
                <w:szCs w:val="21"/>
                <w:lang w:val="en-US" w:eastAsia="zh-CN" w:bidi="ar"/>
              </w:rPr>
              <w:t xml:space="preserve">utilizing </w:t>
            </w:r>
            <w:r w:rsidRPr="00105F45">
              <w:rPr>
                <w:rFonts w:ascii="Times New Roman" w:eastAsia="TimesNewRomanPSMT" w:hAnsi="Times New Roman"/>
                <w:color w:val="000000"/>
                <w:sz w:val="21"/>
                <w:szCs w:val="21"/>
                <w:lang w:eastAsia="ja-JP"/>
              </w:rPr>
              <w:lastRenderedPageBreak/>
              <w:t>information from the 6G network, the UE, and authorized third parties</w:t>
            </w:r>
            <w:r w:rsidRPr="00105F45">
              <w:rPr>
                <w:rFonts w:ascii="Times New Roman" w:eastAsia="SimSun" w:hAnsi="Times New Roman"/>
                <w:color w:val="000000"/>
                <w:sz w:val="21"/>
                <w:szCs w:val="21"/>
                <w:lang w:val="en-US" w:eastAsia="zh-CN" w:bidi="ar"/>
              </w:rPr>
              <w:t xml:space="preserve"> </w:t>
            </w:r>
            <w:r w:rsidRPr="00105F45">
              <w:rPr>
                <w:rFonts w:ascii="Times New Roman" w:eastAsia="SimSun" w:hAnsi="Times New Roman"/>
                <w:color w:val="000000"/>
                <w:sz w:val="21"/>
                <w:szCs w:val="21"/>
                <w:lang w:val="en-US" w:bidi="ar"/>
              </w:rPr>
              <w:t xml:space="preserve">. </w:t>
            </w:r>
          </w:p>
          <w:p w14:paraId="09E1C34D" w14:textId="77777777" w:rsidR="00105F45" w:rsidRPr="00105F45" w:rsidRDefault="00105F45" w:rsidP="00DC7598">
            <w:pPr>
              <w:spacing w:after="0" w:line="240" w:lineRule="auto"/>
              <w:rPr>
                <w:rFonts w:eastAsia="Arial Unicode MS" w:cs="Arial"/>
                <w:color w:val="000000"/>
                <w:szCs w:val="18"/>
                <w:lang w:val="en-US" w:eastAsia="ar-SA"/>
              </w:rPr>
            </w:pPr>
            <w:r w:rsidRPr="00105F45">
              <w:rPr>
                <w:rFonts w:eastAsia="Arial Unicode MS" w:cs="Arial"/>
                <w:color w:val="000000"/>
                <w:szCs w:val="18"/>
                <w:lang w:val="en-US" w:eastAsia="ar-SA"/>
              </w:rPr>
              <w:t>Editorial: to correctly mark the changes in other parts of the document</w:t>
            </w:r>
          </w:p>
          <w:p w14:paraId="35BB164B" w14:textId="68B52F3A" w:rsidR="00105F45" w:rsidRPr="00105F45" w:rsidRDefault="00105F45" w:rsidP="00DC7598">
            <w:pPr>
              <w:spacing w:after="0" w:line="240" w:lineRule="auto"/>
              <w:rPr>
                <w:rFonts w:eastAsia="Arial Unicode MS" w:cs="Arial"/>
                <w:color w:val="000000"/>
                <w:szCs w:val="18"/>
                <w:lang w:val="en-US" w:eastAsia="ar-SA"/>
              </w:rPr>
            </w:pPr>
          </w:p>
        </w:tc>
      </w:tr>
      <w:tr w:rsidR="00DC7598" w:rsidRPr="002B5B90" w14:paraId="1384255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D57EC8"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6D65B1" w14:textId="55DC7E31" w:rsidR="00DC7598" w:rsidRPr="003C5827" w:rsidRDefault="00DC7598" w:rsidP="00DC7598">
            <w:pPr>
              <w:snapToGrid w:val="0"/>
              <w:spacing w:after="0" w:line="240" w:lineRule="auto"/>
              <w:rPr>
                <w:szCs w:val="18"/>
              </w:rPr>
            </w:pPr>
            <w:hyperlink r:id="rId341" w:history="1">
              <w:r w:rsidRPr="003C5827">
                <w:rPr>
                  <w:rStyle w:val="Hyperlink"/>
                  <w:rFonts w:cs="Arial"/>
                  <w:szCs w:val="18"/>
                </w:rPr>
                <w:t>S1-254090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E3297E" w14:textId="77777777" w:rsidR="00DC7598" w:rsidRPr="003C5827" w:rsidRDefault="00DC7598" w:rsidP="00DC7598">
            <w:pPr>
              <w:snapToGrid w:val="0"/>
              <w:spacing w:after="0" w:line="240" w:lineRule="auto"/>
              <w:rPr>
                <w:szCs w:val="18"/>
              </w:rPr>
            </w:pPr>
            <w:r w:rsidRPr="003C5827">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BBB0CB" w14:textId="77777777" w:rsidR="00DC7598" w:rsidRPr="003C5827" w:rsidRDefault="00DC7598" w:rsidP="00DC7598">
            <w:pPr>
              <w:snapToGrid w:val="0"/>
              <w:spacing w:after="0" w:line="240" w:lineRule="auto"/>
              <w:rPr>
                <w:szCs w:val="18"/>
              </w:rPr>
            </w:pPr>
            <w:r w:rsidRPr="003C5827">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7A5CC6" w14:textId="77777777" w:rsidR="00DC7598" w:rsidRPr="00E01C75" w:rsidRDefault="00DC7598" w:rsidP="00DC7598">
            <w:pPr>
              <w:snapToGrid w:val="0"/>
              <w:spacing w:after="0" w:line="240" w:lineRule="auto"/>
              <w:rPr>
                <w:rFonts w:eastAsia="Times New Roman" w:cs="Arial"/>
                <w:szCs w:val="18"/>
                <w:lang w:eastAsia="ar-SA"/>
              </w:rPr>
            </w:pPr>
            <w:r w:rsidRPr="00E01C75">
              <w:rPr>
                <w:rFonts w:eastAsia="Times New Roman" w:cs="Arial"/>
                <w:szCs w:val="18"/>
                <w:lang w:eastAsia="ar-SA"/>
              </w:rPr>
              <w:t>Revised to S1-254090r1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45E9AD"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1B227235"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To clarify: “check feasibility”, user consent rewording, PR1,2,3 seems already covered and seem to be solution oriented, potentially change name of the use case</w:t>
            </w:r>
          </w:p>
        </w:tc>
      </w:tr>
      <w:tr w:rsidR="00DC7598" w:rsidRPr="002B5B90" w14:paraId="221FE6F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9A068C" w14:textId="77777777" w:rsidR="00DC7598" w:rsidRPr="00E01C75" w:rsidRDefault="00DC7598" w:rsidP="00DC7598">
            <w:pPr>
              <w:snapToGrid w:val="0"/>
              <w:spacing w:after="0" w:line="240" w:lineRule="auto"/>
              <w:rPr>
                <w:rFonts w:eastAsia="Times New Roman" w:cs="Arial"/>
                <w:szCs w:val="18"/>
                <w:lang w:eastAsia="ar-SA"/>
              </w:rPr>
            </w:pPr>
            <w:proofErr w:type="spellStart"/>
            <w:r w:rsidRPr="00E01C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FA17AD" w14:textId="77777777" w:rsidR="00DC7598" w:rsidRPr="00E01C75" w:rsidRDefault="00DC7598" w:rsidP="00DC7598">
            <w:pPr>
              <w:snapToGrid w:val="0"/>
              <w:spacing w:after="0" w:line="240" w:lineRule="auto"/>
            </w:pPr>
            <w:hyperlink r:id="rId342" w:history="1">
              <w:r w:rsidRPr="00E01C75">
                <w:rPr>
                  <w:rStyle w:val="Hyperlink"/>
                  <w:rFonts w:cs="Arial"/>
                </w:rPr>
                <w:t>S1-254090r1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6B3A7D" w14:textId="77777777" w:rsidR="00DC7598" w:rsidRPr="00E01C75" w:rsidRDefault="00DC7598" w:rsidP="00DC7598">
            <w:pPr>
              <w:snapToGrid w:val="0"/>
              <w:spacing w:after="0" w:line="240" w:lineRule="auto"/>
              <w:rPr>
                <w:rFonts w:cs="Arial"/>
                <w:szCs w:val="18"/>
              </w:rPr>
            </w:pPr>
            <w:r w:rsidRPr="00E01C75">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AFA3CE" w14:textId="77777777" w:rsidR="00DC7598" w:rsidRPr="00E01C75" w:rsidRDefault="00DC7598" w:rsidP="00DC7598">
            <w:pPr>
              <w:snapToGrid w:val="0"/>
              <w:spacing w:after="0" w:line="240" w:lineRule="auto"/>
              <w:rPr>
                <w:rFonts w:cs="Arial"/>
                <w:szCs w:val="18"/>
              </w:rPr>
            </w:pPr>
            <w:r w:rsidRPr="00E01C75">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2BD9DF"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S1-254090r2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521727" w14:textId="77777777" w:rsidR="00DC7598" w:rsidRDefault="00DC7598" w:rsidP="00DC7598">
            <w:pPr>
              <w:spacing w:after="0" w:line="240" w:lineRule="auto"/>
              <w:rPr>
                <w:rFonts w:eastAsia="Arial Unicode MS" w:cs="Arial"/>
                <w:color w:val="000000"/>
                <w:szCs w:val="18"/>
                <w:lang w:eastAsia="ar-SA"/>
              </w:rPr>
            </w:pPr>
            <w:r w:rsidRPr="00E01C75">
              <w:rPr>
                <w:rFonts w:eastAsia="Arial Unicode MS" w:cs="Arial"/>
                <w:color w:val="000000"/>
                <w:szCs w:val="18"/>
                <w:lang w:eastAsia="ar-SA"/>
              </w:rPr>
              <w:t>Revision of S1-254090.</w:t>
            </w:r>
            <w:r>
              <w:rPr>
                <w:rFonts w:eastAsia="Arial Unicode MS" w:cs="Arial"/>
                <w:color w:val="000000"/>
                <w:szCs w:val="18"/>
                <w:lang w:eastAsia="ar-SA"/>
              </w:rPr>
              <w:t xml:space="preserve"> Still solution oriented. PR3 is existing in another contribution. Proposal to merge 4094 into this one.</w:t>
            </w:r>
          </w:p>
          <w:p w14:paraId="114F1687" w14:textId="77777777" w:rsidR="00DC7598" w:rsidRPr="00E01C75" w:rsidRDefault="00DC7598" w:rsidP="00DC7598">
            <w:pPr>
              <w:spacing w:after="0" w:line="240" w:lineRule="auto"/>
              <w:rPr>
                <w:rFonts w:eastAsia="Arial Unicode MS" w:cs="Arial"/>
                <w:color w:val="000000"/>
                <w:szCs w:val="18"/>
                <w:lang w:eastAsia="ar-SA"/>
              </w:rPr>
            </w:pPr>
          </w:p>
        </w:tc>
      </w:tr>
      <w:tr w:rsidR="00DC7598" w:rsidRPr="002B5B90" w14:paraId="5D83A30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ECC58F"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63D664" w14:textId="77777777" w:rsidR="00DC7598" w:rsidRPr="00775F25" w:rsidRDefault="00DC7598" w:rsidP="00DC7598">
            <w:pPr>
              <w:snapToGrid w:val="0"/>
              <w:spacing w:after="0" w:line="240" w:lineRule="auto"/>
            </w:pPr>
            <w:hyperlink r:id="rId343" w:history="1">
              <w:r w:rsidRPr="00775F25">
                <w:rPr>
                  <w:rStyle w:val="Hyperlink"/>
                  <w:rFonts w:cs="Arial"/>
                </w:rPr>
                <w:t>S1-254090r2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B249332" w14:textId="77777777" w:rsidR="00DC7598" w:rsidRPr="00775F25" w:rsidRDefault="00DC7598" w:rsidP="00DC7598">
            <w:pPr>
              <w:snapToGrid w:val="0"/>
              <w:spacing w:after="0" w:line="240" w:lineRule="auto"/>
              <w:rPr>
                <w:rFonts w:cs="Arial"/>
                <w:szCs w:val="18"/>
              </w:rPr>
            </w:pPr>
            <w:r w:rsidRPr="00775F25">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52FA8FA" w14:textId="77777777" w:rsidR="00DC7598" w:rsidRPr="00775F25" w:rsidRDefault="00DC7598" w:rsidP="00DC7598">
            <w:pPr>
              <w:snapToGrid w:val="0"/>
              <w:spacing w:after="0" w:line="240" w:lineRule="auto"/>
              <w:rPr>
                <w:rFonts w:cs="Arial"/>
                <w:szCs w:val="18"/>
              </w:rPr>
            </w:pPr>
            <w:r w:rsidRPr="00775F25">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724110"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S1-254090r3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36A5CE"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S1-254090r1.</w:t>
            </w:r>
          </w:p>
        </w:tc>
      </w:tr>
      <w:tr w:rsidR="00DC7598" w:rsidRPr="002B5B90" w14:paraId="298D351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115A7F"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C97AA7" w14:textId="77777777" w:rsidR="00DC7598" w:rsidRPr="004F7E7C" w:rsidRDefault="00DC7598" w:rsidP="00DC7598">
            <w:pPr>
              <w:snapToGrid w:val="0"/>
              <w:spacing w:after="0" w:line="240" w:lineRule="auto"/>
            </w:pPr>
            <w:hyperlink r:id="rId344" w:history="1">
              <w:r w:rsidRPr="004F7E7C">
                <w:rPr>
                  <w:rStyle w:val="Hyperlink"/>
                  <w:rFonts w:cs="Arial"/>
                </w:rPr>
                <w:t>S1-254090r3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731B34" w14:textId="77777777" w:rsidR="00DC7598" w:rsidRPr="004F7E7C" w:rsidRDefault="00DC7598" w:rsidP="00DC7598">
            <w:pPr>
              <w:snapToGrid w:val="0"/>
              <w:spacing w:after="0" w:line="240" w:lineRule="auto"/>
              <w:rPr>
                <w:rFonts w:cs="Arial"/>
                <w:szCs w:val="18"/>
              </w:rPr>
            </w:pPr>
            <w:r w:rsidRPr="004F7E7C">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E77F1E" w14:textId="77777777" w:rsidR="00DC7598" w:rsidRPr="004F7E7C" w:rsidRDefault="00DC7598" w:rsidP="00DC7598">
            <w:pPr>
              <w:snapToGrid w:val="0"/>
              <w:spacing w:after="0" w:line="240" w:lineRule="auto"/>
              <w:rPr>
                <w:rFonts w:cs="Arial"/>
                <w:szCs w:val="18"/>
              </w:rPr>
            </w:pPr>
            <w:r w:rsidRPr="004F7E7C">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048AF3" w14:textId="6827E650" w:rsidR="00DC7598" w:rsidRPr="008B3C52" w:rsidRDefault="008B3C52" w:rsidP="00DC7598">
            <w:pPr>
              <w:snapToGrid w:val="0"/>
              <w:spacing w:after="0" w:line="240" w:lineRule="auto"/>
              <w:rPr>
                <w:rFonts w:eastAsia="Times New Roman" w:cs="Arial"/>
                <w:szCs w:val="18"/>
                <w:lang w:eastAsia="ar-SA"/>
              </w:rPr>
            </w:pPr>
            <w:r w:rsidRPr="008B3C52">
              <w:rPr>
                <w:rFonts w:eastAsia="Times New Roman" w:cs="Arial"/>
                <w:szCs w:val="18"/>
                <w:lang w:eastAsia="ar-SA"/>
              </w:rPr>
              <w:t>Revised to S1-254371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535914"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S1-254090r2.</w:t>
            </w:r>
          </w:p>
        </w:tc>
      </w:tr>
      <w:tr w:rsidR="008B3C52" w:rsidRPr="002B5B90" w14:paraId="46F1D71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6A62D9" w14:textId="58595029" w:rsidR="008B3C52" w:rsidRPr="008B3C52" w:rsidRDefault="008B3C52" w:rsidP="00DC7598">
            <w:pPr>
              <w:snapToGrid w:val="0"/>
              <w:spacing w:after="0" w:line="240" w:lineRule="auto"/>
              <w:rPr>
                <w:rFonts w:eastAsia="Times New Roman" w:cs="Arial"/>
                <w:szCs w:val="18"/>
                <w:lang w:eastAsia="ar-SA"/>
              </w:rPr>
            </w:pPr>
            <w:proofErr w:type="spellStart"/>
            <w:r w:rsidRPr="008B3C5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05EE591" w14:textId="39C19106" w:rsidR="008B3C52" w:rsidRPr="008B3C52" w:rsidRDefault="008B3C52" w:rsidP="00DC7598">
            <w:pPr>
              <w:snapToGrid w:val="0"/>
              <w:spacing w:after="0" w:line="240" w:lineRule="auto"/>
            </w:pPr>
            <w:hyperlink r:id="rId345" w:history="1">
              <w:r w:rsidRPr="008B3C52">
                <w:rPr>
                  <w:rStyle w:val="Hyperlink"/>
                  <w:rFonts w:cs="Arial"/>
                </w:rPr>
                <w:t>S1-254371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399B123" w14:textId="0DDA6821" w:rsidR="008B3C52" w:rsidRPr="008B3C52" w:rsidRDefault="008B3C52" w:rsidP="00DC7598">
            <w:pPr>
              <w:snapToGrid w:val="0"/>
              <w:spacing w:after="0" w:line="240" w:lineRule="auto"/>
              <w:rPr>
                <w:rFonts w:cs="Arial"/>
                <w:szCs w:val="18"/>
              </w:rPr>
            </w:pPr>
            <w:r w:rsidRPr="008B3C52">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A2D4DCE" w14:textId="0ED96227" w:rsidR="008B3C52" w:rsidRPr="008B3C52" w:rsidRDefault="008B3C52" w:rsidP="00DC7598">
            <w:pPr>
              <w:snapToGrid w:val="0"/>
              <w:spacing w:after="0" w:line="240" w:lineRule="auto"/>
              <w:rPr>
                <w:rFonts w:cs="Arial"/>
                <w:szCs w:val="18"/>
              </w:rPr>
            </w:pPr>
            <w:r w:rsidRPr="008B3C52">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70E9342" w14:textId="3C4D00A4" w:rsidR="008B3C52" w:rsidRPr="008B3C52" w:rsidRDefault="008B3C52" w:rsidP="00DC7598">
            <w:pPr>
              <w:snapToGrid w:val="0"/>
              <w:spacing w:after="0" w:line="240" w:lineRule="auto"/>
              <w:rPr>
                <w:rFonts w:eastAsia="Times New Roman" w:cs="Arial"/>
                <w:szCs w:val="18"/>
                <w:lang w:eastAsia="ar-SA"/>
              </w:rPr>
            </w:pPr>
            <w:r w:rsidRPr="008B3C5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22C65DF" w14:textId="77777777" w:rsidR="008B3C52" w:rsidRPr="008B3C52" w:rsidRDefault="008B3C52" w:rsidP="00DC7598">
            <w:pPr>
              <w:spacing w:after="0" w:line="240" w:lineRule="auto"/>
              <w:rPr>
                <w:rFonts w:eastAsia="Arial Unicode MS" w:cs="Arial"/>
                <w:color w:val="000000"/>
                <w:szCs w:val="18"/>
                <w:lang w:eastAsia="ar-SA"/>
              </w:rPr>
            </w:pPr>
            <w:r w:rsidRPr="008B3C52">
              <w:rPr>
                <w:rFonts w:eastAsia="Arial Unicode MS" w:cs="Arial"/>
                <w:color w:val="000000"/>
                <w:szCs w:val="18"/>
                <w:lang w:eastAsia="ar-SA"/>
              </w:rPr>
              <w:t>Revision of S1-254090r3.</w:t>
            </w:r>
          </w:p>
          <w:p w14:paraId="55340006" w14:textId="756516E6" w:rsidR="008B3C52" w:rsidRPr="008B3C52" w:rsidRDefault="008B3C52" w:rsidP="00DC7598">
            <w:pPr>
              <w:spacing w:after="0" w:line="240" w:lineRule="auto"/>
              <w:rPr>
                <w:rFonts w:eastAsia="Arial Unicode MS" w:cs="Arial"/>
                <w:color w:val="000000"/>
                <w:szCs w:val="18"/>
                <w:lang w:eastAsia="ar-SA"/>
              </w:rPr>
            </w:pPr>
          </w:p>
        </w:tc>
      </w:tr>
      <w:tr w:rsidR="00DC7598" w:rsidRPr="002B5B90" w14:paraId="54DE121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39E774"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7126E8" w14:textId="67046F9E" w:rsidR="00DC7598" w:rsidRPr="003C5827" w:rsidRDefault="00DC7598" w:rsidP="00DC7598">
            <w:pPr>
              <w:snapToGrid w:val="0"/>
              <w:spacing w:after="0" w:line="240" w:lineRule="auto"/>
              <w:rPr>
                <w:szCs w:val="18"/>
              </w:rPr>
            </w:pPr>
            <w:hyperlink r:id="rId346" w:history="1">
              <w:r w:rsidRPr="003C5827">
                <w:rPr>
                  <w:rStyle w:val="Hyperlink"/>
                  <w:rFonts w:cs="Arial"/>
                  <w:szCs w:val="18"/>
                </w:rPr>
                <w:t>S1-254093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EE5CFC" w14:textId="77777777" w:rsidR="00DC7598" w:rsidRPr="003C5827" w:rsidRDefault="00DC7598" w:rsidP="00DC7598">
            <w:pPr>
              <w:snapToGrid w:val="0"/>
              <w:spacing w:after="0" w:line="240" w:lineRule="auto"/>
              <w:rPr>
                <w:szCs w:val="18"/>
              </w:rPr>
            </w:pPr>
            <w:r w:rsidRPr="003C5827">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720D0F" w14:textId="77777777" w:rsidR="00DC7598" w:rsidRPr="003C5827" w:rsidRDefault="00DC7598" w:rsidP="00DC7598">
            <w:pPr>
              <w:snapToGrid w:val="0"/>
              <w:spacing w:after="0" w:line="240" w:lineRule="auto"/>
              <w:rPr>
                <w:szCs w:val="18"/>
              </w:rPr>
            </w:pPr>
            <w:r w:rsidRPr="003C5827">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6BC64E" w14:textId="77777777" w:rsidR="00DC7598" w:rsidRPr="00E01C75" w:rsidRDefault="00DC7598" w:rsidP="00DC7598">
            <w:pPr>
              <w:snapToGrid w:val="0"/>
              <w:spacing w:after="0" w:line="240" w:lineRule="auto"/>
              <w:rPr>
                <w:rFonts w:eastAsia="Times New Roman" w:cs="Arial"/>
                <w:szCs w:val="18"/>
                <w:lang w:eastAsia="ar-SA"/>
              </w:rPr>
            </w:pPr>
            <w:r w:rsidRPr="00E01C75">
              <w:rPr>
                <w:rFonts w:eastAsia="Times New Roman" w:cs="Arial"/>
                <w:szCs w:val="18"/>
                <w:lang w:eastAsia="ar-SA"/>
              </w:rPr>
              <w:t>Revised to S1-254093r1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A34740"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78F11C78"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Gap analysis seems to be needed as PRs seem to be covered, preference not to use commercial names.</w:t>
            </w:r>
          </w:p>
        </w:tc>
      </w:tr>
      <w:tr w:rsidR="00DC7598" w:rsidRPr="002B5B90" w14:paraId="285CBB1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696442" w14:textId="77777777" w:rsidR="00DC7598" w:rsidRPr="00E01C75" w:rsidRDefault="00DC7598" w:rsidP="00DC7598">
            <w:pPr>
              <w:snapToGrid w:val="0"/>
              <w:spacing w:after="0" w:line="240" w:lineRule="auto"/>
              <w:rPr>
                <w:rFonts w:eastAsia="Times New Roman" w:cs="Arial"/>
                <w:szCs w:val="18"/>
                <w:lang w:eastAsia="ar-SA"/>
              </w:rPr>
            </w:pPr>
            <w:proofErr w:type="spellStart"/>
            <w:r w:rsidRPr="00E01C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3818A2" w14:textId="77777777" w:rsidR="00DC7598" w:rsidRPr="00E01C75" w:rsidRDefault="00DC7598" w:rsidP="00DC7598">
            <w:pPr>
              <w:snapToGrid w:val="0"/>
              <w:spacing w:after="0" w:line="240" w:lineRule="auto"/>
            </w:pPr>
            <w:hyperlink r:id="rId347" w:history="1">
              <w:r w:rsidRPr="00E01C75">
                <w:rPr>
                  <w:rStyle w:val="Hyperlink"/>
                  <w:rFonts w:cs="Arial"/>
                </w:rPr>
                <w:t>S1-254093r1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15E4D5" w14:textId="77777777" w:rsidR="00DC7598" w:rsidRPr="00E01C75" w:rsidRDefault="00DC7598" w:rsidP="00DC7598">
            <w:pPr>
              <w:snapToGrid w:val="0"/>
              <w:spacing w:after="0" w:line="240" w:lineRule="auto"/>
              <w:rPr>
                <w:rFonts w:cs="Arial"/>
                <w:szCs w:val="18"/>
              </w:rPr>
            </w:pPr>
            <w:r w:rsidRPr="00E01C75">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F87B1A" w14:textId="77777777" w:rsidR="00DC7598" w:rsidRPr="00E01C75" w:rsidRDefault="00DC7598" w:rsidP="00DC7598">
            <w:pPr>
              <w:snapToGrid w:val="0"/>
              <w:spacing w:after="0" w:line="240" w:lineRule="auto"/>
              <w:rPr>
                <w:rFonts w:cs="Arial"/>
                <w:szCs w:val="18"/>
              </w:rPr>
            </w:pPr>
            <w:r w:rsidRPr="00E01C75">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973F02"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S1-254093r2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58E9CD" w14:textId="77777777" w:rsidR="00DC7598" w:rsidRDefault="00DC7598" w:rsidP="00DC7598">
            <w:pPr>
              <w:spacing w:after="0" w:line="240" w:lineRule="auto"/>
              <w:rPr>
                <w:rFonts w:eastAsia="Arial Unicode MS" w:cs="Arial"/>
                <w:color w:val="000000"/>
                <w:szCs w:val="18"/>
                <w:lang w:eastAsia="ar-SA"/>
              </w:rPr>
            </w:pPr>
            <w:r w:rsidRPr="00E01C75">
              <w:rPr>
                <w:rFonts w:eastAsia="Arial Unicode MS" w:cs="Arial"/>
                <w:color w:val="000000"/>
                <w:szCs w:val="18"/>
                <w:lang w:eastAsia="ar-SA"/>
              </w:rPr>
              <w:t>Revision of S1-254093.</w:t>
            </w:r>
          </w:p>
          <w:p w14:paraId="0F0E082F" w14:textId="77777777" w:rsidR="00DC7598" w:rsidRPr="00E01C75" w:rsidRDefault="00DC7598" w:rsidP="00DC7598">
            <w:pPr>
              <w:spacing w:after="0" w:line="240" w:lineRule="auto"/>
              <w:rPr>
                <w:rFonts w:eastAsia="Arial Unicode MS" w:cs="Arial"/>
                <w:color w:val="000000"/>
                <w:szCs w:val="18"/>
                <w:lang w:eastAsia="ar-SA"/>
              </w:rPr>
            </w:pPr>
            <w:r>
              <w:rPr>
                <w:rFonts w:eastAsia="Arial Unicode MS" w:cs="Arial"/>
                <w:color w:val="000000"/>
                <w:szCs w:val="18"/>
                <w:lang w:eastAsia="ar-SA"/>
              </w:rPr>
              <w:t>PR2 is already covered – to be removed</w:t>
            </w:r>
          </w:p>
        </w:tc>
      </w:tr>
      <w:tr w:rsidR="00DC7598" w:rsidRPr="002B5B90" w14:paraId="6815793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81DD77"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19C09F" w14:textId="77777777" w:rsidR="00DC7598" w:rsidRPr="00775F25" w:rsidRDefault="00DC7598" w:rsidP="00DC7598">
            <w:pPr>
              <w:snapToGrid w:val="0"/>
              <w:spacing w:after="0" w:line="240" w:lineRule="auto"/>
            </w:pPr>
            <w:hyperlink r:id="rId348" w:history="1">
              <w:r w:rsidRPr="00775F25">
                <w:rPr>
                  <w:rStyle w:val="Hyperlink"/>
                  <w:rFonts w:cs="Arial"/>
                </w:rPr>
                <w:t>S1-254093r2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FF7BE9" w14:textId="77777777" w:rsidR="00DC7598" w:rsidRPr="00775F25" w:rsidRDefault="00DC7598" w:rsidP="00DC7598">
            <w:pPr>
              <w:snapToGrid w:val="0"/>
              <w:spacing w:after="0" w:line="240" w:lineRule="auto"/>
              <w:rPr>
                <w:rFonts w:cs="Arial"/>
                <w:szCs w:val="18"/>
              </w:rPr>
            </w:pPr>
            <w:r w:rsidRPr="00775F25">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418611" w14:textId="77777777" w:rsidR="00DC7598" w:rsidRPr="00775F25" w:rsidRDefault="00DC7598" w:rsidP="00DC7598">
            <w:pPr>
              <w:snapToGrid w:val="0"/>
              <w:spacing w:after="0" w:line="240" w:lineRule="auto"/>
              <w:rPr>
                <w:rFonts w:cs="Arial"/>
                <w:szCs w:val="18"/>
              </w:rPr>
            </w:pPr>
            <w:r w:rsidRPr="00775F25">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C10DB9"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S1-254093r3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3839FD"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S1-254093r1.</w:t>
            </w:r>
            <w:r>
              <w:rPr>
                <w:rFonts w:eastAsia="Arial Unicode MS" w:cs="Arial"/>
                <w:color w:val="000000"/>
                <w:szCs w:val="18"/>
                <w:lang w:eastAsia="ar-SA"/>
              </w:rPr>
              <w:t xml:space="preserve"> PR1 to be further clarified, PR2 to be removed</w:t>
            </w:r>
          </w:p>
        </w:tc>
      </w:tr>
      <w:tr w:rsidR="00DC7598" w:rsidRPr="002B5B90" w14:paraId="665462B2" w14:textId="77777777" w:rsidTr="00061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D76EA6"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BC96F8" w14:textId="77777777" w:rsidR="00DC7598" w:rsidRPr="004F7E7C" w:rsidRDefault="00DC7598" w:rsidP="00DC7598">
            <w:pPr>
              <w:snapToGrid w:val="0"/>
              <w:spacing w:after="0" w:line="240" w:lineRule="auto"/>
            </w:pPr>
            <w:hyperlink r:id="rId349" w:history="1">
              <w:r w:rsidRPr="004F7E7C">
                <w:rPr>
                  <w:rStyle w:val="Hyperlink"/>
                  <w:rFonts w:cs="Arial"/>
                </w:rPr>
                <w:t>S1-254093r3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F87891" w14:textId="77777777" w:rsidR="00DC7598" w:rsidRPr="004F7E7C" w:rsidRDefault="00DC7598" w:rsidP="00DC7598">
            <w:pPr>
              <w:snapToGrid w:val="0"/>
              <w:spacing w:after="0" w:line="240" w:lineRule="auto"/>
              <w:rPr>
                <w:rFonts w:cs="Arial"/>
                <w:szCs w:val="18"/>
              </w:rPr>
            </w:pPr>
            <w:r w:rsidRPr="004F7E7C">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362FA9" w14:textId="77777777" w:rsidR="00DC7598" w:rsidRPr="004F7E7C" w:rsidRDefault="00DC7598" w:rsidP="00DC7598">
            <w:pPr>
              <w:snapToGrid w:val="0"/>
              <w:spacing w:after="0" w:line="240" w:lineRule="auto"/>
              <w:rPr>
                <w:rFonts w:cs="Arial"/>
                <w:szCs w:val="18"/>
              </w:rPr>
            </w:pPr>
            <w:r w:rsidRPr="004F7E7C">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CF5033" w14:textId="6BA00496" w:rsidR="00DC7598" w:rsidRPr="00813F05" w:rsidRDefault="00813F05" w:rsidP="00DC7598">
            <w:pPr>
              <w:snapToGrid w:val="0"/>
              <w:spacing w:after="0" w:line="240" w:lineRule="auto"/>
              <w:rPr>
                <w:rFonts w:eastAsia="Times New Roman" w:cs="Arial"/>
                <w:szCs w:val="18"/>
                <w:lang w:eastAsia="ar-SA"/>
              </w:rPr>
            </w:pPr>
            <w:r w:rsidRPr="00813F05">
              <w:rPr>
                <w:rFonts w:eastAsia="Times New Roman" w:cs="Arial"/>
                <w:szCs w:val="18"/>
                <w:lang w:eastAsia="ar-SA"/>
              </w:rPr>
              <w:t>Revised to S1-254372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4453EC"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S1-254093r2.</w:t>
            </w:r>
          </w:p>
        </w:tc>
      </w:tr>
      <w:tr w:rsidR="00813F05" w:rsidRPr="002B5B90" w14:paraId="5D90BA2E" w14:textId="77777777" w:rsidTr="00061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477FAF" w14:textId="144E7032" w:rsidR="00813F05" w:rsidRPr="00813F05" w:rsidRDefault="00813F05" w:rsidP="00DC7598">
            <w:pPr>
              <w:snapToGrid w:val="0"/>
              <w:spacing w:after="0" w:line="240" w:lineRule="auto"/>
              <w:rPr>
                <w:rFonts w:eastAsia="Times New Roman" w:cs="Arial"/>
                <w:szCs w:val="18"/>
                <w:lang w:eastAsia="ar-SA"/>
              </w:rPr>
            </w:pPr>
            <w:proofErr w:type="spellStart"/>
            <w:r w:rsidRPr="00813F0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F9FE25" w14:textId="1420BCE3" w:rsidR="00813F05" w:rsidRPr="00813F05" w:rsidRDefault="00813F05" w:rsidP="00DC7598">
            <w:pPr>
              <w:snapToGrid w:val="0"/>
              <w:spacing w:after="0" w:line="240" w:lineRule="auto"/>
            </w:pPr>
            <w:hyperlink r:id="rId350" w:history="1">
              <w:r w:rsidRPr="00813F05">
                <w:rPr>
                  <w:rStyle w:val="Hyperlink"/>
                  <w:rFonts w:cs="Arial"/>
                </w:rPr>
                <w:t>S1-2543</w:t>
              </w:r>
              <w:r w:rsidRPr="00813F05">
                <w:rPr>
                  <w:rStyle w:val="Hyperlink"/>
                  <w:rFonts w:cs="Arial"/>
                </w:rPr>
                <w:t>7</w:t>
              </w:r>
              <w:r w:rsidRPr="00813F05">
                <w:rPr>
                  <w:rStyle w:val="Hyperlink"/>
                  <w:rFonts w:cs="Arial"/>
                </w:rPr>
                <w:t>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97934D" w14:textId="7886BF96" w:rsidR="00813F05" w:rsidRPr="00813F05" w:rsidRDefault="00813F05" w:rsidP="00DC7598">
            <w:pPr>
              <w:snapToGrid w:val="0"/>
              <w:spacing w:after="0" w:line="240" w:lineRule="auto"/>
              <w:rPr>
                <w:rFonts w:cs="Arial"/>
                <w:szCs w:val="18"/>
              </w:rPr>
            </w:pPr>
            <w:r w:rsidRPr="00813F05">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FAE437" w14:textId="6470D0BB" w:rsidR="00813F05" w:rsidRPr="00813F05" w:rsidRDefault="00813F05" w:rsidP="00DC7598">
            <w:pPr>
              <w:snapToGrid w:val="0"/>
              <w:spacing w:after="0" w:line="240" w:lineRule="auto"/>
              <w:rPr>
                <w:rFonts w:cs="Arial"/>
                <w:szCs w:val="18"/>
              </w:rPr>
            </w:pPr>
            <w:r w:rsidRPr="00813F05">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11D38B" w14:textId="674280FB" w:rsidR="00813F05" w:rsidRPr="000616E4" w:rsidRDefault="000616E4" w:rsidP="00DC7598">
            <w:pPr>
              <w:snapToGrid w:val="0"/>
              <w:spacing w:after="0" w:line="240" w:lineRule="auto"/>
              <w:rPr>
                <w:rFonts w:eastAsia="Times New Roman" w:cs="Arial"/>
                <w:szCs w:val="18"/>
                <w:lang w:eastAsia="ar-SA"/>
              </w:rPr>
            </w:pPr>
            <w:r w:rsidRPr="000616E4">
              <w:rPr>
                <w:rFonts w:eastAsia="Times New Roman" w:cs="Arial"/>
                <w:szCs w:val="18"/>
                <w:lang w:eastAsia="ar-SA"/>
              </w:rPr>
              <w:t>Revised to S1-254443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ED52DC" w14:textId="14436502" w:rsidR="00813F05" w:rsidRPr="00813F05" w:rsidRDefault="00813F05" w:rsidP="00DC7598">
            <w:pPr>
              <w:spacing w:after="0" w:line="240" w:lineRule="auto"/>
              <w:rPr>
                <w:rFonts w:eastAsia="Arial Unicode MS" w:cs="Arial"/>
                <w:color w:val="000000"/>
                <w:szCs w:val="18"/>
                <w:lang w:eastAsia="ar-SA"/>
              </w:rPr>
            </w:pPr>
            <w:r w:rsidRPr="00813F05">
              <w:rPr>
                <w:rFonts w:eastAsia="Arial Unicode MS" w:cs="Arial"/>
                <w:color w:val="000000"/>
                <w:szCs w:val="18"/>
                <w:lang w:eastAsia="ar-SA"/>
              </w:rPr>
              <w:t>Revision of S1-254093r3.</w:t>
            </w:r>
          </w:p>
        </w:tc>
      </w:tr>
      <w:tr w:rsidR="000616E4" w:rsidRPr="002B5B90" w14:paraId="24378C4A" w14:textId="77777777" w:rsidTr="00061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32EF635" w14:textId="7BAD77D8" w:rsidR="000616E4" w:rsidRPr="000616E4" w:rsidRDefault="000616E4" w:rsidP="00DC7598">
            <w:pPr>
              <w:snapToGrid w:val="0"/>
              <w:spacing w:after="0" w:line="240" w:lineRule="auto"/>
              <w:rPr>
                <w:rFonts w:eastAsia="Times New Roman" w:cs="Arial"/>
                <w:szCs w:val="18"/>
                <w:lang w:eastAsia="ar-SA"/>
              </w:rPr>
            </w:pPr>
            <w:proofErr w:type="spellStart"/>
            <w:r w:rsidRPr="000616E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BA81D08" w14:textId="67106988" w:rsidR="000616E4" w:rsidRPr="000616E4" w:rsidRDefault="000616E4" w:rsidP="00DC7598">
            <w:pPr>
              <w:snapToGrid w:val="0"/>
              <w:spacing w:after="0" w:line="240" w:lineRule="auto"/>
            </w:pPr>
            <w:hyperlink r:id="rId351" w:history="1">
              <w:r w:rsidRPr="000616E4">
                <w:rPr>
                  <w:rStyle w:val="Hyperlink"/>
                  <w:rFonts w:cs="Arial"/>
                </w:rPr>
                <w:t>S1-254443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B6E8436" w14:textId="628E33C1" w:rsidR="000616E4" w:rsidRPr="000616E4" w:rsidRDefault="000616E4" w:rsidP="00DC7598">
            <w:pPr>
              <w:snapToGrid w:val="0"/>
              <w:spacing w:after="0" w:line="240" w:lineRule="auto"/>
              <w:rPr>
                <w:rFonts w:cs="Arial"/>
                <w:szCs w:val="18"/>
              </w:rPr>
            </w:pPr>
            <w:r w:rsidRPr="000616E4">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9D2F052" w14:textId="04645713" w:rsidR="000616E4" w:rsidRPr="000616E4" w:rsidRDefault="000616E4" w:rsidP="00DC7598">
            <w:pPr>
              <w:snapToGrid w:val="0"/>
              <w:spacing w:after="0" w:line="240" w:lineRule="auto"/>
              <w:rPr>
                <w:rFonts w:cs="Arial"/>
                <w:szCs w:val="18"/>
              </w:rPr>
            </w:pPr>
            <w:r w:rsidRPr="000616E4">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C5A586C" w14:textId="77777777" w:rsidR="000616E4" w:rsidRPr="000616E4" w:rsidRDefault="000616E4"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0FF10E3" w14:textId="020DB2BA" w:rsidR="000616E4" w:rsidRPr="000616E4" w:rsidRDefault="000616E4" w:rsidP="00DC7598">
            <w:pPr>
              <w:spacing w:after="0" w:line="240" w:lineRule="auto"/>
              <w:rPr>
                <w:rFonts w:eastAsia="Arial Unicode MS" w:cs="Arial"/>
                <w:color w:val="000000"/>
                <w:szCs w:val="18"/>
                <w:lang w:eastAsia="ar-SA"/>
              </w:rPr>
            </w:pPr>
            <w:r w:rsidRPr="000616E4">
              <w:rPr>
                <w:rFonts w:eastAsia="Arial Unicode MS" w:cs="Arial"/>
                <w:color w:val="000000"/>
                <w:szCs w:val="18"/>
                <w:lang w:eastAsia="ar-SA"/>
              </w:rPr>
              <w:t>Revision of S1-254372.</w:t>
            </w:r>
          </w:p>
        </w:tc>
      </w:tr>
      <w:tr w:rsidR="00DC7598" w:rsidRPr="002B5B90" w14:paraId="56CBE2A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E5B2EF7"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B258D94" w14:textId="78D37BE6" w:rsidR="00DC7598" w:rsidRPr="006E2EB8" w:rsidRDefault="00DC7598" w:rsidP="00DC7598">
            <w:pPr>
              <w:snapToGrid w:val="0"/>
              <w:spacing w:after="0" w:line="240" w:lineRule="auto"/>
              <w:rPr>
                <w:szCs w:val="18"/>
              </w:rPr>
            </w:pPr>
            <w:hyperlink r:id="rId352" w:history="1">
              <w:r w:rsidRPr="006E2EB8">
                <w:rPr>
                  <w:rStyle w:val="Hyperlink"/>
                  <w:rFonts w:cs="Arial"/>
                  <w:szCs w:val="18"/>
                </w:rPr>
                <w:t>S1-254134</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AB52410" w14:textId="77777777" w:rsidR="00DC7598" w:rsidRPr="006E2EB8" w:rsidRDefault="00DC7598" w:rsidP="00DC7598">
            <w:pPr>
              <w:snapToGrid w:val="0"/>
              <w:spacing w:after="0" w:line="240" w:lineRule="auto"/>
              <w:rPr>
                <w:szCs w:val="18"/>
              </w:rPr>
            </w:pPr>
            <w:proofErr w:type="spellStart"/>
            <w:r w:rsidRPr="006E2EB8">
              <w:rPr>
                <w:rFonts w:cs="Arial"/>
                <w:szCs w:val="18"/>
              </w:rPr>
              <w:t>Pengcheng</w:t>
            </w:r>
            <w:proofErr w:type="spellEnd"/>
            <w:r w:rsidRPr="006E2EB8">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2351D40" w14:textId="77777777" w:rsidR="00DC7598" w:rsidRPr="006E2EB8" w:rsidRDefault="00DC7598" w:rsidP="00DC7598">
            <w:pPr>
              <w:snapToGrid w:val="0"/>
              <w:spacing w:after="0" w:line="240" w:lineRule="auto"/>
              <w:rPr>
                <w:szCs w:val="18"/>
              </w:rPr>
            </w:pPr>
            <w:r w:rsidRPr="006E2EB8">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2AB01D3B" w14:textId="77777777" w:rsidR="00DC7598" w:rsidRPr="00DB3B7A" w:rsidRDefault="00DC7598" w:rsidP="00DC7598">
            <w:pPr>
              <w:snapToGrid w:val="0"/>
              <w:spacing w:after="0" w:line="240" w:lineRule="auto"/>
              <w:rPr>
                <w:rFonts w:eastAsia="Times New Roman" w:cs="Arial"/>
                <w:szCs w:val="18"/>
                <w:lang w:eastAsia="ar-SA"/>
              </w:rPr>
            </w:pPr>
            <w:r w:rsidRPr="00DB3B7A">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415E3960" w14:textId="77777777" w:rsidR="00DC7598" w:rsidRPr="00DB3B7A" w:rsidRDefault="00DC7598" w:rsidP="00DC7598">
            <w:pPr>
              <w:spacing w:after="0" w:line="240" w:lineRule="auto"/>
              <w:rPr>
                <w:rFonts w:eastAsia="Arial Unicode MS" w:cs="Arial"/>
                <w:color w:val="000000"/>
                <w:szCs w:val="18"/>
                <w:lang w:eastAsia="ar-SA"/>
              </w:rPr>
            </w:pPr>
            <w:r w:rsidRPr="00DB3B7A">
              <w:rPr>
                <w:rFonts w:eastAsia="Arial Unicode MS" w:cs="Arial"/>
                <w:color w:val="000000"/>
                <w:szCs w:val="18"/>
                <w:lang w:eastAsia="ar-SA"/>
              </w:rPr>
              <w:t>Moved from 8.1.3</w:t>
            </w:r>
          </w:p>
        </w:tc>
      </w:tr>
      <w:tr w:rsidR="00DC7598" w:rsidRPr="002B5B90" w14:paraId="6AC1777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C30525"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A94C88" w14:textId="418CF01E" w:rsidR="00DC7598" w:rsidRPr="006E2EB8" w:rsidRDefault="00DC7598" w:rsidP="00DC7598">
            <w:pPr>
              <w:snapToGrid w:val="0"/>
              <w:spacing w:after="0" w:line="240" w:lineRule="auto"/>
              <w:rPr>
                <w:szCs w:val="18"/>
              </w:rPr>
            </w:pPr>
            <w:hyperlink r:id="rId353" w:history="1">
              <w:r w:rsidRPr="006E2EB8">
                <w:rPr>
                  <w:rStyle w:val="Hyperlink"/>
                  <w:rFonts w:cs="Arial"/>
                  <w:szCs w:val="18"/>
                </w:rPr>
                <w:t>S1-254155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E9F36C" w14:textId="77777777" w:rsidR="00DC7598" w:rsidRPr="006E2EB8" w:rsidRDefault="00DC7598" w:rsidP="00DC7598">
            <w:pPr>
              <w:snapToGrid w:val="0"/>
              <w:spacing w:after="0" w:line="240" w:lineRule="auto"/>
              <w:rPr>
                <w:szCs w:val="18"/>
              </w:rPr>
            </w:pPr>
            <w:proofErr w:type="spellStart"/>
            <w:r w:rsidRPr="006E2EB8">
              <w:rPr>
                <w:rFonts w:cs="Arial"/>
                <w:szCs w:val="18"/>
              </w:rPr>
              <w:t>Pengcheng</w:t>
            </w:r>
            <w:proofErr w:type="spellEnd"/>
            <w:r w:rsidRPr="006E2EB8">
              <w:rPr>
                <w:rFonts w:cs="Arial"/>
                <w:szCs w:val="18"/>
              </w:rPr>
              <w:t xml:space="preserve"> Laboratory, BUPT, ZGC Institute of </w:t>
            </w:r>
            <w:r w:rsidRPr="006E2EB8">
              <w:rPr>
                <w:rFonts w:cs="Arial"/>
                <w:szCs w:val="18"/>
              </w:rPr>
              <w:lastRenderedPageBreak/>
              <w:t>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2C2CEF" w14:textId="77777777" w:rsidR="00DC7598" w:rsidRPr="006E2EB8" w:rsidRDefault="00DC7598" w:rsidP="00DC7598">
            <w:pPr>
              <w:snapToGrid w:val="0"/>
              <w:spacing w:after="0" w:line="240" w:lineRule="auto"/>
              <w:rPr>
                <w:szCs w:val="18"/>
              </w:rPr>
            </w:pPr>
            <w:r w:rsidRPr="006E2EB8">
              <w:rPr>
                <w:rFonts w:cs="Arial"/>
                <w:szCs w:val="18"/>
              </w:rPr>
              <w:lastRenderedPageBreak/>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6C4973A" w14:textId="77777777" w:rsidR="00DC7598" w:rsidRPr="000F14A3" w:rsidRDefault="00DC7598" w:rsidP="00DC7598">
            <w:pPr>
              <w:snapToGrid w:val="0"/>
              <w:spacing w:after="0" w:line="240" w:lineRule="auto"/>
              <w:rPr>
                <w:rFonts w:eastAsia="Times New Roman" w:cs="Arial"/>
                <w:szCs w:val="18"/>
                <w:lang w:eastAsia="ar-SA"/>
              </w:rPr>
            </w:pPr>
            <w:r w:rsidRPr="000F14A3">
              <w:rPr>
                <w:rFonts w:eastAsia="Times New Roman" w:cs="Arial"/>
                <w:szCs w:val="18"/>
                <w:lang w:eastAsia="ar-SA"/>
              </w:rPr>
              <w:t>Revised to S1-254155r1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EA7413"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 xml:space="preserve">Moved from 8.1.3 </w:t>
            </w:r>
          </w:p>
          <w:p w14:paraId="2373B4E0"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28EEC327"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lastRenderedPageBreak/>
              <w:t>Proposal to remove the user consent, PR1 seems already covered, coordination in PR2 is not clear.</w:t>
            </w:r>
          </w:p>
        </w:tc>
      </w:tr>
      <w:tr w:rsidR="00DC7598" w:rsidRPr="002B5B90" w14:paraId="506496E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1141AA" w14:textId="77777777" w:rsidR="00DC7598" w:rsidRPr="000F14A3" w:rsidRDefault="00DC7598" w:rsidP="00DC7598">
            <w:pPr>
              <w:snapToGrid w:val="0"/>
              <w:spacing w:after="0" w:line="240" w:lineRule="auto"/>
              <w:rPr>
                <w:rFonts w:eastAsia="Times New Roman" w:cs="Arial"/>
                <w:szCs w:val="18"/>
                <w:lang w:eastAsia="ar-SA"/>
              </w:rPr>
            </w:pPr>
            <w:proofErr w:type="spellStart"/>
            <w:r w:rsidRPr="000F14A3">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10CF08" w14:textId="77777777" w:rsidR="00DC7598" w:rsidRPr="000F14A3" w:rsidRDefault="00DC7598" w:rsidP="00DC7598">
            <w:pPr>
              <w:snapToGrid w:val="0"/>
              <w:spacing w:after="0" w:line="240" w:lineRule="auto"/>
            </w:pPr>
            <w:hyperlink r:id="rId354" w:history="1">
              <w:r w:rsidRPr="000F14A3">
                <w:rPr>
                  <w:rStyle w:val="Hyperlink"/>
                  <w:rFonts w:cs="Arial"/>
                </w:rPr>
                <w:t>S1-254155r1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E32932" w14:textId="77777777" w:rsidR="00DC7598" w:rsidRPr="000F14A3" w:rsidRDefault="00DC7598" w:rsidP="00DC7598">
            <w:pPr>
              <w:snapToGrid w:val="0"/>
              <w:spacing w:after="0" w:line="240" w:lineRule="auto"/>
              <w:rPr>
                <w:rFonts w:cs="Arial"/>
                <w:szCs w:val="18"/>
              </w:rPr>
            </w:pPr>
            <w:proofErr w:type="spellStart"/>
            <w:r w:rsidRPr="000F14A3">
              <w:rPr>
                <w:rFonts w:cs="Arial"/>
                <w:szCs w:val="18"/>
              </w:rPr>
              <w:t>Pengcheng</w:t>
            </w:r>
            <w:proofErr w:type="spellEnd"/>
            <w:r w:rsidRPr="000F14A3">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B01AFC" w14:textId="77777777" w:rsidR="00DC7598" w:rsidRPr="000F14A3" w:rsidRDefault="00DC7598" w:rsidP="00DC7598">
            <w:pPr>
              <w:snapToGrid w:val="0"/>
              <w:spacing w:after="0" w:line="240" w:lineRule="auto"/>
              <w:rPr>
                <w:rFonts w:cs="Arial"/>
                <w:szCs w:val="18"/>
              </w:rPr>
            </w:pPr>
            <w:r w:rsidRPr="000F14A3">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082963"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S1-254155r2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288DC3" w14:textId="77777777" w:rsidR="00DC7598" w:rsidRDefault="00DC7598" w:rsidP="00DC7598">
            <w:pPr>
              <w:spacing w:after="0" w:line="240" w:lineRule="auto"/>
              <w:rPr>
                <w:rFonts w:eastAsia="Arial Unicode MS" w:cs="Arial"/>
                <w:color w:val="000000"/>
                <w:szCs w:val="18"/>
                <w:lang w:eastAsia="ar-SA"/>
              </w:rPr>
            </w:pPr>
            <w:r w:rsidRPr="000F14A3">
              <w:rPr>
                <w:rFonts w:eastAsia="Arial Unicode MS" w:cs="Arial"/>
                <w:color w:val="000000"/>
                <w:szCs w:val="18"/>
                <w:lang w:eastAsia="ar-SA"/>
              </w:rPr>
              <w:t>Revision of S1-254155.</w:t>
            </w:r>
          </w:p>
          <w:p w14:paraId="71D340A9" w14:textId="77777777" w:rsidR="00DC7598" w:rsidRPr="000F14A3" w:rsidRDefault="00DC7598" w:rsidP="00DC7598">
            <w:pPr>
              <w:spacing w:after="0" w:line="240" w:lineRule="auto"/>
              <w:rPr>
                <w:rFonts w:eastAsia="Arial Unicode MS" w:cs="Arial"/>
                <w:color w:val="000000"/>
                <w:szCs w:val="18"/>
                <w:lang w:eastAsia="ar-SA"/>
              </w:rPr>
            </w:pPr>
          </w:p>
        </w:tc>
      </w:tr>
      <w:tr w:rsidR="00DC7598" w:rsidRPr="002B5B90" w14:paraId="2B05D89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FDA0A4"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087810" w14:textId="77777777" w:rsidR="00DC7598" w:rsidRPr="00775F25" w:rsidRDefault="00DC7598" w:rsidP="00DC7598">
            <w:pPr>
              <w:snapToGrid w:val="0"/>
              <w:spacing w:after="0" w:line="240" w:lineRule="auto"/>
            </w:pPr>
            <w:hyperlink r:id="rId355" w:history="1">
              <w:r w:rsidRPr="00775F25">
                <w:rPr>
                  <w:rStyle w:val="Hyperlink"/>
                  <w:rFonts w:cs="Arial"/>
                </w:rPr>
                <w:t>S1-254155r2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F2D866" w14:textId="77777777" w:rsidR="00DC7598" w:rsidRPr="00775F25" w:rsidRDefault="00DC7598" w:rsidP="00DC7598">
            <w:pPr>
              <w:snapToGrid w:val="0"/>
              <w:spacing w:after="0" w:line="240" w:lineRule="auto"/>
              <w:rPr>
                <w:rFonts w:cs="Arial"/>
                <w:szCs w:val="18"/>
              </w:rPr>
            </w:pPr>
            <w:proofErr w:type="spellStart"/>
            <w:r w:rsidRPr="00775F25">
              <w:rPr>
                <w:rFonts w:cs="Arial"/>
                <w:szCs w:val="18"/>
              </w:rPr>
              <w:t>Pengcheng</w:t>
            </w:r>
            <w:proofErr w:type="spellEnd"/>
            <w:r w:rsidRPr="00775F25">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64B20B" w14:textId="77777777" w:rsidR="00DC7598" w:rsidRPr="00775F25" w:rsidRDefault="00DC7598" w:rsidP="00DC7598">
            <w:pPr>
              <w:snapToGrid w:val="0"/>
              <w:spacing w:after="0" w:line="240" w:lineRule="auto"/>
              <w:rPr>
                <w:rFonts w:cs="Arial"/>
                <w:szCs w:val="18"/>
              </w:rPr>
            </w:pPr>
            <w:r w:rsidRPr="00775F25">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0F4CE7"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S1-254155r3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060BF7"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S1-254155r1.</w:t>
            </w:r>
          </w:p>
        </w:tc>
      </w:tr>
      <w:tr w:rsidR="00DC7598" w:rsidRPr="002B5B90" w14:paraId="513D8675" w14:textId="77777777" w:rsidTr="00061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534591"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A0994E" w14:textId="77777777" w:rsidR="00DC7598" w:rsidRPr="004F7E7C" w:rsidRDefault="00DC7598" w:rsidP="00DC7598">
            <w:pPr>
              <w:snapToGrid w:val="0"/>
              <w:spacing w:after="0" w:line="240" w:lineRule="auto"/>
            </w:pPr>
            <w:hyperlink r:id="rId356" w:history="1">
              <w:r w:rsidRPr="004F7E7C">
                <w:rPr>
                  <w:rStyle w:val="Hyperlink"/>
                  <w:rFonts w:cs="Arial"/>
                </w:rPr>
                <w:t>S1-254155r3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25FFB5" w14:textId="77777777" w:rsidR="00DC7598" w:rsidRPr="004F7E7C" w:rsidRDefault="00DC7598" w:rsidP="00DC7598">
            <w:pPr>
              <w:snapToGrid w:val="0"/>
              <w:spacing w:after="0" w:line="240" w:lineRule="auto"/>
              <w:rPr>
                <w:rFonts w:cs="Arial"/>
                <w:szCs w:val="18"/>
              </w:rPr>
            </w:pPr>
            <w:proofErr w:type="spellStart"/>
            <w:r w:rsidRPr="004F7E7C">
              <w:rPr>
                <w:rFonts w:cs="Arial"/>
                <w:szCs w:val="18"/>
              </w:rPr>
              <w:t>Pengcheng</w:t>
            </w:r>
            <w:proofErr w:type="spellEnd"/>
            <w:r w:rsidRPr="004F7E7C">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CF8956" w14:textId="77777777" w:rsidR="00DC7598" w:rsidRPr="004F7E7C" w:rsidRDefault="00DC7598" w:rsidP="00DC7598">
            <w:pPr>
              <w:snapToGrid w:val="0"/>
              <w:spacing w:after="0" w:line="240" w:lineRule="auto"/>
              <w:rPr>
                <w:rFonts w:cs="Arial"/>
                <w:szCs w:val="18"/>
              </w:rPr>
            </w:pPr>
            <w:r w:rsidRPr="004F7E7C">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D48620" w14:textId="0084F9EE" w:rsidR="00DC7598" w:rsidRPr="00753178" w:rsidRDefault="00753178" w:rsidP="00DC7598">
            <w:pPr>
              <w:snapToGrid w:val="0"/>
              <w:spacing w:after="0" w:line="240" w:lineRule="auto"/>
              <w:rPr>
                <w:rFonts w:eastAsia="Times New Roman" w:cs="Arial"/>
                <w:szCs w:val="18"/>
                <w:lang w:eastAsia="ar-SA"/>
              </w:rPr>
            </w:pPr>
            <w:r w:rsidRPr="00753178">
              <w:rPr>
                <w:rFonts w:eastAsia="Times New Roman" w:cs="Arial"/>
                <w:szCs w:val="18"/>
                <w:lang w:eastAsia="ar-SA"/>
              </w:rPr>
              <w:t>Revised to S1-254373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2A6A52"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S1-254155r2.</w:t>
            </w:r>
          </w:p>
        </w:tc>
      </w:tr>
      <w:tr w:rsidR="00753178" w:rsidRPr="002B5B90" w14:paraId="63BAE4F6" w14:textId="77777777" w:rsidTr="00061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672FB3" w14:textId="0690BB16" w:rsidR="00753178" w:rsidRPr="00753178" w:rsidRDefault="00753178" w:rsidP="00DC7598">
            <w:pPr>
              <w:snapToGrid w:val="0"/>
              <w:spacing w:after="0" w:line="240" w:lineRule="auto"/>
              <w:rPr>
                <w:rFonts w:eastAsia="Times New Roman" w:cs="Arial"/>
                <w:szCs w:val="18"/>
                <w:lang w:eastAsia="ar-SA"/>
              </w:rPr>
            </w:pPr>
            <w:proofErr w:type="spellStart"/>
            <w:r w:rsidRPr="0075317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9DE45B" w14:textId="33AFC1F7" w:rsidR="00753178" w:rsidRPr="00753178" w:rsidRDefault="00753178" w:rsidP="00DC7598">
            <w:pPr>
              <w:snapToGrid w:val="0"/>
              <w:spacing w:after="0" w:line="240" w:lineRule="auto"/>
            </w:pPr>
            <w:hyperlink r:id="rId357" w:history="1">
              <w:r w:rsidRPr="00753178">
                <w:rPr>
                  <w:rStyle w:val="Hyperlink"/>
                  <w:rFonts w:cs="Arial"/>
                </w:rPr>
                <w:t>S1-254373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4E5A57" w14:textId="46E8622B" w:rsidR="00753178" w:rsidRPr="00753178" w:rsidRDefault="00753178" w:rsidP="00DC7598">
            <w:pPr>
              <w:snapToGrid w:val="0"/>
              <w:spacing w:after="0" w:line="240" w:lineRule="auto"/>
              <w:rPr>
                <w:rFonts w:cs="Arial"/>
                <w:szCs w:val="18"/>
              </w:rPr>
            </w:pPr>
            <w:proofErr w:type="spellStart"/>
            <w:r w:rsidRPr="00753178">
              <w:rPr>
                <w:rFonts w:cs="Arial"/>
                <w:szCs w:val="18"/>
              </w:rPr>
              <w:t>Pengcheng</w:t>
            </w:r>
            <w:proofErr w:type="spellEnd"/>
            <w:r w:rsidRPr="00753178">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EC88EE" w14:textId="5C0AE695" w:rsidR="00753178" w:rsidRPr="00753178" w:rsidRDefault="00753178" w:rsidP="00DC7598">
            <w:pPr>
              <w:snapToGrid w:val="0"/>
              <w:spacing w:after="0" w:line="240" w:lineRule="auto"/>
              <w:rPr>
                <w:rFonts w:cs="Arial"/>
                <w:szCs w:val="18"/>
              </w:rPr>
            </w:pPr>
            <w:r w:rsidRPr="00753178">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4DFDAF" w14:textId="4FEABFC9" w:rsidR="00753178" w:rsidRPr="000616E4" w:rsidRDefault="000616E4" w:rsidP="00DC7598">
            <w:pPr>
              <w:snapToGrid w:val="0"/>
              <w:spacing w:after="0" w:line="240" w:lineRule="auto"/>
              <w:rPr>
                <w:rFonts w:eastAsia="Times New Roman" w:cs="Arial"/>
                <w:szCs w:val="18"/>
                <w:lang w:eastAsia="ar-SA"/>
              </w:rPr>
            </w:pPr>
            <w:r w:rsidRPr="000616E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09F9A4" w14:textId="13EEB026" w:rsidR="00753178" w:rsidRPr="000616E4" w:rsidRDefault="00753178" w:rsidP="00DC7598">
            <w:pPr>
              <w:spacing w:after="0" w:line="240" w:lineRule="auto"/>
              <w:rPr>
                <w:rFonts w:eastAsia="Arial Unicode MS" w:cs="Arial"/>
                <w:color w:val="000000"/>
                <w:szCs w:val="18"/>
                <w:lang w:eastAsia="ar-SA"/>
              </w:rPr>
            </w:pPr>
            <w:r w:rsidRPr="000616E4">
              <w:rPr>
                <w:rFonts w:eastAsia="Arial Unicode MS" w:cs="Arial"/>
                <w:color w:val="000000"/>
                <w:szCs w:val="18"/>
                <w:lang w:eastAsia="ar-SA"/>
              </w:rPr>
              <w:t>Revision of S1-254155r3.</w:t>
            </w:r>
          </w:p>
        </w:tc>
      </w:tr>
      <w:tr w:rsidR="00DC7598" w:rsidRPr="002B5B90" w14:paraId="5E0E868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5C18F6"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3662C5" w14:textId="3C033ABE" w:rsidR="00DC7598" w:rsidRPr="006E2EB8" w:rsidRDefault="00DC7598" w:rsidP="00DC7598">
            <w:pPr>
              <w:snapToGrid w:val="0"/>
              <w:spacing w:after="0" w:line="240" w:lineRule="auto"/>
              <w:rPr>
                <w:szCs w:val="18"/>
              </w:rPr>
            </w:pPr>
            <w:hyperlink r:id="rId358" w:history="1">
              <w:r w:rsidRPr="006E2EB8">
                <w:rPr>
                  <w:rStyle w:val="Hyperlink"/>
                  <w:rFonts w:cs="Arial"/>
                  <w:szCs w:val="18"/>
                </w:rPr>
                <w:t>S1-254183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77EB65" w14:textId="77777777" w:rsidR="00DC7598" w:rsidRPr="006E2EB8" w:rsidRDefault="00DC7598" w:rsidP="00DC7598">
            <w:pPr>
              <w:snapToGrid w:val="0"/>
              <w:spacing w:after="0" w:line="240" w:lineRule="auto"/>
              <w:rPr>
                <w:szCs w:val="18"/>
              </w:rPr>
            </w:pPr>
            <w:r w:rsidRPr="006E2EB8">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8E54A4" w14:textId="77777777" w:rsidR="00DC7598" w:rsidRPr="006E2EB8" w:rsidRDefault="00DC7598" w:rsidP="00DC7598">
            <w:pPr>
              <w:snapToGrid w:val="0"/>
              <w:spacing w:after="0" w:line="240" w:lineRule="auto"/>
              <w:rPr>
                <w:szCs w:val="18"/>
              </w:rPr>
            </w:pPr>
            <w:r w:rsidRPr="006E2EB8">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51CDFA" w14:textId="77777777" w:rsidR="00DC7598" w:rsidRPr="00E04828" w:rsidRDefault="00DC7598" w:rsidP="00DC7598">
            <w:pPr>
              <w:snapToGrid w:val="0"/>
              <w:spacing w:after="0" w:line="240" w:lineRule="auto"/>
              <w:rPr>
                <w:rFonts w:eastAsia="Times New Roman" w:cs="Arial"/>
                <w:szCs w:val="18"/>
                <w:lang w:eastAsia="ar-SA"/>
              </w:rPr>
            </w:pPr>
            <w:r w:rsidRPr="00E04828">
              <w:rPr>
                <w:rFonts w:eastAsia="Times New Roman" w:cs="Arial"/>
                <w:szCs w:val="18"/>
                <w:lang w:eastAsia="ar-SA"/>
              </w:rPr>
              <w:t>Revised to S1-254183r1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57C4B8"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 xml:space="preserve">Moved from 8.1.3, </w:t>
            </w:r>
          </w:p>
          <w:p w14:paraId="2A22729B"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06935AC9"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To clarify/ add up to operator policy and regulatory requirements; inter PLMN negotiation is not in scope of 3GPP, PR 1-5 solution oriented and can be minimized, the note is not clear if applies for all PRs.</w:t>
            </w:r>
          </w:p>
        </w:tc>
      </w:tr>
      <w:tr w:rsidR="00DC7598" w:rsidRPr="002B5B90" w14:paraId="57EA7CD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4B6A50" w14:textId="77777777" w:rsidR="00DC7598" w:rsidRPr="00E04828" w:rsidRDefault="00DC7598" w:rsidP="00DC7598">
            <w:pPr>
              <w:snapToGrid w:val="0"/>
              <w:spacing w:after="0" w:line="240" w:lineRule="auto"/>
              <w:rPr>
                <w:rFonts w:eastAsia="Times New Roman" w:cs="Arial"/>
                <w:szCs w:val="18"/>
                <w:lang w:eastAsia="ar-SA"/>
              </w:rPr>
            </w:pPr>
            <w:proofErr w:type="spellStart"/>
            <w:r w:rsidRPr="00E0482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3A82A3" w14:textId="77777777" w:rsidR="00DC7598" w:rsidRPr="00E04828" w:rsidRDefault="00DC7598" w:rsidP="00DC7598">
            <w:pPr>
              <w:snapToGrid w:val="0"/>
              <w:spacing w:after="0" w:line="240" w:lineRule="auto"/>
            </w:pPr>
            <w:hyperlink r:id="rId359" w:history="1">
              <w:r w:rsidRPr="00E04828">
                <w:rPr>
                  <w:rStyle w:val="Hyperlink"/>
                  <w:rFonts w:cs="Arial"/>
                </w:rPr>
                <w:t>S1-254183r1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B27F8F" w14:textId="77777777" w:rsidR="00DC7598" w:rsidRPr="00E04828" w:rsidRDefault="00DC7598" w:rsidP="00DC7598">
            <w:pPr>
              <w:snapToGrid w:val="0"/>
              <w:spacing w:after="0" w:line="240" w:lineRule="auto"/>
              <w:rPr>
                <w:rFonts w:cs="Arial"/>
                <w:szCs w:val="18"/>
              </w:rPr>
            </w:pPr>
            <w:r w:rsidRPr="00E04828">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D44A59" w14:textId="77777777" w:rsidR="00DC7598" w:rsidRPr="00E04828" w:rsidRDefault="00DC7598" w:rsidP="00DC7598">
            <w:pPr>
              <w:snapToGrid w:val="0"/>
              <w:spacing w:after="0" w:line="240" w:lineRule="auto"/>
              <w:rPr>
                <w:rFonts w:cs="Arial"/>
                <w:szCs w:val="18"/>
              </w:rPr>
            </w:pPr>
            <w:r w:rsidRPr="00E04828">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34F10E"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S1-254183r2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106CD2" w14:textId="77777777" w:rsidR="00DC7598" w:rsidRDefault="00DC7598" w:rsidP="00DC7598">
            <w:pPr>
              <w:spacing w:after="0" w:line="240" w:lineRule="auto"/>
              <w:rPr>
                <w:rFonts w:eastAsia="Arial Unicode MS" w:cs="Arial"/>
                <w:color w:val="000000"/>
                <w:szCs w:val="18"/>
                <w:lang w:eastAsia="ar-SA"/>
              </w:rPr>
            </w:pPr>
            <w:r w:rsidRPr="00E04828">
              <w:rPr>
                <w:rFonts w:eastAsia="Arial Unicode MS" w:cs="Arial"/>
                <w:color w:val="000000"/>
                <w:szCs w:val="18"/>
                <w:lang w:eastAsia="ar-SA"/>
              </w:rPr>
              <w:t>Revision of S1-254183.</w:t>
            </w:r>
          </w:p>
          <w:p w14:paraId="0D2B79C0" w14:textId="77777777" w:rsidR="00DC7598" w:rsidRPr="00E04828" w:rsidRDefault="00DC7598" w:rsidP="00DC7598">
            <w:pPr>
              <w:spacing w:after="0" w:line="240" w:lineRule="auto"/>
              <w:rPr>
                <w:rFonts w:eastAsia="Arial Unicode MS" w:cs="Arial"/>
                <w:color w:val="000000"/>
                <w:szCs w:val="18"/>
                <w:lang w:eastAsia="ar-SA"/>
              </w:rPr>
            </w:pPr>
          </w:p>
        </w:tc>
      </w:tr>
      <w:tr w:rsidR="00DC7598" w:rsidRPr="002B5B90" w14:paraId="7C1FD62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C3FF86"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2E9317" w14:textId="77777777" w:rsidR="00DC7598" w:rsidRPr="00775F25" w:rsidRDefault="00DC7598" w:rsidP="00DC7598">
            <w:pPr>
              <w:snapToGrid w:val="0"/>
              <w:spacing w:after="0" w:line="240" w:lineRule="auto"/>
            </w:pPr>
            <w:hyperlink r:id="rId360" w:history="1">
              <w:r w:rsidRPr="00775F25">
                <w:rPr>
                  <w:rStyle w:val="Hyperlink"/>
                  <w:rFonts w:cs="Arial"/>
                </w:rPr>
                <w:t>S1-254183r2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8CDCA46" w14:textId="77777777" w:rsidR="00DC7598" w:rsidRPr="00775F25" w:rsidRDefault="00DC7598" w:rsidP="00DC7598">
            <w:pPr>
              <w:snapToGrid w:val="0"/>
              <w:spacing w:after="0" w:line="240" w:lineRule="auto"/>
              <w:rPr>
                <w:rFonts w:cs="Arial"/>
                <w:szCs w:val="18"/>
              </w:rPr>
            </w:pPr>
            <w:r w:rsidRPr="00775F25">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D5AF02" w14:textId="77777777" w:rsidR="00DC7598" w:rsidRPr="00775F25" w:rsidRDefault="00DC7598" w:rsidP="00DC7598">
            <w:pPr>
              <w:snapToGrid w:val="0"/>
              <w:spacing w:after="0" w:line="240" w:lineRule="auto"/>
              <w:rPr>
                <w:rFonts w:cs="Arial"/>
                <w:szCs w:val="18"/>
              </w:rPr>
            </w:pPr>
            <w:r w:rsidRPr="00775F25">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A78F75"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S1-254183r3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374A07"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S1-254183r1.</w:t>
            </w:r>
          </w:p>
        </w:tc>
      </w:tr>
      <w:tr w:rsidR="00DC7598" w:rsidRPr="002B5B90" w14:paraId="7B0E4FED" w14:textId="77777777" w:rsidTr="00061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8118D"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7637A5" w14:textId="77777777" w:rsidR="00DC7598" w:rsidRPr="004F7E7C" w:rsidRDefault="00DC7598" w:rsidP="00DC7598">
            <w:pPr>
              <w:snapToGrid w:val="0"/>
              <w:spacing w:after="0" w:line="240" w:lineRule="auto"/>
            </w:pPr>
            <w:hyperlink r:id="rId361" w:history="1">
              <w:r w:rsidRPr="004F7E7C">
                <w:rPr>
                  <w:rStyle w:val="Hyperlink"/>
                  <w:rFonts w:cs="Arial"/>
                </w:rPr>
                <w:t>S1-254183r3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41A4A9" w14:textId="77777777" w:rsidR="00DC7598" w:rsidRPr="004F7E7C" w:rsidRDefault="00DC7598" w:rsidP="00DC7598">
            <w:pPr>
              <w:snapToGrid w:val="0"/>
              <w:spacing w:after="0" w:line="240" w:lineRule="auto"/>
              <w:rPr>
                <w:rFonts w:cs="Arial"/>
                <w:szCs w:val="18"/>
              </w:rPr>
            </w:pPr>
            <w:r w:rsidRPr="004F7E7C">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256BAA3" w14:textId="77777777" w:rsidR="00DC7598" w:rsidRPr="004F7E7C" w:rsidRDefault="00DC7598" w:rsidP="00DC7598">
            <w:pPr>
              <w:snapToGrid w:val="0"/>
              <w:spacing w:after="0" w:line="240" w:lineRule="auto"/>
              <w:rPr>
                <w:rFonts w:cs="Arial"/>
                <w:szCs w:val="18"/>
              </w:rPr>
            </w:pPr>
            <w:r w:rsidRPr="004F7E7C">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42F7DA" w14:textId="1EAEA3E5" w:rsidR="00DC7598" w:rsidRPr="00DD47F6" w:rsidRDefault="00DD47F6" w:rsidP="00DC7598">
            <w:pPr>
              <w:snapToGrid w:val="0"/>
              <w:spacing w:after="0" w:line="240" w:lineRule="auto"/>
              <w:rPr>
                <w:rFonts w:eastAsia="Times New Roman" w:cs="Arial"/>
                <w:szCs w:val="18"/>
                <w:lang w:eastAsia="ar-SA"/>
              </w:rPr>
            </w:pPr>
            <w:r w:rsidRPr="00DD47F6">
              <w:rPr>
                <w:rFonts w:eastAsia="Times New Roman" w:cs="Arial"/>
                <w:szCs w:val="18"/>
                <w:lang w:eastAsia="ar-SA"/>
              </w:rPr>
              <w:t>Revised to S1-254374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2B2A9C"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S1-254183r2.</w:t>
            </w:r>
          </w:p>
        </w:tc>
      </w:tr>
      <w:tr w:rsidR="00DD47F6" w:rsidRPr="002B5B90" w14:paraId="62997956" w14:textId="77777777" w:rsidTr="00061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CFDFA48" w14:textId="524E838D" w:rsidR="00DD47F6" w:rsidRPr="00DD47F6" w:rsidRDefault="00DD47F6" w:rsidP="00DC7598">
            <w:pPr>
              <w:snapToGrid w:val="0"/>
              <w:spacing w:after="0" w:line="240" w:lineRule="auto"/>
              <w:rPr>
                <w:rFonts w:eastAsia="Times New Roman" w:cs="Arial"/>
                <w:szCs w:val="18"/>
                <w:lang w:eastAsia="ar-SA"/>
              </w:rPr>
            </w:pPr>
            <w:proofErr w:type="spellStart"/>
            <w:r w:rsidRPr="00DD47F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777C5E" w14:textId="0484FA30" w:rsidR="00DD47F6" w:rsidRPr="00DD47F6" w:rsidRDefault="00DD47F6" w:rsidP="00DC7598">
            <w:pPr>
              <w:snapToGrid w:val="0"/>
              <w:spacing w:after="0" w:line="240" w:lineRule="auto"/>
            </w:pPr>
            <w:hyperlink r:id="rId362" w:history="1">
              <w:r w:rsidRPr="00DD47F6">
                <w:rPr>
                  <w:rStyle w:val="Hyperlink"/>
                  <w:rFonts w:cs="Arial"/>
                </w:rPr>
                <w:t>S1-254374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0EADE52" w14:textId="4A76E5CF" w:rsidR="00DD47F6" w:rsidRPr="00DD47F6" w:rsidRDefault="00DD47F6" w:rsidP="00DC7598">
            <w:pPr>
              <w:snapToGrid w:val="0"/>
              <w:spacing w:after="0" w:line="240" w:lineRule="auto"/>
              <w:rPr>
                <w:rFonts w:cs="Arial"/>
                <w:szCs w:val="18"/>
              </w:rPr>
            </w:pPr>
            <w:r w:rsidRPr="00DD47F6">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D5F9DCB" w14:textId="4E5B2611" w:rsidR="00DD47F6" w:rsidRPr="00DD47F6" w:rsidRDefault="00DD47F6" w:rsidP="00DC7598">
            <w:pPr>
              <w:snapToGrid w:val="0"/>
              <w:spacing w:after="0" w:line="240" w:lineRule="auto"/>
              <w:rPr>
                <w:rFonts w:cs="Arial"/>
                <w:szCs w:val="18"/>
              </w:rPr>
            </w:pPr>
            <w:r w:rsidRPr="00DD47F6">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83562D1" w14:textId="255920F2" w:rsidR="00DD47F6" w:rsidRPr="000616E4" w:rsidRDefault="000616E4" w:rsidP="00DC7598">
            <w:pPr>
              <w:snapToGrid w:val="0"/>
              <w:spacing w:after="0" w:line="240" w:lineRule="auto"/>
              <w:rPr>
                <w:rFonts w:eastAsia="Times New Roman" w:cs="Arial"/>
                <w:szCs w:val="18"/>
                <w:lang w:eastAsia="ar-SA"/>
              </w:rPr>
            </w:pPr>
            <w:r w:rsidRPr="000616E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31CCAB5" w14:textId="34D0D48D" w:rsidR="00DD47F6" w:rsidRPr="000616E4" w:rsidRDefault="00DD47F6" w:rsidP="00DC7598">
            <w:pPr>
              <w:spacing w:after="0" w:line="240" w:lineRule="auto"/>
              <w:rPr>
                <w:rFonts w:eastAsia="Arial Unicode MS" w:cs="Arial"/>
                <w:color w:val="000000"/>
                <w:szCs w:val="18"/>
                <w:lang w:eastAsia="ar-SA"/>
              </w:rPr>
            </w:pPr>
            <w:r w:rsidRPr="000616E4">
              <w:rPr>
                <w:rFonts w:eastAsia="Arial Unicode MS" w:cs="Arial"/>
                <w:color w:val="000000"/>
                <w:szCs w:val="18"/>
                <w:lang w:eastAsia="ar-SA"/>
              </w:rPr>
              <w:t>Revision of S1-254183r3.</w:t>
            </w:r>
          </w:p>
        </w:tc>
      </w:tr>
      <w:tr w:rsidR="00DC7598" w:rsidRPr="002B5B90" w14:paraId="00A5022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F1D2C35"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D35E9DC" w14:textId="3BD39F20" w:rsidR="00DC7598" w:rsidRPr="003C5827" w:rsidRDefault="00DC7598" w:rsidP="00DC7598">
            <w:pPr>
              <w:snapToGrid w:val="0"/>
              <w:spacing w:after="0" w:line="240" w:lineRule="auto"/>
              <w:rPr>
                <w:szCs w:val="18"/>
              </w:rPr>
            </w:pPr>
            <w:hyperlink r:id="rId363" w:history="1">
              <w:r w:rsidRPr="003C5827">
                <w:rPr>
                  <w:rStyle w:val="Hyperlink"/>
                  <w:rFonts w:cs="Arial"/>
                  <w:szCs w:val="18"/>
                </w:rPr>
                <w:t>S1-254170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8597976"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B9563DC" w14:textId="77777777" w:rsidR="00DC7598" w:rsidRPr="003C5827" w:rsidRDefault="00DC7598" w:rsidP="00DC7598">
            <w:pPr>
              <w:snapToGrid w:val="0"/>
              <w:spacing w:after="0" w:line="240" w:lineRule="auto"/>
              <w:rPr>
                <w:szCs w:val="18"/>
              </w:rPr>
            </w:pPr>
            <w:r w:rsidRPr="003C5827">
              <w:rPr>
                <w:rFonts w:cs="Arial"/>
                <w:szCs w:val="18"/>
              </w:rPr>
              <w:t>Resubmit 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D24A70A" w14:textId="77777777" w:rsidR="00DC7598" w:rsidRPr="00A875B4" w:rsidRDefault="00DC7598" w:rsidP="00DC7598">
            <w:pPr>
              <w:snapToGrid w:val="0"/>
              <w:spacing w:after="0" w:line="240" w:lineRule="auto"/>
              <w:rPr>
                <w:rFonts w:eastAsia="Times New Roman" w:cs="Arial"/>
                <w:szCs w:val="18"/>
                <w:lang w:eastAsia="ar-SA"/>
              </w:rPr>
            </w:pPr>
            <w:r w:rsidRPr="00A875B4">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2292CB6" w14:textId="77777777" w:rsidR="00DC7598" w:rsidRPr="00A875B4" w:rsidRDefault="00DC7598" w:rsidP="00DC7598">
            <w:pPr>
              <w:spacing w:after="0" w:line="240" w:lineRule="auto"/>
              <w:rPr>
                <w:rFonts w:eastAsia="Arial Unicode MS" w:cs="Arial"/>
                <w:color w:val="000000"/>
                <w:szCs w:val="18"/>
                <w:lang w:eastAsia="ar-SA"/>
              </w:rPr>
            </w:pPr>
          </w:p>
        </w:tc>
      </w:tr>
      <w:tr w:rsidR="00DC7598" w:rsidRPr="002B5B90" w14:paraId="5784300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51842A"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482DD9" w14:textId="3B85247F" w:rsidR="00DC7598" w:rsidRPr="003C5827" w:rsidRDefault="00DC7598" w:rsidP="00DC7598">
            <w:pPr>
              <w:snapToGrid w:val="0"/>
              <w:spacing w:after="0" w:line="240" w:lineRule="auto"/>
              <w:rPr>
                <w:szCs w:val="18"/>
              </w:rPr>
            </w:pPr>
            <w:hyperlink r:id="rId364" w:history="1">
              <w:r w:rsidRPr="003C5827">
                <w:rPr>
                  <w:rStyle w:val="Hyperlink"/>
                  <w:rFonts w:cs="Arial"/>
                  <w:szCs w:val="18"/>
                </w:rPr>
                <w:t>S1-254196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13A875" w14:textId="77777777" w:rsidR="00DC7598" w:rsidRPr="003C5827" w:rsidRDefault="00DC7598" w:rsidP="00DC7598">
            <w:pPr>
              <w:snapToGrid w:val="0"/>
              <w:spacing w:after="0" w:line="240" w:lineRule="auto"/>
              <w:rPr>
                <w:szCs w:val="18"/>
              </w:rPr>
            </w:pPr>
            <w:proofErr w:type="spellStart"/>
            <w:r w:rsidRPr="003C5827">
              <w:rPr>
                <w:rFonts w:cs="Arial"/>
                <w:szCs w:val="18"/>
              </w:rPr>
              <w:t>Pengcheng</w:t>
            </w:r>
            <w:proofErr w:type="spellEnd"/>
            <w:r w:rsidRPr="003C5827">
              <w:rPr>
                <w:rFonts w:cs="Arial"/>
                <w:szCs w:val="18"/>
              </w:rPr>
              <w:t xml:space="preserve"> Laboratory, BUPT, ZGC Institute of Ubiquitous-X Innovation and Application, </w:t>
            </w:r>
            <w:proofErr w:type="spellStart"/>
            <w:r w:rsidRPr="003C5827">
              <w:rPr>
                <w:rFonts w:cs="Arial"/>
                <w:szCs w:val="18"/>
              </w:rPr>
              <w:t>AsiaInfo</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328D69" w14:textId="77777777" w:rsidR="00DC7598" w:rsidRPr="003C5827" w:rsidRDefault="00DC7598" w:rsidP="00DC7598">
            <w:pPr>
              <w:snapToGrid w:val="0"/>
              <w:spacing w:after="0" w:line="240" w:lineRule="auto"/>
              <w:rPr>
                <w:szCs w:val="18"/>
              </w:rPr>
            </w:pPr>
            <w:r w:rsidRPr="003C5827">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67C731" w14:textId="77777777" w:rsidR="00DC7598" w:rsidRPr="0090174A" w:rsidRDefault="00DC7598" w:rsidP="00DC7598">
            <w:pPr>
              <w:snapToGrid w:val="0"/>
              <w:spacing w:after="0" w:line="240" w:lineRule="auto"/>
              <w:rPr>
                <w:rFonts w:eastAsia="Times New Roman" w:cs="Arial"/>
                <w:szCs w:val="18"/>
                <w:lang w:eastAsia="ar-SA"/>
              </w:rPr>
            </w:pPr>
            <w:r w:rsidRPr="0090174A">
              <w:rPr>
                <w:rFonts w:eastAsia="Times New Roman" w:cs="Arial"/>
                <w:szCs w:val="18"/>
                <w:lang w:eastAsia="ar-SA"/>
              </w:rPr>
              <w:t>Revised to S1-254196r1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5178AB"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1A8F181B" w14:textId="77777777" w:rsidR="00DC7598"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To clarify the difference with 4195. PR2 and 4 seem to be covered. PR1 needs to be clarified it is user data traffic.</w:t>
            </w:r>
          </w:p>
          <w:p w14:paraId="7E9C916E" w14:textId="77777777" w:rsidR="00DC7598" w:rsidRPr="00AE3C01" w:rsidRDefault="00DC7598" w:rsidP="00DC7598">
            <w:pPr>
              <w:spacing w:after="0" w:line="240" w:lineRule="auto"/>
              <w:rPr>
                <w:rFonts w:eastAsia="Arial Unicode MS" w:cs="Arial"/>
                <w:szCs w:val="18"/>
                <w:lang w:eastAsia="ar-SA"/>
              </w:rPr>
            </w:pPr>
          </w:p>
        </w:tc>
      </w:tr>
      <w:tr w:rsidR="00DC7598" w:rsidRPr="002B5B90" w14:paraId="6CF05A3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34761C" w14:textId="77777777" w:rsidR="00DC7598" w:rsidRPr="0090174A" w:rsidRDefault="00DC7598" w:rsidP="00DC7598">
            <w:pPr>
              <w:snapToGrid w:val="0"/>
              <w:spacing w:after="0" w:line="240" w:lineRule="auto"/>
              <w:rPr>
                <w:rFonts w:eastAsia="Times New Roman" w:cs="Arial"/>
                <w:szCs w:val="18"/>
                <w:lang w:eastAsia="ar-SA"/>
              </w:rPr>
            </w:pPr>
            <w:proofErr w:type="spellStart"/>
            <w:r w:rsidRPr="0090174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A3CEA9" w14:textId="77777777" w:rsidR="00DC7598" w:rsidRPr="0090174A" w:rsidRDefault="00DC7598" w:rsidP="00DC7598">
            <w:pPr>
              <w:snapToGrid w:val="0"/>
              <w:spacing w:after="0" w:line="240" w:lineRule="auto"/>
            </w:pPr>
            <w:hyperlink r:id="rId365" w:history="1">
              <w:r w:rsidRPr="0090174A">
                <w:rPr>
                  <w:rStyle w:val="Hyperlink"/>
                  <w:rFonts w:cs="Arial"/>
                </w:rPr>
                <w:t>S1-254196r1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3C15F7" w14:textId="77777777" w:rsidR="00DC7598" w:rsidRPr="0090174A" w:rsidRDefault="00DC7598" w:rsidP="00DC7598">
            <w:pPr>
              <w:snapToGrid w:val="0"/>
              <w:spacing w:after="0" w:line="240" w:lineRule="auto"/>
              <w:rPr>
                <w:rFonts w:cs="Arial"/>
                <w:szCs w:val="18"/>
              </w:rPr>
            </w:pPr>
            <w:proofErr w:type="spellStart"/>
            <w:r w:rsidRPr="0090174A">
              <w:rPr>
                <w:rFonts w:cs="Arial"/>
                <w:szCs w:val="18"/>
              </w:rPr>
              <w:t>Pengcheng</w:t>
            </w:r>
            <w:proofErr w:type="spellEnd"/>
            <w:r w:rsidRPr="0090174A">
              <w:rPr>
                <w:rFonts w:cs="Arial"/>
                <w:szCs w:val="18"/>
              </w:rPr>
              <w:t xml:space="preserve"> Laboratory, BUPT, ZGC Institute of </w:t>
            </w:r>
            <w:r w:rsidRPr="0090174A">
              <w:rPr>
                <w:rFonts w:cs="Arial"/>
                <w:szCs w:val="18"/>
              </w:rPr>
              <w:lastRenderedPageBreak/>
              <w:t xml:space="preserve">Ubiquitous-X Innovation and Application, </w:t>
            </w:r>
            <w:proofErr w:type="spellStart"/>
            <w:r w:rsidRPr="0090174A">
              <w:rPr>
                <w:rFonts w:cs="Arial"/>
                <w:szCs w:val="18"/>
              </w:rPr>
              <w:t>AsiaInfo</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238623" w14:textId="77777777" w:rsidR="00DC7598" w:rsidRPr="0090174A" w:rsidRDefault="00DC7598" w:rsidP="00DC7598">
            <w:pPr>
              <w:snapToGrid w:val="0"/>
              <w:spacing w:after="0" w:line="240" w:lineRule="auto"/>
              <w:rPr>
                <w:rFonts w:cs="Arial"/>
                <w:szCs w:val="18"/>
              </w:rPr>
            </w:pPr>
            <w:r w:rsidRPr="0090174A">
              <w:rPr>
                <w:rFonts w:cs="Arial"/>
                <w:szCs w:val="18"/>
              </w:rPr>
              <w:lastRenderedPageBreak/>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DDCBA7"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S1-254196r2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DA7E76" w14:textId="77777777" w:rsidR="00DC7598" w:rsidRDefault="00DC7598" w:rsidP="00DC7598">
            <w:pPr>
              <w:spacing w:after="0" w:line="240" w:lineRule="auto"/>
              <w:rPr>
                <w:rFonts w:eastAsia="Arial Unicode MS" w:cs="Arial"/>
                <w:color w:val="000000"/>
                <w:szCs w:val="18"/>
                <w:lang w:eastAsia="ar-SA"/>
              </w:rPr>
            </w:pPr>
            <w:r w:rsidRPr="0090174A">
              <w:rPr>
                <w:rFonts w:eastAsia="Arial Unicode MS" w:cs="Arial"/>
                <w:color w:val="000000"/>
                <w:szCs w:val="18"/>
                <w:lang w:eastAsia="ar-SA"/>
              </w:rPr>
              <w:t>Revision of S1-254196.</w:t>
            </w:r>
          </w:p>
          <w:p w14:paraId="143268EF" w14:textId="77777777" w:rsidR="00DC7598" w:rsidRPr="0090174A" w:rsidRDefault="00DC7598" w:rsidP="00DC7598">
            <w:pPr>
              <w:spacing w:after="0" w:line="240" w:lineRule="auto"/>
              <w:rPr>
                <w:rFonts w:eastAsia="Arial Unicode MS" w:cs="Arial"/>
                <w:color w:val="000000"/>
                <w:szCs w:val="18"/>
                <w:lang w:eastAsia="ar-SA"/>
              </w:rPr>
            </w:pPr>
          </w:p>
        </w:tc>
      </w:tr>
      <w:tr w:rsidR="00DC7598" w:rsidRPr="002B5B90" w14:paraId="7615D66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C29F97"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713DFE" w14:textId="77777777" w:rsidR="00DC7598" w:rsidRPr="00775F25" w:rsidRDefault="00DC7598" w:rsidP="00DC7598">
            <w:pPr>
              <w:snapToGrid w:val="0"/>
              <w:spacing w:after="0" w:line="240" w:lineRule="auto"/>
            </w:pPr>
            <w:hyperlink r:id="rId366" w:history="1">
              <w:r w:rsidRPr="00775F25">
                <w:rPr>
                  <w:rStyle w:val="Hyperlink"/>
                  <w:rFonts w:cs="Arial"/>
                </w:rPr>
                <w:t>S1-254196r2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6426D2" w14:textId="77777777" w:rsidR="00DC7598" w:rsidRPr="00775F25" w:rsidRDefault="00DC7598" w:rsidP="00DC7598">
            <w:pPr>
              <w:snapToGrid w:val="0"/>
              <w:spacing w:after="0" w:line="240" w:lineRule="auto"/>
              <w:rPr>
                <w:rFonts w:cs="Arial"/>
                <w:szCs w:val="18"/>
              </w:rPr>
            </w:pPr>
            <w:proofErr w:type="spellStart"/>
            <w:r w:rsidRPr="00775F25">
              <w:rPr>
                <w:rFonts w:cs="Arial"/>
                <w:szCs w:val="18"/>
              </w:rPr>
              <w:t>Pengcheng</w:t>
            </w:r>
            <w:proofErr w:type="spellEnd"/>
            <w:r w:rsidRPr="00775F25">
              <w:rPr>
                <w:rFonts w:cs="Arial"/>
                <w:szCs w:val="18"/>
              </w:rPr>
              <w:t xml:space="preserve"> Laboratory, BUPT, ZGC Institute of Ubiquitous-X Innovation and Application, </w:t>
            </w:r>
            <w:proofErr w:type="spellStart"/>
            <w:r w:rsidRPr="00775F25">
              <w:rPr>
                <w:rFonts w:cs="Arial"/>
                <w:szCs w:val="18"/>
              </w:rPr>
              <w:t>AsiaInfo</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320F31" w14:textId="77777777" w:rsidR="00DC7598" w:rsidRPr="00775F25" w:rsidRDefault="00DC7598" w:rsidP="00DC7598">
            <w:pPr>
              <w:snapToGrid w:val="0"/>
              <w:spacing w:after="0" w:line="240" w:lineRule="auto"/>
              <w:rPr>
                <w:rFonts w:cs="Arial"/>
                <w:szCs w:val="18"/>
              </w:rPr>
            </w:pPr>
            <w:r w:rsidRPr="00775F25">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7DC0E4"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S1-254196r3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5DA87E"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S1-254196r1.</w:t>
            </w:r>
          </w:p>
        </w:tc>
      </w:tr>
      <w:tr w:rsidR="00DC7598" w:rsidRPr="002B5B90" w14:paraId="0B84FB34" w14:textId="77777777" w:rsidTr="00061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CFAF65"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889E84" w14:textId="77777777" w:rsidR="00DC7598" w:rsidRPr="004F7E7C" w:rsidRDefault="00DC7598" w:rsidP="00DC7598">
            <w:pPr>
              <w:snapToGrid w:val="0"/>
              <w:spacing w:after="0" w:line="240" w:lineRule="auto"/>
            </w:pPr>
            <w:hyperlink r:id="rId367" w:history="1">
              <w:r w:rsidRPr="004F7E7C">
                <w:rPr>
                  <w:rStyle w:val="Hyperlink"/>
                  <w:rFonts w:cs="Arial"/>
                </w:rPr>
                <w:t>S1-254196r3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360C36" w14:textId="77777777" w:rsidR="00DC7598" w:rsidRPr="004F7E7C" w:rsidRDefault="00DC7598" w:rsidP="00DC7598">
            <w:pPr>
              <w:snapToGrid w:val="0"/>
              <w:spacing w:after="0" w:line="240" w:lineRule="auto"/>
              <w:rPr>
                <w:rFonts w:cs="Arial"/>
                <w:szCs w:val="18"/>
              </w:rPr>
            </w:pPr>
            <w:proofErr w:type="spellStart"/>
            <w:r w:rsidRPr="004F7E7C">
              <w:rPr>
                <w:rFonts w:cs="Arial"/>
                <w:szCs w:val="18"/>
              </w:rPr>
              <w:t>Pengcheng</w:t>
            </w:r>
            <w:proofErr w:type="spellEnd"/>
            <w:r w:rsidRPr="004F7E7C">
              <w:rPr>
                <w:rFonts w:cs="Arial"/>
                <w:szCs w:val="18"/>
              </w:rPr>
              <w:t xml:space="preserve"> Laboratory, BUPT, ZGC Institute of Ubiquitous-X Innovation and Application, </w:t>
            </w:r>
            <w:proofErr w:type="spellStart"/>
            <w:r w:rsidRPr="004F7E7C">
              <w:rPr>
                <w:rFonts w:cs="Arial"/>
                <w:szCs w:val="18"/>
              </w:rPr>
              <w:t>AsiaInfo</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7F60CA" w14:textId="77777777" w:rsidR="00DC7598" w:rsidRPr="004F7E7C" w:rsidRDefault="00DC7598" w:rsidP="00DC7598">
            <w:pPr>
              <w:snapToGrid w:val="0"/>
              <w:spacing w:after="0" w:line="240" w:lineRule="auto"/>
              <w:rPr>
                <w:rFonts w:cs="Arial"/>
                <w:szCs w:val="18"/>
              </w:rPr>
            </w:pPr>
            <w:r w:rsidRPr="004F7E7C">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B0F1D0" w14:textId="1BE2589C" w:rsidR="00DC7598" w:rsidRPr="00ED7144" w:rsidRDefault="00ED7144" w:rsidP="00DC7598">
            <w:pPr>
              <w:snapToGrid w:val="0"/>
              <w:spacing w:after="0" w:line="240" w:lineRule="auto"/>
              <w:rPr>
                <w:rFonts w:eastAsia="Times New Roman" w:cs="Arial"/>
                <w:szCs w:val="18"/>
                <w:lang w:eastAsia="ar-SA"/>
              </w:rPr>
            </w:pPr>
            <w:r w:rsidRPr="00ED7144">
              <w:rPr>
                <w:rFonts w:eastAsia="Times New Roman" w:cs="Arial"/>
                <w:szCs w:val="18"/>
                <w:lang w:eastAsia="ar-SA"/>
              </w:rPr>
              <w:t>Revised to S1-254375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397687"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S1-254196r2.</w:t>
            </w:r>
            <w:r>
              <w:rPr>
                <w:rFonts w:eastAsia="Arial Unicode MS" w:cs="Arial"/>
                <w:color w:val="000000"/>
                <w:szCs w:val="18"/>
                <w:lang w:eastAsia="ar-SA"/>
              </w:rPr>
              <w:t xml:space="preserve"> Rewording of PR1 is needed, the other PRs need to be deleted.</w:t>
            </w:r>
          </w:p>
        </w:tc>
      </w:tr>
      <w:tr w:rsidR="00ED7144" w:rsidRPr="002B5B90" w14:paraId="33812B8B" w14:textId="77777777" w:rsidTr="00061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AFA409" w14:textId="482322E2" w:rsidR="00ED7144" w:rsidRPr="00ED7144" w:rsidRDefault="00ED7144" w:rsidP="00DC7598">
            <w:pPr>
              <w:snapToGrid w:val="0"/>
              <w:spacing w:after="0" w:line="240" w:lineRule="auto"/>
              <w:rPr>
                <w:rFonts w:eastAsia="Times New Roman" w:cs="Arial"/>
                <w:szCs w:val="18"/>
                <w:lang w:eastAsia="ar-SA"/>
              </w:rPr>
            </w:pPr>
            <w:proofErr w:type="spellStart"/>
            <w:r w:rsidRPr="00ED714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4C29D" w14:textId="44FE5345" w:rsidR="00ED7144" w:rsidRPr="00ED7144" w:rsidRDefault="00ED7144" w:rsidP="00DC7598">
            <w:pPr>
              <w:snapToGrid w:val="0"/>
              <w:spacing w:after="0" w:line="240" w:lineRule="auto"/>
            </w:pPr>
            <w:hyperlink r:id="rId368" w:history="1">
              <w:r w:rsidRPr="00ED7144">
                <w:rPr>
                  <w:rStyle w:val="Hyperlink"/>
                  <w:rFonts w:cs="Arial"/>
                </w:rPr>
                <w:t>S1-2</w:t>
              </w:r>
              <w:r w:rsidRPr="00ED7144">
                <w:rPr>
                  <w:rStyle w:val="Hyperlink"/>
                  <w:rFonts w:cs="Arial"/>
                </w:rPr>
                <w:t>5</w:t>
              </w:r>
              <w:r w:rsidRPr="00ED7144">
                <w:rPr>
                  <w:rStyle w:val="Hyperlink"/>
                  <w:rFonts w:cs="Arial"/>
                </w:rPr>
                <w:t>4375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1AD69A" w14:textId="540F5F0F" w:rsidR="00ED7144" w:rsidRPr="00ED7144" w:rsidRDefault="00ED7144" w:rsidP="00DC7598">
            <w:pPr>
              <w:snapToGrid w:val="0"/>
              <w:spacing w:after="0" w:line="240" w:lineRule="auto"/>
              <w:rPr>
                <w:rFonts w:cs="Arial"/>
                <w:szCs w:val="18"/>
              </w:rPr>
            </w:pPr>
            <w:proofErr w:type="spellStart"/>
            <w:r w:rsidRPr="00ED7144">
              <w:rPr>
                <w:rFonts w:cs="Arial"/>
                <w:szCs w:val="18"/>
              </w:rPr>
              <w:t>Pengcheng</w:t>
            </w:r>
            <w:proofErr w:type="spellEnd"/>
            <w:r w:rsidRPr="00ED7144">
              <w:rPr>
                <w:rFonts w:cs="Arial"/>
                <w:szCs w:val="18"/>
              </w:rPr>
              <w:t xml:space="preserve"> Laboratory, BUPT, ZGC Institute of Ubiquitous-X Innovation and Application, </w:t>
            </w:r>
            <w:proofErr w:type="spellStart"/>
            <w:r w:rsidRPr="00ED7144">
              <w:rPr>
                <w:rFonts w:cs="Arial"/>
                <w:szCs w:val="18"/>
              </w:rPr>
              <w:t>AsiaInfo</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A7BC6C" w14:textId="6CBE9518" w:rsidR="00ED7144" w:rsidRPr="00ED7144" w:rsidRDefault="00ED7144" w:rsidP="00DC7598">
            <w:pPr>
              <w:snapToGrid w:val="0"/>
              <w:spacing w:after="0" w:line="240" w:lineRule="auto"/>
              <w:rPr>
                <w:rFonts w:cs="Arial"/>
                <w:szCs w:val="18"/>
              </w:rPr>
            </w:pPr>
            <w:r w:rsidRPr="00ED7144">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F432FB" w14:textId="6751B1FD" w:rsidR="00ED7144" w:rsidRPr="000616E4" w:rsidRDefault="000616E4" w:rsidP="00DC7598">
            <w:pPr>
              <w:snapToGrid w:val="0"/>
              <w:spacing w:after="0" w:line="240" w:lineRule="auto"/>
              <w:rPr>
                <w:rFonts w:eastAsia="Times New Roman" w:cs="Arial"/>
                <w:szCs w:val="18"/>
                <w:lang w:eastAsia="ar-SA"/>
              </w:rPr>
            </w:pPr>
            <w:r w:rsidRPr="000616E4">
              <w:rPr>
                <w:rFonts w:eastAsia="Times New Roman" w:cs="Arial"/>
                <w:szCs w:val="18"/>
                <w:lang w:eastAsia="ar-SA"/>
              </w:rPr>
              <w:t>Revised to S1-254442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54A66A" w14:textId="7D7030DC" w:rsidR="00ED7144" w:rsidRPr="00ED7144" w:rsidRDefault="00ED7144" w:rsidP="00DC7598">
            <w:pPr>
              <w:spacing w:after="0" w:line="240" w:lineRule="auto"/>
              <w:rPr>
                <w:rFonts w:eastAsia="Arial Unicode MS" w:cs="Arial"/>
                <w:color w:val="000000"/>
                <w:szCs w:val="18"/>
                <w:lang w:eastAsia="ar-SA"/>
              </w:rPr>
            </w:pPr>
            <w:r w:rsidRPr="00ED7144">
              <w:rPr>
                <w:rFonts w:eastAsia="Arial Unicode MS" w:cs="Arial"/>
                <w:color w:val="000000"/>
                <w:szCs w:val="18"/>
                <w:lang w:eastAsia="ar-SA"/>
              </w:rPr>
              <w:t>Revision of S1-254196r3.</w:t>
            </w:r>
          </w:p>
        </w:tc>
      </w:tr>
      <w:tr w:rsidR="000616E4" w:rsidRPr="002B5B90" w14:paraId="5E8C71B4" w14:textId="77777777" w:rsidTr="00061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19202E" w14:textId="17BEE879" w:rsidR="000616E4" w:rsidRPr="000616E4" w:rsidRDefault="000616E4" w:rsidP="00DC7598">
            <w:pPr>
              <w:snapToGrid w:val="0"/>
              <w:spacing w:after="0" w:line="240" w:lineRule="auto"/>
              <w:rPr>
                <w:rFonts w:eastAsia="Times New Roman" w:cs="Arial"/>
                <w:szCs w:val="18"/>
                <w:lang w:eastAsia="ar-SA"/>
              </w:rPr>
            </w:pPr>
            <w:proofErr w:type="spellStart"/>
            <w:r w:rsidRPr="000616E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F46E70" w14:textId="1732ED1B" w:rsidR="000616E4" w:rsidRPr="000616E4" w:rsidRDefault="000616E4" w:rsidP="00DC7598">
            <w:pPr>
              <w:snapToGrid w:val="0"/>
              <w:spacing w:after="0" w:line="240" w:lineRule="auto"/>
            </w:pPr>
            <w:hyperlink r:id="rId369" w:history="1">
              <w:r w:rsidRPr="000616E4">
                <w:rPr>
                  <w:rStyle w:val="Hyperlink"/>
                  <w:rFonts w:cs="Arial"/>
                </w:rPr>
                <w:t>S1-254</w:t>
              </w:r>
              <w:r w:rsidRPr="000616E4">
                <w:rPr>
                  <w:rStyle w:val="Hyperlink"/>
                  <w:rFonts w:cs="Arial"/>
                </w:rPr>
                <w:t>4</w:t>
              </w:r>
              <w:r w:rsidRPr="000616E4">
                <w:rPr>
                  <w:rStyle w:val="Hyperlink"/>
                  <w:rFonts w:cs="Arial"/>
                </w:rPr>
                <w:t>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3D7D7B" w14:textId="1FAA656A" w:rsidR="000616E4" w:rsidRPr="000616E4" w:rsidRDefault="000616E4" w:rsidP="00DC7598">
            <w:pPr>
              <w:snapToGrid w:val="0"/>
              <w:spacing w:after="0" w:line="240" w:lineRule="auto"/>
              <w:rPr>
                <w:rFonts w:cs="Arial"/>
                <w:szCs w:val="18"/>
              </w:rPr>
            </w:pPr>
            <w:proofErr w:type="spellStart"/>
            <w:r w:rsidRPr="000616E4">
              <w:rPr>
                <w:rFonts w:cs="Arial"/>
                <w:szCs w:val="18"/>
              </w:rPr>
              <w:t>Pengcheng</w:t>
            </w:r>
            <w:proofErr w:type="spellEnd"/>
            <w:r w:rsidRPr="000616E4">
              <w:rPr>
                <w:rFonts w:cs="Arial"/>
                <w:szCs w:val="18"/>
              </w:rPr>
              <w:t xml:space="preserve"> Laboratory, BUPT, ZGC Institute of Ubiquitous-X Innovation and Application, </w:t>
            </w:r>
            <w:proofErr w:type="spellStart"/>
            <w:r w:rsidRPr="000616E4">
              <w:rPr>
                <w:rFonts w:cs="Arial"/>
                <w:szCs w:val="18"/>
              </w:rPr>
              <w:t>AsiaInfo</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2039366" w14:textId="67015405" w:rsidR="000616E4" w:rsidRPr="000616E4" w:rsidRDefault="000616E4" w:rsidP="00DC7598">
            <w:pPr>
              <w:snapToGrid w:val="0"/>
              <w:spacing w:after="0" w:line="240" w:lineRule="auto"/>
              <w:rPr>
                <w:rFonts w:cs="Arial"/>
                <w:szCs w:val="18"/>
              </w:rPr>
            </w:pPr>
            <w:r w:rsidRPr="000616E4">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3AA758" w14:textId="20703B50" w:rsidR="000616E4" w:rsidRPr="000616E4" w:rsidRDefault="000616E4" w:rsidP="00DC7598">
            <w:pPr>
              <w:snapToGrid w:val="0"/>
              <w:spacing w:after="0" w:line="240" w:lineRule="auto"/>
              <w:rPr>
                <w:rFonts w:eastAsia="Times New Roman" w:cs="Arial"/>
                <w:szCs w:val="18"/>
                <w:lang w:eastAsia="ar-SA"/>
              </w:rPr>
            </w:pPr>
            <w:r w:rsidRPr="000616E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329509" w14:textId="4CF2F4E9" w:rsidR="000616E4" w:rsidRPr="000616E4" w:rsidRDefault="000616E4" w:rsidP="00DC7598">
            <w:pPr>
              <w:spacing w:after="0" w:line="240" w:lineRule="auto"/>
              <w:rPr>
                <w:rFonts w:eastAsia="Arial Unicode MS" w:cs="Arial"/>
                <w:color w:val="000000"/>
                <w:szCs w:val="18"/>
                <w:lang w:eastAsia="ar-SA"/>
              </w:rPr>
            </w:pPr>
            <w:r w:rsidRPr="000616E4">
              <w:rPr>
                <w:rFonts w:eastAsia="Arial Unicode MS" w:cs="Arial"/>
                <w:color w:val="000000"/>
                <w:szCs w:val="18"/>
                <w:lang w:eastAsia="ar-SA"/>
              </w:rPr>
              <w:t>Revision of S1-254375.</w:t>
            </w:r>
          </w:p>
        </w:tc>
      </w:tr>
      <w:tr w:rsidR="00DC7598" w:rsidRPr="002B5B90" w14:paraId="04E4229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A5AB6C"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AE042E" w14:textId="5D1C474F" w:rsidR="00DC7598" w:rsidRPr="003C5827" w:rsidRDefault="00DC7598" w:rsidP="00DC7598">
            <w:pPr>
              <w:snapToGrid w:val="0"/>
              <w:spacing w:after="0" w:line="240" w:lineRule="auto"/>
              <w:rPr>
                <w:szCs w:val="18"/>
              </w:rPr>
            </w:pPr>
            <w:hyperlink r:id="rId370" w:history="1">
              <w:r w:rsidRPr="003C5827">
                <w:rPr>
                  <w:rStyle w:val="Hyperlink"/>
                  <w:rFonts w:cs="Arial"/>
                  <w:szCs w:val="18"/>
                </w:rPr>
                <w:t>S1-254198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E35086" w14:textId="77777777" w:rsidR="00DC7598" w:rsidRPr="003C5827" w:rsidRDefault="00DC7598" w:rsidP="00DC7598">
            <w:pPr>
              <w:snapToGrid w:val="0"/>
              <w:spacing w:after="0" w:line="240" w:lineRule="auto"/>
              <w:rPr>
                <w:szCs w:val="18"/>
              </w:rPr>
            </w:pPr>
            <w:r w:rsidRPr="003C5827">
              <w:rPr>
                <w:rFonts w:cs="Arial"/>
                <w:szCs w:val="18"/>
              </w:rPr>
              <w:t>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294E93D" w14:textId="77777777" w:rsidR="00DC7598" w:rsidRPr="003C5827" w:rsidRDefault="00DC7598" w:rsidP="00DC7598">
            <w:pPr>
              <w:snapToGrid w:val="0"/>
              <w:spacing w:after="0" w:line="240" w:lineRule="auto"/>
              <w:rPr>
                <w:szCs w:val="18"/>
              </w:rPr>
            </w:pPr>
            <w:r w:rsidRPr="003C5827">
              <w:rPr>
                <w:rFonts w:cs="Arial"/>
                <w:szCs w:val="18"/>
              </w:rPr>
              <w:t>Use case on AI Explainability framework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C4AAB8" w14:textId="77777777" w:rsidR="00DC7598" w:rsidRPr="00AC3B50" w:rsidRDefault="00DC7598" w:rsidP="00DC7598">
            <w:pPr>
              <w:snapToGrid w:val="0"/>
              <w:spacing w:after="0" w:line="240" w:lineRule="auto"/>
              <w:rPr>
                <w:rFonts w:eastAsia="Times New Roman" w:cs="Arial"/>
                <w:szCs w:val="18"/>
                <w:lang w:eastAsia="ar-SA"/>
              </w:rPr>
            </w:pPr>
            <w:r w:rsidRPr="00AC3B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D61B59" w14:textId="77777777" w:rsidR="00DC7598" w:rsidRPr="00AC3B50" w:rsidRDefault="00DC7598" w:rsidP="00DC7598">
            <w:pPr>
              <w:spacing w:after="0" w:line="240" w:lineRule="auto"/>
              <w:rPr>
                <w:rFonts w:eastAsia="Arial Unicode MS" w:cs="Arial"/>
                <w:color w:val="000000"/>
                <w:szCs w:val="18"/>
                <w:lang w:eastAsia="ar-SA"/>
              </w:rPr>
            </w:pPr>
            <w:r>
              <w:rPr>
                <w:rFonts w:eastAsia="Arial Unicode MS" w:cs="Arial"/>
                <w:color w:val="000000"/>
                <w:szCs w:val="18"/>
                <w:lang w:eastAsia="ar-SA"/>
              </w:rPr>
              <w:t>Based on author company request to note this paper</w:t>
            </w:r>
          </w:p>
        </w:tc>
      </w:tr>
      <w:tr w:rsidR="00DC7598" w:rsidRPr="002B5B90" w14:paraId="754CCCD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10AF7C"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2908B3" w14:textId="199C941D" w:rsidR="00DC7598" w:rsidRPr="003C5827" w:rsidRDefault="00DC7598" w:rsidP="00DC7598">
            <w:pPr>
              <w:snapToGrid w:val="0"/>
              <w:spacing w:after="0" w:line="240" w:lineRule="auto"/>
              <w:rPr>
                <w:szCs w:val="18"/>
              </w:rPr>
            </w:pPr>
            <w:hyperlink r:id="rId371" w:history="1">
              <w:r w:rsidRPr="003C5827">
                <w:rPr>
                  <w:rStyle w:val="Hyperlink"/>
                  <w:rFonts w:cs="Arial"/>
                  <w:szCs w:val="18"/>
                </w:rPr>
                <w:t>S1-254208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3FC75F" w14:textId="77777777" w:rsidR="00DC7598" w:rsidRPr="003C5827" w:rsidRDefault="00DC7598" w:rsidP="00DC7598">
            <w:pPr>
              <w:snapToGrid w:val="0"/>
              <w:spacing w:after="0" w:line="240" w:lineRule="auto"/>
              <w:rPr>
                <w:szCs w:val="18"/>
              </w:rPr>
            </w:pPr>
            <w:proofErr w:type="spellStart"/>
            <w:r w:rsidRPr="003C5827">
              <w:rPr>
                <w:rFonts w:cs="Arial"/>
                <w:szCs w:val="18"/>
              </w:rPr>
              <w:t>Pengcheng</w:t>
            </w:r>
            <w:proofErr w:type="spellEnd"/>
            <w:r w:rsidRPr="003C5827">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4D0433B" w14:textId="77777777" w:rsidR="00DC7598" w:rsidRPr="003C5827" w:rsidRDefault="00DC7598" w:rsidP="00DC7598">
            <w:pPr>
              <w:snapToGrid w:val="0"/>
              <w:spacing w:after="0" w:line="240" w:lineRule="auto"/>
              <w:rPr>
                <w:szCs w:val="18"/>
              </w:rPr>
            </w:pPr>
            <w:r w:rsidRPr="003C5827">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AFFF5B" w14:textId="77777777" w:rsidR="00DC7598" w:rsidRPr="001E4184" w:rsidRDefault="00DC7598" w:rsidP="00DC7598">
            <w:pPr>
              <w:snapToGrid w:val="0"/>
              <w:spacing w:after="0" w:line="240" w:lineRule="auto"/>
              <w:rPr>
                <w:rFonts w:eastAsia="Times New Roman" w:cs="Arial"/>
                <w:szCs w:val="18"/>
                <w:lang w:eastAsia="ar-SA"/>
              </w:rPr>
            </w:pPr>
            <w:r w:rsidRPr="001E4184">
              <w:rPr>
                <w:rFonts w:eastAsia="Times New Roman" w:cs="Arial"/>
                <w:szCs w:val="18"/>
                <w:lang w:eastAsia="ar-SA"/>
              </w:rPr>
              <w:t>Revised to S1-254208r1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EE4267D"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71A580D8"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PR2 and 3 seems to be covered already, PR1 to be clarified, user consent needs to be removed.</w:t>
            </w:r>
          </w:p>
        </w:tc>
      </w:tr>
      <w:tr w:rsidR="00DC7598" w:rsidRPr="002B5B90" w14:paraId="6CD6B7C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5B1D03" w14:textId="77777777" w:rsidR="00DC7598" w:rsidRPr="001E4184" w:rsidRDefault="00DC7598" w:rsidP="00DC7598">
            <w:pPr>
              <w:snapToGrid w:val="0"/>
              <w:spacing w:after="0" w:line="240" w:lineRule="auto"/>
              <w:rPr>
                <w:rFonts w:eastAsia="Times New Roman" w:cs="Arial"/>
                <w:szCs w:val="18"/>
                <w:lang w:eastAsia="ar-SA"/>
              </w:rPr>
            </w:pPr>
            <w:proofErr w:type="spellStart"/>
            <w:r w:rsidRPr="001E41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74CBE4" w14:textId="77777777" w:rsidR="00DC7598" w:rsidRPr="001E4184" w:rsidRDefault="00DC7598" w:rsidP="00DC7598">
            <w:pPr>
              <w:snapToGrid w:val="0"/>
              <w:spacing w:after="0" w:line="240" w:lineRule="auto"/>
            </w:pPr>
            <w:hyperlink r:id="rId372" w:history="1">
              <w:r w:rsidRPr="001E4184">
                <w:rPr>
                  <w:rStyle w:val="Hyperlink"/>
                  <w:rFonts w:cs="Arial"/>
                </w:rPr>
                <w:t>S1-254208r1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BEAE77" w14:textId="77777777" w:rsidR="00DC7598" w:rsidRPr="001E4184" w:rsidRDefault="00DC7598" w:rsidP="00DC7598">
            <w:pPr>
              <w:snapToGrid w:val="0"/>
              <w:spacing w:after="0" w:line="240" w:lineRule="auto"/>
              <w:rPr>
                <w:rFonts w:cs="Arial"/>
                <w:szCs w:val="18"/>
              </w:rPr>
            </w:pPr>
            <w:proofErr w:type="spellStart"/>
            <w:r w:rsidRPr="001E4184">
              <w:rPr>
                <w:rFonts w:cs="Arial"/>
                <w:szCs w:val="18"/>
              </w:rPr>
              <w:t>Pengcheng</w:t>
            </w:r>
            <w:proofErr w:type="spellEnd"/>
            <w:r w:rsidRPr="001E4184">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37CD64" w14:textId="77777777" w:rsidR="00DC7598" w:rsidRPr="001E4184" w:rsidRDefault="00DC7598" w:rsidP="00DC7598">
            <w:pPr>
              <w:snapToGrid w:val="0"/>
              <w:spacing w:after="0" w:line="240" w:lineRule="auto"/>
              <w:rPr>
                <w:rFonts w:cs="Arial"/>
                <w:szCs w:val="18"/>
              </w:rPr>
            </w:pPr>
            <w:r w:rsidRPr="001E4184">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CF5E14"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S1-254208r2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58FC8F" w14:textId="77777777" w:rsidR="00DC7598" w:rsidRDefault="00DC7598" w:rsidP="00DC7598">
            <w:pPr>
              <w:spacing w:after="0" w:line="240" w:lineRule="auto"/>
              <w:rPr>
                <w:rFonts w:eastAsia="Arial Unicode MS" w:cs="Arial"/>
                <w:color w:val="000000"/>
                <w:szCs w:val="18"/>
                <w:lang w:eastAsia="ar-SA"/>
              </w:rPr>
            </w:pPr>
            <w:r w:rsidRPr="001E4184">
              <w:rPr>
                <w:rFonts w:eastAsia="Arial Unicode MS" w:cs="Arial"/>
                <w:color w:val="000000"/>
                <w:szCs w:val="18"/>
                <w:lang w:eastAsia="ar-SA"/>
              </w:rPr>
              <w:t>Revision of S1-254208.</w:t>
            </w:r>
            <w:r>
              <w:rPr>
                <w:rFonts w:eastAsia="Arial Unicode MS" w:cs="Arial"/>
                <w:color w:val="000000"/>
                <w:szCs w:val="18"/>
                <w:lang w:eastAsia="ar-SA"/>
              </w:rPr>
              <w:t xml:space="preserve"> PR3 – to remove the user consent. To clarify the other PRs.</w:t>
            </w:r>
          </w:p>
          <w:p w14:paraId="0EDDC4E1" w14:textId="77777777" w:rsidR="00DC7598" w:rsidRPr="001E4184" w:rsidRDefault="00DC7598" w:rsidP="00DC7598">
            <w:pPr>
              <w:spacing w:after="0" w:line="240" w:lineRule="auto"/>
              <w:rPr>
                <w:rFonts w:eastAsia="Arial Unicode MS" w:cs="Arial"/>
                <w:color w:val="000000"/>
                <w:szCs w:val="18"/>
                <w:lang w:eastAsia="ar-SA"/>
              </w:rPr>
            </w:pPr>
          </w:p>
        </w:tc>
      </w:tr>
      <w:tr w:rsidR="00DC7598" w:rsidRPr="002B5B90" w14:paraId="2A0F4A8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55A83D"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23D658" w14:textId="77777777" w:rsidR="00DC7598" w:rsidRPr="00775F25" w:rsidRDefault="00DC7598" w:rsidP="00DC7598">
            <w:pPr>
              <w:snapToGrid w:val="0"/>
              <w:spacing w:after="0" w:line="240" w:lineRule="auto"/>
            </w:pPr>
            <w:hyperlink r:id="rId373" w:history="1">
              <w:r w:rsidRPr="00775F25">
                <w:rPr>
                  <w:rStyle w:val="Hyperlink"/>
                  <w:rFonts w:cs="Arial"/>
                </w:rPr>
                <w:t>S1-254208r2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E2D1ED" w14:textId="77777777" w:rsidR="00DC7598" w:rsidRPr="00775F25" w:rsidRDefault="00DC7598" w:rsidP="00DC7598">
            <w:pPr>
              <w:snapToGrid w:val="0"/>
              <w:spacing w:after="0" w:line="240" w:lineRule="auto"/>
              <w:rPr>
                <w:rFonts w:cs="Arial"/>
                <w:szCs w:val="18"/>
              </w:rPr>
            </w:pPr>
            <w:proofErr w:type="spellStart"/>
            <w:r w:rsidRPr="00775F25">
              <w:rPr>
                <w:rFonts w:cs="Arial"/>
                <w:szCs w:val="18"/>
              </w:rPr>
              <w:t>Pengcheng</w:t>
            </w:r>
            <w:proofErr w:type="spellEnd"/>
            <w:r w:rsidRPr="00775F25">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9C3069" w14:textId="77777777" w:rsidR="00DC7598" w:rsidRPr="00775F25" w:rsidRDefault="00DC7598" w:rsidP="00DC7598">
            <w:pPr>
              <w:snapToGrid w:val="0"/>
              <w:spacing w:after="0" w:line="240" w:lineRule="auto"/>
              <w:rPr>
                <w:rFonts w:cs="Arial"/>
                <w:szCs w:val="18"/>
              </w:rPr>
            </w:pPr>
            <w:r w:rsidRPr="00775F25">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FA18A4"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S1-254208r3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902603"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S1-254208r1.</w:t>
            </w:r>
          </w:p>
        </w:tc>
      </w:tr>
      <w:tr w:rsidR="00DC7598" w:rsidRPr="002B5B90" w14:paraId="31884369" w14:textId="77777777" w:rsidTr="00061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AA3C2A"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D2D00E" w14:textId="77777777" w:rsidR="00DC7598" w:rsidRPr="004F7E7C" w:rsidRDefault="00DC7598" w:rsidP="00DC7598">
            <w:pPr>
              <w:snapToGrid w:val="0"/>
              <w:spacing w:after="0" w:line="240" w:lineRule="auto"/>
            </w:pPr>
            <w:hyperlink r:id="rId374" w:history="1">
              <w:r w:rsidRPr="004F7E7C">
                <w:rPr>
                  <w:rStyle w:val="Hyperlink"/>
                  <w:rFonts w:cs="Arial"/>
                </w:rPr>
                <w:t>S1-254208r3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8476C9" w14:textId="77777777" w:rsidR="00DC7598" w:rsidRPr="004F7E7C" w:rsidRDefault="00DC7598" w:rsidP="00DC7598">
            <w:pPr>
              <w:snapToGrid w:val="0"/>
              <w:spacing w:after="0" w:line="240" w:lineRule="auto"/>
              <w:rPr>
                <w:rFonts w:cs="Arial"/>
                <w:szCs w:val="18"/>
              </w:rPr>
            </w:pPr>
            <w:proofErr w:type="spellStart"/>
            <w:r w:rsidRPr="004F7E7C">
              <w:rPr>
                <w:rFonts w:cs="Arial"/>
                <w:szCs w:val="18"/>
              </w:rPr>
              <w:t>Pengcheng</w:t>
            </w:r>
            <w:proofErr w:type="spellEnd"/>
            <w:r w:rsidRPr="004F7E7C">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6CDE4B9" w14:textId="77777777" w:rsidR="00DC7598" w:rsidRPr="004F7E7C" w:rsidRDefault="00DC7598" w:rsidP="00DC7598">
            <w:pPr>
              <w:snapToGrid w:val="0"/>
              <w:spacing w:after="0" w:line="240" w:lineRule="auto"/>
              <w:rPr>
                <w:rFonts w:cs="Arial"/>
                <w:szCs w:val="18"/>
              </w:rPr>
            </w:pPr>
            <w:r w:rsidRPr="004F7E7C">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CC4FAB" w14:textId="79260B5E" w:rsidR="00DC7598" w:rsidRPr="00DF7A5F" w:rsidRDefault="00DF7A5F" w:rsidP="00DC7598">
            <w:pPr>
              <w:snapToGrid w:val="0"/>
              <w:spacing w:after="0" w:line="240" w:lineRule="auto"/>
              <w:rPr>
                <w:rFonts w:eastAsia="Times New Roman" w:cs="Arial"/>
                <w:szCs w:val="18"/>
                <w:lang w:eastAsia="ar-SA"/>
              </w:rPr>
            </w:pPr>
            <w:r w:rsidRPr="00DF7A5F">
              <w:rPr>
                <w:rFonts w:eastAsia="Times New Roman" w:cs="Arial"/>
                <w:szCs w:val="18"/>
                <w:lang w:eastAsia="ar-SA"/>
              </w:rPr>
              <w:t>Revised to S1-254376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193162"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S1-254208r2.</w:t>
            </w:r>
          </w:p>
        </w:tc>
      </w:tr>
      <w:tr w:rsidR="00DF7A5F" w:rsidRPr="002B5B90" w14:paraId="7B3702EC" w14:textId="77777777" w:rsidTr="00061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57B6F0" w14:textId="73B43C16" w:rsidR="00DF7A5F" w:rsidRPr="00DF7A5F" w:rsidRDefault="00DF7A5F" w:rsidP="00DC7598">
            <w:pPr>
              <w:snapToGrid w:val="0"/>
              <w:spacing w:after="0" w:line="240" w:lineRule="auto"/>
              <w:rPr>
                <w:rFonts w:eastAsia="Times New Roman" w:cs="Arial"/>
                <w:szCs w:val="18"/>
                <w:lang w:eastAsia="ar-SA"/>
              </w:rPr>
            </w:pPr>
            <w:proofErr w:type="spellStart"/>
            <w:r w:rsidRPr="00DF7A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11CDFC" w14:textId="57ED52C9" w:rsidR="00DF7A5F" w:rsidRPr="00DF7A5F" w:rsidRDefault="00DF7A5F" w:rsidP="00DC7598">
            <w:pPr>
              <w:snapToGrid w:val="0"/>
              <w:spacing w:after="0" w:line="240" w:lineRule="auto"/>
            </w:pPr>
            <w:hyperlink r:id="rId375" w:history="1">
              <w:r w:rsidRPr="00DF7A5F">
                <w:rPr>
                  <w:rStyle w:val="Hyperlink"/>
                  <w:rFonts w:cs="Arial"/>
                </w:rPr>
                <w:t>S1-254376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180A40" w14:textId="7FABC16B" w:rsidR="00DF7A5F" w:rsidRPr="00DF7A5F" w:rsidRDefault="00DF7A5F" w:rsidP="00DC7598">
            <w:pPr>
              <w:snapToGrid w:val="0"/>
              <w:spacing w:after="0" w:line="240" w:lineRule="auto"/>
              <w:rPr>
                <w:rFonts w:cs="Arial"/>
                <w:szCs w:val="18"/>
              </w:rPr>
            </w:pPr>
            <w:proofErr w:type="spellStart"/>
            <w:r w:rsidRPr="00DF7A5F">
              <w:rPr>
                <w:rFonts w:cs="Arial"/>
                <w:szCs w:val="18"/>
              </w:rPr>
              <w:t>Pengcheng</w:t>
            </w:r>
            <w:proofErr w:type="spellEnd"/>
            <w:r w:rsidRPr="00DF7A5F">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4E0616" w14:textId="7B28191C" w:rsidR="00DF7A5F" w:rsidRPr="00DF7A5F" w:rsidRDefault="00DF7A5F" w:rsidP="00DC7598">
            <w:pPr>
              <w:snapToGrid w:val="0"/>
              <w:spacing w:after="0" w:line="240" w:lineRule="auto"/>
              <w:rPr>
                <w:rFonts w:cs="Arial"/>
                <w:szCs w:val="18"/>
              </w:rPr>
            </w:pPr>
            <w:r w:rsidRPr="00DF7A5F">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4C716E" w14:textId="242C48E9" w:rsidR="00DF7A5F" w:rsidRPr="000616E4" w:rsidRDefault="000616E4" w:rsidP="00DC7598">
            <w:pPr>
              <w:snapToGrid w:val="0"/>
              <w:spacing w:after="0" w:line="240" w:lineRule="auto"/>
              <w:rPr>
                <w:rFonts w:eastAsia="Times New Roman" w:cs="Arial"/>
                <w:szCs w:val="18"/>
                <w:lang w:eastAsia="ar-SA"/>
              </w:rPr>
            </w:pPr>
            <w:r w:rsidRPr="000616E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A850F7" w14:textId="087806DB" w:rsidR="00DF7A5F" w:rsidRPr="000616E4" w:rsidRDefault="00DF7A5F" w:rsidP="00DC7598">
            <w:pPr>
              <w:spacing w:after="0" w:line="240" w:lineRule="auto"/>
              <w:rPr>
                <w:rFonts w:eastAsia="Arial Unicode MS" w:cs="Arial"/>
                <w:color w:val="000000"/>
                <w:szCs w:val="18"/>
                <w:lang w:eastAsia="ar-SA"/>
              </w:rPr>
            </w:pPr>
            <w:r w:rsidRPr="000616E4">
              <w:rPr>
                <w:rFonts w:eastAsia="Arial Unicode MS" w:cs="Arial"/>
                <w:color w:val="000000"/>
                <w:szCs w:val="18"/>
                <w:lang w:eastAsia="ar-SA"/>
              </w:rPr>
              <w:t>Revision of S1-254208r3.</w:t>
            </w:r>
          </w:p>
        </w:tc>
      </w:tr>
      <w:tr w:rsidR="00DC7598" w:rsidRPr="002B5B90" w14:paraId="2DD858B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8EDF92"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23C85F" w14:textId="08A6B52A" w:rsidR="00DC7598" w:rsidRPr="003C5827" w:rsidRDefault="00DC7598" w:rsidP="00DC7598">
            <w:pPr>
              <w:snapToGrid w:val="0"/>
              <w:spacing w:after="0" w:line="240" w:lineRule="auto"/>
              <w:rPr>
                <w:szCs w:val="18"/>
              </w:rPr>
            </w:pPr>
            <w:hyperlink r:id="rId376" w:history="1">
              <w:r w:rsidRPr="003C5827">
                <w:rPr>
                  <w:rStyle w:val="Hyperlink"/>
                  <w:rFonts w:cs="Arial"/>
                  <w:szCs w:val="18"/>
                </w:rPr>
                <w:t>S1-254224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CAA04F"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74A839" w14:textId="77777777" w:rsidR="00DC7598" w:rsidRPr="003C5827" w:rsidRDefault="00DC7598" w:rsidP="00DC7598">
            <w:pPr>
              <w:snapToGrid w:val="0"/>
              <w:spacing w:after="0" w:line="240" w:lineRule="auto"/>
              <w:rPr>
                <w:szCs w:val="18"/>
              </w:rPr>
            </w:pPr>
            <w:r w:rsidRPr="003C5827">
              <w:rPr>
                <w:rFonts w:cs="Arial"/>
                <w:szCs w:val="18"/>
              </w:rPr>
              <w:t>New use case on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669561" w14:textId="77777777" w:rsidR="00DC7598" w:rsidRPr="000B5BCB" w:rsidRDefault="00DC7598" w:rsidP="00DC7598">
            <w:pPr>
              <w:snapToGrid w:val="0"/>
              <w:spacing w:after="0" w:line="240" w:lineRule="auto"/>
              <w:rPr>
                <w:rFonts w:eastAsia="Times New Roman" w:cs="Arial"/>
                <w:szCs w:val="18"/>
                <w:lang w:eastAsia="ar-SA"/>
              </w:rPr>
            </w:pPr>
            <w:r w:rsidRPr="000B5BCB">
              <w:rPr>
                <w:rFonts w:eastAsia="Times New Roman" w:cs="Arial"/>
                <w:szCs w:val="18"/>
                <w:lang w:eastAsia="ar-SA"/>
              </w:rPr>
              <w:t>Revised to S1-254301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7DA20D"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54BE9148"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 xml:space="preserve">Clarification on 3GPP scope needed, more clarity is needed on “on demand </w:t>
            </w:r>
            <w:r>
              <w:rPr>
                <w:rFonts w:eastAsia="Arial Unicode MS" w:cs="Arial"/>
                <w:color w:val="000000"/>
                <w:szCs w:val="18"/>
                <w:lang w:eastAsia="ar-SA"/>
              </w:rPr>
              <w:lastRenderedPageBreak/>
              <w:t>customized service”; clean-up of notes numbering;</w:t>
            </w:r>
          </w:p>
        </w:tc>
      </w:tr>
      <w:tr w:rsidR="00DC7598" w:rsidRPr="002B5B90" w14:paraId="1E7451F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D02AFD" w14:textId="77777777" w:rsidR="00DC7598" w:rsidRPr="000B5BCB" w:rsidRDefault="00DC7598" w:rsidP="00DC7598">
            <w:pPr>
              <w:snapToGrid w:val="0"/>
              <w:spacing w:after="0" w:line="240" w:lineRule="auto"/>
              <w:rPr>
                <w:rFonts w:eastAsia="Times New Roman" w:cs="Arial"/>
                <w:szCs w:val="18"/>
                <w:lang w:eastAsia="ar-SA"/>
              </w:rPr>
            </w:pPr>
            <w:proofErr w:type="spellStart"/>
            <w:r w:rsidRPr="000B5BC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0E02D4" w14:textId="48FE75D3" w:rsidR="00DC7598" w:rsidRPr="000B5BCB" w:rsidRDefault="00DC7598" w:rsidP="00DC7598">
            <w:pPr>
              <w:snapToGrid w:val="0"/>
              <w:spacing w:after="0" w:line="240" w:lineRule="auto"/>
            </w:pPr>
            <w:hyperlink r:id="rId377" w:history="1">
              <w:r w:rsidRPr="000B5BCB">
                <w:rPr>
                  <w:rStyle w:val="Hyperlink"/>
                  <w:rFonts w:cs="Arial"/>
                </w:rPr>
                <w:t>S1-254301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48F4D77" w14:textId="77777777" w:rsidR="00DC7598" w:rsidRPr="000B5BCB" w:rsidRDefault="00DC7598" w:rsidP="00DC7598">
            <w:pPr>
              <w:snapToGrid w:val="0"/>
              <w:spacing w:after="0" w:line="240" w:lineRule="auto"/>
              <w:rPr>
                <w:rFonts w:cs="Arial"/>
                <w:szCs w:val="18"/>
              </w:rPr>
            </w:pPr>
            <w:r w:rsidRPr="000B5BC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9BAEE3" w14:textId="77777777" w:rsidR="00DC7598" w:rsidRPr="000B5BCB" w:rsidRDefault="00DC7598" w:rsidP="00DC7598">
            <w:pPr>
              <w:snapToGrid w:val="0"/>
              <w:spacing w:after="0" w:line="240" w:lineRule="auto"/>
              <w:rPr>
                <w:rFonts w:cs="Arial"/>
                <w:szCs w:val="18"/>
              </w:rPr>
            </w:pPr>
            <w:r w:rsidRPr="000B5BCB">
              <w:rPr>
                <w:rFonts w:cs="Arial"/>
                <w:szCs w:val="18"/>
              </w:rPr>
              <w:t>New use case on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912072"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S1-254301r1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96710F" w14:textId="77777777" w:rsidR="00DC7598" w:rsidRDefault="00DC7598" w:rsidP="00DC7598">
            <w:pPr>
              <w:spacing w:after="0" w:line="240" w:lineRule="auto"/>
              <w:rPr>
                <w:rFonts w:eastAsia="Arial Unicode MS" w:cs="Arial"/>
                <w:color w:val="000000"/>
                <w:szCs w:val="18"/>
                <w:lang w:eastAsia="ar-SA"/>
              </w:rPr>
            </w:pPr>
            <w:r w:rsidRPr="000B5BCB">
              <w:rPr>
                <w:rFonts w:eastAsia="Arial Unicode MS" w:cs="Arial"/>
                <w:color w:val="000000"/>
                <w:szCs w:val="18"/>
                <w:lang w:eastAsia="ar-SA"/>
              </w:rPr>
              <w:t>Revision of S1-254224.</w:t>
            </w:r>
            <w:r>
              <w:rPr>
                <w:rFonts w:eastAsia="Arial Unicode MS" w:cs="Arial"/>
                <w:color w:val="000000"/>
                <w:szCs w:val="18"/>
                <w:lang w:eastAsia="ar-SA"/>
              </w:rPr>
              <w:t xml:space="preserve"> PR3 needs to be clarified. Proposed notes contain a lot of text.</w:t>
            </w:r>
          </w:p>
          <w:p w14:paraId="677C1667" w14:textId="77777777" w:rsidR="00DC7598" w:rsidRPr="000B5BCB" w:rsidRDefault="00DC7598" w:rsidP="00DC7598">
            <w:pPr>
              <w:spacing w:after="0" w:line="240" w:lineRule="auto"/>
              <w:rPr>
                <w:rFonts w:eastAsia="Arial Unicode MS" w:cs="Arial"/>
                <w:color w:val="000000"/>
                <w:szCs w:val="18"/>
                <w:lang w:eastAsia="ar-SA"/>
              </w:rPr>
            </w:pPr>
          </w:p>
        </w:tc>
      </w:tr>
      <w:tr w:rsidR="00DC7598" w:rsidRPr="002B5B90" w14:paraId="38C5CF9B" w14:textId="77777777" w:rsidTr="00061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798E27"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4F6010" w14:textId="77777777" w:rsidR="00DC7598" w:rsidRPr="00775F25" w:rsidRDefault="00DC7598" w:rsidP="00DC7598">
            <w:pPr>
              <w:snapToGrid w:val="0"/>
              <w:spacing w:after="0" w:line="240" w:lineRule="auto"/>
            </w:pPr>
            <w:hyperlink r:id="rId378" w:history="1">
              <w:r w:rsidRPr="00775F25">
                <w:rPr>
                  <w:rStyle w:val="Hyperlink"/>
                  <w:rFonts w:cs="Arial"/>
                </w:rPr>
                <w:t>S1-254301r1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24FCE2" w14:textId="77777777" w:rsidR="00DC7598" w:rsidRPr="00775F25" w:rsidRDefault="00DC7598" w:rsidP="00DC7598">
            <w:pPr>
              <w:snapToGrid w:val="0"/>
              <w:spacing w:after="0" w:line="240" w:lineRule="auto"/>
              <w:rPr>
                <w:rFonts w:cs="Arial"/>
                <w:szCs w:val="18"/>
              </w:rPr>
            </w:pPr>
            <w:r w:rsidRPr="00775F25">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065759" w14:textId="77777777" w:rsidR="00DC7598" w:rsidRPr="00775F25" w:rsidRDefault="00DC7598" w:rsidP="00DC7598">
            <w:pPr>
              <w:snapToGrid w:val="0"/>
              <w:spacing w:after="0" w:line="240" w:lineRule="auto"/>
              <w:rPr>
                <w:rFonts w:cs="Arial"/>
                <w:szCs w:val="18"/>
              </w:rPr>
            </w:pPr>
            <w:r w:rsidRPr="00775F25">
              <w:rPr>
                <w:rFonts w:cs="Arial"/>
                <w:szCs w:val="18"/>
              </w:rPr>
              <w:t>New use case on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51C4E1"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S1-254301r2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FAB384"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S1-254301.</w:t>
            </w:r>
          </w:p>
        </w:tc>
      </w:tr>
      <w:tr w:rsidR="00DC7598" w:rsidRPr="002B5B90" w14:paraId="468D3140" w14:textId="77777777" w:rsidTr="00061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BA4281"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96167E" w14:textId="77777777" w:rsidR="00DC7598" w:rsidRPr="004F7E7C" w:rsidRDefault="00DC7598" w:rsidP="00DC7598">
            <w:pPr>
              <w:snapToGrid w:val="0"/>
              <w:spacing w:after="0" w:line="240" w:lineRule="auto"/>
            </w:pPr>
            <w:hyperlink r:id="rId379" w:history="1">
              <w:r w:rsidRPr="004F7E7C">
                <w:rPr>
                  <w:rStyle w:val="Hyperlink"/>
                  <w:rFonts w:cs="Arial"/>
                </w:rPr>
                <w:t>S1-254</w:t>
              </w:r>
              <w:r w:rsidRPr="004F7E7C">
                <w:rPr>
                  <w:rStyle w:val="Hyperlink"/>
                  <w:rFonts w:cs="Arial"/>
                </w:rPr>
                <w:t>3</w:t>
              </w:r>
              <w:r w:rsidRPr="004F7E7C">
                <w:rPr>
                  <w:rStyle w:val="Hyperlink"/>
                  <w:rFonts w:cs="Arial"/>
                </w:rPr>
                <w:t>01r2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E9D27E" w14:textId="77777777" w:rsidR="00DC7598" w:rsidRPr="004F7E7C" w:rsidRDefault="00DC7598" w:rsidP="00DC7598">
            <w:pPr>
              <w:snapToGrid w:val="0"/>
              <w:spacing w:after="0" w:line="240" w:lineRule="auto"/>
              <w:rPr>
                <w:rFonts w:cs="Arial"/>
                <w:szCs w:val="18"/>
              </w:rPr>
            </w:pPr>
            <w:r w:rsidRPr="004F7E7C">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3CE2C5" w14:textId="77777777" w:rsidR="00DC7598" w:rsidRPr="004F7E7C" w:rsidRDefault="00DC7598" w:rsidP="00DC7598">
            <w:pPr>
              <w:snapToGrid w:val="0"/>
              <w:spacing w:after="0" w:line="240" w:lineRule="auto"/>
              <w:rPr>
                <w:rFonts w:cs="Arial"/>
                <w:szCs w:val="18"/>
              </w:rPr>
            </w:pPr>
            <w:r w:rsidRPr="004F7E7C">
              <w:rPr>
                <w:rFonts w:cs="Arial"/>
                <w:szCs w:val="18"/>
              </w:rPr>
              <w:t>New use case on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D485D8" w14:textId="735371C9" w:rsidR="00DC7598" w:rsidRPr="000616E4" w:rsidRDefault="000616E4" w:rsidP="00DC7598">
            <w:pPr>
              <w:snapToGrid w:val="0"/>
              <w:spacing w:after="0" w:line="240" w:lineRule="auto"/>
              <w:rPr>
                <w:rFonts w:eastAsia="Times New Roman" w:cs="Arial"/>
                <w:szCs w:val="18"/>
                <w:lang w:eastAsia="ar-SA"/>
              </w:rPr>
            </w:pPr>
            <w:r w:rsidRPr="000616E4">
              <w:rPr>
                <w:rFonts w:eastAsia="Times New Roman" w:cs="Arial"/>
                <w:szCs w:val="18"/>
                <w:lang w:eastAsia="ar-SA"/>
              </w:rPr>
              <w:t>Revised to S1-254444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1F8710"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S1-254301r1.</w:t>
            </w:r>
          </w:p>
        </w:tc>
      </w:tr>
      <w:tr w:rsidR="000616E4" w:rsidRPr="002B5B90" w14:paraId="5B5181CF" w14:textId="77777777" w:rsidTr="00061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67DBDC3" w14:textId="094494F1" w:rsidR="000616E4" w:rsidRPr="000616E4" w:rsidRDefault="000616E4" w:rsidP="00DC7598">
            <w:pPr>
              <w:snapToGrid w:val="0"/>
              <w:spacing w:after="0" w:line="240" w:lineRule="auto"/>
              <w:rPr>
                <w:rFonts w:eastAsia="Times New Roman" w:cs="Arial"/>
                <w:szCs w:val="18"/>
                <w:lang w:eastAsia="ar-SA"/>
              </w:rPr>
            </w:pPr>
            <w:proofErr w:type="spellStart"/>
            <w:r w:rsidRPr="000616E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0E5D81E" w14:textId="54BA470D" w:rsidR="000616E4" w:rsidRPr="000616E4" w:rsidRDefault="000616E4" w:rsidP="00DC7598">
            <w:pPr>
              <w:snapToGrid w:val="0"/>
              <w:spacing w:after="0" w:line="240" w:lineRule="auto"/>
            </w:pPr>
            <w:hyperlink r:id="rId380" w:history="1">
              <w:r w:rsidRPr="000616E4">
                <w:rPr>
                  <w:rStyle w:val="Hyperlink"/>
                  <w:rFonts w:cs="Arial"/>
                </w:rPr>
                <w:t>S1-254444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CA0B2D6" w14:textId="1D28283A" w:rsidR="000616E4" w:rsidRPr="000616E4" w:rsidRDefault="000616E4" w:rsidP="00DC7598">
            <w:pPr>
              <w:snapToGrid w:val="0"/>
              <w:spacing w:after="0" w:line="240" w:lineRule="auto"/>
              <w:rPr>
                <w:rFonts w:cs="Arial"/>
                <w:szCs w:val="18"/>
              </w:rPr>
            </w:pPr>
            <w:r w:rsidRPr="000616E4">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BF9C7EF" w14:textId="289BFEE8" w:rsidR="000616E4" w:rsidRPr="000616E4" w:rsidRDefault="000616E4" w:rsidP="00DC7598">
            <w:pPr>
              <w:snapToGrid w:val="0"/>
              <w:spacing w:after="0" w:line="240" w:lineRule="auto"/>
              <w:rPr>
                <w:rFonts w:cs="Arial"/>
                <w:szCs w:val="18"/>
              </w:rPr>
            </w:pPr>
            <w:r w:rsidRPr="000616E4">
              <w:rPr>
                <w:rFonts w:cs="Arial"/>
                <w:szCs w:val="18"/>
              </w:rPr>
              <w:t>New use case on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877EFF7" w14:textId="77777777" w:rsidR="000616E4" w:rsidRPr="000616E4" w:rsidRDefault="000616E4"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C3DD643" w14:textId="60EDC840" w:rsidR="000616E4" w:rsidRPr="000616E4" w:rsidRDefault="000616E4" w:rsidP="00DC7598">
            <w:pPr>
              <w:spacing w:after="0" w:line="240" w:lineRule="auto"/>
              <w:rPr>
                <w:rFonts w:eastAsia="Arial Unicode MS" w:cs="Arial"/>
                <w:color w:val="000000"/>
                <w:szCs w:val="18"/>
                <w:lang w:eastAsia="ar-SA"/>
              </w:rPr>
            </w:pPr>
            <w:r w:rsidRPr="000616E4">
              <w:rPr>
                <w:rFonts w:eastAsia="Arial Unicode MS" w:cs="Arial"/>
                <w:color w:val="000000"/>
                <w:szCs w:val="18"/>
                <w:lang w:eastAsia="ar-SA"/>
              </w:rPr>
              <w:t>Revision of S1-254301r2.</w:t>
            </w:r>
          </w:p>
        </w:tc>
      </w:tr>
      <w:tr w:rsidR="00DC7598" w:rsidRPr="002B5B90" w14:paraId="748F295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A7462F"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3C3C0F" w14:textId="56F99CD5" w:rsidR="00DC7598" w:rsidRPr="003C5827" w:rsidRDefault="00DC7598" w:rsidP="00DC7598">
            <w:pPr>
              <w:snapToGrid w:val="0"/>
              <w:spacing w:after="0" w:line="240" w:lineRule="auto"/>
              <w:rPr>
                <w:szCs w:val="18"/>
              </w:rPr>
            </w:pPr>
            <w:hyperlink r:id="rId381" w:history="1">
              <w:r w:rsidRPr="003C5827">
                <w:rPr>
                  <w:rStyle w:val="Hyperlink"/>
                  <w:rFonts w:cs="Arial"/>
                  <w:szCs w:val="18"/>
                </w:rPr>
                <w:t>S1-254225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D8F420"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1A4007" w14:textId="77777777" w:rsidR="00DC7598" w:rsidRPr="003C5827" w:rsidRDefault="00DC7598" w:rsidP="00DC7598">
            <w:pPr>
              <w:snapToGrid w:val="0"/>
              <w:spacing w:after="0" w:line="240" w:lineRule="auto"/>
              <w:rPr>
                <w:szCs w:val="18"/>
              </w:rPr>
            </w:pPr>
            <w:r w:rsidRPr="003C5827">
              <w:rPr>
                <w:rFonts w:cs="Arial"/>
                <w:szCs w:val="18"/>
              </w:rPr>
              <w:t>New use case on 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16FC33" w14:textId="77777777" w:rsidR="00DC7598" w:rsidRPr="00534EB5" w:rsidRDefault="00DC7598" w:rsidP="00DC7598">
            <w:pPr>
              <w:snapToGrid w:val="0"/>
              <w:spacing w:after="0" w:line="240" w:lineRule="auto"/>
              <w:rPr>
                <w:rFonts w:eastAsia="Times New Roman" w:cs="Arial"/>
                <w:szCs w:val="18"/>
                <w:lang w:eastAsia="ar-SA"/>
              </w:rPr>
            </w:pPr>
            <w:r w:rsidRPr="00534EB5">
              <w:rPr>
                <w:rFonts w:eastAsia="Times New Roman" w:cs="Arial"/>
                <w:szCs w:val="18"/>
                <w:lang w:eastAsia="ar-SA"/>
              </w:rPr>
              <w:t>Revised to S1-254225r1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D5F816"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6D9B2960"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Revise “user consent”, requirements seem to be already covered, what is the gap with Rel18?</w:t>
            </w:r>
          </w:p>
        </w:tc>
      </w:tr>
      <w:tr w:rsidR="00DC7598" w:rsidRPr="002B5B90" w14:paraId="5D485CF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326E0A" w14:textId="77777777" w:rsidR="00DC7598" w:rsidRPr="00534EB5" w:rsidRDefault="00DC7598" w:rsidP="00DC7598">
            <w:pPr>
              <w:snapToGrid w:val="0"/>
              <w:spacing w:after="0" w:line="240" w:lineRule="auto"/>
              <w:rPr>
                <w:rFonts w:eastAsia="Times New Roman" w:cs="Arial"/>
                <w:szCs w:val="18"/>
                <w:lang w:eastAsia="ar-SA"/>
              </w:rPr>
            </w:pPr>
            <w:proofErr w:type="spellStart"/>
            <w:r w:rsidRPr="00534E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B4315A" w14:textId="77777777" w:rsidR="00DC7598" w:rsidRPr="00534EB5" w:rsidRDefault="00DC7598" w:rsidP="00DC7598">
            <w:pPr>
              <w:snapToGrid w:val="0"/>
              <w:spacing w:after="0" w:line="240" w:lineRule="auto"/>
            </w:pPr>
            <w:hyperlink r:id="rId382" w:history="1">
              <w:r w:rsidRPr="00534EB5">
                <w:rPr>
                  <w:rStyle w:val="Hyperlink"/>
                  <w:rFonts w:cs="Arial"/>
                </w:rPr>
                <w:t>S1-254225r1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D61A9F" w14:textId="77777777" w:rsidR="00DC7598" w:rsidRPr="00534EB5" w:rsidRDefault="00DC7598" w:rsidP="00DC7598">
            <w:pPr>
              <w:snapToGrid w:val="0"/>
              <w:spacing w:after="0" w:line="240" w:lineRule="auto"/>
              <w:rPr>
                <w:rFonts w:cs="Arial"/>
                <w:szCs w:val="18"/>
              </w:rPr>
            </w:pPr>
            <w:r w:rsidRPr="00534EB5">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C7FFD5" w14:textId="77777777" w:rsidR="00DC7598" w:rsidRPr="00534EB5" w:rsidRDefault="00DC7598" w:rsidP="00DC7598">
            <w:pPr>
              <w:snapToGrid w:val="0"/>
              <w:spacing w:after="0" w:line="240" w:lineRule="auto"/>
              <w:rPr>
                <w:rFonts w:cs="Arial"/>
                <w:szCs w:val="18"/>
              </w:rPr>
            </w:pPr>
            <w:r w:rsidRPr="00534EB5">
              <w:rPr>
                <w:rFonts w:cs="Arial"/>
                <w:szCs w:val="18"/>
              </w:rPr>
              <w:t>New use case on 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AE5F74"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90AD26"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S1-254225.</w:t>
            </w:r>
          </w:p>
          <w:p w14:paraId="6B4F53A2" w14:textId="77777777" w:rsidR="00DC7598" w:rsidRPr="00775F25" w:rsidRDefault="00DC7598" w:rsidP="00DC7598">
            <w:pPr>
              <w:spacing w:after="0" w:line="240" w:lineRule="auto"/>
              <w:rPr>
                <w:rFonts w:eastAsia="Arial Unicode MS" w:cs="Arial"/>
                <w:color w:val="000000"/>
                <w:szCs w:val="18"/>
                <w:lang w:eastAsia="ar-SA"/>
              </w:rPr>
            </w:pPr>
          </w:p>
        </w:tc>
      </w:tr>
      <w:tr w:rsidR="00DC7598" w:rsidRPr="002B5B90" w14:paraId="42A4CE3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237E52"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B1DCAB" w14:textId="34CA14F8" w:rsidR="00DC7598" w:rsidRPr="003C5827" w:rsidRDefault="00DC7598" w:rsidP="00DC7598">
            <w:pPr>
              <w:snapToGrid w:val="0"/>
              <w:spacing w:after="0" w:line="240" w:lineRule="auto"/>
              <w:rPr>
                <w:szCs w:val="18"/>
              </w:rPr>
            </w:pPr>
            <w:hyperlink r:id="rId383" w:history="1">
              <w:r w:rsidRPr="003C5827">
                <w:rPr>
                  <w:rStyle w:val="Hyperlink"/>
                  <w:rFonts w:cs="Arial"/>
                  <w:szCs w:val="18"/>
                </w:rPr>
                <w:t>S1-254226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6B4D89"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8A4A34" w14:textId="77777777" w:rsidR="00DC7598" w:rsidRPr="003C5827" w:rsidRDefault="00DC7598" w:rsidP="00DC7598">
            <w:pPr>
              <w:snapToGrid w:val="0"/>
              <w:spacing w:after="0" w:line="240" w:lineRule="auto"/>
              <w:rPr>
                <w:szCs w:val="18"/>
              </w:rPr>
            </w:pPr>
            <w:r w:rsidRPr="003C5827">
              <w:rPr>
                <w:rFonts w:cs="Arial"/>
                <w:szCs w:val="18"/>
              </w:rPr>
              <w:t>New use case on 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14D60AA" w14:textId="77777777" w:rsidR="00DC7598" w:rsidRPr="00534EB5" w:rsidRDefault="00DC7598" w:rsidP="00DC7598">
            <w:pPr>
              <w:snapToGrid w:val="0"/>
              <w:spacing w:after="0" w:line="240" w:lineRule="auto"/>
              <w:rPr>
                <w:rFonts w:eastAsia="Times New Roman" w:cs="Arial"/>
                <w:szCs w:val="18"/>
                <w:lang w:eastAsia="ar-SA"/>
              </w:rPr>
            </w:pPr>
            <w:r w:rsidRPr="00534EB5">
              <w:rPr>
                <w:rFonts w:eastAsia="Times New Roman" w:cs="Arial"/>
                <w:szCs w:val="18"/>
                <w:lang w:eastAsia="ar-SA"/>
              </w:rPr>
              <w:t>Revised to S1-254226r1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82474E"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 </w:t>
            </w:r>
          </w:p>
          <w:p w14:paraId="40F6443E"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“user consent” on PR3 needs to be removed.</w:t>
            </w:r>
          </w:p>
        </w:tc>
      </w:tr>
      <w:tr w:rsidR="00DC7598" w:rsidRPr="002B5B90" w14:paraId="173DF79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892AEA" w14:textId="77777777" w:rsidR="00DC7598" w:rsidRPr="00534EB5" w:rsidRDefault="00DC7598" w:rsidP="00DC7598">
            <w:pPr>
              <w:snapToGrid w:val="0"/>
              <w:spacing w:after="0" w:line="240" w:lineRule="auto"/>
              <w:rPr>
                <w:rFonts w:eastAsia="Times New Roman" w:cs="Arial"/>
                <w:szCs w:val="18"/>
                <w:lang w:eastAsia="ar-SA"/>
              </w:rPr>
            </w:pPr>
            <w:proofErr w:type="spellStart"/>
            <w:r w:rsidRPr="00534E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403FA7" w14:textId="77777777" w:rsidR="00DC7598" w:rsidRPr="00534EB5" w:rsidRDefault="00DC7598" w:rsidP="00DC7598">
            <w:pPr>
              <w:snapToGrid w:val="0"/>
              <w:spacing w:after="0" w:line="240" w:lineRule="auto"/>
            </w:pPr>
            <w:hyperlink r:id="rId384" w:history="1">
              <w:r w:rsidRPr="00534EB5">
                <w:rPr>
                  <w:rStyle w:val="Hyperlink"/>
                  <w:rFonts w:cs="Arial"/>
                </w:rPr>
                <w:t>S1-254226r1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D6D20B" w14:textId="77777777" w:rsidR="00DC7598" w:rsidRPr="00534EB5" w:rsidRDefault="00DC7598" w:rsidP="00DC7598">
            <w:pPr>
              <w:snapToGrid w:val="0"/>
              <w:spacing w:after="0" w:line="240" w:lineRule="auto"/>
              <w:rPr>
                <w:rFonts w:cs="Arial"/>
                <w:szCs w:val="18"/>
              </w:rPr>
            </w:pPr>
            <w:r w:rsidRPr="00534EB5">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44CAE2" w14:textId="77777777" w:rsidR="00DC7598" w:rsidRPr="00534EB5" w:rsidRDefault="00DC7598" w:rsidP="00DC7598">
            <w:pPr>
              <w:snapToGrid w:val="0"/>
              <w:spacing w:after="0" w:line="240" w:lineRule="auto"/>
              <w:rPr>
                <w:rFonts w:cs="Arial"/>
                <w:szCs w:val="18"/>
              </w:rPr>
            </w:pPr>
            <w:r w:rsidRPr="00534EB5">
              <w:rPr>
                <w:rFonts w:cs="Arial"/>
                <w:szCs w:val="18"/>
              </w:rPr>
              <w:t>New use case on 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28269B"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S1-254226r2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5DCE5E" w14:textId="77777777" w:rsidR="00DC7598" w:rsidRDefault="00DC7598" w:rsidP="00DC7598">
            <w:pPr>
              <w:spacing w:after="0" w:line="240" w:lineRule="auto"/>
              <w:rPr>
                <w:rFonts w:eastAsia="Arial Unicode MS" w:cs="Arial"/>
                <w:color w:val="000000"/>
                <w:szCs w:val="18"/>
                <w:lang w:eastAsia="ar-SA"/>
              </w:rPr>
            </w:pPr>
            <w:r w:rsidRPr="00534EB5">
              <w:rPr>
                <w:rFonts w:eastAsia="Arial Unicode MS" w:cs="Arial"/>
                <w:color w:val="000000"/>
                <w:szCs w:val="18"/>
                <w:lang w:eastAsia="ar-SA"/>
              </w:rPr>
              <w:t>Revision of S1-254226.</w:t>
            </w:r>
          </w:p>
          <w:p w14:paraId="31C2BF9F" w14:textId="77777777" w:rsidR="00DC7598" w:rsidRPr="00534EB5" w:rsidRDefault="00DC7598" w:rsidP="00DC7598">
            <w:pPr>
              <w:spacing w:after="0" w:line="240" w:lineRule="auto"/>
              <w:rPr>
                <w:rFonts w:eastAsia="Arial Unicode MS" w:cs="Arial"/>
                <w:color w:val="000000"/>
                <w:szCs w:val="18"/>
                <w:lang w:eastAsia="ar-SA"/>
              </w:rPr>
            </w:pPr>
          </w:p>
        </w:tc>
      </w:tr>
      <w:tr w:rsidR="00DC7598" w:rsidRPr="002B5B90" w14:paraId="784C142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4FA0D0"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D9204E" w14:textId="77777777" w:rsidR="00DC7598" w:rsidRPr="004F7E7C" w:rsidRDefault="00DC7598" w:rsidP="00DC7598">
            <w:pPr>
              <w:snapToGrid w:val="0"/>
              <w:spacing w:after="0" w:line="240" w:lineRule="auto"/>
            </w:pPr>
            <w:hyperlink r:id="rId385" w:history="1">
              <w:r w:rsidRPr="004F7E7C">
                <w:rPr>
                  <w:rStyle w:val="Hyperlink"/>
                  <w:rFonts w:cs="Arial"/>
                </w:rPr>
                <w:t>S1-254226r2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0B93AE2" w14:textId="77777777" w:rsidR="00DC7598" w:rsidRPr="004F7E7C" w:rsidRDefault="00DC7598" w:rsidP="00DC7598">
            <w:pPr>
              <w:snapToGrid w:val="0"/>
              <w:spacing w:after="0" w:line="240" w:lineRule="auto"/>
              <w:rPr>
                <w:rFonts w:cs="Arial"/>
                <w:szCs w:val="18"/>
              </w:rPr>
            </w:pPr>
            <w:r w:rsidRPr="004F7E7C">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14D555" w14:textId="77777777" w:rsidR="00DC7598" w:rsidRPr="004F7E7C" w:rsidRDefault="00DC7598" w:rsidP="00DC7598">
            <w:pPr>
              <w:snapToGrid w:val="0"/>
              <w:spacing w:after="0" w:line="240" w:lineRule="auto"/>
              <w:rPr>
                <w:rFonts w:cs="Arial"/>
                <w:szCs w:val="18"/>
              </w:rPr>
            </w:pPr>
            <w:r w:rsidRPr="004F7E7C">
              <w:rPr>
                <w:rFonts w:cs="Arial"/>
                <w:szCs w:val="18"/>
              </w:rPr>
              <w:t>New use case on 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48E090" w14:textId="0FF7F159" w:rsidR="00DC7598" w:rsidRPr="00E866EA" w:rsidRDefault="00E866EA" w:rsidP="00DC7598">
            <w:pPr>
              <w:snapToGrid w:val="0"/>
              <w:spacing w:after="0" w:line="240" w:lineRule="auto"/>
              <w:rPr>
                <w:rFonts w:eastAsia="Times New Roman" w:cs="Arial"/>
                <w:szCs w:val="18"/>
                <w:lang w:eastAsia="ar-SA"/>
              </w:rPr>
            </w:pPr>
            <w:r w:rsidRPr="00E866EA">
              <w:rPr>
                <w:rFonts w:eastAsia="Times New Roman" w:cs="Arial"/>
                <w:szCs w:val="18"/>
                <w:lang w:eastAsia="ar-SA"/>
              </w:rPr>
              <w:t>Revised to S1-254377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DBE779"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S1-254226r1.</w:t>
            </w:r>
          </w:p>
        </w:tc>
      </w:tr>
      <w:tr w:rsidR="00E866EA" w:rsidRPr="002B5B90" w14:paraId="3AB4A51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35F5B2" w14:textId="5F6B4CF1" w:rsidR="00E866EA" w:rsidRPr="00E866EA" w:rsidRDefault="00E866EA" w:rsidP="00DC7598">
            <w:pPr>
              <w:snapToGrid w:val="0"/>
              <w:spacing w:after="0" w:line="240" w:lineRule="auto"/>
              <w:rPr>
                <w:rFonts w:eastAsia="Times New Roman" w:cs="Arial"/>
                <w:szCs w:val="18"/>
                <w:lang w:eastAsia="ar-SA"/>
              </w:rPr>
            </w:pPr>
            <w:proofErr w:type="spellStart"/>
            <w:r w:rsidRPr="00E866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1FAF98" w14:textId="1FFF7F3B" w:rsidR="00E866EA" w:rsidRPr="00E866EA" w:rsidRDefault="00E866EA" w:rsidP="00DC7598">
            <w:pPr>
              <w:snapToGrid w:val="0"/>
              <w:spacing w:after="0" w:line="240" w:lineRule="auto"/>
            </w:pPr>
            <w:hyperlink r:id="rId386" w:history="1">
              <w:r w:rsidRPr="00E866EA">
                <w:rPr>
                  <w:rStyle w:val="Hyperlink"/>
                  <w:rFonts w:cs="Arial"/>
                </w:rPr>
                <w:t>S1-254377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DA00C7F" w14:textId="0FC2FC29" w:rsidR="00E866EA" w:rsidRPr="00E866EA" w:rsidRDefault="00E866EA" w:rsidP="00DC7598">
            <w:pPr>
              <w:snapToGrid w:val="0"/>
              <w:spacing w:after="0" w:line="240" w:lineRule="auto"/>
              <w:rPr>
                <w:rFonts w:cs="Arial"/>
                <w:szCs w:val="18"/>
              </w:rPr>
            </w:pPr>
            <w:r w:rsidRPr="00E866EA">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00C3969" w14:textId="46506C3D" w:rsidR="00E866EA" w:rsidRPr="00E866EA" w:rsidRDefault="00E866EA" w:rsidP="00DC7598">
            <w:pPr>
              <w:snapToGrid w:val="0"/>
              <w:spacing w:after="0" w:line="240" w:lineRule="auto"/>
              <w:rPr>
                <w:rFonts w:cs="Arial"/>
                <w:szCs w:val="18"/>
              </w:rPr>
            </w:pPr>
            <w:r w:rsidRPr="00E866EA">
              <w:rPr>
                <w:rFonts w:cs="Arial"/>
                <w:szCs w:val="18"/>
              </w:rPr>
              <w:t>New use case on 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0031962" w14:textId="55350C65" w:rsidR="00E866EA" w:rsidRPr="00E866EA" w:rsidRDefault="00E866EA" w:rsidP="00DC7598">
            <w:pPr>
              <w:snapToGrid w:val="0"/>
              <w:spacing w:after="0" w:line="240" w:lineRule="auto"/>
              <w:rPr>
                <w:rFonts w:eastAsia="Times New Roman" w:cs="Arial"/>
                <w:szCs w:val="18"/>
                <w:lang w:eastAsia="ar-SA"/>
              </w:rPr>
            </w:pPr>
            <w:r w:rsidRPr="00E866E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85A2473" w14:textId="77777777" w:rsidR="00E866EA" w:rsidRPr="00E866EA" w:rsidRDefault="00E866EA" w:rsidP="00DC7598">
            <w:pPr>
              <w:spacing w:after="0" w:line="240" w:lineRule="auto"/>
              <w:rPr>
                <w:rFonts w:eastAsia="Arial Unicode MS" w:cs="Arial"/>
                <w:color w:val="000000"/>
                <w:szCs w:val="18"/>
                <w:lang w:eastAsia="ar-SA"/>
              </w:rPr>
            </w:pPr>
            <w:r w:rsidRPr="00E866EA">
              <w:rPr>
                <w:rFonts w:eastAsia="Arial Unicode MS" w:cs="Arial"/>
                <w:color w:val="000000"/>
                <w:szCs w:val="18"/>
                <w:lang w:eastAsia="ar-SA"/>
              </w:rPr>
              <w:t>Revision of S1-254226r2.</w:t>
            </w:r>
          </w:p>
          <w:p w14:paraId="51F18CD5" w14:textId="32739CFB" w:rsidR="00E866EA" w:rsidRPr="00E866EA" w:rsidRDefault="00E866EA" w:rsidP="00DC7598">
            <w:pPr>
              <w:spacing w:after="0" w:line="240" w:lineRule="auto"/>
              <w:rPr>
                <w:rFonts w:eastAsia="Arial Unicode MS" w:cs="Arial"/>
                <w:color w:val="000000"/>
                <w:szCs w:val="18"/>
                <w:lang w:eastAsia="ar-SA"/>
              </w:rPr>
            </w:pPr>
          </w:p>
        </w:tc>
      </w:tr>
      <w:tr w:rsidR="00DC7598" w:rsidRPr="002B5B90" w14:paraId="200EDEB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AD038B"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6D9EF9" w14:textId="23A71CF5" w:rsidR="00DC7598" w:rsidRPr="003C5827" w:rsidRDefault="00DC7598" w:rsidP="00DC7598">
            <w:pPr>
              <w:snapToGrid w:val="0"/>
              <w:spacing w:after="0" w:line="240" w:lineRule="auto"/>
              <w:rPr>
                <w:szCs w:val="18"/>
              </w:rPr>
            </w:pPr>
            <w:hyperlink r:id="rId387" w:history="1">
              <w:r w:rsidRPr="003C5827">
                <w:rPr>
                  <w:rStyle w:val="Hyperlink"/>
                  <w:rFonts w:cs="Arial"/>
                  <w:szCs w:val="18"/>
                </w:rPr>
                <w:t>S1-254277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788822" w14:textId="77777777" w:rsidR="00DC7598" w:rsidRPr="003C5827" w:rsidRDefault="00DC7598" w:rsidP="00DC7598">
            <w:pPr>
              <w:snapToGrid w:val="0"/>
              <w:spacing w:after="0" w:line="240" w:lineRule="auto"/>
              <w:rPr>
                <w:szCs w:val="18"/>
              </w:rPr>
            </w:pPr>
            <w:r w:rsidRPr="003C5827">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0B3360" w14:textId="77777777" w:rsidR="00DC7598" w:rsidRPr="003C5827" w:rsidRDefault="00DC7598" w:rsidP="00DC7598">
            <w:pPr>
              <w:snapToGrid w:val="0"/>
              <w:spacing w:after="0" w:line="240" w:lineRule="auto"/>
              <w:rPr>
                <w:szCs w:val="18"/>
              </w:rPr>
            </w:pPr>
            <w:r w:rsidRPr="003C5827">
              <w:rPr>
                <w:rFonts w:cs="Arial"/>
                <w:szCs w:val="18"/>
              </w:rPr>
              <w:t>New use case on AI agent assisted backward compatibility enhancement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BEDE77" w14:textId="77777777" w:rsidR="00DC7598" w:rsidRPr="00B854A3" w:rsidRDefault="00DC7598" w:rsidP="00DC7598">
            <w:pPr>
              <w:snapToGrid w:val="0"/>
              <w:spacing w:after="0" w:line="240" w:lineRule="auto"/>
              <w:rPr>
                <w:rFonts w:eastAsia="Times New Roman" w:cs="Arial"/>
                <w:szCs w:val="18"/>
                <w:lang w:eastAsia="ar-SA"/>
              </w:rPr>
            </w:pPr>
            <w:r w:rsidRPr="00B854A3">
              <w:rPr>
                <w:rFonts w:eastAsia="Times New Roman" w:cs="Arial"/>
                <w:szCs w:val="18"/>
                <w:lang w:eastAsia="ar-SA"/>
              </w:rPr>
              <w:t>Revised to S1-254277r1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6946FB" w14:textId="77777777" w:rsidR="00DC7598" w:rsidRDefault="00DC7598" w:rsidP="00DC7598">
            <w:pPr>
              <w:spacing w:after="0" w:line="240" w:lineRule="auto"/>
              <w:rPr>
                <w:rFonts w:eastAsia="Arial Unicode MS" w:cs="Arial"/>
                <w:color w:val="000000"/>
                <w:szCs w:val="18"/>
                <w:lang w:eastAsia="ar-SA"/>
              </w:rPr>
            </w:pPr>
            <w:r w:rsidRPr="00E147AA">
              <w:rPr>
                <w:rFonts w:eastAsia="Arial Unicode MS" w:cs="Arial"/>
                <w:color w:val="000000"/>
                <w:szCs w:val="18"/>
                <w:lang w:eastAsia="ar-SA"/>
              </w:rPr>
              <w:t xml:space="preserve">Presented </w:t>
            </w:r>
            <w:r>
              <w:rPr>
                <w:rFonts w:eastAsia="Arial Unicode MS" w:cs="Arial"/>
                <w:color w:val="000000"/>
                <w:szCs w:val="18"/>
                <w:lang w:eastAsia="ar-SA"/>
              </w:rPr>
              <w:t>(</w:t>
            </w:r>
            <w:r w:rsidRPr="00E147AA">
              <w:rPr>
                <w:rFonts w:eastAsia="Arial Unicode MS" w:cs="Arial"/>
                <w:color w:val="000000"/>
                <w:szCs w:val="18"/>
                <w:lang w:eastAsia="ar-SA"/>
              </w:rPr>
              <w:t xml:space="preserve">Nov </w:t>
            </w:r>
            <w:r>
              <w:rPr>
                <w:rFonts w:eastAsia="Arial Unicode MS" w:cs="Arial"/>
                <w:color w:val="000000"/>
                <w:szCs w:val="18"/>
                <w:lang w:eastAsia="ar-SA"/>
              </w:rPr>
              <w:t>13</w:t>
            </w:r>
            <w:r w:rsidRPr="00E147AA">
              <w:rPr>
                <w:rFonts w:eastAsia="Arial Unicode MS" w:cs="Arial"/>
                <w:color w:val="000000"/>
                <w:szCs w:val="18"/>
                <w:vertAlign w:val="superscript"/>
                <w:lang w:eastAsia="ar-SA"/>
              </w:rPr>
              <w:t>th</w:t>
            </w:r>
            <w:r>
              <w:rPr>
                <w:rFonts w:eastAsia="Arial Unicode MS" w:cs="Arial"/>
                <w:color w:val="000000"/>
                <w:szCs w:val="18"/>
                <w:vertAlign w:val="superscript"/>
                <w:lang w:eastAsia="ar-SA"/>
              </w:rPr>
              <w:t>)</w:t>
            </w:r>
            <w:r>
              <w:rPr>
                <w:rFonts w:eastAsia="Arial Unicode MS" w:cs="Arial"/>
                <w:color w:val="000000"/>
                <w:szCs w:val="18"/>
                <w:lang w:eastAsia="ar-SA"/>
              </w:rPr>
              <w:t xml:space="preserve"> </w:t>
            </w:r>
          </w:p>
          <w:p w14:paraId="62D4FD86"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User consent to be removed, E/// has general concerns with this use case, very implementation specific.</w:t>
            </w:r>
          </w:p>
        </w:tc>
      </w:tr>
      <w:tr w:rsidR="00DC7598" w:rsidRPr="002B5B90" w14:paraId="7EF8609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82CE92" w14:textId="77777777" w:rsidR="00DC7598" w:rsidRPr="00B854A3" w:rsidRDefault="00DC7598" w:rsidP="00DC7598">
            <w:pPr>
              <w:snapToGrid w:val="0"/>
              <w:spacing w:after="0" w:line="240" w:lineRule="auto"/>
              <w:rPr>
                <w:rFonts w:eastAsia="Times New Roman" w:cs="Arial"/>
                <w:szCs w:val="18"/>
                <w:lang w:eastAsia="ar-SA"/>
              </w:rPr>
            </w:pPr>
            <w:proofErr w:type="spellStart"/>
            <w:r w:rsidRPr="00B854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3BAACE" w14:textId="77777777" w:rsidR="00DC7598" w:rsidRPr="00B854A3" w:rsidRDefault="00DC7598" w:rsidP="00DC7598">
            <w:pPr>
              <w:snapToGrid w:val="0"/>
              <w:spacing w:after="0" w:line="240" w:lineRule="auto"/>
            </w:pPr>
            <w:hyperlink r:id="rId388" w:history="1">
              <w:r w:rsidRPr="00B854A3">
                <w:rPr>
                  <w:rStyle w:val="Hyperlink"/>
                  <w:rFonts w:cs="Arial"/>
                </w:rPr>
                <w:t>S1-254277r1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146CBD" w14:textId="77777777" w:rsidR="00DC7598" w:rsidRPr="00B854A3" w:rsidRDefault="00DC7598" w:rsidP="00DC7598">
            <w:pPr>
              <w:snapToGrid w:val="0"/>
              <w:spacing w:after="0" w:line="240" w:lineRule="auto"/>
              <w:rPr>
                <w:rFonts w:cs="Arial"/>
                <w:szCs w:val="18"/>
              </w:rPr>
            </w:pPr>
            <w:r w:rsidRPr="00B854A3">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9C6892" w14:textId="77777777" w:rsidR="00DC7598" w:rsidRPr="00B854A3" w:rsidRDefault="00DC7598" w:rsidP="00DC7598">
            <w:pPr>
              <w:snapToGrid w:val="0"/>
              <w:spacing w:after="0" w:line="240" w:lineRule="auto"/>
              <w:rPr>
                <w:rFonts w:cs="Arial"/>
                <w:szCs w:val="18"/>
              </w:rPr>
            </w:pPr>
            <w:r w:rsidRPr="00B854A3">
              <w:rPr>
                <w:rFonts w:cs="Arial"/>
                <w:szCs w:val="18"/>
              </w:rPr>
              <w:t>New use case on AI agent assisted backward compatibility enhancement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64A80B" w14:textId="77777777" w:rsidR="00DC7598" w:rsidRPr="00DE7880" w:rsidRDefault="00DC7598" w:rsidP="00DC7598">
            <w:pPr>
              <w:snapToGrid w:val="0"/>
              <w:spacing w:after="0" w:line="240" w:lineRule="auto"/>
              <w:rPr>
                <w:rFonts w:eastAsia="Times New Roman" w:cs="Arial"/>
                <w:szCs w:val="18"/>
                <w:lang w:eastAsia="ar-SA"/>
              </w:rPr>
            </w:pPr>
            <w:r w:rsidRPr="00DE788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8F8356" w14:textId="77777777" w:rsidR="00DC7598" w:rsidRPr="00DE7880" w:rsidRDefault="00DC7598" w:rsidP="00DC7598">
            <w:pPr>
              <w:spacing w:after="0" w:line="240" w:lineRule="auto"/>
              <w:rPr>
                <w:rFonts w:eastAsia="Arial Unicode MS" w:cs="Arial"/>
                <w:color w:val="000000"/>
                <w:szCs w:val="18"/>
                <w:lang w:eastAsia="ar-SA"/>
              </w:rPr>
            </w:pPr>
            <w:r w:rsidRPr="00DE7880">
              <w:rPr>
                <w:rFonts w:eastAsia="Arial Unicode MS" w:cs="Arial"/>
                <w:color w:val="000000"/>
                <w:szCs w:val="18"/>
                <w:lang w:eastAsia="ar-SA"/>
              </w:rPr>
              <w:t>Revision of S1-254277.</w:t>
            </w:r>
          </w:p>
          <w:p w14:paraId="4BAE762C" w14:textId="77777777" w:rsidR="00DC7598" w:rsidRPr="00DE7880" w:rsidRDefault="00DC7598" w:rsidP="00DC7598">
            <w:pPr>
              <w:spacing w:after="0" w:line="240" w:lineRule="auto"/>
              <w:rPr>
                <w:rFonts w:eastAsia="Arial Unicode MS" w:cs="Arial"/>
                <w:color w:val="000000"/>
                <w:szCs w:val="18"/>
                <w:lang w:eastAsia="ar-SA"/>
              </w:rPr>
            </w:pPr>
          </w:p>
        </w:tc>
      </w:tr>
      <w:tr w:rsidR="00DC7598" w:rsidRPr="002B5B90" w14:paraId="04C3A834"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99F065C"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Updates</w:t>
            </w:r>
          </w:p>
        </w:tc>
      </w:tr>
      <w:tr w:rsidR="00DC7598" w:rsidRPr="002B5B90" w14:paraId="48CC44E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188FE1"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54A566" w14:textId="28F8A59C" w:rsidR="00DC7598" w:rsidRPr="00021DA4" w:rsidRDefault="00DC7598" w:rsidP="00DC7598">
            <w:pPr>
              <w:snapToGrid w:val="0"/>
              <w:spacing w:after="0" w:line="240" w:lineRule="auto"/>
              <w:rPr>
                <w:szCs w:val="18"/>
              </w:rPr>
            </w:pPr>
            <w:hyperlink r:id="rId389" w:history="1">
              <w:r w:rsidRPr="00021DA4">
                <w:rPr>
                  <w:rStyle w:val="Hyperlink"/>
                  <w:rFonts w:cs="Arial"/>
                  <w:szCs w:val="18"/>
                </w:rPr>
                <w:t>S1-254066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59FACA" w14:textId="77777777" w:rsidR="00DC7598" w:rsidRPr="00021DA4" w:rsidRDefault="00DC7598" w:rsidP="00DC7598">
            <w:pPr>
              <w:snapToGrid w:val="0"/>
              <w:spacing w:after="0" w:line="240" w:lineRule="auto"/>
              <w:rPr>
                <w:szCs w:val="18"/>
              </w:rPr>
            </w:pPr>
            <w:r w:rsidRPr="00021DA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F71530" w14:textId="77777777" w:rsidR="00DC7598" w:rsidRPr="00021DA4" w:rsidRDefault="00DC7598" w:rsidP="00DC7598">
            <w:pPr>
              <w:snapToGrid w:val="0"/>
              <w:spacing w:after="0" w:line="240" w:lineRule="auto"/>
              <w:rPr>
                <w:szCs w:val="18"/>
              </w:rPr>
            </w:pPr>
            <w:proofErr w:type="spellStart"/>
            <w:r w:rsidRPr="00021DA4">
              <w:rPr>
                <w:rFonts w:cs="Arial"/>
                <w:szCs w:val="18"/>
              </w:rPr>
              <w:t>pCR</w:t>
            </w:r>
            <w:proofErr w:type="spellEnd"/>
            <w:r w:rsidRPr="00021DA4">
              <w:rPr>
                <w:rFonts w:cs="Arial"/>
                <w:szCs w:val="18"/>
              </w:rPr>
              <w:t xml:space="preserve">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F4AB60" w14:textId="77777777" w:rsidR="00DC7598" w:rsidRPr="008934D5" w:rsidRDefault="00DC7598" w:rsidP="00DC7598">
            <w:pPr>
              <w:snapToGrid w:val="0"/>
              <w:spacing w:after="0" w:line="240" w:lineRule="auto"/>
              <w:rPr>
                <w:rFonts w:eastAsia="Times New Roman" w:cs="Arial"/>
                <w:szCs w:val="18"/>
                <w:lang w:eastAsia="ar-SA"/>
              </w:rPr>
            </w:pPr>
            <w:r w:rsidRPr="008934D5">
              <w:rPr>
                <w:rFonts w:eastAsia="Times New Roman" w:cs="Arial"/>
                <w:szCs w:val="18"/>
                <w:lang w:eastAsia="ar-SA"/>
              </w:rPr>
              <w:t>Revised to S1-254066r1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5F7304" w14:textId="77777777" w:rsidR="00DC7598" w:rsidRPr="004F66D9" w:rsidRDefault="00DC7598" w:rsidP="00DC7598">
            <w:pPr>
              <w:spacing w:after="0" w:line="240" w:lineRule="auto"/>
              <w:rPr>
                <w:rFonts w:eastAsia="Arial Unicode MS" w:cs="Arial"/>
                <w:szCs w:val="18"/>
                <w:lang w:eastAsia="ar-SA"/>
              </w:rPr>
            </w:pPr>
            <w:r w:rsidRPr="002730B7">
              <w:rPr>
                <w:rFonts w:eastAsia="Times New Roman" w:cs="Arial"/>
                <w:szCs w:val="18"/>
                <w:lang w:eastAsia="ar-SA"/>
              </w:rPr>
              <w:t xml:space="preserve">Moved to </w:t>
            </w:r>
            <w:r>
              <w:rPr>
                <w:rFonts w:eastAsia="Times New Roman" w:cs="Arial"/>
                <w:szCs w:val="18"/>
                <w:lang w:eastAsia="ar-SA"/>
              </w:rPr>
              <w:t>from 8.1.1, definition of intent</w:t>
            </w:r>
          </w:p>
        </w:tc>
      </w:tr>
      <w:tr w:rsidR="00DC7598" w:rsidRPr="002B5B90" w14:paraId="23E005A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D4E8D" w14:textId="77777777" w:rsidR="00DC7598" w:rsidRPr="008934D5" w:rsidRDefault="00DC7598" w:rsidP="00DC7598">
            <w:pPr>
              <w:snapToGrid w:val="0"/>
              <w:spacing w:after="0" w:line="240" w:lineRule="auto"/>
              <w:rPr>
                <w:rFonts w:eastAsia="Times New Roman" w:cs="Arial"/>
                <w:szCs w:val="18"/>
                <w:lang w:eastAsia="ar-SA"/>
              </w:rPr>
            </w:pPr>
            <w:proofErr w:type="spellStart"/>
            <w:r w:rsidRPr="008934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3B6D3C" w14:textId="77777777" w:rsidR="00DC7598" w:rsidRPr="008934D5" w:rsidRDefault="00DC7598" w:rsidP="00DC7598">
            <w:pPr>
              <w:snapToGrid w:val="0"/>
              <w:spacing w:after="0" w:line="240" w:lineRule="auto"/>
            </w:pPr>
            <w:hyperlink r:id="rId390" w:history="1">
              <w:r w:rsidRPr="008934D5">
                <w:rPr>
                  <w:rStyle w:val="Hyperlink"/>
                  <w:rFonts w:cs="Arial"/>
                </w:rPr>
                <w:t>S1-254066r1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DA73DC" w14:textId="77777777" w:rsidR="00DC7598" w:rsidRPr="008934D5" w:rsidRDefault="00DC7598" w:rsidP="00DC7598">
            <w:pPr>
              <w:snapToGrid w:val="0"/>
              <w:spacing w:after="0" w:line="240" w:lineRule="auto"/>
              <w:rPr>
                <w:rFonts w:cs="Arial"/>
                <w:szCs w:val="18"/>
              </w:rPr>
            </w:pPr>
            <w:r w:rsidRPr="008934D5">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9B8953" w14:textId="77777777" w:rsidR="00DC7598" w:rsidRPr="008934D5" w:rsidRDefault="00DC7598" w:rsidP="00DC7598">
            <w:pPr>
              <w:snapToGrid w:val="0"/>
              <w:spacing w:after="0" w:line="240" w:lineRule="auto"/>
              <w:rPr>
                <w:rFonts w:cs="Arial"/>
                <w:szCs w:val="18"/>
              </w:rPr>
            </w:pPr>
            <w:proofErr w:type="spellStart"/>
            <w:r w:rsidRPr="008934D5">
              <w:rPr>
                <w:rFonts w:cs="Arial"/>
                <w:szCs w:val="18"/>
              </w:rPr>
              <w:t>pCR</w:t>
            </w:r>
            <w:proofErr w:type="spellEnd"/>
            <w:r w:rsidRPr="008934D5">
              <w:rPr>
                <w:rFonts w:cs="Arial"/>
                <w:szCs w:val="18"/>
              </w:rPr>
              <w:t xml:space="preserve">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F01D28" w14:textId="77777777" w:rsidR="00DC7598" w:rsidRPr="00B72384" w:rsidRDefault="00DC7598" w:rsidP="00DC7598">
            <w:pPr>
              <w:snapToGrid w:val="0"/>
              <w:spacing w:after="0" w:line="240" w:lineRule="auto"/>
              <w:rPr>
                <w:rFonts w:eastAsia="Times New Roman" w:cs="Arial"/>
                <w:szCs w:val="18"/>
                <w:lang w:eastAsia="ar-SA"/>
              </w:rPr>
            </w:pPr>
            <w:r w:rsidRPr="00B72384">
              <w:rPr>
                <w:rFonts w:eastAsia="Times New Roman" w:cs="Arial"/>
                <w:szCs w:val="18"/>
                <w:lang w:eastAsia="ar-SA"/>
              </w:rPr>
              <w:t>Revised to S1-254066r2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9B3F82" w14:textId="77777777" w:rsidR="00DC7598" w:rsidRPr="008934D5" w:rsidRDefault="00DC7598" w:rsidP="00DC7598">
            <w:pPr>
              <w:spacing w:after="0" w:line="240" w:lineRule="auto"/>
              <w:rPr>
                <w:rFonts w:eastAsia="Times New Roman" w:cs="Arial"/>
                <w:color w:val="000000"/>
                <w:szCs w:val="18"/>
                <w:lang w:eastAsia="ar-SA"/>
              </w:rPr>
            </w:pPr>
            <w:r w:rsidRPr="008934D5">
              <w:rPr>
                <w:rFonts w:eastAsia="Times New Roman" w:cs="Arial"/>
                <w:color w:val="000000"/>
                <w:szCs w:val="18"/>
                <w:lang w:eastAsia="ar-SA"/>
              </w:rPr>
              <w:t>Revision of S1-254066.</w:t>
            </w:r>
          </w:p>
        </w:tc>
      </w:tr>
      <w:tr w:rsidR="00DC7598" w:rsidRPr="002B5B90" w14:paraId="69EC6C8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452CE2" w14:textId="77777777" w:rsidR="00DC7598" w:rsidRPr="00B72384" w:rsidRDefault="00DC7598" w:rsidP="00DC7598">
            <w:pPr>
              <w:snapToGrid w:val="0"/>
              <w:spacing w:after="0" w:line="240" w:lineRule="auto"/>
              <w:rPr>
                <w:rFonts w:eastAsia="Times New Roman" w:cs="Arial"/>
                <w:szCs w:val="18"/>
                <w:lang w:eastAsia="ar-SA"/>
              </w:rPr>
            </w:pPr>
            <w:proofErr w:type="spellStart"/>
            <w:r w:rsidRPr="00B723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D7BECE" w14:textId="77777777" w:rsidR="00DC7598" w:rsidRPr="00B72384" w:rsidRDefault="00DC7598" w:rsidP="00DC7598">
            <w:pPr>
              <w:snapToGrid w:val="0"/>
              <w:spacing w:after="0" w:line="240" w:lineRule="auto"/>
            </w:pPr>
            <w:hyperlink r:id="rId391" w:history="1">
              <w:r w:rsidRPr="00B72384">
                <w:rPr>
                  <w:rStyle w:val="Hyperlink"/>
                  <w:rFonts w:cs="Arial"/>
                </w:rPr>
                <w:t>S1-254066r2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BFC379" w14:textId="77777777" w:rsidR="00DC7598" w:rsidRPr="00B72384" w:rsidRDefault="00DC7598" w:rsidP="00DC7598">
            <w:pPr>
              <w:snapToGrid w:val="0"/>
              <w:spacing w:after="0" w:line="240" w:lineRule="auto"/>
              <w:rPr>
                <w:rFonts w:cs="Arial"/>
                <w:szCs w:val="18"/>
              </w:rPr>
            </w:pPr>
            <w:r w:rsidRPr="00B7238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BABC3E" w14:textId="77777777" w:rsidR="00DC7598" w:rsidRPr="00B72384" w:rsidRDefault="00DC7598" w:rsidP="00DC7598">
            <w:pPr>
              <w:snapToGrid w:val="0"/>
              <w:spacing w:after="0" w:line="240" w:lineRule="auto"/>
              <w:rPr>
                <w:rFonts w:cs="Arial"/>
                <w:szCs w:val="18"/>
              </w:rPr>
            </w:pPr>
            <w:proofErr w:type="spellStart"/>
            <w:r w:rsidRPr="00B72384">
              <w:rPr>
                <w:rFonts w:cs="Arial"/>
                <w:szCs w:val="18"/>
              </w:rPr>
              <w:t>pCR</w:t>
            </w:r>
            <w:proofErr w:type="spellEnd"/>
            <w:r w:rsidRPr="00B72384">
              <w:rPr>
                <w:rFonts w:cs="Arial"/>
                <w:szCs w:val="18"/>
              </w:rPr>
              <w:t xml:space="preserve">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D474B5"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S1-254066r3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8E29F4" w14:textId="77777777" w:rsidR="00DC7598" w:rsidRPr="00B72384" w:rsidRDefault="00DC7598" w:rsidP="00DC7598">
            <w:pPr>
              <w:spacing w:after="0" w:line="240" w:lineRule="auto"/>
              <w:rPr>
                <w:rFonts w:eastAsia="Times New Roman" w:cs="Arial"/>
                <w:color w:val="000000"/>
                <w:szCs w:val="18"/>
                <w:lang w:eastAsia="ar-SA"/>
              </w:rPr>
            </w:pPr>
            <w:r w:rsidRPr="00B72384">
              <w:rPr>
                <w:rFonts w:eastAsia="Times New Roman" w:cs="Arial"/>
                <w:color w:val="000000"/>
                <w:szCs w:val="18"/>
                <w:lang w:eastAsia="ar-SA"/>
              </w:rPr>
              <w:t>Revision of S1-254066r1.</w:t>
            </w:r>
          </w:p>
        </w:tc>
      </w:tr>
      <w:tr w:rsidR="00DC7598" w:rsidRPr="002B5B90" w14:paraId="26335DC3" w14:textId="77777777" w:rsidTr="00061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0D4141"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8D20E5" w14:textId="77777777" w:rsidR="00DC7598" w:rsidRPr="004F7E7C" w:rsidRDefault="00DC7598" w:rsidP="00DC7598">
            <w:pPr>
              <w:snapToGrid w:val="0"/>
              <w:spacing w:after="0" w:line="240" w:lineRule="auto"/>
            </w:pPr>
            <w:hyperlink r:id="rId392" w:history="1">
              <w:r w:rsidRPr="004F7E7C">
                <w:rPr>
                  <w:rStyle w:val="Hyperlink"/>
                  <w:rFonts w:cs="Arial"/>
                </w:rPr>
                <w:t>S1-254066r3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33D991" w14:textId="77777777" w:rsidR="00DC7598" w:rsidRPr="004F7E7C" w:rsidRDefault="00DC7598" w:rsidP="00DC7598">
            <w:pPr>
              <w:snapToGrid w:val="0"/>
              <w:spacing w:after="0" w:line="240" w:lineRule="auto"/>
              <w:rPr>
                <w:rFonts w:cs="Arial"/>
                <w:szCs w:val="18"/>
              </w:rPr>
            </w:pPr>
            <w:r w:rsidRPr="004F7E7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22E6A7C" w14:textId="77777777" w:rsidR="00DC7598" w:rsidRPr="004F7E7C" w:rsidRDefault="00DC7598" w:rsidP="00DC7598">
            <w:pPr>
              <w:snapToGrid w:val="0"/>
              <w:spacing w:after="0" w:line="240" w:lineRule="auto"/>
              <w:rPr>
                <w:rFonts w:cs="Arial"/>
                <w:szCs w:val="18"/>
              </w:rPr>
            </w:pPr>
            <w:proofErr w:type="spellStart"/>
            <w:r w:rsidRPr="004F7E7C">
              <w:rPr>
                <w:rFonts w:cs="Arial"/>
                <w:szCs w:val="18"/>
              </w:rPr>
              <w:t>pCR</w:t>
            </w:r>
            <w:proofErr w:type="spellEnd"/>
            <w:r w:rsidRPr="004F7E7C">
              <w:rPr>
                <w:rFonts w:cs="Arial"/>
                <w:szCs w:val="18"/>
              </w:rPr>
              <w:t xml:space="preserve">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B81CF1" w14:textId="4A512591" w:rsidR="00DC7598" w:rsidRPr="00D72EAB" w:rsidRDefault="00D72EAB" w:rsidP="00DC7598">
            <w:pPr>
              <w:snapToGrid w:val="0"/>
              <w:spacing w:after="0" w:line="240" w:lineRule="auto"/>
              <w:rPr>
                <w:rFonts w:eastAsia="Times New Roman" w:cs="Arial"/>
                <w:szCs w:val="18"/>
                <w:lang w:eastAsia="ar-SA"/>
              </w:rPr>
            </w:pPr>
            <w:r w:rsidRPr="00D72EAB">
              <w:rPr>
                <w:rFonts w:eastAsia="Times New Roman" w:cs="Arial"/>
                <w:szCs w:val="18"/>
                <w:lang w:eastAsia="ar-SA"/>
              </w:rPr>
              <w:t>Revised to S1-254378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3B3A2B" w14:textId="77777777" w:rsidR="00DC7598" w:rsidRPr="004F7E7C" w:rsidRDefault="00DC7598" w:rsidP="00DC7598">
            <w:pPr>
              <w:spacing w:after="0" w:line="240" w:lineRule="auto"/>
              <w:rPr>
                <w:rFonts w:eastAsia="Times New Roman" w:cs="Arial"/>
                <w:color w:val="000000"/>
                <w:szCs w:val="18"/>
                <w:lang w:eastAsia="ar-SA"/>
              </w:rPr>
            </w:pPr>
            <w:r w:rsidRPr="004F7E7C">
              <w:rPr>
                <w:rFonts w:eastAsia="Times New Roman" w:cs="Arial"/>
                <w:color w:val="000000"/>
                <w:szCs w:val="18"/>
                <w:lang w:eastAsia="ar-SA"/>
              </w:rPr>
              <w:t>Revision of S1-254066r2.</w:t>
            </w:r>
          </w:p>
        </w:tc>
      </w:tr>
      <w:tr w:rsidR="00D72EAB" w:rsidRPr="002B5B90" w14:paraId="2ADCBFB5" w14:textId="77777777" w:rsidTr="00061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6788C8E" w14:textId="4D18CD3E" w:rsidR="00D72EAB" w:rsidRPr="00D72EAB" w:rsidRDefault="00D72EAB" w:rsidP="00DC7598">
            <w:pPr>
              <w:snapToGrid w:val="0"/>
              <w:spacing w:after="0" w:line="240" w:lineRule="auto"/>
              <w:rPr>
                <w:rFonts w:eastAsia="Times New Roman" w:cs="Arial"/>
                <w:szCs w:val="18"/>
                <w:lang w:eastAsia="ar-SA"/>
              </w:rPr>
            </w:pPr>
            <w:proofErr w:type="spellStart"/>
            <w:r w:rsidRPr="00D72EA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B4F437" w14:textId="110C8CC7" w:rsidR="00D72EAB" w:rsidRPr="00D72EAB" w:rsidRDefault="00D72EAB" w:rsidP="00DC7598">
            <w:pPr>
              <w:snapToGrid w:val="0"/>
              <w:spacing w:after="0" w:line="240" w:lineRule="auto"/>
            </w:pPr>
            <w:hyperlink r:id="rId393" w:history="1">
              <w:r w:rsidRPr="00D72EAB">
                <w:rPr>
                  <w:rStyle w:val="Hyperlink"/>
                  <w:rFonts w:cs="Arial"/>
                </w:rPr>
                <w:t>S1-2543</w:t>
              </w:r>
              <w:r w:rsidRPr="00D72EAB">
                <w:rPr>
                  <w:rStyle w:val="Hyperlink"/>
                  <w:rFonts w:cs="Arial"/>
                </w:rPr>
                <w:t>7</w:t>
              </w:r>
              <w:r w:rsidRPr="00D72EAB">
                <w:rPr>
                  <w:rStyle w:val="Hyperlink"/>
                  <w:rFonts w:cs="Arial"/>
                </w:rPr>
                <w:t>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E09972E" w14:textId="04D7F43A" w:rsidR="00D72EAB" w:rsidRPr="00D72EAB" w:rsidRDefault="00D72EAB" w:rsidP="00DC7598">
            <w:pPr>
              <w:snapToGrid w:val="0"/>
              <w:spacing w:after="0" w:line="240" w:lineRule="auto"/>
              <w:rPr>
                <w:rFonts w:cs="Arial"/>
                <w:szCs w:val="18"/>
              </w:rPr>
            </w:pPr>
            <w:r w:rsidRPr="00D72EA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0F99833" w14:textId="6BC1143C" w:rsidR="00D72EAB" w:rsidRPr="00D72EAB" w:rsidRDefault="00D72EAB" w:rsidP="00DC7598">
            <w:pPr>
              <w:snapToGrid w:val="0"/>
              <w:spacing w:after="0" w:line="240" w:lineRule="auto"/>
              <w:rPr>
                <w:rFonts w:cs="Arial"/>
                <w:szCs w:val="18"/>
              </w:rPr>
            </w:pPr>
            <w:proofErr w:type="spellStart"/>
            <w:r w:rsidRPr="00D72EAB">
              <w:rPr>
                <w:rFonts w:cs="Arial"/>
                <w:szCs w:val="18"/>
              </w:rPr>
              <w:t>pCR</w:t>
            </w:r>
            <w:proofErr w:type="spellEnd"/>
            <w:r w:rsidRPr="00D72EAB">
              <w:rPr>
                <w:rFonts w:cs="Arial"/>
                <w:szCs w:val="18"/>
              </w:rPr>
              <w:t xml:space="preserve">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250CA38" w14:textId="7BFE6BD6" w:rsidR="00D72EAB" w:rsidRPr="000616E4" w:rsidRDefault="000616E4" w:rsidP="00DC7598">
            <w:pPr>
              <w:snapToGrid w:val="0"/>
              <w:spacing w:after="0" w:line="240" w:lineRule="auto"/>
              <w:rPr>
                <w:rFonts w:eastAsia="Times New Roman" w:cs="Arial"/>
                <w:szCs w:val="18"/>
                <w:lang w:eastAsia="ar-SA"/>
              </w:rPr>
            </w:pPr>
            <w:r w:rsidRPr="000616E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06AC38C" w14:textId="71B3412B" w:rsidR="00D72EAB" w:rsidRPr="000616E4" w:rsidRDefault="00D72EAB" w:rsidP="00DC7598">
            <w:pPr>
              <w:spacing w:after="0" w:line="240" w:lineRule="auto"/>
              <w:rPr>
                <w:rFonts w:eastAsia="Times New Roman" w:cs="Arial"/>
                <w:color w:val="000000"/>
                <w:szCs w:val="18"/>
                <w:lang w:eastAsia="ar-SA"/>
              </w:rPr>
            </w:pPr>
            <w:r w:rsidRPr="000616E4">
              <w:rPr>
                <w:rFonts w:eastAsia="Times New Roman" w:cs="Arial"/>
                <w:color w:val="000000"/>
                <w:szCs w:val="18"/>
                <w:lang w:eastAsia="ar-SA"/>
              </w:rPr>
              <w:t>Revision of S1-254066r3.</w:t>
            </w:r>
          </w:p>
        </w:tc>
      </w:tr>
      <w:tr w:rsidR="00DC7598" w:rsidRPr="002B5B90" w14:paraId="6931E11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A0C906"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4CB417" w14:textId="7BBB773A" w:rsidR="00DC7598" w:rsidRPr="003C5827" w:rsidRDefault="00DC7598" w:rsidP="00DC7598">
            <w:pPr>
              <w:snapToGrid w:val="0"/>
              <w:spacing w:after="0" w:line="240" w:lineRule="auto"/>
              <w:rPr>
                <w:szCs w:val="18"/>
              </w:rPr>
            </w:pPr>
            <w:hyperlink r:id="rId394" w:history="1">
              <w:r w:rsidRPr="003C5827">
                <w:rPr>
                  <w:rStyle w:val="Hyperlink"/>
                  <w:rFonts w:cs="Arial"/>
                  <w:szCs w:val="18"/>
                </w:rPr>
                <w:t>S1-254087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A57FB7" w14:textId="77777777" w:rsidR="00DC7598" w:rsidRPr="003C5827" w:rsidRDefault="00DC7598" w:rsidP="00DC7598">
            <w:pPr>
              <w:snapToGrid w:val="0"/>
              <w:spacing w:after="0" w:line="240" w:lineRule="auto"/>
              <w:rPr>
                <w:szCs w:val="18"/>
              </w:rPr>
            </w:pPr>
            <w:r w:rsidRPr="003C5827">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217384" w14:textId="77777777" w:rsidR="00DC7598" w:rsidRPr="003C5827" w:rsidRDefault="00DC7598" w:rsidP="00DC7598">
            <w:pPr>
              <w:snapToGrid w:val="0"/>
              <w:spacing w:after="0" w:line="240" w:lineRule="auto"/>
              <w:rPr>
                <w:szCs w:val="18"/>
              </w:rPr>
            </w:pPr>
            <w:r w:rsidRPr="003C5827">
              <w:rPr>
                <w:rFonts w:cs="Arial"/>
                <w:szCs w:val="18"/>
              </w:rPr>
              <w:t xml:space="preserve">Revised Definition of AI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5945E1" w14:textId="77777777" w:rsidR="00DC7598" w:rsidRPr="008934D5" w:rsidRDefault="00DC7598" w:rsidP="00DC7598">
            <w:pPr>
              <w:snapToGrid w:val="0"/>
              <w:spacing w:after="0" w:line="240" w:lineRule="auto"/>
              <w:rPr>
                <w:rFonts w:eastAsia="Times New Roman" w:cs="Arial"/>
                <w:szCs w:val="18"/>
                <w:lang w:eastAsia="ar-SA"/>
              </w:rPr>
            </w:pPr>
            <w:r w:rsidRPr="008934D5">
              <w:rPr>
                <w:rFonts w:eastAsia="Times New Roman" w:cs="Arial"/>
                <w:szCs w:val="18"/>
                <w:lang w:eastAsia="ar-SA"/>
              </w:rPr>
              <w:t>Revised to S1-254087r1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DA81AF" w14:textId="77777777" w:rsidR="00DC7598" w:rsidRDefault="00DC7598" w:rsidP="00DC7598">
            <w:pPr>
              <w:spacing w:after="0" w:line="240" w:lineRule="auto"/>
              <w:rPr>
                <w:rFonts w:eastAsia="Arial Unicode MS" w:cs="Arial"/>
                <w:szCs w:val="18"/>
                <w:lang w:eastAsia="ar-SA"/>
              </w:rPr>
            </w:pPr>
            <w:r w:rsidRPr="007939B4">
              <w:rPr>
                <w:rFonts w:eastAsia="Arial Unicode MS" w:cs="Arial"/>
                <w:szCs w:val="18"/>
                <w:lang w:eastAsia="ar-SA"/>
              </w:rPr>
              <w:t>General AI</w:t>
            </w:r>
            <w:r>
              <w:rPr>
                <w:rFonts w:eastAsia="Arial Unicode MS" w:cs="Arial"/>
                <w:szCs w:val="18"/>
                <w:lang w:eastAsia="ar-SA"/>
              </w:rPr>
              <w:t>, HW has fundamental concerns with this change</w:t>
            </w:r>
          </w:p>
          <w:p w14:paraId="61ADF236" w14:textId="77777777" w:rsidR="00DC7598" w:rsidRPr="00AE3C01" w:rsidRDefault="00DC7598" w:rsidP="00DC7598">
            <w:pPr>
              <w:spacing w:after="0" w:line="240" w:lineRule="auto"/>
              <w:rPr>
                <w:rFonts w:eastAsia="Arial Unicode MS" w:cs="Arial"/>
                <w:szCs w:val="18"/>
                <w:lang w:eastAsia="ar-SA"/>
              </w:rPr>
            </w:pPr>
          </w:p>
        </w:tc>
      </w:tr>
      <w:tr w:rsidR="00DC7598" w:rsidRPr="002B5B90" w14:paraId="52D7F23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947F7A" w14:textId="77777777" w:rsidR="00DC7598" w:rsidRPr="008934D5" w:rsidRDefault="00DC7598" w:rsidP="00DC7598">
            <w:pPr>
              <w:snapToGrid w:val="0"/>
              <w:spacing w:after="0" w:line="240" w:lineRule="auto"/>
              <w:rPr>
                <w:rFonts w:eastAsia="Times New Roman" w:cs="Arial"/>
                <w:szCs w:val="18"/>
                <w:lang w:eastAsia="ar-SA"/>
              </w:rPr>
            </w:pPr>
            <w:proofErr w:type="spellStart"/>
            <w:r w:rsidRPr="008934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EB428A" w14:textId="77777777" w:rsidR="00DC7598" w:rsidRPr="008934D5" w:rsidRDefault="00DC7598" w:rsidP="00DC7598">
            <w:pPr>
              <w:snapToGrid w:val="0"/>
              <w:spacing w:after="0" w:line="240" w:lineRule="auto"/>
            </w:pPr>
            <w:hyperlink r:id="rId395" w:history="1">
              <w:r w:rsidRPr="008934D5">
                <w:rPr>
                  <w:rStyle w:val="Hyperlink"/>
                  <w:rFonts w:cs="Arial"/>
                </w:rPr>
                <w:t>S1-254087r1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646C18" w14:textId="77777777" w:rsidR="00DC7598" w:rsidRPr="008934D5" w:rsidRDefault="00DC7598" w:rsidP="00DC7598">
            <w:pPr>
              <w:snapToGrid w:val="0"/>
              <w:spacing w:after="0" w:line="240" w:lineRule="auto"/>
              <w:rPr>
                <w:rFonts w:cs="Arial"/>
                <w:szCs w:val="18"/>
              </w:rPr>
            </w:pPr>
            <w:r w:rsidRPr="008934D5">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393A4E5" w14:textId="77777777" w:rsidR="00DC7598" w:rsidRPr="008934D5" w:rsidRDefault="00DC7598" w:rsidP="00DC7598">
            <w:pPr>
              <w:snapToGrid w:val="0"/>
              <w:spacing w:after="0" w:line="240" w:lineRule="auto"/>
              <w:rPr>
                <w:rFonts w:cs="Arial"/>
                <w:szCs w:val="18"/>
              </w:rPr>
            </w:pPr>
            <w:r w:rsidRPr="008934D5">
              <w:rPr>
                <w:rFonts w:cs="Arial"/>
                <w:szCs w:val="18"/>
              </w:rPr>
              <w:t xml:space="preserve">Revised Definition of AI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29A64D" w14:textId="77777777" w:rsidR="00DC7598" w:rsidRPr="005A3225" w:rsidRDefault="00DC7598" w:rsidP="00DC7598">
            <w:pPr>
              <w:snapToGrid w:val="0"/>
              <w:spacing w:after="0" w:line="240" w:lineRule="auto"/>
              <w:rPr>
                <w:rFonts w:eastAsia="Times New Roman" w:cs="Arial"/>
                <w:szCs w:val="18"/>
                <w:lang w:eastAsia="ar-SA"/>
              </w:rPr>
            </w:pPr>
            <w:r w:rsidRPr="005A3225">
              <w:rPr>
                <w:rFonts w:eastAsia="Times New Roman" w:cs="Arial"/>
                <w:szCs w:val="18"/>
                <w:lang w:eastAsia="ar-SA"/>
              </w:rPr>
              <w:t>Revised to S1-254087r2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DDD241" w14:textId="77777777" w:rsidR="00DC7598" w:rsidRPr="008934D5" w:rsidRDefault="00DC7598" w:rsidP="00DC7598">
            <w:pPr>
              <w:spacing w:after="0" w:line="240" w:lineRule="auto"/>
              <w:rPr>
                <w:rFonts w:eastAsia="Arial Unicode MS" w:cs="Arial"/>
                <w:color w:val="000000"/>
                <w:szCs w:val="18"/>
                <w:lang w:eastAsia="ar-SA"/>
              </w:rPr>
            </w:pPr>
            <w:r w:rsidRPr="008934D5">
              <w:rPr>
                <w:rFonts w:eastAsia="Arial Unicode MS" w:cs="Arial"/>
                <w:color w:val="000000"/>
                <w:szCs w:val="18"/>
                <w:lang w:eastAsia="ar-SA"/>
              </w:rPr>
              <w:t>Revision of S1-254087.</w:t>
            </w:r>
          </w:p>
        </w:tc>
      </w:tr>
      <w:tr w:rsidR="00DC7598" w:rsidRPr="002B5B90" w14:paraId="3FEFC6B2" w14:textId="77777777" w:rsidTr="00061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74D3D8" w14:textId="77777777" w:rsidR="00DC7598" w:rsidRPr="005A3225" w:rsidRDefault="00DC7598" w:rsidP="00DC7598">
            <w:pPr>
              <w:snapToGrid w:val="0"/>
              <w:spacing w:after="0" w:line="240" w:lineRule="auto"/>
              <w:rPr>
                <w:rFonts w:eastAsia="Times New Roman" w:cs="Arial"/>
                <w:szCs w:val="18"/>
                <w:lang w:eastAsia="ar-SA"/>
              </w:rPr>
            </w:pPr>
            <w:proofErr w:type="spellStart"/>
            <w:r w:rsidRPr="005A32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EFDC76" w14:textId="77777777" w:rsidR="00DC7598" w:rsidRPr="005A3225" w:rsidRDefault="00DC7598" w:rsidP="00DC7598">
            <w:pPr>
              <w:snapToGrid w:val="0"/>
              <w:spacing w:after="0" w:line="240" w:lineRule="auto"/>
            </w:pPr>
            <w:hyperlink r:id="rId396" w:history="1">
              <w:r w:rsidRPr="005A3225">
                <w:rPr>
                  <w:rStyle w:val="Hyperlink"/>
                  <w:rFonts w:cs="Arial"/>
                </w:rPr>
                <w:t>S1-254087r2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E97049" w14:textId="77777777" w:rsidR="00DC7598" w:rsidRPr="005A3225" w:rsidRDefault="00DC7598" w:rsidP="00DC7598">
            <w:pPr>
              <w:snapToGrid w:val="0"/>
              <w:spacing w:after="0" w:line="240" w:lineRule="auto"/>
              <w:rPr>
                <w:rFonts w:cs="Arial"/>
                <w:szCs w:val="18"/>
              </w:rPr>
            </w:pPr>
            <w:r w:rsidRPr="005A3225">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857D0F" w14:textId="77777777" w:rsidR="00DC7598" w:rsidRPr="005A3225" w:rsidRDefault="00DC7598" w:rsidP="00DC7598">
            <w:pPr>
              <w:snapToGrid w:val="0"/>
              <w:spacing w:after="0" w:line="240" w:lineRule="auto"/>
              <w:rPr>
                <w:rFonts w:cs="Arial"/>
                <w:szCs w:val="18"/>
              </w:rPr>
            </w:pPr>
            <w:r w:rsidRPr="005A3225">
              <w:rPr>
                <w:rFonts w:cs="Arial"/>
                <w:szCs w:val="18"/>
              </w:rPr>
              <w:t xml:space="preserve">Revised Definition of AI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1B6871" w14:textId="0FC24C58" w:rsidR="00DC7598" w:rsidRPr="00EB16FF" w:rsidRDefault="00EB16FF" w:rsidP="00DC7598">
            <w:pPr>
              <w:snapToGrid w:val="0"/>
              <w:spacing w:after="0" w:line="240" w:lineRule="auto"/>
              <w:rPr>
                <w:rFonts w:eastAsia="Times New Roman" w:cs="Arial"/>
                <w:szCs w:val="18"/>
                <w:lang w:eastAsia="ar-SA"/>
              </w:rPr>
            </w:pPr>
            <w:r w:rsidRPr="00EB16FF">
              <w:rPr>
                <w:rFonts w:eastAsia="Times New Roman" w:cs="Arial"/>
                <w:szCs w:val="18"/>
                <w:lang w:eastAsia="ar-SA"/>
              </w:rPr>
              <w:t>Revised to S1-254379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826F2B" w14:textId="77777777" w:rsidR="00DC7598" w:rsidRPr="005A3225" w:rsidRDefault="00DC7598" w:rsidP="00DC7598">
            <w:pPr>
              <w:spacing w:after="0" w:line="240" w:lineRule="auto"/>
              <w:rPr>
                <w:rFonts w:eastAsia="Arial Unicode MS" w:cs="Arial"/>
                <w:color w:val="000000"/>
                <w:szCs w:val="18"/>
                <w:lang w:eastAsia="ar-SA"/>
              </w:rPr>
            </w:pPr>
            <w:r w:rsidRPr="005A3225">
              <w:rPr>
                <w:rFonts w:eastAsia="Arial Unicode MS" w:cs="Arial"/>
                <w:color w:val="000000"/>
                <w:szCs w:val="18"/>
                <w:lang w:eastAsia="ar-SA"/>
              </w:rPr>
              <w:t>Revision of S1-254087r1.</w:t>
            </w:r>
          </w:p>
        </w:tc>
      </w:tr>
      <w:tr w:rsidR="00EB16FF" w:rsidRPr="002B5B90" w14:paraId="51301AFC" w14:textId="77777777" w:rsidTr="00061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CE6F16" w14:textId="4183F42D" w:rsidR="00EB16FF" w:rsidRPr="00EB16FF" w:rsidRDefault="00EB16FF" w:rsidP="00DC7598">
            <w:pPr>
              <w:snapToGrid w:val="0"/>
              <w:spacing w:after="0" w:line="240" w:lineRule="auto"/>
              <w:rPr>
                <w:rFonts w:eastAsia="Times New Roman" w:cs="Arial"/>
                <w:szCs w:val="18"/>
                <w:lang w:eastAsia="ar-SA"/>
              </w:rPr>
            </w:pPr>
            <w:proofErr w:type="spellStart"/>
            <w:r w:rsidRPr="00EB16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887DB4" w14:textId="55F84B1C" w:rsidR="00EB16FF" w:rsidRPr="00EB16FF" w:rsidRDefault="00EB16FF" w:rsidP="00DC7598">
            <w:pPr>
              <w:snapToGrid w:val="0"/>
              <w:spacing w:after="0" w:line="240" w:lineRule="auto"/>
            </w:pPr>
            <w:hyperlink r:id="rId397" w:history="1">
              <w:r w:rsidRPr="00EB16FF">
                <w:rPr>
                  <w:rStyle w:val="Hyperlink"/>
                  <w:rFonts w:cs="Arial"/>
                </w:rPr>
                <w:t>S1-2543</w:t>
              </w:r>
              <w:r w:rsidRPr="00EB16FF">
                <w:rPr>
                  <w:rStyle w:val="Hyperlink"/>
                  <w:rFonts w:cs="Arial"/>
                </w:rPr>
                <w:t>7</w:t>
              </w:r>
              <w:r w:rsidRPr="00EB16FF">
                <w:rPr>
                  <w:rStyle w:val="Hyperlink"/>
                  <w:rFonts w:cs="Arial"/>
                </w:rPr>
                <w:t>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44B2CA6" w14:textId="29330A16" w:rsidR="00EB16FF" w:rsidRPr="00EB16FF" w:rsidRDefault="00EB16FF" w:rsidP="00DC7598">
            <w:pPr>
              <w:snapToGrid w:val="0"/>
              <w:spacing w:after="0" w:line="240" w:lineRule="auto"/>
              <w:rPr>
                <w:rFonts w:cs="Arial"/>
                <w:szCs w:val="18"/>
              </w:rPr>
            </w:pPr>
            <w:r w:rsidRPr="00EB16FF">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2FC9001" w14:textId="2616AA9C" w:rsidR="00EB16FF" w:rsidRPr="00EB16FF" w:rsidRDefault="00EB16FF" w:rsidP="00DC7598">
            <w:pPr>
              <w:snapToGrid w:val="0"/>
              <w:spacing w:after="0" w:line="240" w:lineRule="auto"/>
              <w:rPr>
                <w:rFonts w:cs="Arial"/>
                <w:szCs w:val="18"/>
              </w:rPr>
            </w:pPr>
            <w:r w:rsidRPr="00EB16FF">
              <w:rPr>
                <w:rFonts w:cs="Arial"/>
                <w:szCs w:val="18"/>
              </w:rPr>
              <w:t xml:space="preserve">Revised Definition of AI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2D5CF0" w14:textId="21BE8435" w:rsidR="00EB16FF" w:rsidRPr="000616E4" w:rsidRDefault="000616E4" w:rsidP="00DC7598">
            <w:pPr>
              <w:snapToGrid w:val="0"/>
              <w:spacing w:after="0" w:line="240" w:lineRule="auto"/>
              <w:rPr>
                <w:rFonts w:eastAsia="Times New Roman" w:cs="Arial"/>
                <w:szCs w:val="18"/>
                <w:lang w:eastAsia="ar-SA"/>
              </w:rPr>
            </w:pPr>
            <w:r w:rsidRPr="000616E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5356A8" w14:textId="3D8818FA" w:rsidR="00EB16FF" w:rsidRPr="000616E4" w:rsidRDefault="00EB16FF" w:rsidP="00DC7598">
            <w:pPr>
              <w:spacing w:after="0" w:line="240" w:lineRule="auto"/>
              <w:rPr>
                <w:rFonts w:eastAsia="Arial Unicode MS" w:cs="Arial"/>
                <w:color w:val="000000"/>
                <w:szCs w:val="18"/>
                <w:lang w:eastAsia="ar-SA"/>
              </w:rPr>
            </w:pPr>
            <w:r w:rsidRPr="000616E4">
              <w:rPr>
                <w:rFonts w:eastAsia="Arial Unicode MS" w:cs="Arial"/>
                <w:color w:val="000000"/>
                <w:szCs w:val="18"/>
                <w:lang w:eastAsia="ar-SA"/>
              </w:rPr>
              <w:t>Revision of S1-254087r2.</w:t>
            </w:r>
          </w:p>
        </w:tc>
      </w:tr>
      <w:tr w:rsidR="00DC7598" w:rsidRPr="002B5B90" w14:paraId="2CA2018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A68117"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B334CF" w14:textId="3578A2C4" w:rsidR="00DC7598" w:rsidRPr="006E2EB8" w:rsidRDefault="00DC7598" w:rsidP="00DC7598">
            <w:pPr>
              <w:snapToGrid w:val="0"/>
              <w:spacing w:after="0" w:line="240" w:lineRule="auto"/>
              <w:rPr>
                <w:szCs w:val="18"/>
              </w:rPr>
            </w:pPr>
            <w:hyperlink r:id="rId398" w:history="1">
              <w:r w:rsidRPr="006E2EB8">
                <w:rPr>
                  <w:rStyle w:val="Hyperlink"/>
                  <w:rFonts w:cs="Arial"/>
                  <w:szCs w:val="18"/>
                </w:rPr>
                <w:t>S1-254111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FDC0F0" w14:textId="77777777" w:rsidR="00DC7598" w:rsidRPr="006E2EB8" w:rsidRDefault="00DC7598" w:rsidP="00DC7598">
            <w:pPr>
              <w:snapToGrid w:val="0"/>
              <w:spacing w:after="0" w:line="240" w:lineRule="auto"/>
              <w:rPr>
                <w:szCs w:val="18"/>
              </w:rPr>
            </w:pPr>
            <w:r w:rsidRPr="006E2EB8">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DFABED" w14:textId="77777777" w:rsidR="00DC7598" w:rsidRPr="006E2EB8" w:rsidRDefault="00DC7598" w:rsidP="00DC7598">
            <w:pPr>
              <w:snapToGrid w:val="0"/>
              <w:spacing w:after="0" w:line="240" w:lineRule="auto"/>
              <w:rPr>
                <w:szCs w:val="18"/>
              </w:rPr>
            </w:pPr>
            <w:r w:rsidRPr="006E2EB8">
              <w:rPr>
                <w:rFonts w:cs="Arial"/>
                <w:szCs w:val="18"/>
              </w:rPr>
              <w:t>Clarification on 3GPP services utilizing AI technology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D37CC9" w14:textId="77777777" w:rsidR="00DC7598" w:rsidRPr="00E120F4" w:rsidRDefault="00DC7598" w:rsidP="00DC7598">
            <w:pPr>
              <w:snapToGrid w:val="0"/>
              <w:spacing w:after="0" w:line="240" w:lineRule="auto"/>
              <w:rPr>
                <w:rFonts w:eastAsia="Times New Roman" w:cs="Arial"/>
                <w:szCs w:val="18"/>
                <w:lang w:eastAsia="ar-SA"/>
              </w:rPr>
            </w:pPr>
            <w:r w:rsidRPr="00E120F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67151F" w14:textId="77777777" w:rsidR="00DC7598" w:rsidRPr="00E120F4" w:rsidRDefault="00DC7598" w:rsidP="00DC7598">
            <w:pPr>
              <w:spacing w:after="0" w:line="240" w:lineRule="auto"/>
              <w:rPr>
                <w:rFonts w:eastAsia="Arial Unicode MS" w:cs="Arial"/>
                <w:color w:val="000000"/>
                <w:szCs w:val="18"/>
                <w:lang w:eastAsia="ar-SA"/>
              </w:rPr>
            </w:pPr>
            <w:r w:rsidRPr="00E120F4">
              <w:rPr>
                <w:rFonts w:eastAsia="Arial Unicode MS" w:cs="Arial"/>
                <w:color w:val="000000"/>
                <w:szCs w:val="18"/>
                <w:lang w:eastAsia="ar-SA"/>
              </w:rPr>
              <w:t>Moved from 8.1.3, General AI</w:t>
            </w:r>
          </w:p>
        </w:tc>
      </w:tr>
      <w:tr w:rsidR="00DC7598" w:rsidRPr="002B5B90" w14:paraId="4612A74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218BE1"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002FE6" w14:textId="658AEC10" w:rsidR="00DC7598" w:rsidRPr="003C5827" w:rsidRDefault="00DC7598" w:rsidP="00DC7598">
            <w:pPr>
              <w:snapToGrid w:val="0"/>
              <w:spacing w:after="0" w:line="240" w:lineRule="auto"/>
              <w:rPr>
                <w:szCs w:val="18"/>
              </w:rPr>
            </w:pPr>
            <w:hyperlink r:id="rId399" w:history="1">
              <w:r w:rsidRPr="003C5827">
                <w:rPr>
                  <w:rStyle w:val="Hyperlink"/>
                  <w:rFonts w:cs="Arial"/>
                  <w:szCs w:val="18"/>
                </w:rPr>
                <w:t>S1-254129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3A5961" w14:textId="77777777" w:rsidR="00DC7598" w:rsidRPr="003C5827" w:rsidRDefault="00DC7598" w:rsidP="00DC7598">
            <w:pPr>
              <w:snapToGrid w:val="0"/>
              <w:spacing w:after="0" w:line="240" w:lineRule="auto"/>
              <w:rPr>
                <w:szCs w:val="18"/>
              </w:rPr>
            </w:pPr>
            <w:r w:rsidRPr="003C5827">
              <w:rPr>
                <w:rFonts w:cs="Arial"/>
                <w:szCs w:val="18"/>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83BB60" w14:textId="77777777" w:rsidR="00DC7598" w:rsidRPr="003C5827" w:rsidRDefault="00DC7598" w:rsidP="00DC7598">
            <w:pPr>
              <w:snapToGrid w:val="0"/>
              <w:spacing w:after="0" w:line="240" w:lineRule="auto"/>
              <w:rPr>
                <w:szCs w:val="18"/>
              </w:rPr>
            </w:pPr>
            <w:r w:rsidRPr="003C5827">
              <w:rPr>
                <w:rFonts w:cs="Arial"/>
                <w:szCs w:val="18"/>
              </w:rPr>
              <w:t>Pseudo-CR on Alignment of AI Agent Terminology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B8233F" w14:textId="77777777" w:rsidR="00DC7598" w:rsidRPr="00E120F4" w:rsidRDefault="00DC7598" w:rsidP="00DC7598">
            <w:pPr>
              <w:snapToGrid w:val="0"/>
              <w:spacing w:after="0" w:line="240" w:lineRule="auto"/>
              <w:rPr>
                <w:rFonts w:eastAsia="Times New Roman" w:cs="Arial"/>
                <w:szCs w:val="18"/>
                <w:lang w:eastAsia="ar-SA"/>
              </w:rPr>
            </w:pPr>
            <w:r w:rsidRPr="00E120F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2D0BC3" w14:textId="77777777" w:rsidR="00DC7598" w:rsidRPr="00E120F4" w:rsidRDefault="00DC7598" w:rsidP="00DC7598">
            <w:pPr>
              <w:spacing w:after="0" w:line="240" w:lineRule="auto"/>
              <w:rPr>
                <w:rFonts w:eastAsia="Arial Unicode MS" w:cs="Arial"/>
                <w:color w:val="000000"/>
                <w:szCs w:val="18"/>
                <w:lang w:eastAsia="ar-SA"/>
              </w:rPr>
            </w:pPr>
            <w:r w:rsidRPr="00E120F4">
              <w:rPr>
                <w:rFonts w:eastAsia="Arial Unicode MS" w:cs="Arial"/>
                <w:color w:val="000000"/>
                <w:szCs w:val="18"/>
                <w:lang w:eastAsia="ar-SA"/>
              </w:rPr>
              <w:t>General AI</w:t>
            </w:r>
          </w:p>
          <w:p w14:paraId="21293CEA" w14:textId="77777777" w:rsidR="00DC7598" w:rsidRPr="00E120F4" w:rsidRDefault="00DC7598" w:rsidP="00DC7598">
            <w:pPr>
              <w:spacing w:after="0" w:line="240" w:lineRule="auto"/>
              <w:rPr>
                <w:rFonts w:eastAsia="Arial Unicode MS" w:cs="Arial"/>
                <w:color w:val="000000"/>
                <w:szCs w:val="18"/>
                <w:lang w:eastAsia="ar-SA"/>
              </w:rPr>
            </w:pPr>
            <w:r w:rsidRPr="00E120F4">
              <w:rPr>
                <w:rFonts w:eastAsia="Arial Unicode MS" w:cs="Arial"/>
                <w:color w:val="000000"/>
                <w:szCs w:val="18"/>
                <w:lang w:eastAsia="ar-SA"/>
              </w:rPr>
              <w:t>6.6, 6.21, 6.44, 6.54, W.4</w:t>
            </w:r>
          </w:p>
        </w:tc>
      </w:tr>
      <w:tr w:rsidR="00DC7598" w:rsidRPr="002B5B90" w14:paraId="10A9A43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A78F67"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3548FF" w14:textId="5C0EEAD6" w:rsidR="00DC7598" w:rsidRPr="003C5827" w:rsidRDefault="00DC7598" w:rsidP="00DC7598">
            <w:pPr>
              <w:snapToGrid w:val="0"/>
              <w:spacing w:after="0" w:line="240" w:lineRule="auto"/>
              <w:rPr>
                <w:szCs w:val="18"/>
              </w:rPr>
            </w:pPr>
            <w:hyperlink r:id="rId400" w:history="1">
              <w:r w:rsidRPr="003C5827">
                <w:rPr>
                  <w:rStyle w:val="Hyperlink"/>
                  <w:rFonts w:cs="Arial"/>
                  <w:szCs w:val="18"/>
                </w:rPr>
                <w:t>S1-254268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3E2BAB" w14:textId="77777777" w:rsidR="00DC7598" w:rsidRPr="003C5827" w:rsidRDefault="00DC7598" w:rsidP="00DC7598">
            <w:pPr>
              <w:snapToGrid w:val="0"/>
              <w:spacing w:after="0" w:line="240" w:lineRule="auto"/>
              <w:rPr>
                <w:szCs w:val="18"/>
              </w:rPr>
            </w:pPr>
            <w:r w:rsidRPr="003C5827">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1DE81C" w14:textId="77777777" w:rsidR="00DC7598" w:rsidRPr="003C5827" w:rsidRDefault="00DC7598" w:rsidP="00DC7598">
            <w:pPr>
              <w:snapToGrid w:val="0"/>
              <w:spacing w:after="0" w:line="240" w:lineRule="auto"/>
              <w:rPr>
                <w:szCs w:val="18"/>
              </w:rPr>
            </w:pPr>
            <w:r w:rsidRPr="003C5827">
              <w:rPr>
                <w:rFonts w:cs="Arial"/>
                <w:szCs w:val="18"/>
              </w:rPr>
              <w:t>AI use cases summary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5E3B5D" w14:textId="77777777" w:rsidR="00DC7598" w:rsidRPr="00E120F4" w:rsidRDefault="00DC7598" w:rsidP="00DC7598">
            <w:pPr>
              <w:snapToGrid w:val="0"/>
              <w:spacing w:after="0" w:line="240" w:lineRule="auto"/>
              <w:rPr>
                <w:rFonts w:eastAsia="Times New Roman" w:cs="Arial"/>
                <w:szCs w:val="18"/>
                <w:lang w:eastAsia="ar-SA"/>
              </w:rPr>
            </w:pPr>
            <w:r w:rsidRPr="00E120F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181350" w14:textId="77777777" w:rsidR="00DC7598" w:rsidRPr="00E120F4" w:rsidRDefault="00DC7598" w:rsidP="00DC7598">
            <w:pPr>
              <w:spacing w:after="0" w:line="240" w:lineRule="auto"/>
              <w:rPr>
                <w:rFonts w:eastAsia="Arial Unicode MS" w:cs="Arial"/>
                <w:color w:val="000000"/>
                <w:szCs w:val="18"/>
                <w:lang w:eastAsia="ar-SA"/>
              </w:rPr>
            </w:pPr>
            <w:r w:rsidRPr="00E120F4">
              <w:rPr>
                <w:rFonts w:eastAsia="Arial Unicode MS" w:cs="Arial"/>
                <w:color w:val="000000"/>
                <w:szCs w:val="18"/>
                <w:lang w:eastAsia="ar-SA"/>
              </w:rPr>
              <w:t>General AI</w:t>
            </w:r>
          </w:p>
        </w:tc>
      </w:tr>
      <w:tr w:rsidR="00DC7598" w:rsidRPr="002B5B90" w14:paraId="69239FE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0D24F3"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4F51C0" w14:textId="17B8DC2A" w:rsidR="00DC7598" w:rsidRPr="003C5827" w:rsidRDefault="00DC7598" w:rsidP="00DC7598">
            <w:pPr>
              <w:snapToGrid w:val="0"/>
              <w:spacing w:after="0" w:line="240" w:lineRule="auto"/>
              <w:rPr>
                <w:szCs w:val="18"/>
              </w:rPr>
            </w:pPr>
            <w:hyperlink r:id="rId401" w:history="1">
              <w:r w:rsidRPr="003C5827">
                <w:rPr>
                  <w:rStyle w:val="Hyperlink"/>
                  <w:rFonts w:cs="Arial"/>
                  <w:szCs w:val="18"/>
                </w:rPr>
                <w:t>S1-254242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FFF390"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2FB9B8"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definition of SHE (Service Hosting Environment)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F4C2F4" w14:textId="77777777" w:rsidR="00DC7598" w:rsidRPr="002E598D" w:rsidRDefault="00DC7598" w:rsidP="00DC7598">
            <w:pPr>
              <w:snapToGrid w:val="0"/>
              <w:spacing w:after="0" w:line="240" w:lineRule="auto"/>
              <w:rPr>
                <w:rFonts w:eastAsia="Times New Roman" w:cs="Arial"/>
                <w:szCs w:val="18"/>
                <w:lang w:eastAsia="ar-SA"/>
              </w:rPr>
            </w:pPr>
            <w:r w:rsidRPr="002E598D">
              <w:rPr>
                <w:rFonts w:eastAsia="Times New Roman" w:cs="Arial"/>
                <w:szCs w:val="18"/>
                <w:lang w:eastAsia="ar-SA"/>
              </w:rPr>
              <w:t>Revised to S1-254303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E7CEE7" w14:textId="77777777" w:rsidR="00DC7598"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General AI</w:t>
            </w:r>
          </w:p>
          <w:p w14:paraId="79F93999" w14:textId="77777777" w:rsidR="00DC7598" w:rsidRPr="00AE3C01" w:rsidRDefault="00DC7598" w:rsidP="00DC7598">
            <w:pPr>
              <w:spacing w:after="0" w:line="240" w:lineRule="auto"/>
              <w:rPr>
                <w:rFonts w:eastAsia="Arial Unicode MS" w:cs="Arial"/>
                <w:szCs w:val="18"/>
                <w:lang w:eastAsia="ar-SA"/>
              </w:rPr>
            </w:pPr>
            <w:r w:rsidRPr="00D30E97">
              <w:rPr>
                <w:rFonts w:eastAsia="Arial Unicode MS" w:cs="Arial"/>
                <w:szCs w:val="18"/>
                <w:lang w:eastAsia="ar-SA"/>
              </w:rPr>
              <w:t xml:space="preserve">Clause 3.1 changes </w:t>
            </w:r>
          </w:p>
        </w:tc>
      </w:tr>
      <w:tr w:rsidR="00DC7598" w:rsidRPr="002B5B90" w14:paraId="6559A3F8" w14:textId="77777777" w:rsidTr="00364E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BB8FAF" w14:textId="77777777" w:rsidR="00DC7598" w:rsidRPr="002E598D" w:rsidRDefault="00DC7598" w:rsidP="00DC7598">
            <w:pPr>
              <w:snapToGrid w:val="0"/>
              <w:spacing w:after="0" w:line="240" w:lineRule="auto"/>
              <w:rPr>
                <w:rFonts w:eastAsia="Times New Roman" w:cs="Arial"/>
                <w:szCs w:val="18"/>
                <w:lang w:eastAsia="ar-SA"/>
              </w:rPr>
            </w:pPr>
            <w:proofErr w:type="spellStart"/>
            <w:r w:rsidRPr="002E598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83E9B7" w14:textId="01A964C5" w:rsidR="00DC7598" w:rsidRPr="002E598D" w:rsidRDefault="00DC7598" w:rsidP="00DC7598">
            <w:pPr>
              <w:snapToGrid w:val="0"/>
              <w:spacing w:after="0" w:line="240" w:lineRule="auto"/>
            </w:pPr>
            <w:hyperlink r:id="rId402" w:history="1">
              <w:r w:rsidRPr="002E598D">
                <w:rPr>
                  <w:rStyle w:val="Hyperlink"/>
                  <w:rFonts w:cs="Arial"/>
                </w:rPr>
                <w:t>S1-254303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A9F3B6" w14:textId="77777777" w:rsidR="00DC7598" w:rsidRPr="002E598D" w:rsidRDefault="00DC7598" w:rsidP="00DC7598">
            <w:pPr>
              <w:snapToGrid w:val="0"/>
              <w:spacing w:after="0" w:line="240" w:lineRule="auto"/>
              <w:rPr>
                <w:rFonts w:cs="Arial"/>
                <w:szCs w:val="18"/>
              </w:rPr>
            </w:pPr>
            <w:r w:rsidRPr="002E598D">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F76BF9" w14:textId="77777777" w:rsidR="00DC7598" w:rsidRPr="002E598D" w:rsidRDefault="00DC7598" w:rsidP="00DC7598">
            <w:pPr>
              <w:snapToGrid w:val="0"/>
              <w:spacing w:after="0" w:line="240" w:lineRule="auto"/>
              <w:rPr>
                <w:rFonts w:cs="Arial"/>
                <w:szCs w:val="18"/>
              </w:rPr>
            </w:pPr>
            <w:proofErr w:type="spellStart"/>
            <w:r w:rsidRPr="002E598D">
              <w:rPr>
                <w:rFonts w:cs="Arial"/>
                <w:szCs w:val="18"/>
              </w:rPr>
              <w:t>pCR</w:t>
            </w:r>
            <w:proofErr w:type="spellEnd"/>
            <w:r w:rsidRPr="002E598D">
              <w:rPr>
                <w:rFonts w:cs="Arial"/>
                <w:szCs w:val="18"/>
              </w:rPr>
              <w:t xml:space="preserve"> on updating definition of SHE (Service Hosting Environment)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F62E03" w14:textId="77777777" w:rsidR="00DC7598" w:rsidRPr="00AD14CA" w:rsidRDefault="00DC7598" w:rsidP="00DC7598">
            <w:pPr>
              <w:snapToGrid w:val="0"/>
              <w:spacing w:after="0" w:line="240" w:lineRule="auto"/>
              <w:rPr>
                <w:rFonts w:eastAsia="Times New Roman" w:cs="Arial"/>
                <w:szCs w:val="18"/>
                <w:lang w:eastAsia="ar-SA"/>
              </w:rPr>
            </w:pPr>
            <w:r w:rsidRPr="00AD14CA">
              <w:rPr>
                <w:rFonts w:eastAsia="Times New Roman" w:cs="Arial"/>
                <w:szCs w:val="18"/>
                <w:lang w:eastAsia="ar-SA"/>
              </w:rPr>
              <w:t>Revised to S1-254303r1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4FFAEA" w14:textId="77777777" w:rsidR="00DC7598" w:rsidRPr="003E08DD" w:rsidRDefault="00DC7598" w:rsidP="00DC7598">
            <w:pPr>
              <w:spacing w:after="0" w:line="240" w:lineRule="auto"/>
              <w:rPr>
                <w:rFonts w:eastAsia="Arial Unicode MS" w:cs="Arial"/>
                <w:color w:val="000000"/>
                <w:szCs w:val="18"/>
                <w:lang w:eastAsia="ar-SA"/>
              </w:rPr>
            </w:pPr>
            <w:r w:rsidRPr="003E08DD">
              <w:rPr>
                <w:rFonts w:eastAsia="Arial Unicode MS" w:cs="Arial"/>
                <w:color w:val="000000"/>
                <w:szCs w:val="18"/>
                <w:lang w:eastAsia="ar-SA"/>
              </w:rPr>
              <w:t>Revision of S1-254242. Major concerns raised from Samsung, QC, Ericsson, Nokia</w:t>
            </w:r>
          </w:p>
        </w:tc>
      </w:tr>
      <w:tr w:rsidR="00DC7598" w:rsidRPr="002B5B90" w14:paraId="1F05C9A1" w14:textId="77777777" w:rsidTr="00061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F44D71" w14:textId="77777777" w:rsidR="00DC7598" w:rsidRPr="00AD14CA" w:rsidRDefault="00DC7598" w:rsidP="00DC7598">
            <w:pPr>
              <w:snapToGrid w:val="0"/>
              <w:spacing w:after="0" w:line="240" w:lineRule="auto"/>
              <w:rPr>
                <w:rFonts w:eastAsia="Times New Roman" w:cs="Arial"/>
                <w:szCs w:val="18"/>
                <w:lang w:eastAsia="ar-SA"/>
              </w:rPr>
            </w:pPr>
            <w:proofErr w:type="spellStart"/>
            <w:r w:rsidRPr="00AD14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4BB48D" w14:textId="77777777" w:rsidR="00DC7598" w:rsidRPr="00AD14CA" w:rsidRDefault="00DC7598" w:rsidP="00DC7598">
            <w:pPr>
              <w:snapToGrid w:val="0"/>
              <w:spacing w:after="0" w:line="240" w:lineRule="auto"/>
            </w:pPr>
            <w:hyperlink r:id="rId403" w:history="1">
              <w:r w:rsidRPr="00AD14CA">
                <w:rPr>
                  <w:rStyle w:val="Hyperlink"/>
                  <w:rFonts w:cs="Arial"/>
                </w:rPr>
                <w:t>S1-254303r1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5A7084" w14:textId="77777777" w:rsidR="00DC7598" w:rsidRPr="00AD14CA" w:rsidRDefault="00DC7598" w:rsidP="00DC7598">
            <w:pPr>
              <w:snapToGrid w:val="0"/>
              <w:spacing w:after="0" w:line="240" w:lineRule="auto"/>
              <w:rPr>
                <w:rFonts w:cs="Arial"/>
                <w:szCs w:val="18"/>
              </w:rPr>
            </w:pPr>
            <w:r w:rsidRPr="00AD14CA">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9B7C5A" w14:textId="77777777" w:rsidR="00DC7598" w:rsidRPr="00AD14CA" w:rsidRDefault="00DC7598" w:rsidP="00DC7598">
            <w:pPr>
              <w:snapToGrid w:val="0"/>
              <w:spacing w:after="0" w:line="240" w:lineRule="auto"/>
              <w:rPr>
                <w:rFonts w:cs="Arial"/>
                <w:szCs w:val="18"/>
              </w:rPr>
            </w:pPr>
            <w:proofErr w:type="spellStart"/>
            <w:r w:rsidRPr="00AD14CA">
              <w:rPr>
                <w:rFonts w:cs="Arial"/>
                <w:szCs w:val="18"/>
              </w:rPr>
              <w:t>pCR</w:t>
            </w:r>
            <w:proofErr w:type="spellEnd"/>
            <w:r w:rsidRPr="00AD14CA">
              <w:rPr>
                <w:rFonts w:cs="Arial"/>
                <w:szCs w:val="18"/>
              </w:rPr>
              <w:t xml:space="preserve"> on updating definition of SHE (Service Hosting Environment)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FE610A" w14:textId="768B842A" w:rsidR="00DC7598" w:rsidRPr="00364E08" w:rsidRDefault="00364E08" w:rsidP="00DC7598">
            <w:pPr>
              <w:snapToGrid w:val="0"/>
              <w:spacing w:after="0" w:line="240" w:lineRule="auto"/>
              <w:rPr>
                <w:rFonts w:eastAsia="Times New Roman" w:cs="Arial"/>
                <w:szCs w:val="18"/>
                <w:lang w:eastAsia="ar-SA"/>
              </w:rPr>
            </w:pPr>
            <w:r w:rsidRPr="00364E08">
              <w:rPr>
                <w:rFonts w:eastAsia="Times New Roman" w:cs="Arial"/>
                <w:szCs w:val="18"/>
                <w:lang w:eastAsia="ar-SA"/>
              </w:rPr>
              <w:t>Revised to S1-254415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DD7607" w14:textId="77777777" w:rsidR="00DC7598" w:rsidRPr="009C2632" w:rsidRDefault="00DC7598" w:rsidP="00DC7598">
            <w:pPr>
              <w:spacing w:after="0" w:line="240" w:lineRule="auto"/>
              <w:rPr>
                <w:rFonts w:eastAsia="Arial Unicode MS" w:cs="Arial"/>
                <w:color w:val="000000"/>
                <w:szCs w:val="18"/>
                <w:lang w:eastAsia="ar-SA"/>
              </w:rPr>
            </w:pPr>
            <w:r w:rsidRPr="009C2632">
              <w:rPr>
                <w:rFonts w:eastAsia="Arial Unicode MS" w:cs="Arial"/>
                <w:color w:val="000000"/>
                <w:szCs w:val="18"/>
                <w:lang w:eastAsia="ar-SA"/>
              </w:rPr>
              <w:t>Revision of S1-254303. This revision will contain the original definition with the only addition of “excluding ran”</w:t>
            </w:r>
          </w:p>
        </w:tc>
      </w:tr>
      <w:tr w:rsidR="00364E08" w:rsidRPr="002B5B90" w14:paraId="5D5A7609" w14:textId="77777777" w:rsidTr="000616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4EE429" w14:textId="1AAC06CB" w:rsidR="00364E08" w:rsidRPr="00364E08" w:rsidRDefault="00364E08" w:rsidP="00DC7598">
            <w:pPr>
              <w:snapToGrid w:val="0"/>
              <w:spacing w:after="0" w:line="240" w:lineRule="auto"/>
              <w:rPr>
                <w:rFonts w:eastAsia="Times New Roman" w:cs="Arial"/>
                <w:szCs w:val="18"/>
                <w:lang w:eastAsia="ar-SA"/>
              </w:rPr>
            </w:pPr>
            <w:proofErr w:type="spellStart"/>
            <w:r w:rsidRPr="00364E0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93EB03" w14:textId="07426F14" w:rsidR="00364E08" w:rsidRPr="00364E08" w:rsidRDefault="00364E08" w:rsidP="00DC7598">
            <w:pPr>
              <w:snapToGrid w:val="0"/>
              <w:spacing w:after="0" w:line="240" w:lineRule="auto"/>
            </w:pPr>
            <w:hyperlink r:id="rId404" w:history="1">
              <w:r w:rsidRPr="00364E08">
                <w:rPr>
                  <w:rStyle w:val="Hyperlink"/>
                  <w:rFonts w:cs="Arial"/>
                </w:rPr>
                <w:t>S1-25</w:t>
              </w:r>
              <w:r w:rsidRPr="00364E08">
                <w:rPr>
                  <w:rStyle w:val="Hyperlink"/>
                  <w:rFonts w:cs="Arial"/>
                </w:rPr>
                <w:t>4</w:t>
              </w:r>
              <w:r w:rsidRPr="00364E08">
                <w:rPr>
                  <w:rStyle w:val="Hyperlink"/>
                  <w:rFonts w:cs="Arial"/>
                </w:rPr>
                <w:t>415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AB9E24" w14:textId="2ED29897" w:rsidR="00364E08" w:rsidRPr="00364E08" w:rsidRDefault="00364E08" w:rsidP="00DC7598">
            <w:pPr>
              <w:snapToGrid w:val="0"/>
              <w:spacing w:after="0" w:line="240" w:lineRule="auto"/>
              <w:rPr>
                <w:rFonts w:cs="Arial"/>
                <w:szCs w:val="18"/>
              </w:rPr>
            </w:pPr>
            <w:r w:rsidRPr="00364E08">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DEB2ED" w14:textId="6034965F" w:rsidR="00364E08" w:rsidRPr="00364E08" w:rsidRDefault="00364E08" w:rsidP="00DC7598">
            <w:pPr>
              <w:snapToGrid w:val="0"/>
              <w:spacing w:after="0" w:line="240" w:lineRule="auto"/>
              <w:rPr>
                <w:rFonts w:cs="Arial"/>
                <w:szCs w:val="18"/>
              </w:rPr>
            </w:pPr>
            <w:proofErr w:type="spellStart"/>
            <w:r w:rsidRPr="00364E08">
              <w:rPr>
                <w:rFonts w:cs="Arial"/>
                <w:szCs w:val="18"/>
              </w:rPr>
              <w:t>pCR</w:t>
            </w:r>
            <w:proofErr w:type="spellEnd"/>
            <w:r w:rsidRPr="00364E08">
              <w:rPr>
                <w:rFonts w:cs="Arial"/>
                <w:szCs w:val="18"/>
              </w:rPr>
              <w:t xml:space="preserve"> on updating definition of SHE (Service Hosting Environment)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832501" w14:textId="4343EFFA" w:rsidR="00364E08" w:rsidRPr="000616E4" w:rsidRDefault="000616E4" w:rsidP="00DC7598">
            <w:pPr>
              <w:snapToGrid w:val="0"/>
              <w:spacing w:after="0" w:line="240" w:lineRule="auto"/>
              <w:rPr>
                <w:rFonts w:eastAsia="Times New Roman" w:cs="Arial"/>
                <w:szCs w:val="18"/>
                <w:lang w:eastAsia="ar-SA"/>
              </w:rPr>
            </w:pPr>
            <w:r w:rsidRPr="000616E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2FA1AF" w14:textId="726F31B3" w:rsidR="00364E08" w:rsidRPr="000616E4" w:rsidRDefault="00364E08" w:rsidP="00DC7598">
            <w:pPr>
              <w:spacing w:after="0" w:line="240" w:lineRule="auto"/>
              <w:rPr>
                <w:rFonts w:eastAsia="Arial Unicode MS" w:cs="Arial"/>
                <w:color w:val="000000"/>
                <w:szCs w:val="18"/>
                <w:lang w:eastAsia="ar-SA"/>
              </w:rPr>
            </w:pPr>
            <w:r w:rsidRPr="000616E4">
              <w:rPr>
                <w:rFonts w:eastAsia="Arial Unicode MS" w:cs="Arial"/>
                <w:color w:val="000000"/>
                <w:szCs w:val="18"/>
                <w:lang w:eastAsia="ar-SA"/>
              </w:rPr>
              <w:t>Revision of S1-254303r1.</w:t>
            </w:r>
          </w:p>
        </w:tc>
      </w:tr>
      <w:tr w:rsidR="00DC7598" w:rsidRPr="002B5B90" w14:paraId="164CE71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14EC39"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B70C2B" w14:textId="04E597D3" w:rsidR="00DC7598" w:rsidRPr="00021DA4" w:rsidRDefault="00DC7598" w:rsidP="00DC7598">
            <w:pPr>
              <w:snapToGrid w:val="0"/>
              <w:spacing w:after="0" w:line="240" w:lineRule="auto"/>
              <w:rPr>
                <w:szCs w:val="18"/>
              </w:rPr>
            </w:pPr>
            <w:hyperlink r:id="rId405" w:history="1">
              <w:r w:rsidRPr="00021DA4">
                <w:rPr>
                  <w:rStyle w:val="Hyperlink"/>
                  <w:rFonts w:cs="Arial"/>
                  <w:szCs w:val="18"/>
                </w:rPr>
                <w:t>S1-254033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5A8FB5" w14:textId="77777777" w:rsidR="00DC7598" w:rsidRPr="00021DA4" w:rsidRDefault="00DC7598" w:rsidP="00DC7598">
            <w:pPr>
              <w:snapToGrid w:val="0"/>
              <w:spacing w:after="0" w:line="240" w:lineRule="auto"/>
              <w:rPr>
                <w:szCs w:val="18"/>
              </w:rPr>
            </w:pPr>
            <w:r w:rsidRPr="00021DA4">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47F48A" w14:textId="77777777" w:rsidR="00DC7598" w:rsidRPr="00021DA4" w:rsidRDefault="00DC7598" w:rsidP="00DC7598">
            <w:pPr>
              <w:snapToGrid w:val="0"/>
              <w:spacing w:after="0" w:line="240" w:lineRule="auto"/>
              <w:rPr>
                <w:szCs w:val="18"/>
              </w:rPr>
            </w:pPr>
            <w:r w:rsidRPr="00021DA4">
              <w:rPr>
                <w:rFonts w:cs="Arial"/>
                <w:szCs w:val="18"/>
              </w:rPr>
              <w:t>Introduction and proposal for Token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7D072E" w14:textId="77777777" w:rsidR="00DC7598" w:rsidRPr="003D33EC" w:rsidRDefault="00DC7598" w:rsidP="00DC7598">
            <w:pPr>
              <w:snapToGrid w:val="0"/>
              <w:spacing w:after="0" w:line="240" w:lineRule="auto"/>
              <w:rPr>
                <w:rFonts w:eastAsia="Times New Roman" w:cs="Arial"/>
                <w:szCs w:val="18"/>
                <w:lang w:eastAsia="ar-SA"/>
              </w:rPr>
            </w:pPr>
            <w:r w:rsidRPr="003D33EC">
              <w:rPr>
                <w:rFonts w:eastAsia="Times New Roman" w:cs="Arial"/>
                <w:szCs w:val="18"/>
                <w:lang w:eastAsia="ar-SA"/>
              </w:rPr>
              <w:t>Revised to S1-254206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8960A2" w14:textId="77777777" w:rsidR="00DC7598" w:rsidRPr="00E147AA" w:rsidRDefault="00DC7598" w:rsidP="00DC7598">
            <w:pPr>
              <w:spacing w:after="0" w:line="240" w:lineRule="auto"/>
              <w:rPr>
                <w:rFonts w:eastAsia="Arial Unicode MS" w:cs="Arial"/>
                <w:color w:val="000000"/>
                <w:szCs w:val="18"/>
                <w:lang w:eastAsia="ar-SA"/>
              </w:rPr>
            </w:pPr>
            <w:r w:rsidRPr="00E147AA">
              <w:rPr>
                <w:rFonts w:eastAsia="Arial Unicode MS" w:cs="Arial"/>
                <w:color w:val="000000"/>
                <w:szCs w:val="18"/>
                <w:lang w:eastAsia="ar-SA"/>
              </w:rPr>
              <w:t>Presented in call Nov 05</w:t>
            </w:r>
            <w:r w:rsidRPr="00E147AA">
              <w:rPr>
                <w:rFonts w:eastAsia="Arial Unicode MS" w:cs="Arial"/>
                <w:color w:val="000000"/>
                <w:szCs w:val="18"/>
                <w:vertAlign w:val="superscript"/>
                <w:lang w:eastAsia="ar-SA"/>
              </w:rPr>
              <w:t>th</w:t>
            </w:r>
            <w:r>
              <w:rPr>
                <w:rFonts w:eastAsia="Arial Unicode MS" w:cs="Arial"/>
                <w:color w:val="000000"/>
                <w:szCs w:val="18"/>
                <w:lang w:eastAsia="ar-SA"/>
              </w:rPr>
              <w:t xml:space="preserve">, </w:t>
            </w:r>
            <w:r>
              <w:rPr>
                <w:rFonts w:eastAsia="Times New Roman" w:cs="Arial"/>
                <w:szCs w:val="18"/>
                <w:lang w:eastAsia="ar-SA"/>
              </w:rPr>
              <w:t>Moved from 8.1.1</w:t>
            </w:r>
          </w:p>
        </w:tc>
      </w:tr>
      <w:tr w:rsidR="00DC7598" w:rsidRPr="002B5B90" w14:paraId="5C06D73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494434" w14:textId="77777777" w:rsidR="00DC7598" w:rsidRPr="003D33EC"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CA4E3D" w14:textId="35238689" w:rsidR="00DC7598" w:rsidRPr="003D33EC" w:rsidRDefault="00DC7598" w:rsidP="00DC7598">
            <w:pPr>
              <w:snapToGrid w:val="0"/>
              <w:spacing w:after="0" w:line="240" w:lineRule="auto"/>
            </w:pPr>
            <w:hyperlink r:id="rId406" w:history="1">
              <w:r w:rsidRPr="003D33EC">
                <w:rPr>
                  <w:rStyle w:val="Hyperlink"/>
                  <w:rFonts w:cs="Arial"/>
                </w:rPr>
                <w:t>S1-254206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2861B6" w14:textId="77777777" w:rsidR="00DC7598" w:rsidRPr="003D33EC" w:rsidRDefault="00DC7598" w:rsidP="00DC7598">
            <w:pPr>
              <w:snapToGrid w:val="0"/>
              <w:spacing w:after="0" w:line="240" w:lineRule="auto"/>
              <w:rPr>
                <w:rFonts w:cs="Arial"/>
                <w:szCs w:val="18"/>
              </w:rPr>
            </w:pPr>
            <w:r w:rsidRPr="003D33EC">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395E00" w14:textId="77777777" w:rsidR="00DC7598" w:rsidRPr="003D33EC" w:rsidRDefault="00DC7598" w:rsidP="00DC7598">
            <w:pPr>
              <w:snapToGrid w:val="0"/>
              <w:spacing w:after="0" w:line="240" w:lineRule="auto"/>
              <w:rPr>
                <w:rFonts w:cs="Arial"/>
                <w:szCs w:val="18"/>
              </w:rPr>
            </w:pPr>
            <w:r w:rsidRPr="003D33EC">
              <w:rPr>
                <w:rFonts w:cs="Arial"/>
                <w:szCs w:val="18"/>
              </w:rPr>
              <w:t>Introduction and proposal for Token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D832DE" w14:textId="77777777" w:rsidR="00DC7598" w:rsidRPr="007F2988" w:rsidRDefault="00DC7598" w:rsidP="00DC7598">
            <w:pPr>
              <w:snapToGrid w:val="0"/>
              <w:spacing w:after="0" w:line="240" w:lineRule="auto"/>
              <w:rPr>
                <w:rFonts w:eastAsia="Times New Roman" w:cs="Arial"/>
                <w:szCs w:val="18"/>
                <w:lang w:eastAsia="ar-SA"/>
              </w:rPr>
            </w:pPr>
            <w:r w:rsidRPr="007F298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2434B4" w14:textId="77777777" w:rsidR="00DC7598" w:rsidRPr="007F2988" w:rsidRDefault="00DC7598" w:rsidP="00DC7598">
            <w:pPr>
              <w:spacing w:after="0" w:line="240" w:lineRule="auto"/>
              <w:rPr>
                <w:rFonts w:eastAsia="Arial Unicode MS" w:cs="Arial"/>
                <w:color w:val="000000"/>
                <w:szCs w:val="18"/>
                <w:lang w:eastAsia="ar-SA"/>
              </w:rPr>
            </w:pPr>
            <w:r w:rsidRPr="007F2988">
              <w:rPr>
                <w:rFonts w:eastAsia="Arial Unicode MS" w:cs="Arial"/>
                <w:color w:val="000000"/>
                <w:szCs w:val="18"/>
                <w:lang w:eastAsia="ar-SA"/>
              </w:rPr>
              <w:t>Revision of S1-254033. DP</w:t>
            </w:r>
          </w:p>
        </w:tc>
      </w:tr>
      <w:tr w:rsidR="00DC7598" w:rsidRPr="002B5B90" w14:paraId="7454143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7B8CE3"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D89883" w14:textId="222F89DF" w:rsidR="00DC7598" w:rsidRPr="006E2EB8" w:rsidRDefault="00DC7598" w:rsidP="00DC7598">
            <w:pPr>
              <w:snapToGrid w:val="0"/>
              <w:spacing w:after="0" w:line="240" w:lineRule="auto"/>
              <w:rPr>
                <w:szCs w:val="18"/>
              </w:rPr>
            </w:pPr>
            <w:hyperlink r:id="rId407" w:history="1">
              <w:r w:rsidRPr="006E2EB8">
                <w:rPr>
                  <w:rStyle w:val="Hyperlink"/>
                  <w:rFonts w:cs="Arial"/>
                  <w:szCs w:val="18"/>
                </w:rPr>
                <w:t>S1-254058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B5FAE56" w14:textId="77777777" w:rsidR="00DC7598" w:rsidRPr="006E2EB8" w:rsidRDefault="00DC7598" w:rsidP="00DC7598">
            <w:pPr>
              <w:snapToGrid w:val="0"/>
              <w:spacing w:after="0" w:line="240" w:lineRule="auto"/>
              <w:rPr>
                <w:szCs w:val="18"/>
              </w:rPr>
            </w:pPr>
            <w:r w:rsidRPr="006E2EB8">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AFDD6E" w14:textId="77777777" w:rsidR="00DC7598" w:rsidRPr="006E2EB8" w:rsidRDefault="00DC7598" w:rsidP="00DC7598">
            <w:pPr>
              <w:snapToGrid w:val="0"/>
              <w:spacing w:after="0" w:line="240" w:lineRule="auto"/>
              <w:rPr>
                <w:szCs w:val="18"/>
              </w:rPr>
            </w:pPr>
            <w:r w:rsidRPr="006E2EB8">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CE83AD" w14:textId="77777777" w:rsidR="00DC7598" w:rsidRPr="00C61DAB" w:rsidRDefault="00DC7598" w:rsidP="00DC7598">
            <w:pPr>
              <w:snapToGrid w:val="0"/>
              <w:spacing w:after="0" w:line="240" w:lineRule="auto"/>
              <w:rPr>
                <w:rFonts w:eastAsia="Times New Roman" w:cs="Arial"/>
                <w:szCs w:val="18"/>
                <w:lang w:eastAsia="ar-SA"/>
              </w:rPr>
            </w:pPr>
            <w:r w:rsidRPr="00C61DAB">
              <w:rPr>
                <w:rFonts w:eastAsia="Times New Roman" w:cs="Arial"/>
                <w:szCs w:val="18"/>
                <w:lang w:eastAsia="ar-SA"/>
              </w:rPr>
              <w:t>Revised to S1-254304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9E5EF6"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Moved from 8.1.3, Presented in call Nov 05</w:t>
            </w:r>
            <w:r w:rsidRPr="003820A4">
              <w:rPr>
                <w:rFonts w:eastAsia="Arial Unicode MS" w:cs="Arial"/>
                <w:szCs w:val="18"/>
                <w:vertAlign w:val="superscript"/>
                <w:lang w:eastAsia="ar-SA"/>
              </w:rPr>
              <w:t>th</w:t>
            </w:r>
            <w:r>
              <w:rPr>
                <w:rFonts w:eastAsia="Arial Unicode MS" w:cs="Arial"/>
                <w:szCs w:val="18"/>
                <w:lang w:eastAsia="ar-SA"/>
              </w:rPr>
              <w:t xml:space="preserve"> </w:t>
            </w:r>
          </w:p>
          <w:p w14:paraId="3CADD869"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6.26</w:t>
            </w:r>
          </w:p>
        </w:tc>
      </w:tr>
      <w:tr w:rsidR="00DC7598" w:rsidRPr="002B5B90" w14:paraId="4DA16A9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97E37C" w14:textId="77777777" w:rsidR="00DC7598" w:rsidRPr="00C61DAB" w:rsidRDefault="00DC7598" w:rsidP="00DC7598">
            <w:pPr>
              <w:snapToGrid w:val="0"/>
              <w:spacing w:after="0" w:line="240" w:lineRule="auto"/>
              <w:rPr>
                <w:rFonts w:eastAsia="Times New Roman" w:cs="Arial"/>
                <w:szCs w:val="18"/>
                <w:lang w:eastAsia="ar-SA"/>
              </w:rPr>
            </w:pPr>
            <w:proofErr w:type="spellStart"/>
            <w:r w:rsidRPr="00C61D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FEE8BB" w14:textId="643138C9" w:rsidR="00DC7598" w:rsidRPr="00C61DAB" w:rsidRDefault="00DC7598" w:rsidP="00DC7598">
            <w:pPr>
              <w:snapToGrid w:val="0"/>
              <w:spacing w:after="0" w:line="240" w:lineRule="auto"/>
            </w:pPr>
            <w:hyperlink r:id="rId408" w:history="1">
              <w:r w:rsidRPr="00C61DAB">
                <w:rPr>
                  <w:rStyle w:val="Hyperlink"/>
                  <w:rFonts w:cs="Arial"/>
                </w:rPr>
                <w:t>S1-254304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334239" w14:textId="77777777" w:rsidR="00DC7598" w:rsidRPr="00C61DAB" w:rsidRDefault="00DC7598" w:rsidP="00DC7598">
            <w:pPr>
              <w:snapToGrid w:val="0"/>
              <w:spacing w:after="0" w:line="240" w:lineRule="auto"/>
              <w:rPr>
                <w:rFonts w:cs="Arial"/>
                <w:szCs w:val="18"/>
              </w:rPr>
            </w:pPr>
            <w:r w:rsidRPr="00C61DAB">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805AF3" w14:textId="77777777" w:rsidR="00DC7598" w:rsidRPr="00C61DAB" w:rsidRDefault="00DC7598" w:rsidP="00DC7598">
            <w:pPr>
              <w:snapToGrid w:val="0"/>
              <w:spacing w:after="0" w:line="240" w:lineRule="auto"/>
              <w:rPr>
                <w:rFonts w:cs="Arial"/>
                <w:szCs w:val="18"/>
              </w:rPr>
            </w:pPr>
            <w:r w:rsidRPr="00C61DAB">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2DF8BD" w14:textId="77777777" w:rsidR="00DC7598" w:rsidRPr="007F2988" w:rsidRDefault="00DC7598" w:rsidP="00DC7598">
            <w:pPr>
              <w:snapToGrid w:val="0"/>
              <w:spacing w:after="0" w:line="240" w:lineRule="auto"/>
              <w:rPr>
                <w:rFonts w:eastAsia="Times New Roman" w:cs="Arial"/>
                <w:szCs w:val="18"/>
                <w:lang w:eastAsia="ar-SA"/>
              </w:rPr>
            </w:pPr>
            <w:r w:rsidRPr="007F2988">
              <w:rPr>
                <w:rFonts w:eastAsia="Times New Roman" w:cs="Arial"/>
                <w:szCs w:val="18"/>
                <w:lang w:eastAsia="ar-SA"/>
              </w:rPr>
              <w:t>Revised to S1-254304r1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AC4A0B" w14:textId="77777777" w:rsidR="00DC7598" w:rsidRPr="00C61DAB" w:rsidRDefault="00DC7598" w:rsidP="00DC7598">
            <w:pPr>
              <w:spacing w:after="0" w:line="240" w:lineRule="auto"/>
              <w:rPr>
                <w:rFonts w:eastAsia="Arial Unicode MS" w:cs="Arial"/>
                <w:color w:val="000000"/>
                <w:szCs w:val="18"/>
                <w:lang w:eastAsia="ar-SA"/>
              </w:rPr>
            </w:pPr>
            <w:r w:rsidRPr="00C61DAB">
              <w:rPr>
                <w:rFonts w:eastAsia="Arial Unicode MS" w:cs="Arial"/>
                <w:color w:val="000000"/>
                <w:szCs w:val="18"/>
                <w:lang w:eastAsia="ar-SA"/>
              </w:rPr>
              <w:t>Revision of S1-254058.</w:t>
            </w:r>
          </w:p>
        </w:tc>
      </w:tr>
      <w:tr w:rsidR="00DC7598" w:rsidRPr="002B5B90" w14:paraId="23C0C42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837148" w14:textId="77777777" w:rsidR="00DC7598" w:rsidRPr="007F2988" w:rsidRDefault="00DC7598" w:rsidP="00DC7598">
            <w:pPr>
              <w:snapToGrid w:val="0"/>
              <w:spacing w:after="0" w:line="240" w:lineRule="auto"/>
              <w:rPr>
                <w:rFonts w:eastAsia="Times New Roman" w:cs="Arial"/>
                <w:szCs w:val="18"/>
                <w:lang w:eastAsia="ar-SA"/>
              </w:rPr>
            </w:pPr>
            <w:proofErr w:type="spellStart"/>
            <w:r w:rsidRPr="007F298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9DC11C" w14:textId="77777777" w:rsidR="00DC7598" w:rsidRPr="007F2988" w:rsidRDefault="00DC7598" w:rsidP="00DC7598">
            <w:pPr>
              <w:snapToGrid w:val="0"/>
              <w:spacing w:after="0" w:line="240" w:lineRule="auto"/>
            </w:pPr>
            <w:hyperlink r:id="rId409" w:history="1">
              <w:r w:rsidRPr="007F2988">
                <w:rPr>
                  <w:rStyle w:val="Hyperlink"/>
                  <w:rFonts w:cs="Arial"/>
                </w:rPr>
                <w:t>S1-254304r1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05FC82" w14:textId="77777777" w:rsidR="00DC7598" w:rsidRPr="007F2988" w:rsidRDefault="00DC7598" w:rsidP="00DC7598">
            <w:pPr>
              <w:snapToGrid w:val="0"/>
              <w:spacing w:after="0" w:line="240" w:lineRule="auto"/>
              <w:rPr>
                <w:rFonts w:cs="Arial"/>
                <w:szCs w:val="18"/>
              </w:rPr>
            </w:pPr>
            <w:r w:rsidRPr="007F2988">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B4B695" w14:textId="77777777" w:rsidR="00DC7598" w:rsidRPr="007F2988" w:rsidRDefault="00DC7598" w:rsidP="00DC7598">
            <w:pPr>
              <w:snapToGrid w:val="0"/>
              <w:spacing w:after="0" w:line="240" w:lineRule="auto"/>
              <w:rPr>
                <w:rFonts w:cs="Arial"/>
                <w:szCs w:val="18"/>
              </w:rPr>
            </w:pPr>
            <w:r w:rsidRPr="007F2988">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CD4FAE"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S1-254304r2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76845C" w14:textId="77777777" w:rsidR="00DC7598" w:rsidRPr="007F2988" w:rsidRDefault="00DC7598" w:rsidP="00DC7598">
            <w:pPr>
              <w:spacing w:after="0" w:line="240" w:lineRule="auto"/>
              <w:rPr>
                <w:rFonts w:eastAsia="Arial Unicode MS" w:cs="Arial"/>
                <w:color w:val="000000"/>
                <w:szCs w:val="18"/>
                <w:lang w:eastAsia="ar-SA"/>
              </w:rPr>
            </w:pPr>
            <w:r w:rsidRPr="007F2988">
              <w:rPr>
                <w:rFonts w:eastAsia="Arial Unicode MS" w:cs="Arial"/>
                <w:color w:val="000000"/>
                <w:szCs w:val="18"/>
                <w:lang w:eastAsia="ar-SA"/>
              </w:rPr>
              <w:t>Revision of S1-254304.</w:t>
            </w:r>
          </w:p>
        </w:tc>
      </w:tr>
      <w:tr w:rsidR="00DC7598" w:rsidRPr="002B5B90" w14:paraId="455190A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32F998"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9E10BC" w14:textId="77777777" w:rsidR="00DC7598" w:rsidRPr="004F7E7C" w:rsidRDefault="00DC7598" w:rsidP="00DC7598">
            <w:pPr>
              <w:snapToGrid w:val="0"/>
              <w:spacing w:after="0" w:line="240" w:lineRule="auto"/>
            </w:pPr>
            <w:hyperlink r:id="rId410" w:history="1">
              <w:r w:rsidRPr="004F7E7C">
                <w:rPr>
                  <w:rStyle w:val="Hyperlink"/>
                  <w:rFonts w:cs="Arial"/>
                </w:rPr>
                <w:t>S1-254304r2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F4F84D" w14:textId="77777777" w:rsidR="00DC7598" w:rsidRPr="004F7E7C" w:rsidRDefault="00DC7598" w:rsidP="00DC7598">
            <w:pPr>
              <w:snapToGrid w:val="0"/>
              <w:spacing w:after="0" w:line="240" w:lineRule="auto"/>
              <w:rPr>
                <w:rFonts w:cs="Arial"/>
                <w:szCs w:val="18"/>
              </w:rPr>
            </w:pPr>
            <w:r w:rsidRPr="004F7E7C">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E6937D" w14:textId="77777777" w:rsidR="00DC7598" w:rsidRPr="004F7E7C" w:rsidRDefault="00DC7598" w:rsidP="00DC7598">
            <w:pPr>
              <w:snapToGrid w:val="0"/>
              <w:spacing w:after="0" w:line="240" w:lineRule="auto"/>
              <w:rPr>
                <w:rFonts w:cs="Arial"/>
                <w:szCs w:val="18"/>
              </w:rPr>
            </w:pPr>
            <w:r w:rsidRPr="004F7E7C">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B50371" w14:textId="61E4A9D2" w:rsidR="00DC7598" w:rsidRPr="005C562C" w:rsidRDefault="005C562C" w:rsidP="00DC7598">
            <w:pPr>
              <w:snapToGrid w:val="0"/>
              <w:spacing w:after="0" w:line="240" w:lineRule="auto"/>
              <w:rPr>
                <w:rFonts w:eastAsia="Times New Roman" w:cs="Arial"/>
                <w:szCs w:val="18"/>
                <w:lang w:eastAsia="ar-SA"/>
              </w:rPr>
            </w:pPr>
            <w:r w:rsidRPr="005C562C">
              <w:rPr>
                <w:rFonts w:eastAsia="Times New Roman" w:cs="Arial"/>
                <w:szCs w:val="18"/>
                <w:lang w:eastAsia="ar-SA"/>
              </w:rPr>
              <w:t>Revised to S1-254381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51E882"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S1-254304r1.</w:t>
            </w:r>
          </w:p>
        </w:tc>
      </w:tr>
      <w:tr w:rsidR="005C562C" w:rsidRPr="002B5B90" w14:paraId="387A77B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4F93F4" w14:textId="2FA0702C" w:rsidR="005C562C" w:rsidRPr="005C562C" w:rsidRDefault="005C562C" w:rsidP="00DC7598">
            <w:pPr>
              <w:snapToGrid w:val="0"/>
              <w:spacing w:after="0" w:line="240" w:lineRule="auto"/>
              <w:rPr>
                <w:rFonts w:eastAsia="Times New Roman" w:cs="Arial"/>
                <w:szCs w:val="18"/>
                <w:lang w:eastAsia="ar-SA"/>
              </w:rPr>
            </w:pPr>
            <w:proofErr w:type="spellStart"/>
            <w:r w:rsidRPr="005C562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CEBD66D" w14:textId="57D0DEDE" w:rsidR="005C562C" w:rsidRPr="005C562C" w:rsidRDefault="005C562C" w:rsidP="00DC7598">
            <w:pPr>
              <w:snapToGrid w:val="0"/>
              <w:spacing w:after="0" w:line="240" w:lineRule="auto"/>
            </w:pPr>
            <w:hyperlink r:id="rId411" w:history="1">
              <w:r w:rsidRPr="005C562C">
                <w:rPr>
                  <w:rStyle w:val="Hyperlink"/>
                  <w:rFonts w:cs="Arial"/>
                </w:rPr>
                <w:t>S1-254381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E8DE4D2" w14:textId="6977E66B" w:rsidR="005C562C" w:rsidRPr="005C562C" w:rsidRDefault="005C562C" w:rsidP="00DC7598">
            <w:pPr>
              <w:snapToGrid w:val="0"/>
              <w:spacing w:after="0" w:line="240" w:lineRule="auto"/>
              <w:rPr>
                <w:rFonts w:cs="Arial"/>
                <w:szCs w:val="18"/>
              </w:rPr>
            </w:pPr>
            <w:r w:rsidRPr="005C562C">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490223B" w14:textId="37CF8970" w:rsidR="005C562C" w:rsidRPr="005C562C" w:rsidRDefault="005C562C" w:rsidP="00DC7598">
            <w:pPr>
              <w:snapToGrid w:val="0"/>
              <w:spacing w:after="0" w:line="240" w:lineRule="auto"/>
              <w:rPr>
                <w:rFonts w:cs="Arial"/>
                <w:szCs w:val="18"/>
              </w:rPr>
            </w:pPr>
            <w:r w:rsidRPr="005C562C">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87E1864" w14:textId="16F1925B" w:rsidR="005C562C" w:rsidRPr="005C562C" w:rsidRDefault="005C562C" w:rsidP="00DC7598">
            <w:pPr>
              <w:snapToGrid w:val="0"/>
              <w:spacing w:after="0" w:line="240" w:lineRule="auto"/>
              <w:rPr>
                <w:rFonts w:eastAsia="Times New Roman" w:cs="Arial"/>
                <w:szCs w:val="18"/>
                <w:lang w:eastAsia="ar-SA"/>
              </w:rPr>
            </w:pPr>
            <w:r w:rsidRPr="005C562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F5317E4" w14:textId="77777777" w:rsidR="005C562C" w:rsidRDefault="005C562C" w:rsidP="005C562C">
            <w:pPr>
              <w:spacing w:beforeLines="50" w:before="120"/>
              <w:rPr>
                <w:noProof/>
                <w:lang w:eastAsia="en-GB"/>
              </w:rPr>
            </w:pPr>
            <w:r w:rsidRPr="005C562C">
              <w:rPr>
                <w:rFonts w:eastAsia="Arial Unicode MS" w:cs="Arial"/>
                <w:color w:val="000000"/>
                <w:szCs w:val="18"/>
                <w:lang w:eastAsia="ar-SA"/>
              </w:rPr>
              <w:t>Revision of S1-254304r2.</w:t>
            </w:r>
            <w:r>
              <w:rPr>
                <w:rFonts w:eastAsia="Arial Unicode MS" w:cs="Arial"/>
                <w:color w:val="000000"/>
                <w:szCs w:val="18"/>
                <w:lang w:eastAsia="ar-SA"/>
              </w:rPr>
              <w:t xml:space="preserve"> The change is to remove PR6 and revise PR5 into: </w:t>
            </w:r>
            <w:r w:rsidRPr="00D54329">
              <w:rPr>
                <w:rFonts w:eastAsia="DengXian" w:hint="eastAsia"/>
                <w:lang w:eastAsia="zh-CN"/>
              </w:rPr>
              <w:t>[</w:t>
            </w:r>
            <w:r w:rsidRPr="00D54329">
              <w:rPr>
                <w:rFonts w:eastAsia="DengXian"/>
                <w:lang w:eastAsia="zh-CN"/>
              </w:rPr>
              <w:t>PR</w:t>
            </w:r>
            <w:r w:rsidRPr="00D54329">
              <w:rPr>
                <w:rFonts w:eastAsia="DengXian" w:hint="eastAsia"/>
                <w:lang w:eastAsia="zh-CN"/>
              </w:rPr>
              <w:t xml:space="preserve"> </w:t>
            </w:r>
            <w:r w:rsidRPr="00D54329">
              <w:rPr>
                <w:rFonts w:eastAsia="DengXian"/>
                <w:lang w:eastAsia="zh-CN"/>
              </w:rPr>
              <w:t>6.</w:t>
            </w:r>
            <w:r w:rsidRPr="00D54329">
              <w:rPr>
                <w:rFonts w:eastAsia="DengXian" w:hint="eastAsia"/>
                <w:lang w:eastAsia="zh-CN"/>
              </w:rPr>
              <w:t>2</w:t>
            </w:r>
            <w:r w:rsidRPr="00D54329">
              <w:rPr>
                <w:rFonts w:eastAsia="DengXian"/>
                <w:lang w:eastAsia="zh-CN"/>
              </w:rPr>
              <w:t>6.6-</w:t>
            </w:r>
            <w:r>
              <w:rPr>
                <w:rFonts w:eastAsia="DengXian"/>
                <w:lang w:eastAsia="zh-CN"/>
              </w:rPr>
              <w:t>5</w:t>
            </w:r>
            <w:r w:rsidRPr="00D54329">
              <w:rPr>
                <w:rFonts w:eastAsia="DengXian"/>
                <w:lang w:eastAsia="zh-CN"/>
              </w:rPr>
              <w:t xml:space="preserve">] </w:t>
            </w:r>
            <w:r w:rsidRPr="00D54329">
              <w:rPr>
                <w:rFonts w:eastAsia="DengXian" w:hint="eastAsia"/>
                <w:lang w:eastAsia="zh-CN"/>
              </w:rPr>
              <w:t>Subject to operator</w:t>
            </w:r>
            <w:r w:rsidRPr="00D54329">
              <w:rPr>
                <w:rFonts w:eastAsia="DengXian"/>
                <w:lang w:eastAsia="zh-CN"/>
              </w:rPr>
              <w:t>’</w:t>
            </w:r>
            <w:r w:rsidRPr="00D54329">
              <w:rPr>
                <w:rFonts w:eastAsia="DengXian" w:hint="eastAsia"/>
                <w:lang w:eastAsia="zh-CN"/>
              </w:rPr>
              <w:t xml:space="preserve">s policy, agreement with </w:t>
            </w:r>
            <w:r w:rsidRPr="00D54329">
              <w:rPr>
                <w:rFonts w:eastAsia="DengXian"/>
                <w:lang w:eastAsia="zh-CN"/>
              </w:rPr>
              <w:t>authorized</w:t>
            </w:r>
            <w:r w:rsidRPr="00D54329">
              <w:rPr>
                <w:rFonts w:eastAsia="DengXian" w:hint="eastAsia"/>
                <w:lang w:eastAsia="zh-CN"/>
              </w:rPr>
              <w:t xml:space="preserve"> 3</w:t>
            </w:r>
            <w:r w:rsidRPr="00D54329">
              <w:rPr>
                <w:rFonts w:eastAsia="DengXian" w:hint="eastAsia"/>
                <w:vertAlign w:val="superscript"/>
                <w:lang w:eastAsia="zh-CN"/>
              </w:rPr>
              <w:t>rd</w:t>
            </w:r>
            <w:r w:rsidRPr="00D54329">
              <w:rPr>
                <w:rFonts w:eastAsia="DengXian" w:hint="eastAsia"/>
                <w:lang w:eastAsia="zh-CN"/>
              </w:rPr>
              <w:t xml:space="preserve"> party and user consent,</w:t>
            </w:r>
            <w:r w:rsidRPr="00D54329">
              <w:rPr>
                <w:rFonts w:eastAsia="DengXian"/>
                <w:lang w:eastAsia="zh-CN"/>
              </w:rPr>
              <w:t xml:space="preserve"> </w:t>
            </w:r>
            <w:r w:rsidRPr="00427928">
              <w:rPr>
                <w:rFonts w:hint="eastAsia"/>
                <w:noProof/>
                <w:lang w:eastAsia="en-GB"/>
              </w:rPr>
              <w:t>6G</w:t>
            </w:r>
            <w:r w:rsidRPr="00427928">
              <w:rPr>
                <w:noProof/>
                <w:lang w:eastAsia="en-GB"/>
              </w:rPr>
              <w:t xml:space="preserve"> system</w:t>
            </w:r>
            <w:r w:rsidRPr="00427928">
              <w:rPr>
                <w:rFonts w:hint="eastAsia"/>
                <w:noProof/>
                <w:lang w:eastAsia="en-GB"/>
              </w:rPr>
              <w:t xml:space="preserve"> </w:t>
            </w:r>
            <w:r>
              <w:rPr>
                <w:noProof/>
                <w:lang w:eastAsia="en-GB"/>
              </w:rPr>
              <w:t>shall support 3</w:t>
            </w:r>
            <w:r w:rsidRPr="00C937C7">
              <w:rPr>
                <w:noProof/>
                <w:vertAlign w:val="superscript"/>
                <w:lang w:eastAsia="en-GB"/>
              </w:rPr>
              <w:t>rd</w:t>
            </w:r>
            <w:r>
              <w:rPr>
                <w:noProof/>
                <w:lang w:eastAsia="en-GB"/>
              </w:rPr>
              <w:t xml:space="preserve"> </w:t>
            </w:r>
            <w:r>
              <w:rPr>
                <w:noProof/>
                <w:lang w:eastAsia="en-GB"/>
              </w:rPr>
              <w:lastRenderedPageBreak/>
              <w:t xml:space="preserve">party application to provide AI traffic characteristics information to 6G network, in order to efficiently </w:t>
            </w:r>
            <w:r w:rsidRPr="00DC50C6">
              <w:rPr>
                <w:rFonts w:hint="eastAsia"/>
                <w:noProof/>
                <w:lang w:eastAsia="en-GB"/>
              </w:rPr>
              <w:t>support</w:t>
            </w:r>
            <w:r>
              <w:rPr>
                <w:noProof/>
                <w:lang w:eastAsia="en-GB"/>
              </w:rPr>
              <w:t xml:space="preserve"> communication of the AI traffic .</w:t>
            </w:r>
          </w:p>
          <w:p w14:paraId="36F60383" w14:textId="31C87373" w:rsidR="005C562C" w:rsidRPr="005C562C" w:rsidRDefault="005C562C" w:rsidP="00DC7598">
            <w:pPr>
              <w:spacing w:after="0" w:line="240" w:lineRule="auto"/>
              <w:rPr>
                <w:rFonts w:eastAsia="Arial Unicode MS" w:cs="Arial"/>
                <w:color w:val="000000"/>
                <w:szCs w:val="18"/>
                <w:lang w:eastAsia="ar-SA"/>
              </w:rPr>
            </w:pPr>
          </w:p>
          <w:p w14:paraId="687A5778" w14:textId="38FC026E" w:rsidR="005C562C" w:rsidRPr="005C562C" w:rsidRDefault="005C562C" w:rsidP="00DC7598">
            <w:pPr>
              <w:spacing w:after="0" w:line="240" w:lineRule="auto"/>
              <w:rPr>
                <w:rFonts w:eastAsia="Arial Unicode MS" w:cs="Arial"/>
                <w:color w:val="000000"/>
                <w:szCs w:val="18"/>
                <w:lang w:eastAsia="ar-SA"/>
              </w:rPr>
            </w:pPr>
          </w:p>
        </w:tc>
      </w:tr>
      <w:tr w:rsidR="00DC7598" w:rsidRPr="002B5B90" w14:paraId="4E702D9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263C50"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E4C260" w14:textId="01B9092D" w:rsidR="00DC7598" w:rsidRPr="003C5827" w:rsidRDefault="00DC7598" w:rsidP="00DC7598">
            <w:pPr>
              <w:snapToGrid w:val="0"/>
              <w:spacing w:after="0" w:line="240" w:lineRule="auto"/>
              <w:rPr>
                <w:szCs w:val="18"/>
              </w:rPr>
            </w:pPr>
            <w:hyperlink r:id="rId412" w:history="1">
              <w:r w:rsidRPr="003C5827">
                <w:rPr>
                  <w:rStyle w:val="Hyperlink"/>
                  <w:rFonts w:cs="Arial"/>
                  <w:szCs w:val="18"/>
                </w:rPr>
                <w:t>S1-254059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019347" w14:textId="77777777" w:rsidR="00DC7598" w:rsidRPr="003C5827" w:rsidRDefault="00DC7598" w:rsidP="00DC7598">
            <w:pPr>
              <w:snapToGrid w:val="0"/>
              <w:spacing w:after="0" w:line="240" w:lineRule="auto"/>
              <w:rPr>
                <w:szCs w:val="18"/>
              </w:rPr>
            </w:pPr>
            <w:r w:rsidRPr="003C5827">
              <w:rPr>
                <w:rFonts w:cs="Arial"/>
                <w:szCs w:val="18"/>
              </w:rPr>
              <w:t>ZTE Corporation,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7BB954"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update of use case 6.48 on service robot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817747" w14:textId="77777777" w:rsidR="00DC7598" w:rsidRPr="007F2988" w:rsidRDefault="00DC7598" w:rsidP="00DC7598">
            <w:pPr>
              <w:snapToGrid w:val="0"/>
              <w:spacing w:after="0" w:line="240" w:lineRule="auto"/>
              <w:rPr>
                <w:rFonts w:eastAsia="Times New Roman" w:cs="Arial"/>
                <w:szCs w:val="18"/>
                <w:lang w:eastAsia="ar-SA"/>
              </w:rPr>
            </w:pPr>
            <w:r w:rsidRPr="007F2988">
              <w:rPr>
                <w:rFonts w:eastAsia="Times New Roman" w:cs="Arial"/>
                <w:szCs w:val="18"/>
                <w:lang w:eastAsia="ar-SA"/>
              </w:rPr>
              <w:t>Revised to S1-254059r1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C99545"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6.48</w:t>
            </w:r>
          </w:p>
        </w:tc>
      </w:tr>
      <w:tr w:rsidR="00DC7598" w:rsidRPr="002B5B90" w14:paraId="59BAE1B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90E1AD" w14:textId="77777777" w:rsidR="00DC7598" w:rsidRPr="007F2988" w:rsidRDefault="00DC7598" w:rsidP="00DC7598">
            <w:pPr>
              <w:snapToGrid w:val="0"/>
              <w:spacing w:after="0" w:line="240" w:lineRule="auto"/>
              <w:rPr>
                <w:rFonts w:eastAsia="Times New Roman" w:cs="Arial"/>
                <w:szCs w:val="18"/>
                <w:lang w:eastAsia="ar-SA"/>
              </w:rPr>
            </w:pPr>
            <w:proofErr w:type="spellStart"/>
            <w:r w:rsidRPr="007F298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2E8710" w14:textId="77777777" w:rsidR="00DC7598" w:rsidRPr="007F2988" w:rsidRDefault="00DC7598" w:rsidP="00DC7598">
            <w:pPr>
              <w:snapToGrid w:val="0"/>
              <w:spacing w:after="0" w:line="240" w:lineRule="auto"/>
            </w:pPr>
            <w:hyperlink r:id="rId413" w:history="1">
              <w:r w:rsidRPr="007F2988">
                <w:rPr>
                  <w:rStyle w:val="Hyperlink"/>
                  <w:rFonts w:cs="Arial"/>
                </w:rPr>
                <w:t>S1-254059r1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0022CA" w14:textId="77777777" w:rsidR="00DC7598" w:rsidRPr="007F2988" w:rsidRDefault="00DC7598" w:rsidP="00DC7598">
            <w:pPr>
              <w:snapToGrid w:val="0"/>
              <w:spacing w:after="0" w:line="240" w:lineRule="auto"/>
              <w:rPr>
                <w:rFonts w:cs="Arial"/>
                <w:szCs w:val="18"/>
              </w:rPr>
            </w:pPr>
            <w:r w:rsidRPr="007F2988">
              <w:rPr>
                <w:rFonts w:cs="Arial"/>
                <w:szCs w:val="18"/>
              </w:rPr>
              <w:t>ZTE Corporation,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437F24" w14:textId="77777777" w:rsidR="00DC7598" w:rsidRPr="007F2988" w:rsidRDefault="00DC7598" w:rsidP="00DC7598">
            <w:pPr>
              <w:snapToGrid w:val="0"/>
              <w:spacing w:after="0" w:line="240" w:lineRule="auto"/>
              <w:rPr>
                <w:rFonts w:cs="Arial"/>
                <w:szCs w:val="18"/>
              </w:rPr>
            </w:pPr>
            <w:proofErr w:type="spellStart"/>
            <w:r w:rsidRPr="007F2988">
              <w:rPr>
                <w:rFonts w:cs="Arial"/>
                <w:szCs w:val="18"/>
              </w:rPr>
              <w:t>pCR</w:t>
            </w:r>
            <w:proofErr w:type="spellEnd"/>
            <w:r w:rsidRPr="007F2988">
              <w:rPr>
                <w:rFonts w:cs="Arial"/>
                <w:szCs w:val="18"/>
              </w:rPr>
              <w:t xml:space="preserve"> on update of use case 6.48 on service robot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716729" w14:textId="77777777" w:rsidR="00DC7598" w:rsidRPr="00CD2672" w:rsidRDefault="00DC7598" w:rsidP="00DC7598">
            <w:pPr>
              <w:snapToGrid w:val="0"/>
              <w:spacing w:after="0" w:line="240" w:lineRule="auto"/>
              <w:rPr>
                <w:rFonts w:eastAsia="Times New Roman" w:cs="Arial"/>
                <w:szCs w:val="18"/>
                <w:lang w:eastAsia="ar-SA"/>
              </w:rPr>
            </w:pPr>
            <w:r w:rsidRPr="00CD2672">
              <w:rPr>
                <w:rFonts w:eastAsia="Times New Roman" w:cs="Arial"/>
                <w:szCs w:val="18"/>
                <w:lang w:eastAsia="ar-SA"/>
              </w:rPr>
              <w:t>Revised to S1-2543</w:t>
            </w:r>
            <w:r>
              <w:rPr>
                <w:rFonts w:eastAsia="Times New Roman" w:cs="Arial"/>
                <w:szCs w:val="18"/>
                <w:lang w:eastAsia="ar-SA"/>
              </w:rPr>
              <w:t>42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8F7CFD" w14:textId="77777777" w:rsidR="00DC7598" w:rsidRPr="007F2988" w:rsidRDefault="00DC7598" w:rsidP="00DC7598">
            <w:pPr>
              <w:spacing w:after="0" w:line="240" w:lineRule="auto"/>
              <w:rPr>
                <w:rFonts w:eastAsia="Arial Unicode MS" w:cs="Arial"/>
                <w:color w:val="000000"/>
                <w:szCs w:val="18"/>
                <w:lang w:eastAsia="ar-SA"/>
              </w:rPr>
            </w:pPr>
            <w:r w:rsidRPr="007F2988">
              <w:rPr>
                <w:rFonts w:eastAsia="Arial Unicode MS" w:cs="Arial"/>
                <w:color w:val="000000"/>
                <w:szCs w:val="18"/>
                <w:lang w:eastAsia="ar-SA"/>
              </w:rPr>
              <w:t>Revision of S1-254059.</w:t>
            </w:r>
          </w:p>
        </w:tc>
      </w:tr>
      <w:tr w:rsidR="00DC7598" w:rsidRPr="002B5B90" w14:paraId="150F1E9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72AB62" w14:textId="77777777" w:rsidR="00DC7598" w:rsidRPr="00CD2672" w:rsidRDefault="00DC7598" w:rsidP="00DC7598">
            <w:pPr>
              <w:snapToGrid w:val="0"/>
              <w:spacing w:after="0" w:line="240" w:lineRule="auto"/>
              <w:rPr>
                <w:rFonts w:eastAsia="Times New Roman" w:cs="Arial"/>
                <w:szCs w:val="18"/>
                <w:lang w:eastAsia="ar-SA"/>
              </w:rPr>
            </w:pPr>
            <w:proofErr w:type="spellStart"/>
            <w:r w:rsidRPr="00CD26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25B062" w14:textId="0D1B9EC4" w:rsidR="00DC7598" w:rsidRPr="00CD2672" w:rsidRDefault="00DC7598" w:rsidP="00DC7598">
            <w:pPr>
              <w:snapToGrid w:val="0"/>
              <w:spacing w:after="0" w:line="240" w:lineRule="auto"/>
            </w:pPr>
            <w:hyperlink r:id="rId414" w:history="1">
              <w:r>
                <w:rPr>
                  <w:rStyle w:val="Hyperlink"/>
                  <w:rFonts w:cs="Arial"/>
                </w:rPr>
                <w:t>S1-254342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BEC7B16" w14:textId="77777777" w:rsidR="00DC7598" w:rsidRPr="00CD2672" w:rsidRDefault="00DC7598" w:rsidP="00DC7598">
            <w:pPr>
              <w:snapToGrid w:val="0"/>
              <w:spacing w:after="0" w:line="240" w:lineRule="auto"/>
              <w:rPr>
                <w:rFonts w:cs="Arial"/>
                <w:szCs w:val="18"/>
              </w:rPr>
            </w:pPr>
            <w:r w:rsidRPr="00CD2672">
              <w:rPr>
                <w:rFonts w:cs="Arial"/>
                <w:szCs w:val="18"/>
              </w:rPr>
              <w:t>ZTE Corporation,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A3AF2E1" w14:textId="77777777" w:rsidR="00DC7598" w:rsidRPr="00CD2672" w:rsidRDefault="00DC7598" w:rsidP="00DC7598">
            <w:pPr>
              <w:snapToGrid w:val="0"/>
              <w:spacing w:after="0" w:line="240" w:lineRule="auto"/>
              <w:rPr>
                <w:rFonts w:cs="Arial"/>
                <w:szCs w:val="18"/>
              </w:rPr>
            </w:pPr>
            <w:proofErr w:type="spellStart"/>
            <w:r w:rsidRPr="00CD2672">
              <w:rPr>
                <w:rFonts w:cs="Arial"/>
                <w:szCs w:val="18"/>
              </w:rPr>
              <w:t>pCR</w:t>
            </w:r>
            <w:proofErr w:type="spellEnd"/>
            <w:r w:rsidRPr="00CD2672">
              <w:rPr>
                <w:rFonts w:cs="Arial"/>
                <w:szCs w:val="18"/>
              </w:rPr>
              <w:t xml:space="preserve"> on update of use case 6.48 on service robot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2846D30" w14:textId="30FFD1F6" w:rsidR="00DC7598" w:rsidRPr="00CD2672" w:rsidRDefault="00DC7598" w:rsidP="00DC7598">
            <w:pPr>
              <w:snapToGrid w:val="0"/>
              <w:spacing w:after="0" w:line="240" w:lineRule="auto"/>
              <w:rPr>
                <w:rFonts w:eastAsia="Times New Roman" w:cs="Arial"/>
                <w:szCs w:val="18"/>
                <w:lang w:eastAsia="ar-SA"/>
              </w:rPr>
            </w:pPr>
            <w:r w:rsidRPr="00CD267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D5DC745" w14:textId="77777777" w:rsidR="00DC7598" w:rsidRPr="00CD2672" w:rsidRDefault="00DC7598" w:rsidP="00DC7598">
            <w:pPr>
              <w:spacing w:after="0" w:line="240" w:lineRule="auto"/>
              <w:rPr>
                <w:rFonts w:eastAsia="Arial Unicode MS" w:cs="Arial"/>
                <w:color w:val="000000"/>
                <w:szCs w:val="18"/>
                <w:lang w:eastAsia="ar-SA"/>
              </w:rPr>
            </w:pPr>
            <w:r w:rsidRPr="00CD2672">
              <w:rPr>
                <w:rFonts w:eastAsia="Arial Unicode MS" w:cs="Arial"/>
                <w:color w:val="000000"/>
                <w:szCs w:val="18"/>
                <w:lang w:eastAsia="ar-SA"/>
              </w:rPr>
              <w:t>Revision of S1-254059r1.</w:t>
            </w:r>
          </w:p>
          <w:p w14:paraId="61B26D11" w14:textId="77777777" w:rsidR="00DC7598" w:rsidRPr="00CD2672" w:rsidRDefault="00DC7598" w:rsidP="00DC7598">
            <w:pPr>
              <w:spacing w:after="0" w:line="240" w:lineRule="auto"/>
              <w:rPr>
                <w:rFonts w:eastAsia="Arial Unicode MS" w:cs="Arial"/>
                <w:color w:val="000000"/>
                <w:szCs w:val="18"/>
                <w:lang w:eastAsia="ar-SA"/>
              </w:rPr>
            </w:pPr>
          </w:p>
        </w:tc>
      </w:tr>
      <w:tr w:rsidR="00DC7598" w:rsidRPr="002B5B90" w14:paraId="23E5D14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1437AF"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A8DEFC" w14:textId="618F29CD" w:rsidR="00DC7598" w:rsidRPr="003C5827" w:rsidRDefault="00DC7598" w:rsidP="00DC7598">
            <w:pPr>
              <w:snapToGrid w:val="0"/>
              <w:spacing w:after="0" w:line="240" w:lineRule="auto"/>
              <w:rPr>
                <w:szCs w:val="18"/>
              </w:rPr>
            </w:pPr>
            <w:hyperlink r:id="rId415" w:history="1">
              <w:r w:rsidRPr="003C5827">
                <w:rPr>
                  <w:rStyle w:val="Hyperlink"/>
                  <w:rFonts w:cs="Arial"/>
                  <w:szCs w:val="18"/>
                </w:rPr>
                <w:t>S1-254068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7F3C0B"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2F58F4"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6.11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742BC8" w14:textId="77777777" w:rsidR="00DC7598" w:rsidRPr="001211D0" w:rsidRDefault="00DC7598" w:rsidP="00DC7598">
            <w:pPr>
              <w:snapToGrid w:val="0"/>
              <w:spacing w:after="0" w:line="240" w:lineRule="auto"/>
              <w:rPr>
                <w:rFonts w:eastAsia="Times New Roman" w:cs="Arial"/>
                <w:szCs w:val="18"/>
                <w:lang w:eastAsia="ar-SA"/>
              </w:rPr>
            </w:pPr>
            <w:r w:rsidRPr="001211D0">
              <w:rPr>
                <w:rFonts w:eastAsia="Times New Roman" w:cs="Arial"/>
                <w:szCs w:val="18"/>
                <w:lang w:eastAsia="ar-SA"/>
              </w:rPr>
              <w:t>Revised to S1-254068r1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C078C4"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6.11</w:t>
            </w:r>
          </w:p>
        </w:tc>
      </w:tr>
      <w:tr w:rsidR="00DC7598" w:rsidRPr="002B5B90" w14:paraId="3D8892D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9A0448" w14:textId="77777777" w:rsidR="00DC7598" w:rsidRPr="001211D0" w:rsidRDefault="00DC7598" w:rsidP="00DC7598">
            <w:pPr>
              <w:snapToGrid w:val="0"/>
              <w:spacing w:after="0" w:line="240" w:lineRule="auto"/>
              <w:rPr>
                <w:rFonts w:eastAsia="Times New Roman" w:cs="Arial"/>
                <w:szCs w:val="18"/>
                <w:lang w:eastAsia="ar-SA"/>
              </w:rPr>
            </w:pPr>
            <w:proofErr w:type="spellStart"/>
            <w:r w:rsidRPr="001211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A30B2F" w14:textId="77777777" w:rsidR="00DC7598" w:rsidRPr="001211D0" w:rsidRDefault="00DC7598" w:rsidP="00DC7598">
            <w:pPr>
              <w:snapToGrid w:val="0"/>
              <w:spacing w:after="0" w:line="240" w:lineRule="auto"/>
            </w:pPr>
            <w:hyperlink r:id="rId416" w:history="1">
              <w:r w:rsidRPr="001211D0">
                <w:rPr>
                  <w:rStyle w:val="Hyperlink"/>
                  <w:rFonts w:cs="Arial"/>
                </w:rPr>
                <w:t>S1-254068r1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F0D96C" w14:textId="77777777" w:rsidR="00DC7598" w:rsidRPr="001211D0" w:rsidRDefault="00DC7598" w:rsidP="00DC7598">
            <w:pPr>
              <w:snapToGrid w:val="0"/>
              <w:spacing w:after="0" w:line="240" w:lineRule="auto"/>
              <w:rPr>
                <w:rFonts w:cs="Arial"/>
                <w:szCs w:val="18"/>
              </w:rPr>
            </w:pPr>
            <w:r w:rsidRPr="001211D0">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D1EBC9" w14:textId="77777777" w:rsidR="00DC7598" w:rsidRPr="001211D0" w:rsidRDefault="00DC7598" w:rsidP="00DC7598">
            <w:pPr>
              <w:snapToGrid w:val="0"/>
              <w:spacing w:after="0" w:line="240" w:lineRule="auto"/>
              <w:rPr>
                <w:rFonts w:cs="Arial"/>
                <w:szCs w:val="18"/>
              </w:rPr>
            </w:pPr>
            <w:proofErr w:type="spellStart"/>
            <w:r w:rsidRPr="001211D0">
              <w:rPr>
                <w:rFonts w:cs="Arial"/>
                <w:szCs w:val="18"/>
              </w:rPr>
              <w:t>pCR</w:t>
            </w:r>
            <w:proofErr w:type="spellEnd"/>
            <w:r w:rsidRPr="001211D0">
              <w:rPr>
                <w:rFonts w:cs="Arial"/>
                <w:szCs w:val="18"/>
              </w:rPr>
              <w:t xml:space="preserve"> on updating 6.11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4F590F"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S1-254068r2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186286" w14:textId="77777777" w:rsidR="00DC7598" w:rsidRPr="001211D0" w:rsidRDefault="00DC7598" w:rsidP="00DC7598">
            <w:pPr>
              <w:spacing w:after="0" w:line="240" w:lineRule="auto"/>
              <w:rPr>
                <w:rFonts w:eastAsia="Arial Unicode MS" w:cs="Arial"/>
                <w:color w:val="000000"/>
                <w:szCs w:val="18"/>
                <w:lang w:eastAsia="ar-SA"/>
              </w:rPr>
            </w:pPr>
            <w:r w:rsidRPr="001211D0">
              <w:rPr>
                <w:rFonts w:eastAsia="Arial Unicode MS" w:cs="Arial"/>
                <w:color w:val="000000"/>
                <w:szCs w:val="18"/>
                <w:lang w:eastAsia="ar-SA"/>
              </w:rPr>
              <w:t>Revision of S1-254068.</w:t>
            </w:r>
          </w:p>
        </w:tc>
      </w:tr>
      <w:tr w:rsidR="00DC7598" w:rsidRPr="002B5B90" w14:paraId="0E37A2B5" w14:textId="77777777" w:rsidTr="00C42B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76D624"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020336" w14:textId="77777777" w:rsidR="00DC7598" w:rsidRPr="004F7E7C" w:rsidRDefault="00DC7598" w:rsidP="00DC7598">
            <w:pPr>
              <w:snapToGrid w:val="0"/>
              <w:spacing w:after="0" w:line="240" w:lineRule="auto"/>
            </w:pPr>
            <w:hyperlink r:id="rId417" w:history="1">
              <w:r w:rsidRPr="004F7E7C">
                <w:rPr>
                  <w:rStyle w:val="Hyperlink"/>
                  <w:rFonts w:cs="Arial"/>
                </w:rPr>
                <w:t>S1-254068r2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420A2E" w14:textId="77777777" w:rsidR="00DC7598" w:rsidRPr="004F7E7C" w:rsidRDefault="00DC7598" w:rsidP="00DC7598">
            <w:pPr>
              <w:snapToGrid w:val="0"/>
              <w:spacing w:after="0" w:line="240" w:lineRule="auto"/>
              <w:rPr>
                <w:rFonts w:cs="Arial"/>
                <w:szCs w:val="18"/>
              </w:rPr>
            </w:pPr>
            <w:r w:rsidRPr="004F7E7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8D5F34" w14:textId="77777777" w:rsidR="00DC7598" w:rsidRPr="004F7E7C" w:rsidRDefault="00DC7598" w:rsidP="00DC7598">
            <w:pPr>
              <w:snapToGrid w:val="0"/>
              <w:spacing w:after="0" w:line="240" w:lineRule="auto"/>
              <w:rPr>
                <w:rFonts w:cs="Arial"/>
                <w:szCs w:val="18"/>
              </w:rPr>
            </w:pPr>
            <w:proofErr w:type="spellStart"/>
            <w:r w:rsidRPr="004F7E7C">
              <w:rPr>
                <w:rFonts w:cs="Arial"/>
                <w:szCs w:val="18"/>
              </w:rPr>
              <w:t>pCR</w:t>
            </w:r>
            <w:proofErr w:type="spellEnd"/>
            <w:r w:rsidRPr="004F7E7C">
              <w:rPr>
                <w:rFonts w:cs="Arial"/>
                <w:szCs w:val="18"/>
              </w:rPr>
              <w:t xml:space="preserve"> on updating 6.11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8A1539" w14:textId="470692B8" w:rsidR="00DC7598" w:rsidRPr="00673BA7" w:rsidRDefault="00673BA7" w:rsidP="00DC7598">
            <w:pPr>
              <w:snapToGrid w:val="0"/>
              <w:spacing w:after="0" w:line="240" w:lineRule="auto"/>
              <w:rPr>
                <w:rFonts w:eastAsia="Times New Roman" w:cs="Arial"/>
                <w:szCs w:val="18"/>
                <w:lang w:eastAsia="ar-SA"/>
              </w:rPr>
            </w:pPr>
            <w:r w:rsidRPr="00673BA7">
              <w:rPr>
                <w:rFonts w:eastAsia="Times New Roman" w:cs="Arial"/>
                <w:szCs w:val="18"/>
                <w:lang w:eastAsia="ar-SA"/>
              </w:rPr>
              <w:t>Revised to S1-254383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5D028C"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S1-254068r1.</w:t>
            </w:r>
          </w:p>
        </w:tc>
      </w:tr>
      <w:tr w:rsidR="00673BA7" w:rsidRPr="002B5B90" w14:paraId="05E3A721" w14:textId="77777777" w:rsidTr="00C42B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49E3B9" w14:textId="130907E0" w:rsidR="00673BA7" w:rsidRPr="00673BA7" w:rsidRDefault="00673BA7" w:rsidP="00DC7598">
            <w:pPr>
              <w:snapToGrid w:val="0"/>
              <w:spacing w:after="0" w:line="240" w:lineRule="auto"/>
              <w:rPr>
                <w:rFonts w:eastAsia="Times New Roman" w:cs="Arial"/>
                <w:szCs w:val="18"/>
                <w:lang w:eastAsia="ar-SA"/>
              </w:rPr>
            </w:pPr>
            <w:proofErr w:type="spellStart"/>
            <w:r w:rsidRPr="00673B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B214B0" w14:textId="33E7543B" w:rsidR="00673BA7" w:rsidRPr="00673BA7" w:rsidRDefault="00673BA7" w:rsidP="00DC7598">
            <w:pPr>
              <w:snapToGrid w:val="0"/>
              <w:spacing w:after="0" w:line="240" w:lineRule="auto"/>
            </w:pPr>
            <w:hyperlink r:id="rId418" w:history="1">
              <w:r w:rsidRPr="00673BA7">
                <w:rPr>
                  <w:rStyle w:val="Hyperlink"/>
                  <w:rFonts w:cs="Arial"/>
                </w:rPr>
                <w:t>S1-2543</w:t>
              </w:r>
              <w:r w:rsidRPr="00673BA7">
                <w:rPr>
                  <w:rStyle w:val="Hyperlink"/>
                  <w:rFonts w:cs="Arial"/>
                </w:rPr>
                <w:t>8</w:t>
              </w:r>
              <w:r w:rsidRPr="00673BA7">
                <w:rPr>
                  <w:rStyle w:val="Hyperlink"/>
                  <w:rFonts w:cs="Arial"/>
                </w:rPr>
                <w:t>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2D06DAC" w14:textId="5ADAD937" w:rsidR="00673BA7" w:rsidRPr="00673BA7" w:rsidRDefault="00673BA7" w:rsidP="00DC7598">
            <w:pPr>
              <w:snapToGrid w:val="0"/>
              <w:spacing w:after="0" w:line="240" w:lineRule="auto"/>
              <w:rPr>
                <w:rFonts w:cs="Arial"/>
                <w:szCs w:val="18"/>
              </w:rPr>
            </w:pPr>
            <w:r w:rsidRPr="00673BA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10C08C6" w14:textId="18CC01B5" w:rsidR="00673BA7" w:rsidRPr="00673BA7" w:rsidRDefault="00673BA7" w:rsidP="00DC7598">
            <w:pPr>
              <w:snapToGrid w:val="0"/>
              <w:spacing w:after="0" w:line="240" w:lineRule="auto"/>
              <w:rPr>
                <w:rFonts w:cs="Arial"/>
                <w:szCs w:val="18"/>
              </w:rPr>
            </w:pPr>
            <w:proofErr w:type="spellStart"/>
            <w:r w:rsidRPr="00673BA7">
              <w:rPr>
                <w:rFonts w:cs="Arial"/>
                <w:szCs w:val="18"/>
              </w:rPr>
              <w:t>pCR</w:t>
            </w:r>
            <w:proofErr w:type="spellEnd"/>
            <w:r w:rsidRPr="00673BA7">
              <w:rPr>
                <w:rFonts w:cs="Arial"/>
                <w:szCs w:val="18"/>
              </w:rPr>
              <w:t xml:space="preserve"> on updating 6.11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5B94AA2" w14:textId="04358233" w:rsidR="00673BA7" w:rsidRPr="00C42B0D" w:rsidRDefault="00C42B0D" w:rsidP="00DC7598">
            <w:pPr>
              <w:snapToGrid w:val="0"/>
              <w:spacing w:after="0" w:line="240" w:lineRule="auto"/>
              <w:rPr>
                <w:rFonts w:eastAsia="Times New Roman" w:cs="Arial"/>
                <w:szCs w:val="18"/>
                <w:lang w:eastAsia="ar-SA"/>
              </w:rPr>
            </w:pPr>
            <w:r w:rsidRPr="00C42B0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070E3E6" w14:textId="098F55CA" w:rsidR="00673BA7" w:rsidRPr="00C42B0D" w:rsidRDefault="00673BA7" w:rsidP="00DC7598">
            <w:pPr>
              <w:spacing w:after="0" w:line="240" w:lineRule="auto"/>
              <w:rPr>
                <w:rFonts w:eastAsia="Arial Unicode MS" w:cs="Arial"/>
                <w:color w:val="000000"/>
                <w:szCs w:val="18"/>
                <w:lang w:eastAsia="ar-SA"/>
              </w:rPr>
            </w:pPr>
            <w:r w:rsidRPr="00C42B0D">
              <w:rPr>
                <w:rFonts w:eastAsia="Arial Unicode MS" w:cs="Arial"/>
                <w:color w:val="000000"/>
                <w:szCs w:val="18"/>
                <w:lang w:eastAsia="ar-SA"/>
              </w:rPr>
              <w:t>Revision of S1-254068r2.</w:t>
            </w:r>
          </w:p>
        </w:tc>
      </w:tr>
      <w:tr w:rsidR="00DC7598" w:rsidRPr="002B5B90" w14:paraId="68F7138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769B82C"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DCB2F38" w14:textId="6ABAE4B1" w:rsidR="00DC7598" w:rsidRPr="003C5827" w:rsidRDefault="00DC7598" w:rsidP="00DC7598">
            <w:pPr>
              <w:snapToGrid w:val="0"/>
              <w:spacing w:after="0" w:line="240" w:lineRule="auto"/>
              <w:rPr>
                <w:szCs w:val="18"/>
              </w:rPr>
            </w:pPr>
            <w:hyperlink r:id="rId419" w:history="1">
              <w:r w:rsidRPr="003C5827">
                <w:rPr>
                  <w:rStyle w:val="Hyperlink"/>
                  <w:rFonts w:cs="Arial"/>
                  <w:szCs w:val="18"/>
                </w:rPr>
                <w:t>S1-254235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76DF833B"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77BA736E" w14:textId="77777777" w:rsidR="00DC7598" w:rsidRPr="003C5827" w:rsidRDefault="00DC7598" w:rsidP="00DC7598">
            <w:pPr>
              <w:snapToGrid w:val="0"/>
              <w:spacing w:after="0" w:line="240" w:lineRule="auto"/>
              <w:rPr>
                <w:szCs w:val="18"/>
              </w:rPr>
            </w:pPr>
            <w:r w:rsidRPr="003C5827">
              <w:rPr>
                <w:rFonts w:cs="Arial"/>
                <w:szCs w:val="18"/>
              </w:rPr>
              <w:t>Update to clause 6.11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6EB2CAF" w14:textId="77777777" w:rsidR="00DC7598" w:rsidRPr="0061786C" w:rsidRDefault="00DC7598" w:rsidP="00DC7598">
            <w:pPr>
              <w:snapToGrid w:val="0"/>
              <w:spacing w:after="0" w:line="240" w:lineRule="auto"/>
              <w:rPr>
                <w:rFonts w:eastAsia="Times New Roman" w:cs="Arial"/>
                <w:szCs w:val="18"/>
                <w:lang w:eastAsia="ar-SA"/>
              </w:rPr>
            </w:pPr>
            <w:r w:rsidRPr="0061786C">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471E1ACD" w14:textId="77777777" w:rsidR="00DC7598" w:rsidRPr="0061786C" w:rsidRDefault="00DC7598" w:rsidP="00DC7598">
            <w:pPr>
              <w:spacing w:after="0" w:line="240" w:lineRule="auto"/>
              <w:rPr>
                <w:rFonts w:eastAsia="Arial Unicode MS" w:cs="Arial"/>
                <w:color w:val="000000"/>
                <w:szCs w:val="18"/>
                <w:lang w:eastAsia="ar-SA"/>
              </w:rPr>
            </w:pPr>
            <w:r w:rsidRPr="0061786C">
              <w:rPr>
                <w:rFonts w:eastAsia="Arial Unicode MS" w:cs="Arial"/>
                <w:color w:val="000000"/>
                <w:szCs w:val="18"/>
                <w:lang w:eastAsia="ar-SA"/>
              </w:rPr>
              <w:t>6.11, proposed to be merged with 4068 before Friday</w:t>
            </w:r>
          </w:p>
        </w:tc>
      </w:tr>
      <w:tr w:rsidR="00DC7598" w:rsidRPr="002B5B90" w14:paraId="2DF6575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B4C87B"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7BF77D" w14:textId="58197213" w:rsidR="00DC7598" w:rsidRPr="003C5827" w:rsidRDefault="00DC7598" w:rsidP="00DC7598">
            <w:pPr>
              <w:snapToGrid w:val="0"/>
              <w:spacing w:after="0" w:line="240" w:lineRule="auto"/>
              <w:rPr>
                <w:szCs w:val="18"/>
              </w:rPr>
            </w:pPr>
            <w:hyperlink r:id="rId420" w:history="1">
              <w:r w:rsidRPr="003C5827">
                <w:rPr>
                  <w:rStyle w:val="Hyperlink"/>
                  <w:rFonts w:cs="Arial"/>
                  <w:szCs w:val="18"/>
                </w:rPr>
                <w:t>S1-254236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D26A53"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45CBEB" w14:textId="77777777" w:rsidR="00DC7598" w:rsidRPr="003C5827" w:rsidRDefault="00DC7598" w:rsidP="00DC7598">
            <w:pPr>
              <w:snapToGrid w:val="0"/>
              <w:spacing w:after="0" w:line="240" w:lineRule="auto"/>
              <w:rPr>
                <w:szCs w:val="18"/>
              </w:rPr>
            </w:pPr>
            <w:r w:rsidRPr="003C5827">
              <w:rPr>
                <w:rFonts w:cs="Arial"/>
                <w:szCs w:val="18"/>
              </w:rPr>
              <w:t>Update of clause 6.6 and 6.11 with invoking the capabilities provided by the 3rd Party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ACC114" w14:textId="77777777" w:rsidR="00DC7598" w:rsidRPr="001211D0" w:rsidRDefault="00DC7598" w:rsidP="00DC7598">
            <w:pPr>
              <w:snapToGrid w:val="0"/>
              <w:spacing w:after="0" w:line="240" w:lineRule="auto"/>
              <w:rPr>
                <w:rFonts w:eastAsia="Times New Roman" w:cs="Arial"/>
                <w:szCs w:val="18"/>
                <w:lang w:eastAsia="ar-SA"/>
              </w:rPr>
            </w:pPr>
            <w:r w:rsidRPr="001211D0">
              <w:rPr>
                <w:rFonts w:eastAsia="Times New Roman" w:cs="Arial"/>
                <w:szCs w:val="18"/>
                <w:lang w:eastAsia="ar-SA"/>
              </w:rPr>
              <w:t>Revised to S1-254236r1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77D36A"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6.6, 6.11, 6.11 part propose</w:t>
            </w:r>
            <w:r>
              <w:rPr>
                <w:rFonts w:eastAsia="Arial Unicode MS" w:cs="Arial"/>
                <w:szCs w:val="18"/>
                <w:lang w:eastAsia="ar-SA"/>
              </w:rPr>
              <w:t>d</w:t>
            </w:r>
            <w:r w:rsidRPr="00271309">
              <w:rPr>
                <w:rFonts w:eastAsia="Arial Unicode MS" w:cs="Arial"/>
                <w:szCs w:val="18"/>
                <w:lang w:eastAsia="ar-SA"/>
              </w:rPr>
              <w:t xml:space="preserve"> to be merged with 4068 before Friday</w:t>
            </w:r>
          </w:p>
        </w:tc>
      </w:tr>
      <w:tr w:rsidR="00DC7598" w:rsidRPr="002B5B90" w14:paraId="2B82B70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8233B2" w14:textId="77777777" w:rsidR="00DC7598" w:rsidRPr="001211D0" w:rsidRDefault="00DC7598" w:rsidP="00DC7598">
            <w:pPr>
              <w:snapToGrid w:val="0"/>
              <w:spacing w:after="0" w:line="240" w:lineRule="auto"/>
              <w:rPr>
                <w:rFonts w:eastAsia="Times New Roman" w:cs="Arial"/>
                <w:szCs w:val="18"/>
                <w:lang w:eastAsia="ar-SA"/>
              </w:rPr>
            </w:pPr>
            <w:proofErr w:type="spellStart"/>
            <w:r w:rsidRPr="001211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06143F" w14:textId="77777777" w:rsidR="00DC7598" w:rsidRPr="001211D0" w:rsidRDefault="00DC7598" w:rsidP="00DC7598">
            <w:pPr>
              <w:snapToGrid w:val="0"/>
              <w:spacing w:after="0" w:line="240" w:lineRule="auto"/>
            </w:pPr>
            <w:hyperlink r:id="rId421" w:history="1">
              <w:r w:rsidRPr="001211D0">
                <w:rPr>
                  <w:rStyle w:val="Hyperlink"/>
                  <w:rFonts w:cs="Arial"/>
                </w:rPr>
                <w:t>S1-254236r1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4393E6" w14:textId="77777777" w:rsidR="00DC7598" w:rsidRPr="001211D0" w:rsidRDefault="00DC7598" w:rsidP="00DC7598">
            <w:pPr>
              <w:snapToGrid w:val="0"/>
              <w:spacing w:after="0" w:line="240" w:lineRule="auto"/>
              <w:rPr>
                <w:rFonts w:cs="Arial"/>
                <w:szCs w:val="18"/>
              </w:rPr>
            </w:pPr>
            <w:r w:rsidRPr="001211D0">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8D9E52" w14:textId="77777777" w:rsidR="00DC7598" w:rsidRPr="001211D0" w:rsidRDefault="00DC7598" w:rsidP="00DC7598">
            <w:pPr>
              <w:snapToGrid w:val="0"/>
              <w:spacing w:after="0" w:line="240" w:lineRule="auto"/>
              <w:rPr>
                <w:rFonts w:cs="Arial"/>
                <w:szCs w:val="18"/>
              </w:rPr>
            </w:pPr>
            <w:r w:rsidRPr="001211D0">
              <w:rPr>
                <w:rFonts w:cs="Arial"/>
                <w:szCs w:val="18"/>
              </w:rPr>
              <w:t>Update of clause 6.6 and 6.11 with invoking the capabilities provided by the 3rd Party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FF795F" w14:textId="77777777" w:rsidR="00DC7598" w:rsidRPr="00DD4F07" w:rsidRDefault="00DC7598" w:rsidP="00DC7598">
            <w:pPr>
              <w:snapToGrid w:val="0"/>
              <w:spacing w:after="0" w:line="240" w:lineRule="auto"/>
              <w:rPr>
                <w:rFonts w:eastAsia="Times New Roman" w:cs="Arial"/>
                <w:szCs w:val="18"/>
                <w:lang w:eastAsia="ar-SA"/>
              </w:rPr>
            </w:pPr>
            <w:r w:rsidRPr="00DD4F07">
              <w:rPr>
                <w:rFonts w:eastAsia="Times New Roman" w:cs="Arial"/>
                <w:szCs w:val="18"/>
                <w:lang w:eastAsia="ar-SA"/>
              </w:rPr>
              <w:t>Revised to S1-254236r2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DFF339" w14:textId="77777777" w:rsidR="00DC7598" w:rsidRPr="001211D0" w:rsidRDefault="00DC7598" w:rsidP="00DC7598">
            <w:pPr>
              <w:spacing w:after="0" w:line="240" w:lineRule="auto"/>
              <w:rPr>
                <w:rFonts w:eastAsia="Arial Unicode MS" w:cs="Arial"/>
                <w:color w:val="000000"/>
                <w:szCs w:val="18"/>
                <w:lang w:eastAsia="ar-SA"/>
              </w:rPr>
            </w:pPr>
            <w:r w:rsidRPr="001211D0">
              <w:rPr>
                <w:rFonts w:eastAsia="Arial Unicode MS" w:cs="Arial"/>
                <w:color w:val="000000"/>
                <w:szCs w:val="18"/>
                <w:lang w:eastAsia="ar-SA"/>
              </w:rPr>
              <w:t>Revision of S1-254236.</w:t>
            </w:r>
          </w:p>
        </w:tc>
      </w:tr>
      <w:tr w:rsidR="00DC7598" w:rsidRPr="002B5B90" w14:paraId="4CF6CD2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B3B7BE" w14:textId="77777777" w:rsidR="00DC7598" w:rsidRPr="00DD4F07" w:rsidRDefault="00DC7598" w:rsidP="00DC7598">
            <w:pPr>
              <w:snapToGrid w:val="0"/>
              <w:spacing w:after="0" w:line="240" w:lineRule="auto"/>
              <w:rPr>
                <w:rFonts w:eastAsia="Times New Roman" w:cs="Arial"/>
                <w:szCs w:val="18"/>
                <w:lang w:eastAsia="ar-SA"/>
              </w:rPr>
            </w:pPr>
            <w:proofErr w:type="spellStart"/>
            <w:r w:rsidRPr="00DD4F0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9CE312" w14:textId="77777777" w:rsidR="00DC7598" w:rsidRPr="00DD4F07" w:rsidRDefault="00DC7598" w:rsidP="00DC7598">
            <w:pPr>
              <w:snapToGrid w:val="0"/>
              <w:spacing w:after="0" w:line="240" w:lineRule="auto"/>
            </w:pPr>
            <w:hyperlink r:id="rId422" w:history="1">
              <w:r w:rsidRPr="00DD4F07">
                <w:rPr>
                  <w:rStyle w:val="Hyperlink"/>
                  <w:rFonts w:cs="Arial"/>
                </w:rPr>
                <w:t>S1-254236r2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BFE45C" w14:textId="77777777" w:rsidR="00DC7598" w:rsidRPr="00DD4F07" w:rsidRDefault="00DC7598" w:rsidP="00DC7598">
            <w:pPr>
              <w:snapToGrid w:val="0"/>
              <w:spacing w:after="0" w:line="240" w:lineRule="auto"/>
              <w:rPr>
                <w:rFonts w:cs="Arial"/>
                <w:szCs w:val="18"/>
              </w:rPr>
            </w:pPr>
            <w:r w:rsidRPr="00DD4F0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A86774" w14:textId="77777777" w:rsidR="00DC7598" w:rsidRPr="00DD4F07" w:rsidRDefault="00DC7598" w:rsidP="00DC7598">
            <w:pPr>
              <w:snapToGrid w:val="0"/>
              <w:spacing w:after="0" w:line="240" w:lineRule="auto"/>
              <w:rPr>
                <w:rFonts w:cs="Arial"/>
                <w:szCs w:val="18"/>
              </w:rPr>
            </w:pPr>
            <w:r w:rsidRPr="00DD4F07">
              <w:rPr>
                <w:rFonts w:cs="Arial"/>
                <w:szCs w:val="18"/>
              </w:rPr>
              <w:t>Update of clause 6.6 and 6.11 with invoking the capabilities provided by the 3rd Party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95924E"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S1-254236r3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1A608C" w14:textId="77777777" w:rsidR="00DC7598" w:rsidRPr="00DD4F07" w:rsidRDefault="00DC7598" w:rsidP="00DC7598">
            <w:pPr>
              <w:spacing w:after="0" w:line="240" w:lineRule="auto"/>
              <w:rPr>
                <w:rFonts w:eastAsia="Arial Unicode MS" w:cs="Arial"/>
                <w:color w:val="000000"/>
                <w:szCs w:val="18"/>
                <w:lang w:eastAsia="ar-SA"/>
              </w:rPr>
            </w:pPr>
            <w:r w:rsidRPr="00DD4F07">
              <w:rPr>
                <w:rFonts w:eastAsia="Arial Unicode MS" w:cs="Arial"/>
                <w:color w:val="000000"/>
                <w:szCs w:val="18"/>
                <w:lang w:eastAsia="ar-SA"/>
              </w:rPr>
              <w:t>Revision of S1-254236r1.</w:t>
            </w:r>
          </w:p>
        </w:tc>
      </w:tr>
      <w:tr w:rsidR="00DC7598" w:rsidRPr="002B5B90" w14:paraId="6666720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281E8A"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286CC6" w14:textId="77777777" w:rsidR="00DC7598" w:rsidRPr="004F7E7C" w:rsidRDefault="00DC7598" w:rsidP="00DC7598">
            <w:pPr>
              <w:snapToGrid w:val="0"/>
              <w:spacing w:after="0" w:line="240" w:lineRule="auto"/>
            </w:pPr>
            <w:hyperlink r:id="rId423" w:history="1">
              <w:r w:rsidRPr="004F7E7C">
                <w:rPr>
                  <w:rStyle w:val="Hyperlink"/>
                  <w:rFonts w:cs="Arial"/>
                </w:rPr>
                <w:t>S1-254236r3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E1BD33" w14:textId="77777777" w:rsidR="00DC7598" w:rsidRPr="004F7E7C" w:rsidRDefault="00DC7598" w:rsidP="00DC7598">
            <w:pPr>
              <w:snapToGrid w:val="0"/>
              <w:spacing w:after="0" w:line="240" w:lineRule="auto"/>
              <w:rPr>
                <w:rFonts w:cs="Arial"/>
                <w:szCs w:val="18"/>
              </w:rPr>
            </w:pPr>
            <w:r w:rsidRPr="004F7E7C">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241C20" w14:textId="77777777" w:rsidR="00DC7598" w:rsidRPr="004F7E7C" w:rsidRDefault="00DC7598" w:rsidP="00DC7598">
            <w:pPr>
              <w:snapToGrid w:val="0"/>
              <w:spacing w:after="0" w:line="240" w:lineRule="auto"/>
              <w:rPr>
                <w:rFonts w:cs="Arial"/>
                <w:szCs w:val="18"/>
              </w:rPr>
            </w:pPr>
            <w:r w:rsidRPr="004F7E7C">
              <w:rPr>
                <w:rFonts w:cs="Arial"/>
                <w:szCs w:val="18"/>
              </w:rPr>
              <w:t>Update of clause 6.6 and 6.11 with invoking the capabilities provided by the 3rd Party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57E638" w14:textId="77D46F87" w:rsidR="00DC7598" w:rsidRPr="00BC67B9" w:rsidRDefault="00BC67B9" w:rsidP="00DC7598">
            <w:pPr>
              <w:snapToGrid w:val="0"/>
              <w:spacing w:after="0" w:line="240" w:lineRule="auto"/>
              <w:rPr>
                <w:rFonts w:eastAsia="Times New Roman" w:cs="Arial"/>
                <w:szCs w:val="18"/>
                <w:lang w:eastAsia="ar-SA"/>
              </w:rPr>
            </w:pPr>
            <w:r w:rsidRPr="00BC67B9">
              <w:rPr>
                <w:rFonts w:eastAsia="Times New Roman" w:cs="Arial"/>
                <w:szCs w:val="18"/>
                <w:lang w:eastAsia="ar-SA"/>
              </w:rPr>
              <w:t>Revised to S1-254384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27D014"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S1-254236r2.</w:t>
            </w:r>
          </w:p>
        </w:tc>
      </w:tr>
      <w:tr w:rsidR="00BC67B9" w:rsidRPr="002B5B90" w14:paraId="37CC73D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1FC32B" w14:textId="2A2C5316" w:rsidR="00BC67B9" w:rsidRPr="00BC67B9" w:rsidRDefault="00BC67B9" w:rsidP="00DC7598">
            <w:pPr>
              <w:snapToGrid w:val="0"/>
              <w:spacing w:after="0" w:line="240" w:lineRule="auto"/>
              <w:rPr>
                <w:rFonts w:eastAsia="Times New Roman" w:cs="Arial"/>
                <w:szCs w:val="18"/>
                <w:lang w:eastAsia="ar-SA"/>
              </w:rPr>
            </w:pPr>
            <w:proofErr w:type="spellStart"/>
            <w:r w:rsidRPr="00BC67B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8F0457" w14:textId="1DEA7470" w:rsidR="00BC67B9" w:rsidRPr="00BC67B9" w:rsidRDefault="00BC67B9" w:rsidP="00DC7598">
            <w:pPr>
              <w:snapToGrid w:val="0"/>
              <w:spacing w:after="0" w:line="240" w:lineRule="auto"/>
            </w:pPr>
            <w:hyperlink r:id="rId424" w:history="1">
              <w:r w:rsidRPr="00BC67B9">
                <w:rPr>
                  <w:rStyle w:val="Hyperlink"/>
                  <w:rFonts w:cs="Arial"/>
                </w:rPr>
                <w:t>S1-254384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0A64E87" w14:textId="52B2DFFF" w:rsidR="00BC67B9" w:rsidRPr="00BC67B9" w:rsidRDefault="00BC67B9" w:rsidP="00DC7598">
            <w:pPr>
              <w:snapToGrid w:val="0"/>
              <w:spacing w:after="0" w:line="240" w:lineRule="auto"/>
              <w:rPr>
                <w:rFonts w:cs="Arial"/>
                <w:szCs w:val="18"/>
              </w:rPr>
            </w:pPr>
            <w:r w:rsidRPr="00BC67B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71F7179" w14:textId="334825E9" w:rsidR="00BC67B9" w:rsidRPr="00BC67B9" w:rsidRDefault="00BC67B9" w:rsidP="00DC7598">
            <w:pPr>
              <w:snapToGrid w:val="0"/>
              <w:spacing w:after="0" w:line="240" w:lineRule="auto"/>
              <w:rPr>
                <w:rFonts w:cs="Arial"/>
                <w:szCs w:val="18"/>
              </w:rPr>
            </w:pPr>
            <w:r w:rsidRPr="00BC67B9">
              <w:rPr>
                <w:rFonts w:cs="Arial"/>
                <w:szCs w:val="18"/>
              </w:rPr>
              <w:t>Update of clause 6.6 and 6.11 with invoking the capabilities provided by the 3rd Party</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C512665" w14:textId="0C41B61C" w:rsidR="00BC67B9" w:rsidRPr="00BC67B9" w:rsidRDefault="00BC67B9" w:rsidP="00DC7598">
            <w:pPr>
              <w:snapToGrid w:val="0"/>
              <w:spacing w:after="0" w:line="240" w:lineRule="auto"/>
              <w:rPr>
                <w:rFonts w:eastAsia="Times New Roman" w:cs="Arial"/>
                <w:szCs w:val="18"/>
                <w:lang w:eastAsia="ar-SA"/>
              </w:rPr>
            </w:pPr>
            <w:r w:rsidRPr="00BC67B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67471E2" w14:textId="77777777" w:rsidR="00BC67B9" w:rsidRPr="00BC67B9" w:rsidRDefault="00BC67B9" w:rsidP="00DC7598">
            <w:pPr>
              <w:spacing w:after="0" w:line="240" w:lineRule="auto"/>
              <w:rPr>
                <w:rFonts w:eastAsia="Arial Unicode MS" w:cs="Arial"/>
                <w:color w:val="000000"/>
                <w:szCs w:val="18"/>
                <w:lang w:eastAsia="ar-SA"/>
              </w:rPr>
            </w:pPr>
            <w:r w:rsidRPr="00BC67B9">
              <w:rPr>
                <w:rFonts w:eastAsia="Arial Unicode MS" w:cs="Arial"/>
                <w:color w:val="000000"/>
                <w:szCs w:val="18"/>
                <w:lang w:eastAsia="ar-SA"/>
              </w:rPr>
              <w:t>Revision of S1-254236r3.</w:t>
            </w:r>
          </w:p>
          <w:p w14:paraId="103AB8B3" w14:textId="017C3E73" w:rsidR="00BC67B9" w:rsidRPr="00BC67B9" w:rsidRDefault="00BC67B9" w:rsidP="00DC7598">
            <w:pPr>
              <w:spacing w:after="0" w:line="240" w:lineRule="auto"/>
              <w:rPr>
                <w:rFonts w:eastAsia="Arial Unicode MS" w:cs="Arial"/>
                <w:color w:val="000000"/>
                <w:szCs w:val="18"/>
                <w:lang w:eastAsia="ar-SA"/>
              </w:rPr>
            </w:pPr>
          </w:p>
        </w:tc>
      </w:tr>
      <w:tr w:rsidR="00DC7598" w:rsidRPr="002B5B90" w14:paraId="1A4FBFF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311318"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B63B11" w14:textId="2D297CE2" w:rsidR="00DC7598" w:rsidRPr="003C5827" w:rsidRDefault="00DC7598" w:rsidP="00DC7598">
            <w:pPr>
              <w:snapToGrid w:val="0"/>
              <w:spacing w:after="0" w:line="240" w:lineRule="auto"/>
              <w:rPr>
                <w:szCs w:val="18"/>
              </w:rPr>
            </w:pPr>
            <w:hyperlink r:id="rId425" w:history="1">
              <w:r w:rsidRPr="003C5827">
                <w:rPr>
                  <w:rStyle w:val="Hyperlink"/>
                  <w:rFonts w:cs="Arial"/>
                  <w:szCs w:val="18"/>
                </w:rPr>
                <w:t>S1-254069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604A942"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DE2EA5"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6.22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B04D27" w14:textId="77777777" w:rsidR="00DC7598" w:rsidRPr="003F4239" w:rsidRDefault="00DC7598" w:rsidP="00DC7598">
            <w:pPr>
              <w:snapToGrid w:val="0"/>
              <w:spacing w:after="0" w:line="240" w:lineRule="auto"/>
              <w:rPr>
                <w:rFonts w:eastAsia="Times New Roman" w:cs="Arial"/>
                <w:szCs w:val="18"/>
                <w:lang w:eastAsia="ar-SA"/>
              </w:rPr>
            </w:pPr>
            <w:r w:rsidRPr="003F4239">
              <w:rPr>
                <w:rFonts w:eastAsia="Times New Roman" w:cs="Arial"/>
                <w:szCs w:val="18"/>
                <w:lang w:eastAsia="ar-SA"/>
              </w:rPr>
              <w:t>Revised to S1-254069r1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8CA982"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6.22</w:t>
            </w:r>
          </w:p>
        </w:tc>
      </w:tr>
      <w:tr w:rsidR="00DC7598" w:rsidRPr="002B5B90" w14:paraId="0B5AEEE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505A3" w14:textId="77777777" w:rsidR="00DC7598" w:rsidRPr="003F4239" w:rsidRDefault="00DC7598" w:rsidP="00DC7598">
            <w:pPr>
              <w:snapToGrid w:val="0"/>
              <w:spacing w:after="0" w:line="240" w:lineRule="auto"/>
              <w:rPr>
                <w:rFonts w:eastAsia="Times New Roman" w:cs="Arial"/>
                <w:szCs w:val="18"/>
                <w:lang w:eastAsia="ar-SA"/>
              </w:rPr>
            </w:pPr>
            <w:proofErr w:type="spellStart"/>
            <w:r w:rsidRPr="003F423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35DE96" w14:textId="77777777" w:rsidR="00DC7598" w:rsidRPr="003F4239" w:rsidRDefault="00DC7598" w:rsidP="00DC7598">
            <w:pPr>
              <w:snapToGrid w:val="0"/>
              <w:spacing w:after="0" w:line="240" w:lineRule="auto"/>
            </w:pPr>
            <w:hyperlink r:id="rId426" w:history="1">
              <w:r w:rsidRPr="003F4239">
                <w:rPr>
                  <w:rStyle w:val="Hyperlink"/>
                  <w:rFonts w:cs="Arial"/>
                </w:rPr>
                <w:t>S1-254069r1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A8E5F4" w14:textId="77777777" w:rsidR="00DC7598" w:rsidRPr="003F4239" w:rsidRDefault="00DC7598" w:rsidP="00DC7598">
            <w:pPr>
              <w:snapToGrid w:val="0"/>
              <w:spacing w:after="0" w:line="240" w:lineRule="auto"/>
              <w:rPr>
                <w:rFonts w:cs="Arial"/>
                <w:szCs w:val="18"/>
              </w:rPr>
            </w:pPr>
            <w:r w:rsidRPr="003F423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D8A8F3B" w14:textId="77777777" w:rsidR="00DC7598" w:rsidRPr="003F4239" w:rsidRDefault="00DC7598" w:rsidP="00DC7598">
            <w:pPr>
              <w:snapToGrid w:val="0"/>
              <w:spacing w:after="0" w:line="240" w:lineRule="auto"/>
              <w:rPr>
                <w:rFonts w:cs="Arial"/>
                <w:szCs w:val="18"/>
              </w:rPr>
            </w:pPr>
            <w:proofErr w:type="spellStart"/>
            <w:r w:rsidRPr="003F4239">
              <w:rPr>
                <w:rFonts w:cs="Arial"/>
                <w:szCs w:val="18"/>
              </w:rPr>
              <w:t>pCR</w:t>
            </w:r>
            <w:proofErr w:type="spellEnd"/>
            <w:r w:rsidRPr="003F4239">
              <w:rPr>
                <w:rFonts w:cs="Arial"/>
                <w:szCs w:val="18"/>
              </w:rPr>
              <w:t xml:space="preserve"> on updating 6.22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A59476"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S1-254069r2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3D5E63" w14:textId="77777777" w:rsidR="00DC7598" w:rsidRPr="003F4239" w:rsidRDefault="00DC7598" w:rsidP="00DC7598">
            <w:pPr>
              <w:spacing w:after="0" w:line="240" w:lineRule="auto"/>
              <w:rPr>
                <w:rFonts w:eastAsia="Arial Unicode MS" w:cs="Arial"/>
                <w:color w:val="000000"/>
                <w:szCs w:val="18"/>
                <w:lang w:eastAsia="ar-SA"/>
              </w:rPr>
            </w:pPr>
            <w:r w:rsidRPr="003F4239">
              <w:rPr>
                <w:rFonts w:eastAsia="Arial Unicode MS" w:cs="Arial"/>
                <w:color w:val="000000"/>
                <w:szCs w:val="18"/>
                <w:lang w:eastAsia="ar-SA"/>
              </w:rPr>
              <w:t>Revision of S1-254069.</w:t>
            </w:r>
            <w:r>
              <w:rPr>
                <w:rFonts w:eastAsia="Arial Unicode MS" w:cs="Arial"/>
                <w:color w:val="000000"/>
                <w:szCs w:val="18"/>
                <w:lang w:eastAsia="ar-SA"/>
              </w:rPr>
              <w:t xml:space="preserve"> Concerns raised </w:t>
            </w:r>
          </w:p>
        </w:tc>
      </w:tr>
      <w:tr w:rsidR="00DC7598" w:rsidRPr="002B5B90" w14:paraId="6EE1928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8C062F"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D612FD" w14:textId="77777777" w:rsidR="00DC7598" w:rsidRPr="004F7E7C" w:rsidRDefault="00DC7598" w:rsidP="00DC7598">
            <w:pPr>
              <w:snapToGrid w:val="0"/>
              <w:spacing w:after="0" w:line="240" w:lineRule="auto"/>
            </w:pPr>
            <w:hyperlink r:id="rId427" w:history="1">
              <w:r w:rsidRPr="004F7E7C">
                <w:rPr>
                  <w:rStyle w:val="Hyperlink"/>
                  <w:rFonts w:cs="Arial"/>
                </w:rPr>
                <w:t>S1-254069r2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A34C8D" w14:textId="77777777" w:rsidR="00DC7598" w:rsidRPr="004F7E7C" w:rsidRDefault="00DC7598" w:rsidP="00DC7598">
            <w:pPr>
              <w:snapToGrid w:val="0"/>
              <w:spacing w:after="0" w:line="240" w:lineRule="auto"/>
              <w:rPr>
                <w:rFonts w:cs="Arial"/>
                <w:szCs w:val="18"/>
              </w:rPr>
            </w:pPr>
            <w:r w:rsidRPr="004F7E7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BC927F" w14:textId="77777777" w:rsidR="00DC7598" w:rsidRPr="004F7E7C" w:rsidRDefault="00DC7598" w:rsidP="00DC7598">
            <w:pPr>
              <w:snapToGrid w:val="0"/>
              <w:spacing w:after="0" w:line="240" w:lineRule="auto"/>
              <w:rPr>
                <w:rFonts w:cs="Arial"/>
                <w:szCs w:val="18"/>
              </w:rPr>
            </w:pPr>
            <w:proofErr w:type="spellStart"/>
            <w:r w:rsidRPr="004F7E7C">
              <w:rPr>
                <w:rFonts w:cs="Arial"/>
                <w:szCs w:val="18"/>
              </w:rPr>
              <w:t>pCR</w:t>
            </w:r>
            <w:proofErr w:type="spellEnd"/>
            <w:r w:rsidRPr="004F7E7C">
              <w:rPr>
                <w:rFonts w:cs="Arial"/>
                <w:szCs w:val="18"/>
              </w:rPr>
              <w:t xml:space="preserve"> on updating 6.22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4CBA5F" w14:textId="5787FCB4" w:rsidR="00DC7598" w:rsidRPr="00026413" w:rsidRDefault="00026413" w:rsidP="00DC7598">
            <w:pPr>
              <w:snapToGrid w:val="0"/>
              <w:spacing w:after="0" w:line="240" w:lineRule="auto"/>
              <w:rPr>
                <w:rFonts w:eastAsia="Times New Roman" w:cs="Arial"/>
                <w:szCs w:val="18"/>
                <w:lang w:eastAsia="ar-SA"/>
              </w:rPr>
            </w:pPr>
            <w:r w:rsidRPr="00026413">
              <w:rPr>
                <w:rFonts w:eastAsia="Times New Roman" w:cs="Arial"/>
                <w:szCs w:val="18"/>
                <w:lang w:eastAsia="ar-SA"/>
              </w:rPr>
              <w:t>Revised to S1-254385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96BD1B"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S1-254069r1.</w:t>
            </w:r>
          </w:p>
        </w:tc>
      </w:tr>
      <w:tr w:rsidR="00026413" w:rsidRPr="002B5B90" w14:paraId="00FD0A2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486FA3" w14:textId="5BE9744A" w:rsidR="00026413" w:rsidRPr="00026413" w:rsidRDefault="00026413" w:rsidP="00DC7598">
            <w:pPr>
              <w:snapToGrid w:val="0"/>
              <w:spacing w:after="0" w:line="240" w:lineRule="auto"/>
              <w:rPr>
                <w:rFonts w:eastAsia="Times New Roman" w:cs="Arial"/>
                <w:szCs w:val="18"/>
                <w:lang w:eastAsia="ar-SA"/>
              </w:rPr>
            </w:pPr>
            <w:proofErr w:type="spellStart"/>
            <w:r w:rsidRPr="0002641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0EFA106" w14:textId="247E4B8F" w:rsidR="00026413" w:rsidRPr="00026413" w:rsidRDefault="00026413" w:rsidP="00DC7598">
            <w:pPr>
              <w:snapToGrid w:val="0"/>
              <w:spacing w:after="0" w:line="240" w:lineRule="auto"/>
            </w:pPr>
            <w:hyperlink r:id="rId428" w:history="1">
              <w:r w:rsidRPr="00026413">
                <w:rPr>
                  <w:rStyle w:val="Hyperlink"/>
                  <w:rFonts w:cs="Arial"/>
                </w:rPr>
                <w:t>S1-254385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40130BB" w14:textId="2B20449C" w:rsidR="00026413" w:rsidRPr="00026413" w:rsidRDefault="00026413" w:rsidP="00DC7598">
            <w:pPr>
              <w:snapToGrid w:val="0"/>
              <w:spacing w:after="0" w:line="240" w:lineRule="auto"/>
              <w:rPr>
                <w:rFonts w:cs="Arial"/>
                <w:szCs w:val="18"/>
              </w:rPr>
            </w:pPr>
            <w:r w:rsidRPr="00026413">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CB74FB2" w14:textId="0FF4D54C" w:rsidR="00026413" w:rsidRPr="00026413" w:rsidRDefault="00026413" w:rsidP="00DC7598">
            <w:pPr>
              <w:snapToGrid w:val="0"/>
              <w:spacing w:after="0" w:line="240" w:lineRule="auto"/>
              <w:rPr>
                <w:rFonts w:cs="Arial"/>
                <w:szCs w:val="18"/>
              </w:rPr>
            </w:pPr>
            <w:proofErr w:type="spellStart"/>
            <w:r w:rsidRPr="00026413">
              <w:rPr>
                <w:rFonts w:cs="Arial"/>
                <w:szCs w:val="18"/>
              </w:rPr>
              <w:t>pCR</w:t>
            </w:r>
            <w:proofErr w:type="spellEnd"/>
            <w:r w:rsidRPr="00026413">
              <w:rPr>
                <w:rFonts w:cs="Arial"/>
                <w:szCs w:val="18"/>
              </w:rPr>
              <w:t xml:space="preserve"> on updating 6.22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F7950BC" w14:textId="7C58D0F6" w:rsidR="00026413" w:rsidRPr="00026413" w:rsidRDefault="00026413" w:rsidP="00DC7598">
            <w:pPr>
              <w:snapToGrid w:val="0"/>
              <w:spacing w:after="0" w:line="240" w:lineRule="auto"/>
              <w:rPr>
                <w:rFonts w:eastAsia="Times New Roman" w:cs="Arial"/>
                <w:szCs w:val="18"/>
                <w:lang w:eastAsia="ar-SA"/>
              </w:rPr>
            </w:pPr>
            <w:r w:rsidRPr="0002641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3E6124D" w14:textId="77777777" w:rsidR="00026413" w:rsidRPr="00026413" w:rsidRDefault="00026413" w:rsidP="00DC7598">
            <w:pPr>
              <w:spacing w:after="0" w:line="240" w:lineRule="auto"/>
              <w:rPr>
                <w:rFonts w:eastAsia="Arial Unicode MS" w:cs="Arial"/>
                <w:color w:val="000000"/>
                <w:szCs w:val="18"/>
                <w:lang w:eastAsia="ar-SA"/>
              </w:rPr>
            </w:pPr>
            <w:r w:rsidRPr="00026413">
              <w:rPr>
                <w:rFonts w:eastAsia="Arial Unicode MS" w:cs="Arial"/>
                <w:color w:val="000000"/>
                <w:szCs w:val="18"/>
                <w:lang w:eastAsia="ar-SA"/>
              </w:rPr>
              <w:t>Revision of S1-254069r2.</w:t>
            </w:r>
          </w:p>
          <w:p w14:paraId="0C1AF386" w14:textId="261F2548" w:rsidR="00026413" w:rsidRPr="00026413" w:rsidRDefault="00026413" w:rsidP="00DC7598">
            <w:pPr>
              <w:spacing w:after="0" w:line="240" w:lineRule="auto"/>
              <w:rPr>
                <w:rFonts w:eastAsia="Arial Unicode MS" w:cs="Arial"/>
                <w:color w:val="000000"/>
                <w:szCs w:val="18"/>
                <w:lang w:eastAsia="ar-SA"/>
              </w:rPr>
            </w:pPr>
          </w:p>
        </w:tc>
      </w:tr>
      <w:tr w:rsidR="00DC7598" w:rsidRPr="002B5B90" w14:paraId="4D0A615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BFC140"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659DAC" w14:textId="2B82A53B" w:rsidR="00DC7598" w:rsidRPr="003C5827" w:rsidRDefault="00DC7598" w:rsidP="00DC7598">
            <w:pPr>
              <w:snapToGrid w:val="0"/>
              <w:spacing w:after="0" w:line="240" w:lineRule="auto"/>
              <w:rPr>
                <w:szCs w:val="18"/>
              </w:rPr>
            </w:pPr>
            <w:hyperlink r:id="rId429" w:history="1">
              <w:r w:rsidRPr="003C5827">
                <w:rPr>
                  <w:rStyle w:val="Hyperlink"/>
                  <w:rFonts w:cs="Arial"/>
                  <w:szCs w:val="18"/>
                </w:rPr>
                <w:t>S1-254070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5EBF21"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D72157"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6.32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26E3F6" w14:textId="77777777" w:rsidR="00DC7598" w:rsidRPr="003F4239" w:rsidRDefault="00DC7598" w:rsidP="00DC7598">
            <w:pPr>
              <w:snapToGrid w:val="0"/>
              <w:spacing w:after="0" w:line="240" w:lineRule="auto"/>
              <w:rPr>
                <w:rFonts w:eastAsia="Times New Roman" w:cs="Arial"/>
                <w:szCs w:val="18"/>
                <w:lang w:eastAsia="ar-SA"/>
              </w:rPr>
            </w:pPr>
            <w:r w:rsidRPr="003F4239">
              <w:rPr>
                <w:rFonts w:eastAsia="Times New Roman" w:cs="Arial"/>
                <w:szCs w:val="18"/>
                <w:lang w:eastAsia="ar-SA"/>
              </w:rPr>
              <w:t>Revised to S1-254070r1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046103"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6.32</w:t>
            </w:r>
          </w:p>
        </w:tc>
      </w:tr>
      <w:tr w:rsidR="00DC7598" w:rsidRPr="002B5B90" w14:paraId="04743D8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44473B" w14:textId="77777777" w:rsidR="00DC7598" w:rsidRPr="003F4239" w:rsidRDefault="00DC7598" w:rsidP="00DC7598">
            <w:pPr>
              <w:snapToGrid w:val="0"/>
              <w:spacing w:after="0" w:line="240" w:lineRule="auto"/>
              <w:rPr>
                <w:rFonts w:eastAsia="Times New Roman" w:cs="Arial"/>
                <w:szCs w:val="18"/>
                <w:lang w:eastAsia="ar-SA"/>
              </w:rPr>
            </w:pPr>
            <w:proofErr w:type="spellStart"/>
            <w:r w:rsidRPr="003F423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6D5E01" w14:textId="77777777" w:rsidR="00DC7598" w:rsidRPr="003F4239" w:rsidRDefault="00DC7598" w:rsidP="00DC7598">
            <w:pPr>
              <w:snapToGrid w:val="0"/>
              <w:spacing w:after="0" w:line="240" w:lineRule="auto"/>
            </w:pPr>
            <w:hyperlink r:id="rId430" w:history="1">
              <w:r w:rsidRPr="003F4239">
                <w:rPr>
                  <w:rStyle w:val="Hyperlink"/>
                  <w:rFonts w:cs="Arial"/>
                </w:rPr>
                <w:t>S1-254070r1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BC0F59" w14:textId="77777777" w:rsidR="00DC7598" w:rsidRPr="003F4239" w:rsidRDefault="00DC7598" w:rsidP="00DC7598">
            <w:pPr>
              <w:snapToGrid w:val="0"/>
              <w:spacing w:after="0" w:line="240" w:lineRule="auto"/>
              <w:rPr>
                <w:rFonts w:cs="Arial"/>
                <w:szCs w:val="18"/>
              </w:rPr>
            </w:pPr>
            <w:r w:rsidRPr="003F423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A5B202" w14:textId="77777777" w:rsidR="00DC7598" w:rsidRPr="003F4239" w:rsidRDefault="00DC7598" w:rsidP="00DC7598">
            <w:pPr>
              <w:snapToGrid w:val="0"/>
              <w:spacing w:after="0" w:line="240" w:lineRule="auto"/>
              <w:rPr>
                <w:rFonts w:cs="Arial"/>
                <w:szCs w:val="18"/>
              </w:rPr>
            </w:pPr>
            <w:proofErr w:type="spellStart"/>
            <w:r w:rsidRPr="003F4239">
              <w:rPr>
                <w:rFonts w:cs="Arial"/>
                <w:szCs w:val="18"/>
              </w:rPr>
              <w:t>pCR</w:t>
            </w:r>
            <w:proofErr w:type="spellEnd"/>
            <w:r w:rsidRPr="003F4239">
              <w:rPr>
                <w:rFonts w:cs="Arial"/>
                <w:szCs w:val="18"/>
              </w:rPr>
              <w:t xml:space="preserve"> on updating 6.32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AAC720" w14:textId="77777777" w:rsidR="00DC7598" w:rsidRPr="00DD4F07" w:rsidRDefault="00DC7598" w:rsidP="00DC7598">
            <w:pPr>
              <w:snapToGrid w:val="0"/>
              <w:spacing w:after="0" w:line="240" w:lineRule="auto"/>
              <w:rPr>
                <w:rFonts w:eastAsia="Times New Roman" w:cs="Arial"/>
                <w:szCs w:val="18"/>
                <w:lang w:eastAsia="ar-SA"/>
              </w:rPr>
            </w:pPr>
            <w:r w:rsidRPr="00DD4F07">
              <w:rPr>
                <w:rFonts w:eastAsia="Times New Roman" w:cs="Arial"/>
                <w:szCs w:val="18"/>
                <w:lang w:eastAsia="ar-SA"/>
              </w:rPr>
              <w:t>Revised to S1-254070r2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A5ECA4" w14:textId="77777777" w:rsidR="00DC7598" w:rsidRPr="003F4239" w:rsidRDefault="00DC7598" w:rsidP="00DC7598">
            <w:pPr>
              <w:spacing w:after="0" w:line="240" w:lineRule="auto"/>
              <w:rPr>
                <w:rFonts w:eastAsia="Arial Unicode MS" w:cs="Arial"/>
                <w:color w:val="000000"/>
                <w:szCs w:val="18"/>
                <w:lang w:eastAsia="ar-SA"/>
              </w:rPr>
            </w:pPr>
            <w:r w:rsidRPr="003F4239">
              <w:rPr>
                <w:rFonts w:eastAsia="Arial Unicode MS" w:cs="Arial"/>
                <w:color w:val="000000"/>
                <w:szCs w:val="18"/>
                <w:lang w:eastAsia="ar-SA"/>
              </w:rPr>
              <w:t>Revision of S1-254070.</w:t>
            </w:r>
          </w:p>
        </w:tc>
      </w:tr>
      <w:tr w:rsidR="00DC7598" w:rsidRPr="002B5B90" w14:paraId="057F0E7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681CF5" w14:textId="77777777" w:rsidR="00DC7598" w:rsidRPr="00DD4F07" w:rsidRDefault="00DC7598" w:rsidP="00DC7598">
            <w:pPr>
              <w:snapToGrid w:val="0"/>
              <w:spacing w:after="0" w:line="240" w:lineRule="auto"/>
              <w:rPr>
                <w:rFonts w:eastAsia="Times New Roman" w:cs="Arial"/>
                <w:szCs w:val="18"/>
                <w:lang w:eastAsia="ar-SA"/>
              </w:rPr>
            </w:pPr>
            <w:proofErr w:type="spellStart"/>
            <w:r w:rsidRPr="00DD4F07">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2BCB75" w14:textId="77777777" w:rsidR="00DC7598" w:rsidRPr="00DD4F07" w:rsidRDefault="00DC7598" w:rsidP="00DC7598">
            <w:pPr>
              <w:snapToGrid w:val="0"/>
              <w:spacing w:after="0" w:line="240" w:lineRule="auto"/>
            </w:pPr>
            <w:hyperlink r:id="rId431" w:history="1">
              <w:r w:rsidRPr="00DD4F07">
                <w:rPr>
                  <w:rStyle w:val="Hyperlink"/>
                  <w:rFonts w:cs="Arial"/>
                </w:rPr>
                <w:t>S1-254070r2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290313" w14:textId="77777777" w:rsidR="00DC7598" w:rsidRPr="00DD4F07" w:rsidRDefault="00DC7598" w:rsidP="00DC7598">
            <w:pPr>
              <w:snapToGrid w:val="0"/>
              <w:spacing w:after="0" w:line="240" w:lineRule="auto"/>
              <w:rPr>
                <w:rFonts w:cs="Arial"/>
                <w:szCs w:val="18"/>
              </w:rPr>
            </w:pPr>
            <w:r w:rsidRPr="00DD4F0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67B2E3" w14:textId="77777777" w:rsidR="00DC7598" w:rsidRPr="00DD4F07" w:rsidRDefault="00DC7598" w:rsidP="00DC7598">
            <w:pPr>
              <w:snapToGrid w:val="0"/>
              <w:spacing w:after="0" w:line="240" w:lineRule="auto"/>
              <w:rPr>
                <w:rFonts w:cs="Arial"/>
                <w:szCs w:val="18"/>
              </w:rPr>
            </w:pPr>
            <w:proofErr w:type="spellStart"/>
            <w:r w:rsidRPr="00DD4F07">
              <w:rPr>
                <w:rFonts w:cs="Arial"/>
                <w:szCs w:val="18"/>
              </w:rPr>
              <w:t>pCR</w:t>
            </w:r>
            <w:proofErr w:type="spellEnd"/>
            <w:r w:rsidRPr="00DD4F07">
              <w:rPr>
                <w:rFonts w:cs="Arial"/>
                <w:szCs w:val="18"/>
              </w:rPr>
              <w:t xml:space="preserve"> on updating 6.32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469724" w14:textId="491CDF99" w:rsidR="00DC7598" w:rsidRPr="00DD7BBA" w:rsidRDefault="00DD7BBA" w:rsidP="00DC7598">
            <w:pPr>
              <w:snapToGrid w:val="0"/>
              <w:spacing w:after="0" w:line="240" w:lineRule="auto"/>
              <w:rPr>
                <w:rFonts w:eastAsia="Times New Roman" w:cs="Arial"/>
                <w:szCs w:val="18"/>
                <w:lang w:eastAsia="ar-SA"/>
              </w:rPr>
            </w:pPr>
            <w:r w:rsidRPr="00DD7BBA">
              <w:rPr>
                <w:rFonts w:eastAsia="Times New Roman" w:cs="Arial"/>
                <w:szCs w:val="18"/>
                <w:lang w:eastAsia="ar-SA"/>
              </w:rPr>
              <w:t>Revised to S1-254386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211066" w14:textId="77777777" w:rsidR="00DC7598" w:rsidRPr="00DD4F07" w:rsidRDefault="00DC7598" w:rsidP="00DC7598">
            <w:pPr>
              <w:spacing w:after="0" w:line="240" w:lineRule="auto"/>
              <w:rPr>
                <w:rFonts w:eastAsia="Arial Unicode MS" w:cs="Arial"/>
                <w:color w:val="000000"/>
                <w:szCs w:val="18"/>
                <w:lang w:eastAsia="ar-SA"/>
              </w:rPr>
            </w:pPr>
            <w:r w:rsidRPr="00DD4F07">
              <w:rPr>
                <w:rFonts w:eastAsia="Arial Unicode MS" w:cs="Arial"/>
                <w:color w:val="000000"/>
                <w:szCs w:val="18"/>
                <w:lang w:eastAsia="ar-SA"/>
              </w:rPr>
              <w:t>Revision of S1-254070r1.</w:t>
            </w:r>
          </w:p>
        </w:tc>
      </w:tr>
      <w:tr w:rsidR="00DD7BBA" w:rsidRPr="002B5B90" w14:paraId="03E158D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1B34FF" w14:textId="0E7F01EC" w:rsidR="00DD7BBA" w:rsidRPr="00DD7BBA" w:rsidRDefault="00DD7BBA" w:rsidP="00DC7598">
            <w:pPr>
              <w:snapToGrid w:val="0"/>
              <w:spacing w:after="0" w:line="240" w:lineRule="auto"/>
              <w:rPr>
                <w:rFonts w:eastAsia="Times New Roman" w:cs="Arial"/>
                <w:szCs w:val="18"/>
                <w:lang w:eastAsia="ar-SA"/>
              </w:rPr>
            </w:pPr>
            <w:proofErr w:type="spellStart"/>
            <w:r w:rsidRPr="00DD7BB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CCCFFCA" w14:textId="12A0E4E8" w:rsidR="00DD7BBA" w:rsidRPr="00DD7BBA" w:rsidRDefault="00DD7BBA" w:rsidP="00DC7598">
            <w:pPr>
              <w:snapToGrid w:val="0"/>
              <w:spacing w:after="0" w:line="240" w:lineRule="auto"/>
            </w:pPr>
            <w:hyperlink r:id="rId432" w:history="1">
              <w:r w:rsidRPr="00DD7BBA">
                <w:rPr>
                  <w:rStyle w:val="Hyperlink"/>
                  <w:rFonts w:cs="Arial"/>
                </w:rPr>
                <w:t>S1-254386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F7DCA77" w14:textId="2370E0CE" w:rsidR="00DD7BBA" w:rsidRPr="00DD7BBA" w:rsidRDefault="00DD7BBA" w:rsidP="00DC7598">
            <w:pPr>
              <w:snapToGrid w:val="0"/>
              <w:spacing w:after="0" w:line="240" w:lineRule="auto"/>
              <w:rPr>
                <w:rFonts w:cs="Arial"/>
                <w:szCs w:val="18"/>
              </w:rPr>
            </w:pPr>
            <w:r w:rsidRPr="00DD7BBA">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7CD0827" w14:textId="3C6D00B3" w:rsidR="00DD7BBA" w:rsidRPr="00DD7BBA" w:rsidRDefault="00DD7BBA" w:rsidP="00DC7598">
            <w:pPr>
              <w:snapToGrid w:val="0"/>
              <w:spacing w:after="0" w:line="240" w:lineRule="auto"/>
              <w:rPr>
                <w:rFonts w:cs="Arial"/>
                <w:szCs w:val="18"/>
              </w:rPr>
            </w:pPr>
            <w:proofErr w:type="spellStart"/>
            <w:r w:rsidRPr="00DD7BBA">
              <w:rPr>
                <w:rFonts w:cs="Arial"/>
                <w:szCs w:val="18"/>
              </w:rPr>
              <w:t>pCR</w:t>
            </w:r>
            <w:proofErr w:type="spellEnd"/>
            <w:r w:rsidRPr="00DD7BBA">
              <w:rPr>
                <w:rFonts w:cs="Arial"/>
                <w:szCs w:val="18"/>
              </w:rPr>
              <w:t xml:space="preserve"> on updating 6.32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FBEA09A" w14:textId="03DDC5D5" w:rsidR="00DD7BBA" w:rsidRPr="00DD7BBA" w:rsidRDefault="00DD7BBA" w:rsidP="00DC7598">
            <w:pPr>
              <w:snapToGrid w:val="0"/>
              <w:spacing w:after="0" w:line="240" w:lineRule="auto"/>
              <w:rPr>
                <w:rFonts w:eastAsia="Times New Roman" w:cs="Arial"/>
                <w:szCs w:val="18"/>
                <w:lang w:eastAsia="ar-SA"/>
              </w:rPr>
            </w:pPr>
            <w:r w:rsidRPr="00DD7BB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9B536AA" w14:textId="77777777" w:rsidR="00DD7BBA" w:rsidRDefault="00DD7BBA" w:rsidP="00DD7BBA">
            <w:pPr>
              <w:rPr>
                <w:rFonts w:eastAsia="Times New Roman"/>
                <w:lang w:val="en-US" w:eastAsia="zh-CN" w:bidi="ar"/>
              </w:rPr>
            </w:pPr>
            <w:r w:rsidRPr="00DD7BBA">
              <w:rPr>
                <w:rFonts w:eastAsia="Arial Unicode MS" w:cs="Arial"/>
                <w:color w:val="000000"/>
                <w:szCs w:val="18"/>
                <w:lang w:eastAsia="ar-SA"/>
              </w:rPr>
              <w:t>Revision of S1-254070r2.</w:t>
            </w:r>
            <w:r>
              <w:rPr>
                <w:rFonts w:eastAsia="Arial Unicode MS" w:cs="Arial"/>
                <w:color w:val="000000"/>
                <w:szCs w:val="18"/>
                <w:lang w:eastAsia="ar-SA"/>
              </w:rPr>
              <w:t xml:space="preserve"> The only change is: </w:t>
            </w:r>
            <w:r>
              <w:rPr>
                <w:rFonts w:eastAsia="Times New Roman"/>
                <w:lang w:val="en-US" w:eastAsia="zh-CN"/>
              </w:rPr>
              <w:t>[PR 6.3</w:t>
            </w:r>
            <w:r>
              <w:rPr>
                <w:lang w:val="en-US" w:eastAsia="zh-CN"/>
              </w:rPr>
              <w:t>2</w:t>
            </w:r>
            <w:r>
              <w:rPr>
                <w:rFonts w:eastAsia="Times New Roman"/>
                <w:lang w:val="en-US" w:eastAsia="zh-CN"/>
              </w:rPr>
              <w:t>.6-</w:t>
            </w:r>
            <w:r>
              <w:rPr>
                <w:rFonts w:hint="eastAsia"/>
                <w:lang w:val="en-US" w:eastAsia="zh-CN"/>
              </w:rPr>
              <w:t>4</w:t>
            </w:r>
            <w:r>
              <w:rPr>
                <w:rFonts w:eastAsia="Times New Roman"/>
                <w:lang w:val="en-US" w:eastAsia="zh-CN"/>
              </w:rPr>
              <w:t xml:space="preserve">] </w:t>
            </w:r>
            <w:r>
              <w:t xml:space="preserve">Subject to operator policy and regulatory requirements, the </w:t>
            </w:r>
            <w:r>
              <w:rPr>
                <w:rFonts w:eastAsia="Times New Roman"/>
                <w:lang w:val="en-US" w:eastAsia="zh-CN" w:bidi="ar"/>
              </w:rPr>
              <w:t xml:space="preserve">6G network shall enable the </w:t>
            </w:r>
            <w:r>
              <w:rPr>
                <w:rFonts w:eastAsia="Times New Roman" w:hint="eastAsia"/>
                <w:lang w:val="en-US" w:eastAsia="zh-CN" w:bidi="ar"/>
              </w:rPr>
              <w:t xml:space="preserve">resilience </w:t>
            </w:r>
            <w:r>
              <w:rPr>
                <w:rFonts w:eastAsia="Times New Roman"/>
                <w:lang w:val="en-US" w:eastAsia="zh-CN" w:bidi="ar"/>
              </w:rPr>
              <w:t xml:space="preserve">of AI services in disaster </w:t>
            </w:r>
            <w:r>
              <w:rPr>
                <w:rFonts w:eastAsia="Times New Roman" w:hint="eastAsia"/>
                <w:lang w:val="en-US" w:eastAsia="zh-CN" w:bidi="ar"/>
              </w:rPr>
              <w:t>ar</w:t>
            </w:r>
            <w:r>
              <w:rPr>
                <w:rFonts w:eastAsia="Times New Roman" w:hint="eastAsia"/>
                <w:u w:val="dotted"/>
                <w:lang w:val="en-US" w:eastAsia="zh-CN" w:bidi="ar"/>
              </w:rPr>
              <w:t>e</w:t>
            </w:r>
            <w:r>
              <w:rPr>
                <w:rFonts w:eastAsia="Times New Roman" w:hint="eastAsia"/>
                <w:lang w:val="en-US" w:eastAsia="zh-CN" w:bidi="ar"/>
              </w:rPr>
              <w:t>a</w:t>
            </w:r>
            <w:r>
              <w:rPr>
                <w:rFonts w:eastAsia="Times New Roman"/>
                <w:lang w:val="en-US" w:eastAsia="zh-CN" w:bidi="ar"/>
              </w:rPr>
              <w:t xml:space="preserve"> which has limited computing and communication resources.</w:t>
            </w:r>
          </w:p>
          <w:p w14:paraId="05575ED5" w14:textId="77FEE322" w:rsidR="00DD7BBA" w:rsidRPr="00DD7BBA" w:rsidRDefault="00DD7BBA" w:rsidP="00DD7BBA">
            <w:pPr>
              <w:spacing w:after="0" w:line="240" w:lineRule="auto"/>
              <w:rPr>
                <w:rFonts w:eastAsia="Arial Unicode MS" w:cs="Arial"/>
                <w:color w:val="000000"/>
                <w:szCs w:val="18"/>
                <w:lang w:eastAsia="ar-SA"/>
              </w:rPr>
            </w:pPr>
            <w:r>
              <w:rPr>
                <w:rFonts w:hint="eastAsia"/>
                <w:lang w:val="en-US" w:eastAsia="zh-CN"/>
              </w:rPr>
              <w:t>NOTE:</w:t>
            </w:r>
            <w:r>
              <w:rPr>
                <w:rFonts w:hint="eastAsia"/>
                <w:lang w:val="en-US" w:eastAsia="zh-CN"/>
              </w:rPr>
              <w:tab/>
              <w:t xml:space="preserve">resilience can be </w:t>
            </w:r>
            <w:r>
              <w:rPr>
                <w:lang w:val="en-US" w:eastAsia="zh-CN"/>
              </w:rPr>
              <w:t>enabled</w:t>
            </w:r>
            <w:r>
              <w:rPr>
                <w:rFonts w:hint="eastAsia"/>
                <w:lang w:val="en-US" w:eastAsia="zh-CN"/>
              </w:rPr>
              <w:t xml:space="preserve"> by using small models to keep the service continuity with some loss on user experience (accuracy of AI service).</w:t>
            </w:r>
          </w:p>
          <w:p w14:paraId="5F240504" w14:textId="39798105" w:rsidR="00DD7BBA" w:rsidRPr="00DD7BBA" w:rsidRDefault="00DD7BBA" w:rsidP="00DC7598">
            <w:pPr>
              <w:spacing w:after="0" w:line="240" w:lineRule="auto"/>
              <w:rPr>
                <w:rFonts w:eastAsia="Arial Unicode MS" w:cs="Arial"/>
                <w:color w:val="000000"/>
                <w:szCs w:val="18"/>
                <w:lang w:eastAsia="ar-SA"/>
              </w:rPr>
            </w:pPr>
          </w:p>
        </w:tc>
      </w:tr>
      <w:tr w:rsidR="00DC7598" w:rsidRPr="002B5B90" w14:paraId="08ADDEC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5ADD58"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EA6B50" w14:textId="639DE5EB" w:rsidR="00DC7598" w:rsidRPr="003C5827" w:rsidRDefault="00DC7598" w:rsidP="00DC7598">
            <w:pPr>
              <w:snapToGrid w:val="0"/>
              <w:spacing w:after="0" w:line="240" w:lineRule="auto"/>
              <w:rPr>
                <w:szCs w:val="18"/>
              </w:rPr>
            </w:pPr>
            <w:hyperlink r:id="rId433" w:history="1">
              <w:r w:rsidRPr="003C5827">
                <w:rPr>
                  <w:rStyle w:val="Hyperlink"/>
                  <w:rFonts w:cs="Arial"/>
                  <w:szCs w:val="18"/>
                </w:rPr>
                <w:t>S1-254237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2396BB"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5A6665" w14:textId="77777777" w:rsidR="00DC7598" w:rsidRPr="003C5827" w:rsidRDefault="00DC7598" w:rsidP="00DC7598">
            <w:pPr>
              <w:snapToGrid w:val="0"/>
              <w:spacing w:after="0" w:line="240" w:lineRule="auto"/>
              <w:rPr>
                <w:szCs w:val="18"/>
              </w:rPr>
            </w:pPr>
            <w:r w:rsidRPr="003C5827">
              <w:rPr>
                <w:rFonts w:cs="Arial"/>
                <w:szCs w:val="18"/>
              </w:rPr>
              <w:t>Updating to clause 6.32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16D7BA" w14:textId="77777777" w:rsidR="00DC7598" w:rsidRPr="008134CB" w:rsidRDefault="00DC7598" w:rsidP="00DC7598">
            <w:pPr>
              <w:snapToGrid w:val="0"/>
              <w:spacing w:after="0" w:line="240" w:lineRule="auto"/>
              <w:rPr>
                <w:rFonts w:eastAsia="Times New Roman" w:cs="Arial"/>
                <w:szCs w:val="18"/>
                <w:lang w:eastAsia="ar-SA"/>
              </w:rPr>
            </w:pPr>
            <w:r w:rsidRPr="008134CB">
              <w:rPr>
                <w:rFonts w:eastAsia="Times New Roman" w:cs="Arial"/>
                <w:szCs w:val="18"/>
                <w:lang w:eastAsia="ar-SA"/>
              </w:rPr>
              <w:t>Revised to S1-254237r1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5EECC3"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6.32, propose</w:t>
            </w:r>
            <w:r>
              <w:rPr>
                <w:rFonts w:eastAsia="Arial Unicode MS" w:cs="Arial"/>
                <w:szCs w:val="18"/>
                <w:lang w:eastAsia="ar-SA"/>
              </w:rPr>
              <w:t>d</w:t>
            </w:r>
            <w:r w:rsidRPr="00271309">
              <w:rPr>
                <w:rFonts w:eastAsia="Arial Unicode MS" w:cs="Arial"/>
                <w:szCs w:val="18"/>
                <w:lang w:eastAsia="ar-SA"/>
              </w:rPr>
              <w:t xml:space="preserve"> to be merged with 4070 before Friday</w:t>
            </w:r>
          </w:p>
        </w:tc>
      </w:tr>
      <w:tr w:rsidR="00DC7598" w:rsidRPr="002B5B90" w14:paraId="72240E2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48BF15" w14:textId="77777777" w:rsidR="00DC7598" w:rsidRPr="008134CB" w:rsidRDefault="00DC7598" w:rsidP="00DC7598">
            <w:pPr>
              <w:snapToGrid w:val="0"/>
              <w:spacing w:after="0" w:line="240" w:lineRule="auto"/>
              <w:rPr>
                <w:rFonts w:eastAsia="Times New Roman" w:cs="Arial"/>
                <w:szCs w:val="18"/>
                <w:lang w:eastAsia="ar-SA"/>
              </w:rPr>
            </w:pPr>
            <w:proofErr w:type="spellStart"/>
            <w:r w:rsidRPr="008134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D737FC" w14:textId="77777777" w:rsidR="00DC7598" w:rsidRPr="008134CB" w:rsidRDefault="00DC7598" w:rsidP="00DC7598">
            <w:pPr>
              <w:snapToGrid w:val="0"/>
              <w:spacing w:after="0" w:line="240" w:lineRule="auto"/>
            </w:pPr>
            <w:hyperlink r:id="rId434" w:history="1">
              <w:r w:rsidRPr="008134CB">
                <w:rPr>
                  <w:rStyle w:val="Hyperlink"/>
                  <w:rFonts w:cs="Arial"/>
                </w:rPr>
                <w:t>S1-254237r1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8B9099" w14:textId="77777777" w:rsidR="00DC7598" w:rsidRPr="008134CB" w:rsidRDefault="00DC7598" w:rsidP="00DC7598">
            <w:pPr>
              <w:snapToGrid w:val="0"/>
              <w:spacing w:after="0" w:line="240" w:lineRule="auto"/>
              <w:rPr>
                <w:rFonts w:cs="Arial"/>
                <w:szCs w:val="18"/>
              </w:rPr>
            </w:pPr>
            <w:r w:rsidRPr="008134C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36ED16" w14:textId="77777777" w:rsidR="00DC7598" w:rsidRPr="008134CB" w:rsidRDefault="00DC7598" w:rsidP="00DC7598">
            <w:pPr>
              <w:snapToGrid w:val="0"/>
              <w:spacing w:after="0" w:line="240" w:lineRule="auto"/>
              <w:rPr>
                <w:rFonts w:cs="Arial"/>
                <w:szCs w:val="18"/>
              </w:rPr>
            </w:pPr>
            <w:r w:rsidRPr="008134CB">
              <w:rPr>
                <w:rFonts w:cs="Arial"/>
                <w:szCs w:val="18"/>
              </w:rPr>
              <w:t>Updating to clause 6.32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3244FB" w14:textId="77777777" w:rsidR="00DC7598" w:rsidRPr="00B667BB" w:rsidRDefault="00DC7598" w:rsidP="00DC7598">
            <w:pPr>
              <w:snapToGrid w:val="0"/>
              <w:spacing w:after="0" w:line="240" w:lineRule="auto"/>
              <w:rPr>
                <w:rFonts w:eastAsia="Times New Roman" w:cs="Arial"/>
                <w:szCs w:val="18"/>
                <w:lang w:eastAsia="ar-SA"/>
              </w:rPr>
            </w:pPr>
            <w:r w:rsidRPr="00B667BB">
              <w:rPr>
                <w:rFonts w:eastAsia="Times New Roman" w:cs="Arial"/>
                <w:szCs w:val="18"/>
                <w:lang w:eastAsia="ar-SA"/>
              </w:rPr>
              <w:t>Revised to S1-254332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8CF873" w14:textId="77777777" w:rsidR="00DC7598" w:rsidRPr="008134CB" w:rsidRDefault="00DC7598" w:rsidP="00DC7598">
            <w:pPr>
              <w:spacing w:after="0" w:line="240" w:lineRule="auto"/>
              <w:rPr>
                <w:rFonts w:eastAsia="Arial Unicode MS" w:cs="Arial"/>
                <w:color w:val="000000"/>
                <w:szCs w:val="18"/>
                <w:lang w:eastAsia="ar-SA"/>
              </w:rPr>
            </w:pPr>
            <w:r w:rsidRPr="008134CB">
              <w:rPr>
                <w:rFonts w:eastAsia="Arial Unicode MS" w:cs="Arial"/>
                <w:color w:val="000000"/>
                <w:szCs w:val="18"/>
                <w:lang w:eastAsia="ar-SA"/>
              </w:rPr>
              <w:t>Revision of S1-254237.</w:t>
            </w:r>
          </w:p>
        </w:tc>
      </w:tr>
      <w:tr w:rsidR="00DC7598" w:rsidRPr="002B5B90" w14:paraId="1CFBC7D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C3F9CC5" w14:textId="77777777" w:rsidR="00DC7598" w:rsidRPr="00B667BB" w:rsidRDefault="00DC7598" w:rsidP="00DC7598">
            <w:pPr>
              <w:snapToGrid w:val="0"/>
              <w:spacing w:after="0" w:line="240" w:lineRule="auto"/>
              <w:rPr>
                <w:rFonts w:eastAsia="Times New Roman" w:cs="Arial"/>
                <w:szCs w:val="18"/>
                <w:lang w:eastAsia="ar-SA"/>
              </w:rPr>
            </w:pPr>
            <w:proofErr w:type="spellStart"/>
            <w:r w:rsidRPr="00B667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F6E312B" w14:textId="6C5FB61A" w:rsidR="00DC7598" w:rsidRPr="00B667BB" w:rsidRDefault="00DC7598" w:rsidP="00DC7598">
            <w:pPr>
              <w:snapToGrid w:val="0"/>
              <w:spacing w:after="0" w:line="240" w:lineRule="auto"/>
            </w:pPr>
            <w:hyperlink r:id="rId435" w:history="1">
              <w:r w:rsidRPr="00B667BB">
                <w:rPr>
                  <w:rStyle w:val="Hyperlink"/>
                  <w:rFonts w:cs="Arial"/>
                </w:rPr>
                <w:t>S1-254332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161255A" w14:textId="77777777" w:rsidR="00DC7598" w:rsidRPr="00B667BB" w:rsidRDefault="00DC7598" w:rsidP="00DC7598">
            <w:pPr>
              <w:snapToGrid w:val="0"/>
              <w:spacing w:after="0" w:line="240" w:lineRule="auto"/>
              <w:rPr>
                <w:rFonts w:cs="Arial"/>
                <w:szCs w:val="18"/>
              </w:rPr>
            </w:pPr>
            <w:r w:rsidRPr="00B667B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6E2A24C" w14:textId="77777777" w:rsidR="00DC7598" w:rsidRPr="00B667BB" w:rsidRDefault="00DC7598" w:rsidP="00DC7598">
            <w:pPr>
              <w:snapToGrid w:val="0"/>
              <w:spacing w:after="0" w:line="240" w:lineRule="auto"/>
              <w:rPr>
                <w:rFonts w:cs="Arial"/>
                <w:szCs w:val="18"/>
              </w:rPr>
            </w:pPr>
            <w:r w:rsidRPr="00B667BB">
              <w:rPr>
                <w:rFonts w:cs="Arial"/>
                <w:szCs w:val="18"/>
              </w:rPr>
              <w:t>Updating to clause 6.32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F7904B7" w14:textId="4BFF8BAB" w:rsidR="00DC7598" w:rsidRPr="00B667BB" w:rsidRDefault="00DC7598" w:rsidP="00DC7598">
            <w:pPr>
              <w:snapToGrid w:val="0"/>
              <w:spacing w:after="0" w:line="240" w:lineRule="auto"/>
              <w:rPr>
                <w:rFonts w:eastAsia="Times New Roman" w:cs="Arial"/>
                <w:szCs w:val="18"/>
                <w:lang w:eastAsia="ar-SA"/>
              </w:rPr>
            </w:pPr>
            <w:r w:rsidRPr="00B667B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B6C8C8" w14:textId="77777777" w:rsidR="00DC7598" w:rsidRPr="00B667BB" w:rsidRDefault="00DC7598" w:rsidP="00DC7598">
            <w:pPr>
              <w:spacing w:after="0" w:line="240" w:lineRule="auto"/>
              <w:rPr>
                <w:rFonts w:eastAsia="Arial Unicode MS" w:cs="Arial"/>
                <w:color w:val="000000"/>
                <w:szCs w:val="18"/>
                <w:lang w:eastAsia="ar-SA"/>
              </w:rPr>
            </w:pPr>
            <w:r w:rsidRPr="00B667BB">
              <w:rPr>
                <w:rFonts w:eastAsia="Arial Unicode MS" w:cs="Arial"/>
                <w:color w:val="000000"/>
                <w:szCs w:val="18"/>
                <w:lang w:eastAsia="ar-SA"/>
              </w:rPr>
              <w:t>Revision of S1-254237r1.</w:t>
            </w:r>
          </w:p>
          <w:p w14:paraId="3F417480" w14:textId="77777777" w:rsidR="00DC7598" w:rsidRPr="00B667BB" w:rsidRDefault="00DC7598" w:rsidP="00DC7598">
            <w:pPr>
              <w:rPr>
                <w:color w:val="000000"/>
              </w:rPr>
            </w:pPr>
            <w:r w:rsidRPr="00B667BB">
              <w:rPr>
                <w:rFonts w:eastAsia="Arial Unicode MS" w:cs="Arial"/>
                <w:color w:val="000000"/>
                <w:szCs w:val="18"/>
                <w:lang w:eastAsia="ar-SA"/>
              </w:rPr>
              <w:t xml:space="preserve">The only change is to revise PR4 to: </w:t>
            </w:r>
            <w:r w:rsidRPr="00B667BB">
              <w:rPr>
                <w:color w:val="000000"/>
                <w:lang w:eastAsia="zh-CN"/>
              </w:rPr>
              <w:t>[</w:t>
            </w:r>
            <w:r w:rsidRPr="00B667BB">
              <w:rPr>
                <w:rFonts w:eastAsia="DengXian"/>
                <w:color w:val="000000"/>
                <w:lang w:eastAsia="zh-CN"/>
              </w:rPr>
              <w:t>PR 6.3</w:t>
            </w:r>
            <w:r w:rsidRPr="00B667BB">
              <w:rPr>
                <w:rFonts w:eastAsia="DengXian" w:hint="eastAsia"/>
                <w:color w:val="000000"/>
                <w:lang w:eastAsia="zh-CN"/>
              </w:rPr>
              <w:t>2</w:t>
            </w:r>
            <w:r w:rsidRPr="00B667BB">
              <w:rPr>
                <w:color w:val="000000"/>
              </w:rPr>
              <w:t>.6</w:t>
            </w:r>
            <w:r w:rsidRPr="00B667BB">
              <w:rPr>
                <w:rFonts w:eastAsia="DengXian"/>
                <w:color w:val="000000"/>
                <w:lang w:eastAsia="zh-CN"/>
              </w:rPr>
              <w:t>-4</w:t>
            </w:r>
            <w:r w:rsidRPr="00B667BB">
              <w:rPr>
                <w:rFonts w:eastAsia="Malgun Gothic" w:hint="eastAsia"/>
                <w:color w:val="000000"/>
                <w:lang w:val="x-none" w:eastAsia="ko-KR"/>
              </w:rPr>
              <w:t>]</w:t>
            </w:r>
            <w:r w:rsidRPr="00B667BB">
              <w:rPr>
                <w:rFonts w:eastAsia="DengXian"/>
                <w:color w:val="000000"/>
                <w:lang w:eastAsia="zh-CN"/>
              </w:rPr>
              <w:t xml:space="preserve"> </w:t>
            </w:r>
            <w:r w:rsidRPr="00B667BB">
              <w:rPr>
                <w:color w:val="000000"/>
              </w:rPr>
              <w:t>Subject to operator policy, the 6G network shall support mechanisms (e.g. AI capabilities such as AI Agent) in the 6G network</w:t>
            </w:r>
            <w:r w:rsidRPr="00B667BB" w:rsidDel="006472D2">
              <w:rPr>
                <w:color w:val="000000"/>
              </w:rPr>
              <w:t xml:space="preserve"> </w:t>
            </w:r>
            <w:r w:rsidRPr="00B667BB">
              <w:rPr>
                <w:color w:val="000000"/>
              </w:rPr>
              <w:t xml:space="preserve"> to recover from degradation of services provided by the network.</w:t>
            </w:r>
          </w:p>
          <w:p w14:paraId="4D1F3627" w14:textId="77777777" w:rsidR="00DC7598" w:rsidRPr="00B667BB" w:rsidRDefault="00DC7598" w:rsidP="00DC7598">
            <w:pPr>
              <w:rPr>
                <w:color w:val="000000"/>
              </w:rPr>
            </w:pPr>
            <w:r w:rsidRPr="00B667BB">
              <w:rPr>
                <w:color w:val="000000"/>
              </w:rPr>
              <w:t>And remove the notes.</w:t>
            </w:r>
          </w:p>
          <w:p w14:paraId="416D6656" w14:textId="77777777" w:rsidR="00DC7598" w:rsidRPr="00B667BB" w:rsidRDefault="00DC7598" w:rsidP="00DC7598">
            <w:pPr>
              <w:rPr>
                <w:color w:val="000000"/>
              </w:rPr>
            </w:pPr>
          </w:p>
        </w:tc>
      </w:tr>
      <w:tr w:rsidR="00DC7598" w:rsidRPr="002B5B90" w14:paraId="1CEBDD9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2F1BDE"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4CB810" w14:textId="3196F668" w:rsidR="00DC7598" w:rsidRPr="003C5827" w:rsidRDefault="00DC7598" w:rsidP="00DC7598">
            <w:pPr>
              <w:snapToGrid w:val="0"/>
              <w:spacing w:after="0" w:line="240" w:lineRule="auto"/>
              <w:rPr>
                <w:szCs w:val="18"/>
              </w:rPr>
            </w:pPr>
            <w:hyperlink r:id="rId436" w:history="1">
              <w:r w:rsidRPr="003C5827">
                <w:rPr>
                  <w:rStyle w:val="Hyperlink"/>
                  <w:rFonts w:cs="Arial"/>
                  <w:szCs w:val="18"/>
                </w:rPr>
                <w:t>S1-254071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3E224B"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B677FA"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6.35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259ED7"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4B82F5" w14:textId="77777777" w:rsidR="00DC7598" w:rsidRPr="003539F3" w:rsidRDefault="00DC7598" w:rsidP="00DC7598">
            <w:pPr>
              <w:spacing w:after="0" w:line="240" w:lineRule="auto"/>
              <w:rPr>
                <w:rFonts w:eastAsia="Arial Unicode MS" w:cs="Arial"/>
                <w:color w:val="000000"/>
                <w:szCs w:val="18"/>
                <w:lang w:eastAsia="ar-SA"/>
              </w:rPr>
            </w:pPr>
            <w:r w:rsidRPr="003539F3">
              <w:rPr>
                <w:rFonts w:eastAsia="Arial Unicode MS" w:cs="Arial"/>
                <w:color w:val="000000"/>
                <w:szCs w:val="18"/>
                <w:lang w:eastAsia="ar-SA"/>
              </w:rPr>
              <w:t>6.35</w:t>
            </w:r>
          </w:p>
        </w:tc>
      </w:tr>
      <w:tr w:rsidR="00DC7598" w:rsidRPr="002B5B90" w14:paraId="4E2F57E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A031D0"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A3B122" w14:textId="6E49164E" w:rsidR="00DC7598" w:rsidRPr="003C5827" w:rsidRDefault="00DC7598" w:rsidP="00DC7598">
            <w:pPr>
              <w:snapToGrid w:val="0"/>
              <w:spacing w:after="0" w:line="240" w:lineRule="auto"/>
              <w:rPr>
                <w:szCs w:val="18"/>
              </w:rPr>
            </w:pPr>
            <w:hyperlink r:id="rId437" w:history="1">
              <w:r w:rsidRPr="003C5827">
                <w:rPr>
                  <w:rStyle w:val="Hyperlink"/>
                  <w:rFonts w:cs="Arial"/>
                  <w:szCs w:val="18"/>
                </w:rPr>
                <w:t>S1-254088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CF4483" w14:textId="77777777" w:rsidR="00DC7598" w:rsidRPr="003C5827" w:rsidRDefault="00DC7598" w:rsidP="00DC7598">
            <w:pPr>
              <w:snapToGrid w:val="0"/>
              <w:spacing w:after="0" w:line="240" w:lineRule="auto"/>
              <w:rPr>
                <w:szCs w:val="18"/>
              </w:rPr>
            </w:pPr>
            <w:r w:rsidRPr="003C5827">
              <w:rPr>
                <w:rFonts w:cs="Arial"/>
                <w:szCs w:val="18"/>
              </w:rPr>
              <w:t>China Unicom,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84234B"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6.45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4AB596" w14:textId="77777777" w:rsidR="00DC7598" w:rsidRPr="005A3225" w:rsidRDefault="00DC7598" w:rsidP="00DC7598">
            <w:pPr>
              <w:snapToGrid w:val="0"/>
              <w:spacing w:after="0" w:line="240" w:lineRule="auto"/>
              <w:rPr>
                <w:rFonts w:eastAsia="Times New Roman" w:cs="Arial"/>
                <w:szCs w:val="18"/>
                <w:lang w:eastAsia="ar-SA"/>
              </w:rPr>
            </w:pPr>
            <w:r w:rsidRPr="005A3225">
              <w:rPr>
                <w:rFonts w:eastAsia="Times New Roman" w:cs="Arial"/>
                <w:szCs w:val="18"/>
                <w:lang w:eastAsia="ar-SA"/>
              </w:rPr>
              <w:t>Revised to S1-254088r1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24FDF4" w14:textId="77777777" w:rsidR="00DC7598" w:rsidRPr="00AE3C01"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6.45</w:t>
            </w:r>
          </w:p>
        </w:tc>
      </w:tr>
      <w:tr w:rsidR="00DC7598" w:rsidRPr="002B5B90" w14:paraId="1BB1D5F6" w14:textId="77777777" w:rsidTr="00C42B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4BFFBB" w14:textId="77777777" w:rsidR="00DC7598" w:rsidRPr="005A3225" w:rsidRDefault="00DC7598" w:rsidP="00DC7598">
            <w:pPr>
              <w:snapToGrid w:val="0"/>
              <w:spacing w:after="0" w:line="240" w:lineRule="auto"/>
              <w:rPr>
                <w:rFonts w:eastAsia="Times New Roman" w:cs="Arial"/>
                <w:szCs w:val="18"/>
                <w:lang w:eastAsia="ar-SA"/>
              </w:rPr>
            </w:pPr>
            <w:proofErr w:type="spellStart"/>
            <w:r w:rsidRPr="005A32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9E4EFF" w14:textId="77777777" w:rsidR="00DC7598" w:rsidRPr="005A3225" w:rsidRDefault="00DC7598" w:rsidP="00DC7598">
            <w:pPr>
              <w:snapToGrid w:val="0"/>
              <w:spacing w:after="0" w:line="240" w:lineRule="auto"/>
            </w:pPr>
            <w:hyperlink r:id="rId438" w:history="1">
              <w:r w:rsidRPr="005A3225">
                <w:rPr>
                  <w:rStyle w:val="Hyperlink"/>
                  <w:rFonts w:cs="Arial"/>
                </w:rPr>
                <w:t>S1-254088r1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B4970F8" w14:textId="77777777" w:rsidR="00DC7598" w:rsidRPr="005A3225" w:rsidRDefault="00DC7598" w:rsidP="00DC7598">
            <w:pPr>
              <w:snapToGrid w:val="0"/>
              <w:spacing w:after="0" w:line="240" w:lineRule="auto"/>
              <w:rPr>
                <w:rFonts w:cs="Arial"/>
                <w:szCs w:val="18"/>
              </w:rPr>
            </w:pPr>
            <w:r w:rsidRPr="005A3225">
              <w:rPr>
                <w:rFonts w:cs="Arial"/>
                <w:szCs w:val="18"/>
              </w:rPr>
              <w:t>China Unicom,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7F95E3" w14:textId="77777777" w:rsidR="00DC7598" w:rsidRPr="005A3225" w:rsidRDefault="00DC7598" w:rsidP="00DC7598">
            <w:pPr>
              <w:snapToGrid w:val="0"/>
              <w:spacing w:after="0" w:line="240" w:lineRule="auto"/>
              <w:rPr>
                <w:rFonts w:cs="Arial"/>
                <w:szCs w:val="18"/>
              </w:rPr>
            </w:pPr>
            <w:proofErr w:type="spellStart"/>
            <w:r w:rsidRPr="005A3225">
              <w:rPr>
                <w:rFonts w:cs="Arial"/>
                <w:szCs w:val="18"/>
              </w:rPr>
              <w:t>pCR</w:t>
            </w:r>
            <w:proofErr w:type="spellEnd"/>
            <w:r w:rsidRPr="005A3225">
              <w:rPr>
                <w:rFonts w:cs="Arial"/>
                <w:szCs w:val="18"/>
              </w:rPr>
              <w:t xml:space="preserve"> on updating 6.45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A5FD5C" w14:textId="5479B19C" w:rsidR="00DC7598" w:rsidRPr="00A60A63" w:rsidRDefault="00A60A63" w:rsidP="00DC7598">
            <w:pPr>
              <w:snapToGrid w:val="0"/>
              <w:spacing w:after="0" w:line="240" w:lineRule="auto"/>
              <w:rPr>
                <w:rFonts w:eastAsia="Times New Roman" w:cs="Arial"/>
                <w:szCs w:val="18"/>
                <w:lang w:eastAsia="ar-SA"/>
              </w:rPr>
            </w:pPr>
            <w:r w:rsidRPr="00A60A63">
              <w:rPr>
                <w:rFonts w:eastAsia="Times New Roman" w:cs="Arial"/>
                <w:szCs w:val="18"/>
                <w:lang w:eastAsia="ar-SA"/>
              </w:rPr>
              <w:t>Revised to S1-254387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F56860" w14:textId="77777777" w:rsidR="00DC7598" w:rsidRPr="005A3225" w:rsidRDefault="00DC7598" w:rsidP="00DC7598">
            <w:pPr>
              <w:spacing w:after="0" w:line="240" w:lineRule="auto"/>
              <w:rPr>
                <w:rFonts w:eastAsia="Arial Unicode MS" w:cs="Arial"/>
                <w:color w:val="000000"/>
                <w:szCs w:val="18"/>
                <w:lang w:eastAsia="ar-SA"/>
              </w:rPr>
            </w:pPr>
            <w:r w:rsidRPr="005A3225">
              <w:rPr>
                <w:rFonts w:eastAsia="Arial Unicode MS" w:cs="Arial"/>
                <w:color w:val="000000"/>
                <w:szCs w:val="18"/>
                <w:lang w:eastAsia="ar-SA"/>
              </w:rPr>
              <w:t>Revision of S1-254088.</w:t>
            </w:r>
            <w:r>
              <w:rPr>
                <w:rFonts w:eastAsia="Arial Unicode MS" w:cs="Arial"/>
                <w:color w:val="000000"/>
                <w:szCs w:val="18"/>
                <w:lang w:eastAsia="ar-SA"/>
              </w:rPr>
              <w:t xml:space="preserve"> To change “share” with “expose” in PR3.</w:t>
            </w:r>
          </w:p>
        </w:tc>
      </w:tr>
      <w:tr w:rsidR="00A60A63" w:rsidRPr="002B5B90" w14:paraId="7CE58446" w14:textId="77777777" w:rsidTr="00C42B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5C8BE2" w14:textId="0B9F89C8" w:rsidR="00A60A63" w:rsidRPr="00A60A63" w:rsidRDefault="00A60A63" w:rsidP="00DC7598">
            <w:pPr>
              <w:snapToGrid w:val="0"/>
              <w:spacing w:after="0" w:line="240" w:lineRule="auto"/>
              <w:rPr>
                <w:rFonts w:eastAsia="Times New Roman" w:cs="Arial"/>
                <w:szCs w:val="18"/>
                <w:lang w:eastAsia="ar-SA"/>
              </w:rPr>
            </w:pPr>
            <w:proofErr w:type="spellStart"/>
            <w:r w:rsidRPr="00A60A6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6F020C" w14:textId="3100F88F" w:rsidR="00A60A63" w:rsidRPr="00A60A63" w:rsidRDefault="00A60A63" w:rsidP="00DC7598">
            <w:pPr>
              <w:snapToGrid w:val="0"/>
              <w:spacing w:after="0" w:line="240" w:lineRule="auto"/>
            </w:pPr>
            <w:hyperlink r:id="rId439" w:history="1">
              <w:r w:rsidRPr="00A60A63">
                <w:rPr>
                  <w:rStyle w:val="Hyperlink"/>
                  <w:rFonts w:cs="Arial"/>
                </w:rPr>
                <w:t>S1-2543</w:t>
              </w:r>
              <w:r w:rsidRPr="00A60A63">
                <w:rPr>
                  <w:rStyle w:val="Hyperlink"/>
                  <w:rFonts w:cs="Arial"/>
                </w:rPr>
                <w:t>8</w:t>
              </w:r>
              <w:r w:rsidRPr="00A60A63">
                <w:rPr>
                  <w:rStyle w:val="Hyperlink"/>
                  <w:rFonts w:cs="Arial"/>
                </w:rPr>
                <w:t>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AE3408" w14:textId="6D8829BC" w:rsidR="00A60A63" w:rsidRPr="00A60A63" w:rsidRDefault="00A60A63" w:rsidP="00DC7598">
            <w:pPr>
              <w:snapToGrid w:val="0"/>
              <w:spacing w:after="0" w:line="240" w:lineRule="auto"/>
              <w:rPr>
                <w:rFonts w:cs="Arial"/>
                <w:szCs w:val="18"/>
              </w:rPr>
            </w:pPr>
            <w:r w:rsidRPr="00A60A63">
              <w:rPr>
                <w:rFonts w:cs="Arial"/>
                <w:szCs w:val="18"/>
              </w:rPr>
              <w:t>China Unicom,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0ED271" w14:textId="1BB60271" w:rsidR="00A60A63" w:rsidRPr="00A60A63" w:rsidRDefault="00A60A63" w:rsidP="00DC7598">
            <w:pPr>
              <w:snapToGrid w:val="0"/>
              <w:spacing w:after="0" w:line="240" w:lineRule="auto"/>
              <w:rPr>
                <w:rFonts w:cs="Arial"/>
                <w:szCs w:val="18"/>
              </w:rPr>
            </w:pPr>
            <w:proofErr w:type="spellStart"/>
            <w:r w:rsidRPr="00A60A63">
              <w:rPr>
                <w:rFonts w:cs="Arial"/>
                <w:szCs w:val="18"/>
              </w:rPr>
              <w:t>pCR</w:t>
            </w:r>
            <w:proofErr w:type="spellEnd"/>
            <w:r w:rsidRPr="00A60A63">
              <w:rPr>
                <w:rFonts w:cs="Arial"/>
                <w:szCs w:val="18"/>
              </w:rPr>
              <w:t xml:space="preserve"> on updating 6.45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AABE55E" w14:textId="0505695D" w:rsidR="00A60A63" w:rsidRPr="00C42B0D" w:rsidRDefault="00C42B0D" w:rsidP="00DC7598">
            <w:pPr>
              <w:snapToGrid w:val="0"/>
              <w:spacing w:after="0" w:line="240" w:lineRule="auto"/>
              <w:rPr>
                <w:rFonts w:eastAsia="Times New Roman" w:cs="Arial"/>
                <w:szCs w:val="18"/>
                <w:lang w:eastAsia="ar-SA"/>
              </w:rPr>
            </w:pPr>
            <w:r w:rsidRPr="00C42B0D">
              <w:rPr>
                <w:rFonts w:eastAsia="Times New Roman" w:cs="Arial"/>
                <w:szCs w:val="18"/>
                <w:lang w:eastAsia="ar-SA"/>
              </w:rPr>
              <w:t>Revised to S1-254445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8B4511" w14:textId="0C106F3D" w:rsidR="00A60A63" w:rsidRPr="00A60A63" w:rsidRDefault="00A60A63" w:rsidP="00DC7598">
            <w:pPr>
              <w:spacing w:after="0" w:line="240" w:lineRule="auto"/>
              <w:rPr>
                <w:rFonts w:eastAsia="Arial Unicode MS" w:cs="Arial"/>
                <w:color w:val="000000"/>
                <w:szCs w:val="18"/>
                <w:lang w:eastAsia="ar-SA"/>
              </w:rPr>
            </w:pPr>
            <w:r w:rsidRPr="00A60A63">
              <w:rPr>
                <w:rFonts w:eastAsia="Arial Unicode MS" w:cs="Arial"/>
                <w:color w:val="000000"/>
                <w:szCs w:val="18"/>
                <w:lang w:eastAsia="ar-SA"/>
              </w:rPr>
              <w:t>Revision of S1-254088r1.</w:t>
            </w:r>
          </w:p>
        </w:tc>
      </w:tr>
      <w:tr w:rsidR="00C42B0D" w:rsidRPr="002B5B90" w14:paraId="44A87F41" w14:textId="77777777" w:rsidTr="00C42B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5BA1DF" w14:textId="5DB55FA1" w:rsidR="00C42B0D" w:rsidRPr="00C42B0D" w:rsidRDefault="00C42B0D" w:rsidP="00DC7598">
            <w:pPr>
              <w:snapToGrid w:val="0"/>
              <w:spacing w:after="0" w:line="240" w:lineRule="auto"/>
              <w:rPr>
                <w:rFonts w:eastAsia="Times New Roman" w:cs="Arial"/>
                <w:szCs w:val="18"/>
                <w:lang w:eastAsia="ar-SA"/>
              </w:rPr>
            </w:pPr>
            <w:proofErr w:type="spellStart"/>
            <w:r w:rsidRPr="00C42B0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5DD748" w14:textId="52D20277" w:rsidR="00C42B0D" w:rsidRPr="00C42B0D" w:rsidRDefault="00C42B0D" w:rsidP="00DC7598">
            <w:pPr>
              <w:snapToGrid w:val="0"/>
              <w:spacing w:after="0" w:line="240" w:lineRule="auto"/>
            </w:pPr>
            <w:hyperlink r:id="rId440" w:history="1">
              <w:r w:rsidRPr="00C42B0D">
                <w:rPr>
                  <w:rStyle w:val="Hyperlink"/>
                  <w:rFonts w:cs="Arial"/>
                </w:rPr>
                <w:t>S1-254445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118B4E2" w14:textId="5A5BD65D" w:rsidR="00C42B0D" w:rsidRPr="00C42B0D" w:rsidRDefault="00C42B0D" w:rsidP="00DC7598">
            <w:pPr>
              <w:snapToGrid w:val="0"/>
              <w:spacing w:after="0" w:line="240" w:lineRule="auto"/>
              <w:rPr>
                <w:rFonts w:cs="Arial"/>
                <w:szCs w:val="18"/>
              </w:rPr>
            </w:pPr>
            <w:r w:rsidRPr="00C42B0D">
              <w:rPr>
                <w:rFonts w:cs="Arial"/>
                <w:szCs w:val="18"/>
              </w:rPr>
              <w:t>China Unicom, 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BDFFFC5" w14:textId="103BA3F3" w:rsidR="00C42B0D" w:rsidRPr="00C42B0D" w:rsidRDefault="00C42B0D" w:rsidP="00DC7598">
            <w:pPr>
              <w:snapToGrid w:val="0"/>
              <w:spacing w:after="0" w:line="240" w:lineRule="auto"/>
              <w:rPr>
                <w:rFonts w:cs="Arial"/>
                <w:szCs w:val="18"/>
              </w:rPr>
            </w:pPr>
            <w:proofErr w:type="spellStart"/>
            <w:r w:rsidRPr="00C42B0D">
              <w:rPr>
                <w:rFonts w:cs="Arial"/>
                <w:szCs w:val="18"/>
              </w:rPr>
              <w:t>pCR</w:t>
            </w:r>
            <w:proofErr w:type="spellEnd"/>
            <w:r w:rsidRPr="00C42B0D">
              <w:rPr>
                <w:rFonts w:cs="Arial"/>
                <w:szCs w:val="18"/>
              </w:rPr>
              <w:t xml:space="preserve"> on updating 6.45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B63EEDA" w14:textId="3714DF67" w:rsidR="00C42B0D" w:rsidRPr="00C42B0D" w:rsidRDefault="00C42B0D" w:rsidP="00DC7598">
            <w:pPr>
              <w:snapToGrid w:val="0"/>
              <w:spacing w:after="0" w:line="240" w:lineRule="auto"/>
              <w:rPr>
                <w:rFonts w:eastAsia="Times New Roman" w:cs="Arial"/>
                <w:szCs w:val="18"/>
                <w:lang w:eastAsia="ar-SA"/>
              </w:rPr>
            </w:pPr>
            <w:r w:rsidRPr="00C42B0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F9C37C8" w14:textId="7F883E4B" w:rsidR="00C42B0D" w:rsidRPr="00C42B0D" w:rsidRDefault="00C42B0D" w:rsidP="00DC7598">
            <w:pPr>
              <w:spacing w:after="0" w:line="240" w:lineRule="auto"/>
              <w:rPr>
                <w:rFonts w:eastAsia="Arial Unicode MS" w:cs="Arial"/>
                <w:color w:val="000000"/>
                <w:szCs w:val="18"/>
                <w:lang w:eastAsia="ar-SA"/>
              </w:rPr>
            </w:pPr>
            <w:r w:rsidRPr="00C42B0D">
              <w:rPr>
                <w:rFonts w:eastAsia="Arial Unicode MS" w:cs="Arial"/>
                <w:color w:val="000000"/>
                <w:szCs w:val="18"/>
                <w:lang w:eastAsia="ar-SA"/>
              </w:rPr>
              <w:t>Revision of S1-254387.</w:t>
            </w:r>
            <w:r>
              <w:rPr>
                <w:rFonts w:eastAsia="Arial Unicode MS" w:cs="Arial"/>
                <w:color w:val="000000"/>
                <w:szCs w:val="18"/>
                <w:lang w:eastAsia="ar-SA"/>
              </w:rPr>
              <w:t xml:space="preserve"> The only change is to remove PR3 and PR4</w:t>
            </w:r>
          </w:p>
          <w:p w14:paraId="53CEEEB5" w14:textId="12227982" w:rsidR="00C42B0D" w:rsidRPr="00C42B0D" w:rsidRDefault="00C42B0D" w:rsidP="00DC7598">
            <w:pPr>
              <w:spacing w:after="0" w:line="240" w:lineRule="auto"/>
              <w:rPr>
                <w:rFonts w:eastAsia="Arial Unicode MS" w:cs="Arial"/>
                <w:color w:val="000000"/>
                <w:szCs w:val="18"/>
                <w:lang w:eastAsia="ar-SA"/>
              </w:rPr>
            </w:pPr>
          </w:p>
        </w:tc>
      </w:tr>
      <w:tr w:rsidR="00DC7598" w:rsidRPr="002B5B90" w14:paraId="15EBC5A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6A02DB"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FC56C9" w14:textId="2A5A3225" w:rsidR="00DC7598" w:rsidRPr="003C5827" w:rsidRDefault="00DC7598" w:rsidP="00DC7598">
            <w:pPr>
              <w:snapToGrid w:val="0"/>
              <w:spacing w:after="0" w:line="240" w:lineRule="auto"/>
              <w:rPr>
                <w:szCs w:val="18"/>
              </w:rPr>
            </w:pPr>
            <w:hyperlink r:id="rId441" w:history="1">
              <w:r w:rsidRPr="003C5827">
                <w:rPr>
                  <w:rStyle w:val="Hyperlink"/>
                  <w:rFonts w:cs="Arial"/>
                  <w:szCs w:val="18"/>
                </w:rPr>
                <w:t>S1-254108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9A44F1" w14:textId="77777777" w:rsidR="00DC7598" w:rsidRPr="003C5827" w:rsidRDefault="00DC7598" w:rsidP="00DC7598">
            <w:pPr>
              <w:snapToGrid w:val="0"/>
              <w:spacing w:after="0" w:line="240" w:lineRule="auto"/>
              <w:rPr>
                <w:szCs w:val="18"/>
              </w:rPr>
            </w:pPr>
            <w:r w:rsidRPr="003C5827">
              <w:rPr>
                <w:rFonts w:cs="Arial"/>
                <w:szCs w:val="18"/>
              </w:rPr>
              <w:t>SoftBank Corp., NEC, Rakuten Mobile,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53CF49" w14:textId="77777777" w:rsidR="00DC7598" w:rsidRPr="003C5827" w:rsidRDefault="00DC7598" w:rsidP="00DC7598">
            <w:pPr>
              <w:snapToGrid w:val="0"/>
              <w:spacing w:after="0" w:line="240" w:lineRule="auto"/>
              <w:rPr>
                <w:szCs w:val="18"/>
              </w:rPr>
            </w:pPr>
            <w:r w:rsidRPr="003C5827">
              <w:rPr>
                <w:rFonts w:cs="Arial"/>
                <w:szCs w:val="18"/>
              </w:rPr>
              <w:t>Update on Use case 6.24 distributed 6G network for AI computing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43CF0D"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Revised to S1-254108r1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6B1405" w14:textId="77777777" w:rsidR="00DC7598" w:rsidRPr="00AE3C01"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6.24</w:t>
            </w:r>
          </w:p>
        </w:tc>
      </w:tr>
      <w:tr w:rsidR="00DC7598" w:rsidRPr="002B5B90" w14:paraId="4661568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B7117" w14:textId="77777777" w:rsidR="00DC7598" w:rsidRPr="003539F3" w:rsidRDefault="00DC7598" w:rsidP="00DC7598">
            <w:pPr>
              <w:snapToGrid w:val="0"/>
              <w:spacing w:after="0" w:line="240" w:lineRule="auto"/>
              <w:rPr>
                <w:rFonts w:eastAsia="Times New Roman" w:cs="Arial"/>
                <w:szCs w:val="18"/>
                <w:lang w:eastAsia="ar-SA"/>
              </w:rPr>
            </w:pPr>
            <w:proofErr w:type="spellStart"/>
            <w:r w:rsidRPr="003539F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FE40C4" w14:textId="77777777" w:rsidR="00DC7598" w:rsidRPr="003539F3" w:rsidRDefault="00DC7598" w:rsidP="00DC7598">
            <w:pPr>
              <w:snapToGrid w:val="0"/>
              <w:spacing w:after="0" w:line="240" w:lineRule="auto"/>
            </w:pPr>
            <w:hyperlink r:id="rId442" w:history="1">
              <w:r w:rsidRPr="003539F3">
                <w:rPr>
                  <w:rStyle w:val="Hyperlink"/>
                  <w:rFonts w:cs="Arial"/>
                </w:rPr>
                <w:t>S1-254108r1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078EFE" w14:textId="77777777" w:rsidR="00DC7598" w:rsidRPr="003539F3" w:rsidRDefault="00DC7598" w:rsidP="00DC7598">
            <w:pPr>
              <w:snapToGrid w:val="0"/>
              <w:spacing w:after="0" w:line="240" w:lineRule="auto"/>
              <w:rPr>
                <w:rFonts w:cs="Arial"/>
                <w:szCs w:val="18"/>
              </w:rPr>
            </w:pPr>
            <w:r w:rsidRPr="003539F3">
              <w:rPr>
                <w:rFonts w:cs="Arial"/>
                <w:szCs w:val="18"/>
              </w:rPr>
              <w:t>SoftBank Corp., NEC, Rakuten Mobile,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05A6C6" w14:textId="77777777" w:rsidR="00DC7598" w:rsidRPr="003539F3" w:rsidRDefault="00DC7598" w:rsidP="00DC7598">
            <w:pPr>
              <w:snapToGrid w:val="0"/>
              <w:spacing w:after="0" w:line="240" w:lineRule="auto"/>
              <w:rPr>
                <w:rFonts w:cs="Arial"/>
                <w:szCs w:val="18"/>
              </w:rPr>
            </w:pPr>
            <w:r w:rsidRPr="003539F3">
              <w:rPr>
                <w:rFonts w:cs="Arial"/>
                <w:szCs w:val="18"/>
              </w:rPr>
              <w:t>Update on Use case 6.24 distributed 6G network for AI computing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DBE78D" w14:textId="7F9551E5" w:rsidR="00DC7598" w:rsidRPr="00C50D7F" w:rsidRDefault="00C50D7F" w:rsidP="00DC7598">
            <w:pPr>
              <w:snapToGrid w:val="0"/>
              <w:spacing w:after="0" w:line="240" w:lineRule="auto"/>
              <w:rPr>
                <w:rFonts w:eastAsia="Times New Roman" w:cs="Arial"/>
                <w:szCs w:val="18"/>
                <w:lang w:eastAsia="ar-SA"/>
              </w:rPr>
            </w:pPr>
            <w:r w:rsidRPr="00C50D7F">
              <w:rPr>
                <w:rFonts w:eastAsia="Times New Roman" w:cs="Arial"/>
                <w:szCs w:val="18"/>
                <w:lang w:eastAsia="ar-SA"/>
              </w:rPr>
              <w:t>Revised to S1-254388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4EDC2C" w14:textId="77777777" w:rsidR="00DC7598" w:rsidRPr="003539F3" w:rsidRDefault="00DC7598" w:rsidP="00DC7598">
            <w:pPr>
              <w:spacing w:after="0" w:line="240" w:lineRule="auto"/>
              <w:rPr>
                <w:rFonts w:eastAsia="Arial Unicode MS" w:cs="Arial"/>
                <w:color w:val="000000"/>
                <w:szCs w:val="18"/>
                <w:lang w:eastAsia="ar-SA"/>
              </w:rPr>
            </w:pPr>
            <w:r w:rsidRPr="003539F3">
              <w:rPr>
                <w:rFonts w:eastAsia="Arial Unicode MS" w:cs="Arial"/>
                <w:color w:val="000000"/>
                <w:szCs w:val="18"/>
                <w:lang w:eastAsia="ar-SA"/>
              </w:rPr>
              <w:t>Revision of S1-254108.</w:t>
            </w:r>
          </w:p>
        </w:tc>
      </w:tr>
      <w:tr w:rsidR="00C50D7F" w:rsidRPr="002B5B90" w14:paraId="099AC20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FB8E7C" w14:textId="7DFF82EA" w:rsidR="00C50D7F" w:rsidRPr="00C50D7F" w:rsidRDefault="00C50D7F" w:rsidP="00DC7598">
            <w:pPr>
              <w:snapToGrid w:val="0"/>
              <w:spacing w:after="0" w:line="240" w:lineRule="auto"/>
              <w:rPr>
                <w:rFonts w:eastAsia="Times New Roman" w:cs="Arial"/>
                <w:szCs w:val="18"/>
                <w:lang w:eastAsia="ar-SA"/>
              </w:rPr>
            </w:pPr>
            <w:proofErr w:type="spellStart"/>
            <w:r w:rsidRPr="00C50D7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595DDC7" w14:textId="7819691C" w:rsidR="00C50D7F" w:rsidRPr="00C50D7F" w:rsidRDefault="00C50D7F" w:rsidP="00DC7598">
            <w:pPr>
              <w:snapToGrid w:val="0"/>
              <w:spacing w:after="0" w:line="240" w:lineRule="auto"/>
            </w:pPr>
            <w:hyperlink r:id="rId443" w:history="1">
              <w:r w:rsidRPr="00C50D7F">
                <w:rPr>
                  <w:rStyle w:val="Hyperlink"/>
                  <w:rFonts w:cs="Arial"/>
                </w:rPr>
                <w:t>S1-254388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169CDA5" w14:textId="594A072A" w:rsidR="00C50D7F" w:rsidRPr="00C50D7F" w:rsidRDefault="00C50D7F" w:rsidP="00DC7598">
            <w:pPr>
              <w:snapToGrid w:val="0"/>
              <w:spacing w:after="0" w:line="240" w:lineRule="auto"/>
              <w:rPr>
                <w:rFonts w:cs="Arial"/>
                <w:szCs w:val="18"/>
              </w:rPr>
            </w:pPr>
            <w:r w:rsidRPr="00C50D7F">
              <w:rPr>
                <w:rFonts w:cs="Arial"/>
                <w:szCs w:val="18"/>
              </w:rPr>
              <w:t>SoftBank Corp., NEC, Rakuten Mobile, NVIDIA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3030F2E" w14:textId="0801CCB9" w:rsidR="00C50D7F" w:rsidRPr="00C50D7F" w:rsidRDefault="00C50D7F" w:rsidP="00DC7598">
            <w:pPr>
              <w:snapToGrid w:val="0"/>
              <w:spacing w:after="0" w:line="240" w:lineRule="auto"/>
              <w:rPr>
                <w:rFonts w:cs="Arial"/>
                <w:szCs w:val="18"/>
              </w:rPr>
            </w:pPr>
            <w:r w:rsidRPr="00C50D7F">
              <w:rPr>
                <w:rFonts w:cs="Arial"/>
                <w:szCs w:val="18"/>
              </w:rPr>
              <w:t>Update on Use case 6.24 distributed 6G network for AI computing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76A2231" w14:textId="26CA692A" w:rsidR="00C50D7F" w:rsidRPr="00C50D7F" w:rsidRDefault="00C50D7F" w:rsidP="00DC7598">
            <w:pPr>
              <w:snapToGrid w:val="0"/>
              <w:spacing w:after="0" w:line="240" w:lineRule="auto"/>
              <w:rPr>
                <w:rFonts w:eastAsia="Times New Roman" w:cs="Arial"/>
                <w:szCs w:val="18"/>
                <w:lang w:eastAsia="ar-SA"/>
              </w:rPr>
            </w:pPr>
            <w:r w:rsidRPr="00C50D7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8A316C3" w14:textId="5FE52E2D" w:rsidR="00C50D7F" w:rsidRPr="00D54329" w:rsidRDefault="00C50D7F" w:rsidP="00C50D7F">
            <w:pPr>
              <w:rPr>
                <w:lang w:eastAsia="zh-CN"/>
              </w:rPr>
            </w:pPr>
            <w:r w:rsidRPr="00C50D7F">
              <w:rPr>
                <w:rFonts w:eastAsia="Arial Unicode MS" w:cs="Arial"/>
                <w:color w:val="000000"/>
                <w:szCs w:val="18"/>
                <w:lang w:eastAsia="ar-SA"/>
              </w:rPr>
              <w:t>Revision of S1-254108r1.</w:t>
            </w:r>
            <w:r>
              <w:rPr>
                <w:rFonts w:eastAsia="Arial Unicode MS" w:cs="Arial"/>
                <w:color w:val="000000"/>
                <w:szCs w:val="18"/>
                <w:lang w:eastAsia="ar-SA"/>
              </w:rPr>
              <w:t xml:space="preserve"> The only change is: </w:t>
            </w:r>
            <w:r w:rsidRPr="00D54329">
              <w:rPr>
                <w:rFonts w:eastAsia="Yu Mincho"/>
              </w:rPr>
              <w:t>[PR 6.</w:t>
            </w:r>
            <w:r w:rsidRPr="00D54329">
              <w:rPr>
                <w:rFonts w:hint="eastAsia"/>
                <w:lang w:eastAsia="zh-CN"/>
              </w:rPr>
              <w:t>2</w:t>
            </w:r>
            <w:r w:rsidRPr="00D54329">
              <w:rPr>
                <w:lang w:eastAsia="zh-CN"/>
              </w:rPr>
              <w:t>4</w:t>
            </w:r>
            <w:r w:rsidRPr="00D54329">
              <w:rPr>
                <w:rFonts w:eastAsia="Yu Mincho"/>
              </w:rPr>
              <w:t xml:space="preserve">.6-2] The 6G network shall be capable of providing appropriate Service Hosting Environment in order to accommodate compute and communication (e.g. traffic load) resources to meet </w:t>
            </w:r>
            <w:r>
              <w:rPr>
                <w:rFonts w:eastAsia="Yu Mincho" w:hint="eastAsia"/>
                <w:lang w:eastAsia="ja-JP"/>
              </w:rPr>
              <w:t>communication</w:t>
            </w:r>
            <w:r w:rsidRPr="00D54329">
              <w:rPr>
                <w:rFonts w:eastAsia="Yu Mincho"/>
              </w:rPr>
              <w:t xml:space="preserve"> service requirements (e.g. bitrate and latency)</w:t>
            </w:r>
            <w:r w:rsidRPr="007A6DDE">
              <w:t xml:space="preserve"> </w:t>
            </w:r>
            <w:r>
              <w:rPr>
                <w:rFonts w:hint="eastAsia"/>
                <w:lang w:eastAsia="ja-JP"/>
              </w:rPr>
              <w:t>a</w:t>
            </w:r>
            <w:r w:rsidRPr="007A6DDE">
              <w:rPr>
                <w:rFonts w:eastAsia="Yu Mincho"/>
              </w:rPr>
              <w:t>nd</w:t>
            </w:r>
            <w:r>
              <w:rPr>
                <w:rFonts w:eastAsia="Yu Mincho" w:hint="eastAsia"/>
                <w:lang w:eastAsia="ja-JP"/>
              </w:rPr>
              <w:t xml:space="preserve"> </w:t>
            </w:r>
            <w:r w:rsidR="003368B5">
              <w:rPr>
                <w:rFonts w:eastAsia="Yu Mincho"/>
                <w:lang w:eastAsia="ja-JP"/>
              </w:rPr>
              <w:t>6G C</w:t>
            </w:r>
            <w:r>
              <w:rPr>
                <w:rFonts w:eastAsia="Yu Mincho" w:hint="eastAsia"/>
                <w:lang w:eastAsia="ja-JP"/>
              </w:rPr>
              <w:t xml:space="preserve">omputing </w:t>
            </w:r>
            <w:r w:rsidR="003368B5">
              <w:rPr>
                <w:rFonts w:eastAsia="Yu Mincho"/>
                <w:lang w:eastAsia="ja-JP"/>
              </w:rPr>
              <w:t>S</w:t>
            </w:r>
            <w:r>
              <w:rPr>
                <w:rFonts w:eastAsia="Yu Mincho" w:hint="eastAsia"/>
                <w:lang w:eastAsia="ja-JP"/>
              </w:rPr>
              <w:t xml:space="preserve">ervice </w:t>
            </w:r>
            <w:r w:rsidRPr="007A6DDE">
              <w:rPr>
                <w:rFonts w:eastAsia="Yu Mincho"/>
              </w:rPr>
              <w:t xml:space="preserve">requirements (e.g., </w:t>
            </w:r>
            <w:r>
              <w:rPr>
                <w:rFonts w:eastAsia="Yu Mincho" w:hint="eastAsia"/>
                <w:lang w:eastAsia="ja-JP"/>
              </w:rPr>
              <w:t xml:space="preserve">route, </w:t>
            </w:r>
            <w:r w:rsidRPr="007A6DDE">
              <w:rPr>
                <w:rFonts w:eastAsia="Yu Mincho"/>
              </w:rPr>
              <w:t>latency tolerance, computation intensity)</w:t>
            </w:r>
            <w:r w:rsidRPr="00D54329">
              <w:rPr>
                <w:rFonts w:eastAsia="Yu Mincho"/>
              </w:rPr>
              <w:t>.</w:t>
            </w:r>
          </w:p>
          <w:p w14:paraId="2BF31070" w14:textId="13ACFC3A" w:rsidR="00C50D7F" w:rsidRPr="00C50D7F" w:rsidRDefault="00C50D7F" w:rsidP="00DC7598">
            <w:pPr>
              <w:spacing w:after="0" w:line="240" w:lineRule="auto"/>
              <w:rPr>
                <w:rFonts w:eastAsia="Arial Unicode MS" w:cs="Arial"/>
                <w:color w:val="000000"/>
                <w:szCs w:val="18"/>
                <w:lang w:eastAsia="ar-SA"/>
              </w:rPr>
            </w:pPr>
          </w:p>
          <w:p w14:paraId="5DAE7A68" w14:textId="4E4E467D" w:rsidR="00C50D7F" w:rsidRPr="00C50D7F" w:rsidRDefault="00C50D7F" w:rsidP="00DC7598">
            <w:pPr>
              <w:spacing w:after="0" w:line="240" w:lineRule="auto"/>
              <w:rPr>
                <w:rFonts w:eastAsia="Arial Unicode MS" w:cs="Arial"/>
                <w:color w:val="000000"/>
                <w:szCs w:val="18"/>
                <w:lang w:eastAsia="ar-SA"/>
              </w:rPr>
            </w:pPr>
          </w:p>
        </w:tc>
      </w:tr>
      <w:tr w:rsidR="00DC7598" w:rsidRPr="002B5B90" w14:paraId="6F70772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4265DF"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4ADF26" w14:textId="06E34BB5" w:rsidR="00DC7598" w:rsidRPr="003C5827" w:rsidRDefault="00DC7598" w:rsidP="00DC7598">
            <w:pPr>
              <w:snapToGrid w:val="0"/>
              <w:spacing w:after="0" w:line="240" w:lineRule="auto"/>
              <w:rPr>
                <w:szCs w:val="18"/>
              </w:rPr>
            </w:pPr>
            <w:hyperlink r:id="rId444" w:history="1">
              <w:r w:rsidRPr="003C5827">
                <w:rPr>
                  <w:rStyle w:val="Hyperlink"/>
                  <w:rFonts w:cs="Arial"/>
                  <w:szCs w:val="18"/>
                </w:rPr>
                <w:t>S1-254112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05F850E" w14:textId="77777777" w:rsidR="00DC7598" w:rsidRPr="003C5827" w:rsidRDefault="00DC7598" w:rsidP="00DC7598">
            <w:pPr>
              <w:snapToGrid w:val="0"/>
              <w:spacing w:after="0" w:line="240" w:lineRule="auto"/>
              <w:rPr>
                <w:szCs w:val="18"/>
              </w:rPr>
            </w:pPr>
            <w:r w:rsidRPr="003C5827">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80322B" w14:textId="77777777" w:rsidR="00DC7598" w:rsidRPr="003C5827" w:rsidRDefault="00DC7598" w:rsidP="00DC7598">
            <w:pPr>
              <w:snapToGrid w:val="0"/>
              <w:spacing w:after="0" w:line="240" w:lineRule="auto"/>
              <w:rPr>
                <w:szCs w:val="18"/>
              </w:rPr>
            </w:pPr>
            <w:r w:rsidRPr="003C5827">
              <w:rPr>
                <w:rFonts w:cs="Arial"/>
                <w:szCs w:val="18"/>
              </w:rPr>
              <w:t>Update on UC#6.50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116B6B"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52D2DE" w14:textId="77777777" w:rsidR="00DC7598" w:rsidRPr="003539F3" w:rsidRDefault="00DC7598" w:rsidP="00DC7598">
            <w:pPr>
              <w:spacing w:after="0" w:line="240" w:lineRule="auto"/>
              <w:rPr>
                <w:rFonts w:eastAsia="Arial Unicode MS" w:cs="Arial"/>
                <w:color w:val="000000"/>
                <w:szCs w:val="18"/>
                <w:lang w:eastAsia="ar-SA"/>
              </w:rPr>
            </w:pPr>
            <w:r w:rsidRPr="003539F3">
              <w:rPr>
                <w:rFonts w:eastAsia="Arial Unicode MS" w:cs="Arial"/>
                <w:color w:val="000000"/>
                <w:szCs w:val="18"/>
                <w:lang w:eastAsia="ar-SA"/>
              </w:rPr>
              <w:t>6.50</w:t>
            </w:r>
          </w:p>
        </w:tc>
      </w:tr>
      <w:tr w:rsidR="00DC7598" w:rsidRPr="002B5B90" w14:paraId="7AB43D6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98BBBC"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66F2BD" w14:textId="01C81665" w:rsidR="00DC7598" w:rsidRPr="003C5827" w:rsidRDefault="00DC7598" w:rsidP="00DC7598">
            <w:pPr>
              <w:snapToGrid w:val="0"/>
              <w:spacing w:after="0" w:line="240" w:lineRule="auto"/>
              <w:rPr>
                <w:szCs w:val="18"/>
              </w:rPr>
            </w:pPr>
            <w:hyperlink r:id="rId445" w:history="1">
              <w:r w:rsidRPr="003C5827">
                <w:rPr>
                  <w:rStyle w:val="Hyperlink"/>
                  <w:rFonts w:cs="Arial"/>
                  <w:szCs w:val="18"/>
                </w:rPr>
                <w:t>S1-254094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7B1586" w14:textId="77777777" w:rsidR="00DC7598" w:rsidRPr="003C5827" w:rsidRDefault="00DC7598" w:rsidP="00DC7598">
            <w:pPr>
              <w:snapToGrid w:val="0"/>
              <w:spacing w:after="0" w:line="240" w:lineRule="auto"/>
              <w:rPr>
                <w:szCs w:val="18"/>
              </w:rPr>
            </w:pPr>
            <w:r w:rsidRPr="003C5827">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F59FDA" w14:textId="77777777" w:rsidR="00DC7598" w:rsidRPr="003C5827" w:rsidRDefault="00DC7598" w:rsidP="00DC7598">
            <w:pPr>
              <w:snapToGrid w:val="0"/>
              <w:spacing w:after="0" w:line="240" w:lineRule="auto"/>
              <w:rPr>
                <w:szCs w:val="18"/>
              </w:rPr>
            </w:pPr>
            <w:r w:rsidRPr="003C5827">
              <w:rPr>
                <w:rFonts w:cs="Arial"/>
                <w:szCs w:val="18"/>
              </w:rPr>
              <w:t>Update on clause 6.23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0256CB"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Revised to S1-254094r1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C89978" w14:textId="77777777" w:rsidR="00DC7598" w:rsidRPr="00AE3C01"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6.23</w:t>
            </w:r>
          </w:p>
        </w:tc>
      </w:tr>
      <w:tr w:rsidR="00DC7598" w:rsidRPr="002B5B90" w14:paraId="2D4F4D2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A463B8" w14:textId="77777777" w:rsidR="00DC7598" w:rsidRPr="003539F3" w:rsidRDefault="00DC7598" w:rsidP="00DC7598">
            <w:pPr>
              <w:snapToGrid w:val="0"/>
              <w:spacing w:after="0" w:line="240" w:lineRule="auto"/>
              <w:rPr>
                <w:rFonts w:eastAsia="Times New Roman" w:cs="Arial"/>
                <w:szCs w:val="18"/>
                <w:lang w:eastAsia="ar-SA"/>
              </w:rPr>
            </w:pPr>
            <w:proofErr w:type="spellStart"/>
            <w:r w:rsidRPr="003539F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9278D1" w14:textId="77777777" w:rsidR="00DC7598" w:rsidRPr="003539F3" w:rsidRDefault="00DC7598" w:rsidP="00DC7598">
            <w:pPr>
              <w:snapToGrid w:val="0"/>
              <w:spacing w:after="0" w:line="240" w:lineRule="auto"/>
            </w:pPr>
            <w:hyperlink r:id="rId446" w:history="1">
              <w:r w:rsidRPr="003539F3">
                <w:rPr>
                  <w:rStyle w:val="Hyperlink"/>
                  <w:rFonts w:cs="Arial"/>
                </w:rPr>
                <w:t>S1-254094r1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319DD9" w14:textId="77777777" w:rsidR="00DC7598" w:rsidRPr="003539F3" w:rsidRDefault="00DC7598" w:rsidP="00DC7598">
            <w:pPr>
              <w:snapToGrid w:val="0"/>
              <w:spacing w:after="0" w:line="240" w:lineRule="auto"/>
              <w:rPr>
                <w:rFonts w:cs="Arial"/>
                <w:szCs w:val="18"/>
              </w:rPr>
            </w:pPr>
            <w:r w:rsidRPr="003539F3">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818951" w14:textId="77777777" w:rsidR="00DC7598" w:rsidRPr="003539F3" w:rsidRDefault="00DC7598" w:rsidP="00DC7598">
            <w:pPr>
              <w:snapToGrid w:val="0"/>
              <w:spacing w:after="0" w:line="240" w:lineRule="auto"/>
              <w:rPr>
                <w:rFonts w:cs="Arial"/>
                <w:szCs w:val="18"/>
              </w:rPr>
            </w:pPr>
            <w:r w:rsidRPr="003539F3">
              <w:rPr>
                <w:rFonts w:cs="Arial"/>
                <w:szCs w:val="18"/>
              </w:rPr>
              <w:t>Update on clause 6.23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7DA916" w14:textId="77777777" w:rsidR="00DC7598" w:rsidRPr="00775F25" w:rsidRDefault="00DC7598" w:rsidP="00DC7598">
            <w:pPr>
              <w:snapToGrid w:val="0"/>
              <w:spacing w:after="0" w:line="240" w:lineRule="auto"/>
              <w:rPr>
                <w:rFonts w:eastAsia="Times New Roman" w:cs="Arial"/>
                <w:szCs w:val="18"/>
                <w:lang w:eastAsia="ar-SA"/>
              </w:rPr>
            </w:pPr>
            <w:r>
              <w:rPr>
                <w:rFonts w:eastAsia="Times New Roman" w:cs="Arial"/>
                <w:szCs w:val="18"/>
                <w:lang w:eastAsia="ar-SA"/>
              </w:rPr>
              <w:t>Merged into S1-254090r2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CCA7D5"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S1-254094.</w:t>
            </w:r>
          </w:p>
        </w:tc>
      </w:tr>
      <w:tr w:rsidR="00DC7598" w:rsidRPr="002B5B90" w14:paraId="706D89F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4FA28A"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1B6C03" w14:textId="16ECBEDB" w:rsidR="00DC7598" w:rsidRPr="003C5827" w:rsidRDefault="00DC7598" w:rsidP="00DC7598">
            <w:pPr>
              <w:snapToGrid w:val="0"/>
              <w:spacing w:after="0" w:line="240" w:lineRule="auto"/>
              <w:rPr>
                <w:szCs w:val="18"/>
              </w:rPr>
            </w:pPr>
            <w:hyperlink r:id="rId447" w:history="1">
              <w:r w:rsidRPr="003C5827">
                <w:rPr>
                  <w:rStyle w:val="Hyperlink"/>
                  <w:rFonts w:cs="Arial"/>
                  <w:szCs w:val="18"/>
                </w:rPr>
                <w:t>S1-254095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0B8DCC" w14:textId="77777777" w:rsidR="00DC7598" w:rsidRPr="003C5827" w:rsidRDefault="00DC7598" w:rsidP="00DC7598">
            <w:pPr>
              <w:snapToGrid w:val="0"/>
              <w:spacing w:after="0" w:line="240" w:lineRule="auto"/>
              <w:rPr>
                <w:szCs w:val="18"/>
              </w:rPr>
            </w:pPr>
            <w:r w:rsidRPr="003C5827">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4BBBBA" w14:textId="77777777" w:rsidR="00DC7598" w:rsidRPr="003C5827" w:rsidRDefault="00DC7598" w:rsidP="00DC7598">
            <w:pPr>
              <w:snapToGrid w:val="0"/>
              <w:spacing w:after="0" w:line="240" w:lineRule="auto"/>
              <w:rPr>
                <w:szCs w:val="18"/>
              </w:rPr>
            </w:pPr>
            <w:r w:rsidRPr="003C5827">
              <w:rPr>
                <w:rFonts w:cs="Arial"/>
                <w:szCs w:val="18"/>
              </w:rPr>
              <w:t>Update on clause 6.41 authentication and authorization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6DA8A2"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EB356F" w14:textId="77777777" w:rsidR="00DC7598" w:rsidRPr="003539F3" w:rsidRDefault="00DC7598" w:rsidP="00DC7598">
            <w:pPr>
              <w:spacing w:after="0" w:line="240" w:lineRule="auto"/>
              <w:rPr>
                <w:rFonts w:eastAsia="Arial Unicode MS" w:cs="Arial"/>
                <w:color w:val="000000"/>
                <w:szCs w:val="18"/>
                <w:lang w:eastAsia="ar-SA"/>
              </w:rPr>
            </w:pPr>
            <w:r w:rsidRPr="003539F3">
              <w:rPr>
                <w:rFonts w:eastAsia="Arial Unicode MS" w:cs="Arial"/>
                <w:color w:val="000000"/>
                <w:szCs w:val="18"/>
                <w:lang w:eastAsia="ar-SA"/>
              </w:rPr>
              <w:t>6.41</w:t>
            </w:r>
          </w:p>
        </w:tc>
      </w:tr>
      <w:tr w:rsidR="00DC7598" w:rsidRPr="002B5B90" w14:paraId="44E4904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537E43"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1F919A" w14:textId="4C75EBBD" w:rsidR="00DC7598" w:rsidRPr="003C5827" w:rsidRDefault="00DC7598" w:rsidP="00DC7598">
            <w:pPr>
              <w:snapToGrid w:val="0"/>
              <w:spacing w:after="0" w:line="240" w:lineRule="auto"/>
              <w:rPr>
                <w:szCs w:val="18"/>
              </w:rPr>
            </w:pPr>
            <w:hyperlink r:id="rId448" w:history="1">
              <w:r w:rsidRPr="003C5827">
                <w:rPr>
                  <w:rStyle w:val="Hyperlink"/>
                  <w:rFonts w:cs="Arial"/>
                  <w:szCs w:val="18"/>
                </w:rPr>
                <w:t>S1-254230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21A2CD"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6F74DA" w14:textId="77777777" w:rsidR="00DC7598" w:rsidRPr="003C5827" w:rsidRDefault="00DC7598" w:rsidP="00DC7598">
            <w:pPr>
              <w:snapToGrid w:val="0"/>
              <w:spacing w:after="0" w:line="240" w:lineRule="auto"/>
              <w:rPr>
                <w:szCs w:val="18"/>
              </w:rPr>
            </w:pPr>
            <w:r w:rsidRPr="003C5827">
              <w:rPr>
                <w:rFonts w:cs="Arial"/>
                <w:szCs w:val="18"/>
              </w:rPr>
              <w:t>Discussion on the use of Time-To-First-Token (TTFT) in SA1 for 6G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E2BBFE" w14:textId="77777777" w:rsidR="00DC7598" w:rsidRPr="005E2FB9" w:rsidRDefault="00DC7598" w:rsidP="00DC7598">
            <w:pPr>
              <w:snapToGrid w:val="0"/>
              <w:spacing w:after="0" w:line="240" w:lineRule="auto"/>
              <w:rPr>
                <w:rFonts w:eastAsia="Times New Roman" w:cs="Arial"/>
                <w:szCs w:val="18"/>
                <w:lang w:eastAsia="ar-SA"/>
              </w:rPr>
            </w:pPr>
            <w:r w:rsidRPr="005E2FB9">
              <w:rPr>
                <w:rFonts w:eastAsia="Times New Roman" w:cs="Arial"/>
                <w:szCs w:val="18"/>
                <w:lang w:eastAsia="ar-SA"/>
              </w:rPr>
              <w:t>Revised to S1-254230r1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52CF39" w14:textId="77777777" w:rsidR="00DC7598" w:rsidRPr="00AE3C01" w:rsidRDefault="00DC7598" w:rsidP="00DC7598">
            <w:pPr>
              <w:spacing w:after="0" w:line="240" w:lineRule="auto"/>
              <w:rPr>
                <w:rFonts w:eastAsia="Arial Unicode MS" w:cs="Arial"/>
                <w:szCs w:val="18"/>
                <w:lang w:eastAsia="ar-SA"/>
              </w:rPr>
            </w:pPr>
          </w:p>
        </w:tc>
      </w:tr>
      <w:tr w:rsidR="00DC7598" w:rsidRPr="002B5B90" w14:paraId="29111E2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7FD414" w14:textId="77777777" w:rsidR="00DC7598" w:rsidRPr="005E2FB9" w:rsidRDefault="00DC7598" w:rsidP="00DC7598">
            <w:pPr>
              <w:snapToGrid w:val="0"/>
              <w:spacing w:after="0" w:line="240" w:lineRule="auto"/>
              <w:rPr>
                <w:rFonts w:eastAsia="Times New Roman" w:cs="Arial"/>
                <w:szCs w:val="18"/>
                <w:lang w:eastAsia="ar-SA"/>
              </w:rPr>
            </w:pPr>
            <w:proofErr w:type="spellStart"/>
            <w:r w:rsidRPr="005E2FB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F7C667" w14:textId="77777777" w:rsidR="00DC7598" w:rsidRPr="005E2FB9" w:rsidRDefault="00DC7598" w:rsidP="00DC7598">
            <w:pPr>
              <w:snapToGrid w:val="0"/>
              <w:spacing w:after="0" w:line="240" w:lineRule="auto"/>
            </w:pPr>
            <w:hyperlink r:id="rId449" w:history="1">
              <w:r w:rsidRPr="005E2FB9">
                <w:rPr>
                  <w:rStyle w:val="Hyperlink"/>
                  <w:rFonts w:cs="Arial"/>
                </w:rPr>
                <w:t>S1-254230r1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832DAA" w14:textId="77777777" w:rsidR="00DC7598" w:rsidRPr="005E2FB9" w:rsidRDefault="00DC7598" w:rsidP="00DC7598">
            <w:pPr>
              <w:snapToGrid w:val="0"/>
              <w:spacing w:after="0" w:line="240" w:lineRule="auto"/>
              <w:rPr>
                <w:rFonts w:cs="Arial"/>
                <w:szCs w:val="18"/>
              </w:rPr>
            </w:pPr>
            <w:r w:rsidRPr="005E2FB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7BC134" w14:textId="77777777" w:rsidR="00DC7598" w:rsidRPr="005E2FB9" w:rsidRDefault="00DC7598" w:rsidP="00DC7598">
            <w:pPr>
              <w:snapToGrid w:val="0"/>
              <w:spacing w:after="0" w:line="240" w:lineRule="auto"/>
              <w:rPr>
                <w:rFonts w:cs="Arial"/>
                <w:szCs w:val="18"/>
              </w:rPr>
            </w:pPr>
            <w:r w:rsidRPr="005E2FB9">
              <w:rPr>
                <w:rFonts w:cs="Arial"/>
                <w:szCs w:val="18"/>
              </w:rPr>
              <w:t>Discussion on the use of Time-To-First-Token (TTFT) in SA1 for 6G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AFB7D7" w14:textId="77777777" w:rsidR="00DC7598" w:rsidRPr="00421E8C" w:rsidRDefault="00DC7598" w:rsidP="00DC7598">
            <w:pPr>
              <w:snapToGrid w:val="0"/>
              <w:spacing w:after="0" w:line="240" w:lineRule="auto"/>
              <w:rPr>
                <w:rFonts w:eastAsia="Times New Roman" w:cs="Arial"/>
                <w:szCs w:val="18"/>
                <w:lang w:eastAsia="ar-SA"/>
              </w:rPr>
            </w:pPr>
            <w:r w:rsidRPr="00421E8C">
              <w:rPr>
                <w:rFonts w:eastAsia="Times New Roman" w:cs="Arial"/>
                <w:szCs w:val="18"/>
                <w:lang w:eastAsia="ar-SA"/>
              </w:rPr>
              <w:t>Revised to S1-254230r2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A2C85AD" w14:textId="77777777" w:rsidR="00DC7598" w:rsidRPr="005E2FB9" w:rsidRDefault="00DC7598" w:rsidP="00DC7598">
            <w:pPr>
              <w:spacing w:after="0" w:line="240" w:lineRule="auto"/>
              <w:rPr>
                <w:rFonts w:eastAsia="Arial Unicode MS" w:cs="Arial"/>
                <w:color w:val="000000"/>
                <w:szCs w:val="18"/>
                <w:lang w:eastAsia="ar-SA"/>
              </w:rPr>
            </w:pPr>
            <w:r w:rsidRPr="005E2FB9">
              <w:rPr>
                <w:rFonts w:eastAsia="Arial Unicode MS" w:cs="Arial"/>
                <w:color w:val="000000"/>
                <w:szCs w:val="18"/>
                <w:lang w:eastAsia="ar-SA"/>
              </w:rPr>
              <w:t>Revision of S1-254230.</w:t>
            </w:r>
          </w:p>
        </w:tc>
      </w:tr>
      <w:tr w:rsidR="00DC7598" w:rsidRPr="002B5B90" w14:paraId="3DEA863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BDC17E" w14:textId="77777777" w:rsidR="00DC7598" w:rsidRPr="00421E8C" w:rsidRDefault="00DC7598" w:rsidP="00DC7598">
            <w:pPr>
              <w:snapToGrid w:val="0"/>
              <w:spacing w:after="0" w:line="240" w:lineRule="auto"/>
              <w:rPr>
                <w:rFonts w:eastAsia="Times New Roman" w:cs="Arial"/>
                <w:szCs w:val="18"/>
                <w:lang w:eastAsia="ar-SA"/>
              </w:rPr>
            </w:pPr>
            <w:proofErr w:type="spellStart"/>
            <w:r w:rsidRPr="00421E8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B4A8A8" w14:textId="77777777" w:rsidR="00DC7598" w:rsidRPr="00421E8C" w:rsidRDefault="00DC7598" w:rsidP="00DC7598">
            <w:pPr>
              <w:snapToGrid w:val="0"/>
              <w:spacing w:after="0" w:line="240" w:lineRule="auto"/>
            </w:pPr>
            <w:hyperlink r:id="rId450" w:history="1">
              <w:r w:rsidRPr="00421E8C">
                <w:rPr>
                  <w:rStyle w:val="Hyperlink"/>
                  <w:rFonts w:cs="Arial"/>
                </w:rPr>
                <w:t>S1-254230r2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B72379" w14:textId="77777777" w:rsidR="00DC7598" w:rsidRPr="00421E8C" w:rsidRDefault="00DC7598" w:rsidP="00DC7598">
            <w:pPr>
              <w:snapToGrid w:val="0"/>
              <w:spacing w:after="0" w:line="240" w:lineRule="auto"/>
              <w:rPr>
                <w:rFonts w:cs="Arial"/>
                <w:szCs w:val="18"/>
              </w:rPr>
            </w:pPr>
            <w:r w:rsidRPr="00421E8C">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D8CF1F" w14:textId="77777777" w:rsidR="00DC7598" w:rsidRPr="00421E8C" w:rsidRDefault="00DC7598" w:rsidP="00DC7598">
            <w:pPr>
              <w:snapToGrid w:val="0"/>
              <w:spacing w:after="0" w:line="240" w:lineRule="auto"/>
              <w:rPr>
                <w:rFonts w:cs="Arial"/>
                <w:szCs w:val="18"/>
              </w:rPr>
            </w:pPr>
            <w:r w:rsidRPr="00421E8C">
              <w:rPr>
                <w:rFonts w:cs="Arial"/>
                <w:szCs w:val="18"/>
              </w:rPr>
              <w:t>Discussion on the use of Time-To-First-Token (TTFT) in SA1 for 6G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8E9CE6"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25E5B7" w14:textId="77777777" w:rsidR="00DC7598" w:rsidRPr="003539F3" w:rsidRDefault="00DC7598" w:rsidP="00DC7598">
            <w:pPr>
              <w:spacing w:after="0" w:line="240" w:lineRule="auto"/>
              <w:rPr>
                <w:rFonts w:eastAsia="Arial Unicode MS" w:cs="Arial"/>
                <w:color w:val="000000"/>
                <w:szCs w:val="18"/>
                <w:lang w:eastAsia="ar-SA"/>
              </w:rPr>
            </w:pPr>
            <w:r w:rsidRPr="003539F3">
              <w:rPr>
                <w:rFonts w:eastAsia="Arial Unicode MS" w:cs="Arial"/>
                <w:color w:val="000000"/>
                <w:szCs w:val="18"/>
                <w:lang w:eastAsia="ar-SA"/>
              </w:rPr>
              <w:t>Revision of S1-254230r1.</w:t>
            </w:r>
          </w:p>
        </w:tc>
      </w:tr>
      <w:tr w:rsidR="00DC7598" w:rsidRPr="002B5B90" w14:paraId="635A110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2C5CDF"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F3D63D" w14:textId="34ED1D82" w:rsidR="00DC7598" w:rsidRPr="003C5827" w:rsidRDefault="00DC7598" w:rsidP="00DC7598">
            <w:pPr>
              <w:snapToGrid w:val="0"/>
              <w:spacing w:after="0" w:line="240" w:lineRule="auto"/>
              <w:rPr>
                <w:szCs w:val="18"/>
              </w:rPr>
            </w:pPr>
            <w:hyperlink r:id="rId451" w:history="1">
              <w:r w:rsidRPr="003C5827">
                <w:rPr>
                  <w:rStyle w:val="Hyperlink"/>
                  <w:rFonts w:cs="Arial"/>
                  <w:szCs w:val="18"/>
                </w:rPr>
                <w:t>S1-254231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6ECC55"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A1C17A"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TTFT and its importance for AI inference latency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88550A" w14:textId="77777777" w:rsidR="00DC7598" w:rsidRPr="00D22F70" w:rsidRDefault="00DC7598" w:rsidP="00DC7598">
            <w:pPr>
              <w:snapToGrid w:val="0"/>
              <w:spacing w:after="0" w:line="240" w:lineRule="auto"/>
              <w:rPr>
                <w:rFonts w:eastAsia="Times New Roman" w:cs="Arial"/>
                <w:szCs w:val="18"/>
                <w:lang w:eastAsia="ar-SA"/>
              </w:rPr>
            </w:pPr>
            <w:r w:rsidRPr="00D22F70">
              <w:rPr>
                <w:rFonts w:eastAsia="Times New Roman" w:cs="Arial"/>
                <w:szCs w:val="18"/>
                <w:lang w:eastAsia="ar-SA"/>
              </w:rPr>
              <w:t>Revised to S1-254302r1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3333E1" w14:textId="77777777" w:rsidR="00DC7598" w:rsidRPr="00AE3C01"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6.10, 6.49</w:t>
            </w:r>
          </w:p>
        </w:tc>
      </w:tr>
      <w:tr w:rsidR="00DC7598" w:rsidRPr="002B5B90" w14:paraId="2EBAA45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4B6481" w14:textId="77777777" w:rsidR="00DC7598" w:rsidRPr="00D22F70" w:rsidRDefault="00DC7598" w:rsidP="00DC7598">
            <w:pPr>
              <w:snapToGrid w:val="0"/>
              <w:spacing w:after="0" w:line="240" w:lineRule="auto"/>
              <w:rPr>
                <w:rFonts w:eastAsia="Times New Roman" w:cs="Arial"/>
                <w:szCs w:val="18"/>
                <w:lang w:eastAsia="ar-SA"/>
              </w:rPr>
            </w:pPr>
            <w:proofErr w:type="spellStart"/>
            <w:r w:rsidRPr="00D22F7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5B561F" w14:textId="77777777" w:rsidR="00DC7598" w:rsidRPr="00D22F70" w:rsidRDefault="00DC7598" w:rsidP="00DC7598">
            <w:pPr>
              <w:snapToGrid w:val="0"/>
              <w:spacing w:after="0" w:line="240" w:lineRule="auto"/>
            </w:pPr>
            <w:hyperlink r:id="rId452" w:history="1">
              <w:r w:rsidRPr="00D22F70">
                <w:rPr>
                  <w:rStyle w:val="Hyperlink"/>
                  <w:rFonts w:cs="Arial"/>
                </w:rPr>
                <w:t>S1-254302r1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03B204" w14:textId="77777777" w:rsidR="00DC7598" w:rsidRPr="00D22F70" w:rsidRDefault="00DC7598" w:rsidP="00DC7598">
            <w:pPr>
              <w:snapToGrid w:val="0"/>
              <w:spacing w:after="0" w:line="240" w:lineRule="auto"/>
              <w:rPr>
                <w:rFonts w:cs="Arial"/>
                <w:szCs w:val="18"/>
              </w:rPr>
            </w:pPr>
            <w:r w:rsidRPr="00D22F70">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D0F343" w14:textId="77777777" w:rsidR="00DC7598" w:rsidRPr="00D22F70" w:rsidRDefault="00DC7598" w:rsidP="00DC7598">
            <w:pPr>
              <w:snapToGrid w:val="0"/>
              <w:spacing w:after="0" w:line="240" w:lineRule="auto"/>
              <w:rPr>
                <w:rFonts w:cs="Arial"/>
                <w:szCs w:val="18"/>
              </w:rPr>
            </w:pPr>
            <w:proofErr w:type="spellStart"/>
            <w:r w:rsidRPr="00D22F70">
              <w:rPr>
                <w:rFonts w:cs="Arial"/>
                <w:szCs w:val="18"/>
              </w:rPr>
              <w:t>pCR</w:t>
            </w:r>
            <w:proofErr w:type="spellEnd"/>
            <w:r w:rsidRPr="00D22F70">
              <w:rPr>
                <w:rFonts w:cs="Arial"/>
                <w:szCs w:val="18"/>
              </w:rPr>
              <w:t xml:space="preserve"> on TTFT and its importance for AI inference latency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110078" w14:textId="77777777" w:rsidR="00DC7598" w:rsidRPr="004D575D" w:rsidRDefault="00DC7598" w:rsidP="00DC7598">
            <w:pPr>
              <w:snapToGrid w:val="0"/>
              <w:spacing w:after="0" w:line="240" w:lineRule="auto"/>
              <w:rPr>
                <w:rFonts w:eastAsia="Times New Roman" w:cs="Arial"/>
                <w:szCs w:val="18"/>
                <w:lang w:eastAsia="ar-SA"/>
              </w:rPr>
            </w:pPr>
            <w:r w:rsidRPr="004D575D">
              <w:rPr>
                <w:rFonts w:eastAsia="Times New Roman" w:cs="Arial"/>
                <w:szCs w:val="18"/>
                <w:lang w:eastAsia="ar-SA"/>
              </w:rPr>
              <w:t>Revised to S1-254302r2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4BDF19" w14:textId="77777777" w:rsidR="00DC7598" w:rsidRPr="00D22F70" w:rsidRDefault="00DC7598" w:rsidP="00DC7598">
            <w:pPr>
              <w:spacing w:after="0" w:line="240" w:lineRule="auto"/>
              <w:rPr>
                <w:rFonts w:eastAsia="Arial Unicode MS" w:cs="Arial"/>
                <w:color w:val="000000"/>
                <w:szCs w:val="18"/>
                <w:lang w:eastAsia="ar-SA"/>
              </w:rPr>
            </w:pPr>
            <w:r w:rsidRPr="00D22F70">
              <w:rPr>
                <w:rFonts w:eastAsia="Arial Unicode MS" w:cs="Arial"/>
                <w:color w:val="000000"/>
                <w:szCs w:val="18"/>
                <w:lang w:eastAsia="ar-SA"/>
              </w:rPr>
              <w:t>Revision of S1-254231.</w:t>
            </w:r>
          </w:p>
        </w:tc>
      </w:tr>
      <w:tr w:rsidR="00DC7598" w:rsidRPr="002B5B90" w14:paraId="5E38732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3E6FEC" w14:textId="77777777" w:rsidR="00DC7598" w:rsidRPr="004D575D" w:rsidRDefault="00DC7598" w:rsidP="00DC7598">
            <w:pPr>
              <w:snapToGrid w:val="0"/>
              <w:spacing w:after="0" w:line="240" w:lineRule="auto"/>
              <w:rPr>
                <w:rFonts w:eastAsia="Times New Roman" w:cs="Arial"/>
                <w:szCs w:val="18"/>
                <w:lang w:eastAsia="ar-SA"/>
              </w:rPr>
            </w:pPr>
            <w:proofErr w:type="spellStart"/>
            <w:r w:rsidRPr="004D575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5888EC" w14:textId="77777777" w:rsidR="00DC7598" w:rsidRPr="004D575D" w:rsidRDefault="00DC7598" w:rsidP="00DC7598">
            <w:pPr>
              <w:snapToGrid w:val="0"/>
              <w:spacing w:after="0" w:line="240" w:lineRule="auto"/>
            </w:pPr>
            <w:hyperlink r:id="rId453" w:history="1">
              <w:r w:rsidRPr="004D575D">
                <w:rPr>
                  <w:rStyle w:val="Hyperlink"/>
                  <w:rFonts w:cs="Arial"/>
                </w:rPr>
                <w:t>S1-254302r2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89BDEC" w14:textId="77777777" w:rsidR="00DC7598" w:rsidRPr="004D575D" w:rsidRDefault="00DC7598" w:rsidP="00DC7598">
            <w:pPr>
              <w:snapToGrid w:val="0"/>
              <w:spacing w:after="0" w:line="240" w:lineRule="auto"/>
              <w:rPr>
                <w:rFonts w:cs="Arial"/>
                <w:szCs w:val="18"/>
              </w:rPr>
            </w:pPr>
            <w:r w:rsidRPr="004D575D">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47C7B2" w14:textId="77777777" w:rsidR="00DC7598" w:rsidRPr="004D575D" w:rsidRDefault="00DC7598" w:rsidP="00DC7598">
            <w:pPr>
              <w:snapToGrid w:val="0"/>
              <w:spacing w:after="0" w:line="240" w:lineRule="auto"/>
              <w:rPr>
                <w:rFonts w:cs="Arial"/>
                <w:szCs w:val="18"/>
              </w:rPr>
            </w:pPr>
            <w:proofErr w:type="spellStart"/>
            <w:r w:rsidRPr="004D575D">
              <w:rPr>
                <w:rFonts w:cs="Arial"/>
                <w:szCs w:val="18"/>
              </w:rPr>
              <w:t>pCR</w:t>
            </w:r>
            <w:proofErr w:type="spellEnd"/>
            <w:r w:rsidRPr="004D575D">
              <w:rPr>
                <w:rFonts w:cs="Arial"/>
                <w:szCs w:val="18"/>
              </w:rPr>
              <w:t xml:space="preserve"> on TTFT and its importance for AI inference latency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DC4E403" w14:textId="71BD2D15" w:rsidR="00DC7598" w:rsidRPr="00841F69" w:rsidRDefault="00841F69" w:rsidP="00DC7598">
            <w:pPr>
              <w:snapToGrid w:val="0"/>
              <w:spacing w:after="0" w:line="240" w:lineRule="auto"/>
              <w:rPr>
                <w:rFonts w:eastAsia="Times New Roman" w:cs="Arial"/>
                <w:szCs w:val="18"/>
                <w:lang w:eastAsia="ar-SA"/>
              </w:rPr>
            </w:pPr>
            <w:r w:rsidRPr="00841F6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6C1397" w14:textId="77777777" w:rsidR="00DC7598" w:rsidRPr="00841F69" w:rsidRDefault="00DC7598" w:rsidP="00DC7598">
            <w:pPr>
              <w:spacing w:after="0" w:line="240" w:lineRule="auto"/>
              <w:rPr>
                <w:rFonts w:eastAsia="Arial Unicode MS" w:cs="Arial"/>
                <w:color w:val="000000"/>
                <w:szCs w:val="18"/>
                <w:lang w:eastAsia="ar-SA"/>
              </w:rPr>
            </w:pPr>
            <w:r w:rsidRPr="00841F69">
              <w:rPr>
                <w:rFonts w:eastAsia="Arial Unicode MS" w:cs="Arial"/>
                <w:color w:val="000000"/>
                <w:szCs w:val="18"/>
                <w:lang w:eastAsia="ar-SA"/>
              </w:rPr>
              <w:t>Revision of S1-254302r1.</w:t>
            </w:r>
          </w:p>
        </w:tc>
      </w:tr>
      <w:tr w:rsidR="00DC7598" w:rsidRPr="002B5B90" w14:paraId="26FA992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A67D34"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1E0C28" w14:textId="3CD2B9C9" w:rsidR="00DC7598" w:rsidRPr="003C5827" w:rsidRDefault="00DC7598" w:rsidP="00DC7598">
            <w:pPr>
              <w:snapToGrid w:val="0"/>
              <w:spacing w:after="0" w:line="240" w:lineRule="auto"/>
              <w:rPr>
                <w:szCs w:val="18"/>
              </w:rPr>
            </w:pPr>
            <w:hyperlink r:id="rId454" w:history="1">
              <w:r w:rsidRPr="003C5827">
                <w:rPr>
                  <w:rStyle w:val="Hyperlink"/>
                  <w:rFonts w:cs="Arial"/>
                  <w:szCs w:val="18"/>
                </w:rPr>
                <w:t>S1-254229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C53353"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4EB400" w14:textId="77777777" w:rsidR="00DC7598" w:rsidRPr="003C5827" w:rsidRDefault="00DC7598" w:rsidP="00DC7598">
            <w:pPr>
              <w:snapToGrid w:val="0"/>
              <w:spacing w:after="0" w:line="240" w:lineRule="auto"/>
              <w:rPr>
                <w:szCs w:val="18"/>
              </w:rPr>
            </w:pPr>
            <w:r w:rsidRPr="003C5827">
              <w:rPr>
                <w:rFonts w:cs="Arial"/>
                <w:szCs w:val="18"/>
              </w:rPr>
              <w:t>Discussion on machine unlearning aspects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5C03FE"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12169E" w14:textId="77777777" w:rsidR="00DC7598" w:rsidRPr="004E6ACF" w:rsidRDefault="00DC7598" w:rsidP="00DC7598">
            <w:pPr>
              <w:spacing w:after="0" w:line="240" w:lineRule="auto"/>
              <w:rPr>
                <w:rFonts w:eastAsia="Arial Unicode MS" w:cs="Arial"/>
                <w:color w:val="000000"/>
                <w:szCs w:val="18"/>
                <w:lang w:eastAsia="ar-SA"/>
              </w:rPr>
            </w:pPr>
          </w:p>
        </w:tc>
      </w:tr>
      <w:tr w:rsidR="00DC7598" w:rsidRPr="002B5B90" w14:paraId="2092471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D2E46E"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9239B0" w14:textId="2D32632D" w:rsidR="00DC7598" w:rsidRPr="003C5827" w:rsidRDefault="00DC7598" w:rsidP="00DC7598">
            <w:pPr>
              <w:snapToGrid w:val="0"/>
              <w:spacing w:after="0" w:line="240" w:lineRule="auto"/>
              <w:rPr>
                <w:szCs w:val="18"/>
              </w:rPr>
            </w:pPr>
            <w:hyperlink r:id="rId455" w:history="1">
              <w:r w:rsidRPr="003C5827">
                <w:rPr>
                  <w:rStyle w:val="Hyperlink"/>
                  <w:rFonts w:cs="Arial"/>
                  <w:szCs w:val="18"/>
                </w:rPr>
                <w:t>S1-254179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BBD3CD" w14:textId="77777777" w:rsidR="00DC7598" w:rsidRPr="003C5827" w:rsidRDefault="00DC7598" w:rsidP="00DC7598">
            <w:pPr>
              <w:snapToGrid w:val="0"/>
              <w:spacing w:after="0" w:line="240" w:lineRule="auto"/>
              <w:rPr>
                <w:szCs w:val="18"/>
              </w:rPr>
            </w:pPr>
            <w:r w:rsidRPr="003C5827">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B94886" w14:textId="77777777" w:rsidR="00DC7598" w:rsidRPr="003C5827" w:rsidRDefault="00DC7598" w:rsidP="00DC7598">
            <w:pPr>
              <w:snapToGrid w:val="0"/>
              <w:spacing w:after="0" w:line="240" w:lineRule="auto"/>
              <w:rPr>
                <w:szCs w:val="18"/>
              </w:rPr>
            </w:pPr>
            <w:r w:rsidRPr="003C5827">
              <w:rPr>
                <w:rFonts w:cs="Arial"/>
                <w:szCs w:val="18"/>
              </w:rPr>
              <w:t>Updated use case 6.7 on AI 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2009A2"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S1-254179r1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1E543C"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6.7, accountability is not clear</w:t>
            </w:r>
          </w:p>
        </w:tc>
      </w:tr>
      <w:tr w:rsidR="00DC7598" w:rsidRPr="002B5B90" w14:paraId="3AD0F42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BEB153" w14:textId="77777777" w:rsidR="00DC7598" w:rsidRPr="004E6ACF" w:rsidRDefault="00DC7598" w:rsidP="00DC7598">
            <w:pPr>
              <w:snapToGrid w:val="0"/>
              <w:spacing w:after="0" w:line="240" w:lineRule="auto"/>
              <w:rPr>
                <w:rFonts w:eastAsia="Times New Roman" w:cs="Arial"/>
                <w:szCs w:val="18"/>
                <w:lang w:eastAsia="ar-SA"/>
              </w:rPr>
            </w:pPr>
            <w:proofErr w:type="spellStart"/>
            <w:r w:rsidRPr="004E6AC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A580CF" w14:textId="77777777" w:rsidR="00DC7598" w:rsidRPr="004E6ACF" w:rsidRDefault="00DC7598" w:rsidP="00DC7598">
            <w:pPr>
              <w:snapToGrid w:val="0"/>
              <w:spacing w:after="0" w:line="240" w:lineRule="auto"/>
            </w:pPr>
            <w:hyperlink r:id="rId456" w:history="1">
              <w:r w:rsidRPr="004E6ACF">
                <w:rPr>
                  <w:rStyle w:val="Hyperlink"/>
                  <w:rFonts w:cs="Arial"/>
                </w:rPr>
                <w:t>S1-254179r1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44B8639" w14:textId="77777777" w:rsidR="00DC7598" w:rsidRPr="004E6ACF" w:rsidRDefault="00DC7598" w:rsidP="00DC7598">
            <w:pPr>
              <w:snapToGrid w:val="0"/>
              <w:spacing w:after="0" w:line="240" w:lineRule="auto"/>
              <w:rPr>
                <w:rFonts w:cs="Arial"/>
                <w:szCs w:val="18"/>
              </w:rPr>
            </w:pPr>
            <w:r w:rsidRPr="004E6ACF">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6930D2" w14:textId="77777777" w:rsidR="00DC7598" w:rsidRPr="004E6ACF" w:rsidRDefault="00DC7598" w:rsidP="00DC7598">
            <w:pPr>
              <w:snapToGrid w:val="0"/>
              <w:spacing w:after="0" w:line="240" w:lineRule="auto"/>
              <w:rPr>
                <w:rFonts w:cs="Arial"/>
                <w:szCs w:val="18"/>
              </w:rPr>
            </w:pPr>
            <w:r w:rsidRPr="004E6ACF">
              <w:rPr>
                <w:rFonts w:cs="Arial"/>
                <w:szCs w:val="18"/>
              </w:rPr>
              <w:t>Updated use case 6.7 on AI 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82A25C" w14:textId="77777777" w:rsidR="00DC7598" w:rsidRPr="00E11F2A" w:rsidRDefault="00DC7598" w:rsidP="00DC7598">
            <w:pPr>
              <w:snapToGrid w:val="0"/>
              <w:spacing w:after="0" w:line="240" w:lineRule="auto"/>
              <w:rPr>
                <w:rFonts w:eastAsia="Times New Roman" w:cs="Arial"/>
                <w:szCs w:val="18"/>
                <w:lang w:eastAsia="ar-SA"/>
              </w:rPr>
            </w:pPr>
            <w:r w:rsidRPr="00E11F2A">
              <w:rPr>
                <w:rFonts w:eastAsia="Times New Roman" w:cs="Arial"/>
                <w:szCs w:val="18"/>
                <w:lang w:eastAsia="ar-SA"/>
              </w:rPr>
              <w:t>Revised to S1-254179r2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9B747E" w14:textId="77777777" w:rsidR="00DC7598" w:rsidRPr="004E6ACF" w:rsidRDefault="00DC7598" w:rsidP="00DC7598">
            <w:pPr>
              <w:spacing w:after="0" w:line="240" w:lineRule="auto"/>
              <w:rPr>
                <w:rFonts w:eastAsia="Arial Unicode MS" w:cs="Arial"/>
                <w:color w:val="000000"/>
                <w:szCs w:val="18"/>
                <w:lang w:eastAsia="ar-SA"/>
              </w:rPr>
            </w:pPr>
            <w:r w:rsidRPr="004E6ACF">
              <w:rPr>
                <w:rFonts w:eastAsia="Arial Unicode MS" w:cs="Arial"/>
                <w:color w:val="000000"/>
                <w:szCs w:val="18"/>
                <w:lang w:eastAsia="ar-SA"/>
              </w:rPr>
              <w:t>Revision of S1-254179.</w:t>
            </w:r>
          </w:p>
        </w:tc>
      </w:tr>
      <w:tr w:rsidR="00DC7598" w:rsidRPr="002B5B90" w14:paraId="72FBE49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32F845" w14:textId="77777777" w:rsidR="00DC7598" w:rsidRPr="00E11F2A" w:rsidRDefault="00DC7598" w:rsidP="00DC7598">
            <w:pPr>
              <w:snapToGrid w:val="0"/>
              <w:spacing w:after="0" w:line="240" w:lineRule="auto"/>
              <w:rPr>
                <w:rFonts w:eastAsia="Times New Roman" w:cs="Arial"/>
                <w:szCs w:val="18"/>
                <w:lang w:eastAsia="ar-SA"/>
              </w:rPr>
            </w:pPr>
            <w:proofErr w:type="spellStart"/>
            <w:r w:rsidRPr="00E11F2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6B5E30" w14:textId="77777777" w:rsidR="00DC7598" w:rsidRPr="00E11F2A" w:rsidRDefault="00DC7598" w:rsidP="00DC7598">
            <w:pPr>
              <w:snapToGrid w:val="0"/>
              <w:spacing w:after="0" w:line="240" w:lineRule="auto"/>
              <w:rPr>
                <w:rFonts w:cs="Arial"/>
              </w:rPr>
            </w:pPr>
            <w:hyperlink r:id="rId457" w:history="1">
              <w:r w:rsidRPr="00E11F2A">
                <w:rPr>
                  <w:rStyle w:val="Hyperlink"/>
                  <w:rFonts w:cs="Arial"/>
                </w:rPr>
                <w:t>S1-254179r2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09194C" w14:textId="77777777" w:rsidR="00DC7598" w:rsidRPr="00E11F2A" w:rsidRDefault="00DC7598" w:rsidP="00DC7598">
            <w:pPr>
              <w:snapToGrid w:val="0"/>
              <w:spacing w:after="0" w:line="240" w:lineRule="auto"/>
              <w:rPr>
                <w:rFonts w:cs="Arial"/>
                <w:szCs w:val="18"/>
              </w:rPr>
            </w:pPr>
            <w:r w:rsidRPr="00E11F2A">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1C6BD9" w14:textId="77777777" w:rsidR="00DC7598" w:rsidRPr="00E11F2A" w:rsidRDefault="00DC7598" w:rsidP="00DC7598">
            <w:pPr>
              <w:snapToGrid w:val="0"/>
              <w:spacing w:after="0" w:line="240" w:lineRule="auto"/>
              <w:rPr>
                <w:rFonts w:cs="Arial"/>
                <w:szCs w:val="18"/>
              </w:rPr>
            </w:pPr>
            <w:r w:rsidRPr="00E11F2A">
              <w:rPr>
                <w:rFonts w:cs="Arial"/>
                <w:szCs w:val="18"/>
              </w:rPr>
              <w:t>Updated use case 6.7 on AI 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624B9B" w14:textId="77777777" w:rsidR="00DC7598" w:rsidRPr="00215601" w:rsidRDefault="00DC7598" w:rsidP="00DC7598">
            <w:pPr>
              <w:snapToGrid w:val="0"/>
              <w:spacing w:after="0" w:line="240" w:lineRule="auto"/>
              <w:rPr>
                <w:rFonts w:eastAsia="Times New Roman" w:cs="Arial"/>
                <w:szCs w:val="18"/>
                <w:lang w:eastAsia="ar-SA"/>
              </w:rPr>
            </w:pPr>
            <w:r w:rsidRPr="00215601">
              <w:rPr>
                <w:rFonts w:eastAsia="Times New Roman" w:cs="Arial"/>
                <w:szCs w:val="18"/>
                <w:lang w:eastAsia="ar-SA"/>
              </w:rPr>
              <w:t>Revised to S1-254179r3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FB691A" w14:textId="77777777" w:rsidR="00DC7598" w:rsidRPr="00E11F2A" w:rsidRDefault="00DC7598" w:rsidP="00DC7598">
            <w:pPr>
              <w:spacing w:after="0" w:line="240" w:lineRule="auto"/>
              <w:rPr>
                <w:rFonts w:eastAsia="Arial Unicode MS" w:cs="Arial"/>
                <w:color w:val="000000"/>
                <w:szCs w:val="18"/>
                <w:lang w:eastAsia="ar-SA"/>
              </w:rPr>
            </w:pPr>
            <w:r w:rsidRPr="00E11F2A">
              <w:rPr>
                <w:rFonts w:eastAsia="Arial Unicode MS" w:cs="Arial"/>
                <w:color w:val="000000"/>
                <w:szCs w:val="18"/>
                <w:lang w:eastAsia="ar-SA"/>
              </w:rPr>
              <w:t>Revision of S1-254179r1.</w:t>
            </w:r>
          </w:p>
        </w:tc>
      </w:tr>
      <w:tr w:rsidR="00DC7598" w:rsidRPr="002B5B90" w14:paraId="184F741E" w14:textId="77777777" w:rsidTr="009B72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7D15AD" w14:textId="77777777" w:rsidR="00DC7598" w:rsidRPr="00215601" w:rsidRDefault="00DC7598" w:rsidP="00DC7598">
            <w:pPr>
              <w:snapToGrid w:val="0"/>
              <w:spacing w:after="0" w:line="240" w:lineRule="auto"/>
              <w:rPr>
                <w:rFonts w:eastAsia="Times New Roman" w:cs="Arial"/>
                <w:szCs w:val="18"/>
                <w:lang w:eastAsia="ar-SA"/>
              </w:rPr>
            </w:pPr>
            <w:proofErr w:type="spellStart"/>
            <w:r w:rsidRPr="0021560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B556E8" w14:textId="77777777" w:rsidR="00DC7598" w:rsidRPr="00215601" w:rsidRDefault="00DC7598" w:rsidP="00DC7598">
            <w:pPr>
              <w:snapToGrid w:val="0"/>
              <w:spacing w:after="0" w:line="240" w:lineRule="auto"/>
            </w:pPr>
            <w:hyperlink r:id="rId458" w:history="1">
              <w:r w:rsidRPr="00215601">
                <w:rPr>
                  <w:rStyle w:val="Hyperlink"/>
                  <w:rFonts w:cs="Arial"/>
                </w:rPr>
                <w:t>S1-254179r3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D3B995" w14:textId="77777777" w:rsidR="00DC7598" w:rsidRPr="00215601" w:rsidRDefault="00DC7598" w:rsidP="00DC7598">
            <w:pPr>
              <w:snapToGrid w:val="0"/>
              <w:spacing w:after="0" w:line="240" w:lineRule="auto"/>
              <w:rPr>
                <w:rFonts w:cs="Arial"/>
                <w:szCs w:val="18"/>
              </w:rPr>
            </w:pPr>
            <w:r w:rsidRPr="00215601">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833E8D" w14:textId="77777777" w:rsidR="00DC7598" w:rsidRPr="00215601" w:rsidRDefault="00DC7598" w:rsidP="00DC7598">
            <w:pPr>
              <w:snapToGrid w:val="0"/>
              <w:spacing w:after="0" w:line="240" w:lineRule="auto"/>
              <w:rPr>
                <w:rFonts w:cs="Arial"/>
                <w:szCs w:val="18"/>
              </w:rPr>
            </w:pPr>
            <w:r w:rsidRPr="00215601">
              <w:rPr>
                <w:rFonts w:cs="Arial"/>
                <w:szCs w:val="18"/>
              </w:rPr>
              <w:t>Updated use case 6.7 on AI 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03949F" w14:textId="7A056739" w:rsidR="00DC7598" w:rsidRPr="006B1FD5" w:rsidRDefault="006B1FD5" w:rsidP="00DC7598">
            <w:pPr>
              <w:snapToGrid w:val="0"/>
              <w:spacing w:after="0" w:line="240" w:lineRule="auto"/>
              <w:rPr>
                <w:rFonts w:eastAsia="Times New Roman" w:cs="Arial"/>
                <w:szCs w:val="18"/>
                <w:lang w:eastAsia="ar-SA"/>
              </w:rPr>
            </w:pPr>
            <w:r w:rsidRPr="006B1FD5">
              <w:rPr>
                <w:rFonts w:eastAsia="Times New Roman" w:cs="Arial"/>
                <w:szCs w:val="18"/>
                <w:lang w:eastAsia="ar-SA"/>
              </w:rPr>
              <w:t>Revised to S1-254389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695E32" w14:textId="77777777" w:rsidR="00DC7598" w:rsidRPr="00215601" w:rsidRDefault="00DC7598" w:rsidP="00DC7598">
            <w:pPr>
              <w:spacing w:after="0" w:line="240" w:lineRule="auto"/>
              <w:rPr>
                <w:rFonts w:eastAsia="Arial Unicode MS" w:cs="Arial"/>
                <w:color w:val="000000"/>
                <w:szCs w:val="18"/>
                <w:lang w:eastAsia="ar-SA"/>
              </w:rPr>
            </w:pPr>
            <w:r w:rsidRPr="00215601">
              <w:rPr>
                <w:rFonts w:eastAsia="Arial Unicode MS" w:cs="Arial"/>
                <w:color w:val="000000"/>
                <w:szCs w:val="18"/>
                <w:lang w:eastAsia="ar-SA"/>
              </w:rPr>
              <w:t>Revision of S1-254179r2.</w:t>
            </w:r>
          </w:p>
        </w:tc>
      </w:tr>
      <w:tr w:rsidR="006B1FD5" w:rsidRPr="002B5B90" w14:paraId="21560ACF" w14:textId="77777777" w:rsidTr="009B72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D3123E" w14:textId="2C1E7918" w:rsidR="006B1FD5" w:rsidRPr="006B1FD5" w:rsidRDefault="006B1FD5" w:rsidP="00DC7598">
            <w:pPr>
              <w:snapToGrid w:val="0"/>
              <w:spacing w:after="0" w:line="240" w:lineRule="auto"/>
              <w:rPr>
                <w:rFonts w:eastAsia="Times New Roman" w:cs="Arial"/>
                <w:szCs w:val="18"/>
                <w:lang w:eastAsia="ar-SA"/>
              </w:rPr>
            </w:pPr>
            <w:proofErr w:type="spellStart"/>
            <w:r w:rsidRPr="006B1F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6F9CFC" w14:textId="5E695E69" w:rsidR="006B1FD5" w:rsidRPr="006B1FD5" w:rsidRDefault="006B1FD5" w:rsidP="00DC7598">
            <w:pPr>
              <w:snapToGrid w:val="0"/>
              <w:spacing w:after="0" w:line="240" w:lineRule="auto"/>
            </w:pPr>
            <w:hyperlink r:id="rId459" w:history="1">
              <w:r w:rsidRPr="006B1FD5">
                <w:rPr>
                  <w:rStyle w:val="Hyperlink"/>
                  <w:rFonts w:cs="Arial"/>
                </w:rPr>
                <w:t>S1-254389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E61577" w14:textId="2439379E" w:rsidR="006B1FD5" w:rsidRPr="006B1FD5" w:rsidRDefault="006B1FD5" w:rsidP="00DC7598">
            <w:pPr>
              <w:snapToGrid w:val="0"/>
              <w:spacing w:after="0" w:line="240" w:lineRule="auto"/>
              <w:rPr>
                <w:rFonts w:cs="Arial"/>
                <w:szCs w:val="18"/>
              </w:rPr>
            </w:pPr>
            <w:r w:rsidRPr="006B1FD5">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AD22643" w14:textId="421777BF" w:rsidR="006B1FD5" w:rsidRPr="006B1FD5" w:rsidRDefault="006B1FD5" w:rsidP="00DC7598">
            <w:pPr>
              <w:snapToGrid w:val="0"/>
              <w:spacing w:after="0" w:line="240" w:lineRule="auto"/>
              <w:rPr>
                <w:rFonts w:cs="Arial"/>
                <w:szCs w:val="18"/>
              </w:rPr>
            </w:pPr>
            <w:r w:rsidRPr="006B1FD5">
              <w:rPr>
                <w:rFonts w:cs="Arial"/>
                <w:szCs w:val="18"/>
              </w:rPr>
              <w:t>Updated use case 6.7 on AI 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129C60" w14:textId="3C80C21B" w:rsidR="006B1FD5" w:rsidRPr="009B7271" w:rsidRDefault="009B7271" w:rsidP="00DC7598">
            <w:pPr>
              <w:snapToGrid w:val="0"/>
              <w:spacing w:after="0" w:line="240" w:lineRule="auto"/>
              <w:rPr>
                <w:rFonts w:eastAsia="Times New Roman" w:cs="Arial"/>
                <w:szCs w:val="18"/>
                <w:lang w:eastAsia="ar-SA"/>
              </w:rPr>
            </w:pPr>
            <w:r w:rsidRPr="009B7271">
              <w:rPr>
                <w:rFonts w:eastAsia="Times New Roman" w:cs="Arial"/>
                <w:szCs w:val="18"/>
                <w:lang w:eastAsia="ar-SA"/>
              </w:rPr>
              <w:t>Revised to S1-254446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05E604" w14:textId="7CE97BA4" w:rsidR="006B1FD5" w:rsidRPr="006B1FD5" w:rsidRDefault="006B1FD5" w:rsidP="00DC7598">
            <w:pPr>
              <w:spacing w:after="0" w:line="240" w:lineRule="auto"/>
              <w:rPr>
                <w:rFonts w:eastAsia="Arial Unicode MS" w:cs="Arial"/>
                <w:color w:val="000000"/>
                <w:szCs w:val="18"/>
                <w:lang w:eastAsia="ar-SA"/>
              </w:rPr>
            </w:pPr>
            <w:r w:rsidRPr="006B1FD5">
              <w:rPr>
                <w:rFonts w:eastAsia="Arial Unicode MS" w:cs="Arial"/>
                <w:color w:val="000000"/>
                <w:szCs w:val="18"/>
                <w:lang w:eastAsia="ar-SA"/>
              </w:rPr>
              <w:t>Revision of S1-254179r3.</w:t>
            </w:r>
          </w:p>
        </w:tc>
      </w:tr>
      <w:tr w:rsidR="009B7271" w:rsidRPr="002B5B90" w14:paraId="5BECFB37" w14:textId="77777777" w:rsidTr="009B72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39E3CF" w14:textId="3A0B0A0B" w:rsidR="009B7271" w:rsidRPr="009B7271" w:rsidRDefault="009B7271" w:rsidP="00DC7598">
            <w:pPr>
              <w:snapToGrid w:val="0"/>
              <w:spacing w:after="0" w:line="240" w:lineRule="auto"/>
              <w:rPr>
                <w:rFonts w:eastAsia="Times New Roman" w:cs="Arial"/>
                <w:szCs w:val="18"/>
                <w:lang w:eastAsia="ar-SA"/>
              </w:rPr>
            </w:pPr>
            <w:proofErr w:type="spellStart"/>
            <w:r w:rsidRPr="009B727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E556C9" w14:textId="431FE7C3" w:rsidR="009B7271" w:rsidRPr="009B7271" w:rsidRDefault="009B7271" w:rsidP="00DC7598">
            <w:pPr>
              <w:snapToGrid w:val="0"/>
              <w:spacing w:after="0" w:line="240" w:lineRule="auto"/>
            </w:pPr>
            <w:hyperlink r:id="rId460" w:history="1">
              <w:r w:rsidRPr="009B7271">
                <w:rPr>
                  <w:rStyle w:val="Hyperlink"/>
                  <w:rFonts w:cs="Arial"/>
                </w:rPr>
                <w:t>S1-254446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13F4E02" w14:textId="7E8DCAB1" w:rsidR="009B7271" w:rsidRPr="009B7271" w:rsidRDefault="009B7271" w:rsidP="00DC7598">
            <w:pPr>
              <w:snapToGrid w:val="0"/>
              <w:spacing w:after="0" w:line="240" w:lineRule="auto"/>
              <w:rPr>
                <w:rFonts w:cs="Arial"/>
                <w:szCs w:val="18"/>
              </w:rPr>
            </w:pPr>
            <w:r w:rsidRPr="009B7271">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4A09FA2" w14:textId="20A5F77E" w:rsidR="009B7271" w:rsidRPr="009B7271" w:rsidRDefault="009B7271" w:rsidP="00DC7598">
            <w:pPr>
              <w:snapToGrid w:val="0"/>
              <w:spacing w:after="0" w:line="240" w:lineRule="auto"/>
              <w:rPr>
                <w:rFonts w:cs="Arial"/>
                <w:szCs w:val="18"/>
              </w:rPr>
            </w:pPr>
            <w:r w:rsidRPr="009B7271">
              <w:rPr>
                <w:rFonts w:cs="Arial"/>
                <w:szCs w:val="18"/>
              </w:rPr>
              <w:t>Updated use case 6.7 on AI 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118DBE6" w14:textId="6D2DD174" w:rsidR="009B7271" w:rsidRPr="009B7271" w:rsidRDefault="009B7271" w:rsidP="00DC7598">
            <w:pPr>
              <w:snapToGrid w:val="0"/>
              <w:spacing w:after="0" w:line="240" w:lineRule="auto"/>
              <w:rPr>
                <w:rFonts w:eastAsia="Times New Roman" w:cs="Arial"/>
                <w:szCs w:val="18"/>
                <w:lang w:eastAsia="ar-SA"/>
              </w:rPr>
            </w:pPr>
            <w:r w:rsidRPr="009B727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3F37073" w14:textId="12DEB807" w:rsidR="009B7271" w:rsidRPr="009B7271" w:rsidRDefault="009B7271" w:rsidP="00DC7598">
            <w:pPr>
              <w:spacing w:after="0" w:line="240" w:lineRule="auto"/>
              <w:rPr>
                <w:rFonts w:eastAsia="Arial Unicode MS" w:cs="Arial"/>
                <w:color w:val="000000"/>
                <w:szCs w:val="18"/>
                <w:lang w:eastAsia="ar-SA"/>
              </w:rPr>
            </w:pPr>
            <w:r w:rsidRPr="009B7271">
              <w:rPr>
                <w:rFonts w:eastAsia="Arial Unicode MS" w:cs="Arial"/>
                <w:color w:val="000000"/>
                <w:szCs w:val="18"/>
                <w:lang w:eastAsia="ar-SA"/>
              </w:rPr>
              <w:t>Revision of S1-254389.</w:t>
            </w:r>
            <w:r>
              <w:rPr>
                <w:rFonts w:eastAsia="Arial Unicode MS" w:cs="Arial"/>
                <w:color w:val="000000"/>
                <w:szCs w:val="18"/>
                <w:lang w:eastAsia="ar-SA"/>
              </w:rPr>
              <w:t xml:space="preserve"> The only change is to add Huawei as source company</w:t>
            </w:r>
          </w:p>
          <w:p w14:paraId="71B8DC6B" w14:textId="548D188B" w:rsidR="009B7271" w:rsidRPr="009B7271" w:rsidRDefault="009B7271" w:rsidP="00DC7598">
            <w:pPr>
              <w:spacing w:after="0" w:line="240" w:lineRule="auto"/>
              <w:rPr>
                <w:rFonts w:eastAsia="Arial Unicode MS" w:cs="Arial"/>
                <w:color w:val="000000"/>
                <w:szCs w:val="18"/>
                <w:lang w:eastAsia="ar-SA"/>
              </w:rPr>
            </w:pPr>
          </w:p>
        </w:tc>
      </w:tr>
      <w:tr w:rsidR="00DC7598" w:rsidRPr="002B5B90" w14:paraId="27CC5DBE" w14:textId="77777777" w:rsidTr="00364E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264F1B"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B59F17" w14:textId="631D1A1B" w:rsidR="00DC7598" w:rsidRPr="003C5827" w:rsidRDefault="00DC7598" w:rsidP="00DC7598">
            <w:pPr>
              <w:snapToGrid w:val="0"/>
              <w:spacing w:after="0" w:line="240" w:lineRule="auto"/>
              <w:rPr>
                <w:szCs w:val="18"/>
              </w:rPr>
            </w:pPr>
            <w:hyperlink r:id="rId461" w:history="1">
              <w:r w:rsidRPr="003C5827">
                <w:rPr>
                  <w:rStyle w:val="Hyperlink"/>
                  <w:rFonts w:cs="Arial"/>
                  <w:szCs w:val="18"/>
                </w:rPr>
                <w:t>S1-254238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A51EDB"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29D87CE" w14:textId="77777777" w:rsidR="00DC7598" w:rsidRPr="003C5827" w:rsidRDefault="00DC7598" w:rsidP="00DC7598">
            <w:pPr>
              <w:snapToGrid w:val="0"/>
              <w:spacing w:after="0" w:line="240" w:lineRule="auto"/>
              <w:rPr>
                <w:szCs w:val="18"/>
              </w:rPr>
            </w:pPr>
            <w:r w:rsidRPr="003C5827">
              <w:rPr>
                <w:rFonts w:cs="Arial"/>
                <w:szCs w:val="18"/>
              </w:rPr>
              <w:t>Update to clause 6.7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6FD848"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S1-254238r1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C911F4" w14:textId="77777777" w:rsidR="00DC7598"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6.7</w:t>
            </w:r>
            <w:r w:rsidRPr="00271309">
              <w:rPr>
                <w:rFonts w:eastAsia="Arial Unicode MS" w:cs="Arial"/>
                <w:szCs w:val="18"/>
                <w:lang w:eastAsia="ar-SA"/>
              </w:rPr>
              <w:t xml:space="preserve"> propose</w:t>
            </w:r>
            <w:r>
              <w:rPr>
                <w:rFonts w:eastAsia="Arial Unicode MS" w:cs="Arial"/>
                <w:szCs w:val="18"/>
                <w:lang w:eastAsia="ar-SA"/>
              </w:rPr>
              <w:t>d</w:t>
            </w:r>
            <w:r w:rsidRPr="00271309">
              <w:rPr>
                <w:rFonts w:eastAsia="Arial Unicode MS" w:cs="Arial"/>
                <w:szCs w:val="18"/>
                <w:lang w:eastAsia="ar-SA"/>
              </w:rPr>
              <w:t xml:space="preserve"> to be merged with 4</w:t>
            </w:r>
            <w:r>
              <w:rPr>
                <w:rFonts w:eastAsia="Arial Unicode MS" w:cs="Arial"/>
                <w:szCs w:val="18"/>
                <w:lang w:eastAsia="ar-SA"/>
              </w:rPr>
              <w:t>179</w:t>
            </w:r>
            <w:r w:rsidRPr="00271309">
              <w:rPr>
                <w:rFonts w:eastAsia="Arial Unicode MS" w:cs="Arial"/>
                <w:szCs w:val="18"/>
                <w:lang w:eastAsia="ar-SA"/>
              </w:rPr>
              <w:t xml:space="preserve"> before Friday</w:t>
            </w:r>
          </w:p>
          <w:p w14:paraId="55C2A8A3"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Clarification is needed on “specific protocols”</w:t>
            </w:r>
          </w:p>
        </w:tc>
      </w:tr>
      <w:tr w:rsidR="00DC7598" w:rsidRPr="002B5B90" w14:paraId="6718608E" w14:textId="77777777" w:rsidTr="00EC45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350468" w14:textId="77777777" w:rsidR="00DC7598" w:rsidRPr="004E6ACF" w:rsidRDefault="00DC7598" w:rsidP="00DC7598">
            <w:pPr>
              <w:snapToGrid w:val="0"/>
              <w:spacing w:after="0" w:line="240" w:lineRule="auto"/>
              <w:rPr>
                <w:rFonts w:eastAsia="Times New Roman" w:cs="Arial"/>
                <w:szCs w:val="18"/>
                <w:lang w:eastAsia="ar-SA"/>
              </w:rPr>
            </w:pPr>
            <w:proofErr w:type="spellStart"/>
            <w:r w:rsidRPr="004E6A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F70770" w14:textId="77777777" w:rsidR="00DC7598" w:rsidRPr="004E6ACF" w:rsidRDefault="00DC7598" w:rsidP="00DC7598">
            <w:pPr>
              <w:snapToGrid w:val="0"/>
              <w:spacing w:after="0" w:line="240" w:lineRule="auto"/>
            </w:pPr>
            <w:hyperlink r:id="rId462" w:history="1">
              <w:r w:rsidRPr="004E6ACF">
                <w:rPr>
                  <w:rStyle w:val="Hyperlink"/>
                  <w:rFonts w:cs="Arial"/>
                </w:rPr>
                <w:t>S1-254238r1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E51E9E" w14:textId="77777777" w:rsidR="00DC7598" w:rsidRPr="004E6ACF" w:rsidRDefault="00DC7598" w:rsidP="00DC7598">
            <w:pPr>
              <w:snapToGrid w:val="0"/>
              <w:spacing w:after="0" w:line="240" w:lineRule="auto"/>
              <w:rPr>
                <w:rFonts w:cs="Arial"/>
                <w:szCs w:val="18"/>
              </w:rPr>
            </w:pPr>
            <w:r w:rsidRPr="004E6ACF">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DD45F74" w14:textId="77777777" w:rsidR="00DC7598" w:rsidRPr="004E6ACF" w:rsidRDefault="00DC7598" w:rsidP="00DC7598">
            <w:pPr>
              <w:snapToGrid w:val="0"/>
              <w:spacing w:after="0" w:line="240" w:lineRule="auto"/>
              <w:rPr>
                <w:rFonts w:cs="Arial"/>
                <w:szCs w:val="18"/>
              </w:rPr>
            </w:pPr>
            <w:r w:rsidRPr="004E6ACF">
              <w:rPr>
                <w:rFonts w:cs="Arial"/>
                <w:szCs w:val="18"/>
              </w:rPr>
              <w:t>Update to clause 6.7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5EA6A0" w14:textId="548D59E2" w:rsidR="00DC7598" w:rsidRPr="00364E08" w:rsidRDefault="00364E08" w:rsidP="00DC7598">
            <w:pPr>
              <w:snapToGrid w:val="0"/>
              <w:spacing w:after="0" w:line="240" w:lineRule="auto"/>
              <w:rPr>
                <w:rFonts w:eastAsia="Times New Roman" w:cs="Arial"/>
                <w:szCs w:val="18"/>
                <w:lang w:eastAsia="ar-SA"/>
              </w:rPr>
            </w:pPr>
            <w:r w:rsidRPr="00364E08">
              <w:rPr>
                <w:rFonts w:eastAsia="Times New Roman" w:cs="Arial"/>
                <w:szCs w:val="18"/>
                <w:lang w:eastAsia="ar-SA"/>
              </w:rPr>
              <w:t>Revised to S1-254416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2B3EE4" w14:textId="77777777" w:rsidR="00DC7598" w:rsidRPr="004E6ACF" w:rsidRDefault="00DC7598" w:rsidP="00DC7598">
            <w:pPr>
              <w:spacing w:after="0" w:line="240" w:lineRule="auto"/>
              <w:rPr>
                <w:rFonts w:eastAsia="Arial Unicode MS" w:cs="Arial"/>
                <w:color w:val="000000"/>
                <w:szCs w:val="18"/>
                <w:lang w:eastAsia="ar-SA"/>
              </w:rPr>
            </w:pPr>
            <w:r w:rsidRPr="004E6ACF">
              <w:rPr>
                <w:rFonts w:eastAsia="Arial Unicode MS" w:cs="Arial"/>
                <w:color w:val="000000"/>
                <w:szCs w:val="18"/>
                <w:lang w:eastAsia="ar-SA"/>
              </w:rPr>
              <w:t>Revision of S1-254238.</w:t>
            </w:r>
          </w:p>
        </w:tc>
      </w:tr>
      <w:tr w:rsidR="00364E08" w:rsidRPr="002B5B90" w14:paraId="46D1616B" w14:textId="77777777" w:rsidTr="00EC45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3821F5" w14:textId="640E6D6C" w:rsidR="00364E08" w:rsidRPr="00364E08" w:rsidRDefault="00364E08" w:rsidP="00DC7598">
            <w:pPr>
              <w:snapToGrid w:val="0"/>
              <w:spacing w:after="0" w:line="240" w:lineRule="auto"/>
              <w:rPr>
                <w:rFonts w:eastAsia="Times New Roman" w:cs="Arial"/>
                <w:szCs w:val="18"/>
                <w:lang w:eastAsia="ar-SA"/>
              </w:rPr>
            </w:pPr>
            <w:proofErr w:type="spellStart"/>
            <w:r w:rsidRPr="00364E0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7B8B00" w14:textId="207FDB57" w:rsidR="00364E08" w:rsidRPr="00364E08" w:rsidRDefault="00364E08" w:rsidP="00DC7598">
            <w:pPr>
              <w:snapToGrid w:val="0"/>
              <w:spacing w:after="0" w:line="240" w:lineRule="auto"/>
            </w:pPr>
            <w:hyperlink r:id="rId463" w:history="1">
              <w:r w:rsidRPr="00364E08">
                <w:rPr>
                  <w:rStyle w:val="Hyperlink"/>
                  <w:rFonts w:cs="Arial"/>
                </w:rPr>
                <w:t>S1-254416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9902E0D" w14:textId="4E288449" w:rsidR="00364E08" w:rsidRPr="00364E08" w:rsidRDefault="00364E08" w:rsidP="00DC7598">
            <w:pPr>
              <w:snapToGrid w:val="0"/>
              <w:spacing w:after="0" w:line="240" w:lineRule="auto"/>
              <w:rPr>
                <w:rFonts w:cs="Arial"/>
                <w:szCs w:val="18"/>
              </w:rPr>
            </w:pPr>
            <w:r w:rsidRPr="00364E08">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43ABA0" w14:textId="0367C9C0" w:rsidR="00364E08" w:rsidRPr="00364E08" w:rsidRDefault="00364E08" w:rsidP="00DC7598">
            <w:pPr>
              <w:snapToGrid w:val="0"/>
              <w:spacing w:after="0" w:line="240" w:lineRule="auto"/>
              <w:rPr>
                <w:rFonts w:cs="Arial"/>
                <w:szCs w:val="18"/>
              </w:rPr>
            </w:pPr>
            <w:r w:rsidRPr="00364E08">
              <w:rPr>
                <w:rFonts w:cs="Arial"/>
                <w:szCs w:val="18"/>
              </w:rPr>
              <w:t>Update to clause 6.7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1BD930" w14:textId="3EAE889B" w:rsidR="00364E08" w:rsidRPr="00EC4524" w:rsidRDefault="00EC4524" w:rsidP="00DC7598">
            <w:pPr>
              <w:snapToGrid w:val="0"/>
              <w:spacing w:after="0" w:line="240" w:lineRule="auto"/>
              <w:rPr>
                <w:rFonts w:eastAsia="Times New Roman" w:cs="Arial"/>
                <w:szCs w:val="18"/>
                <w:lang w:eastAsia="ar-SA"/>
              </w:rPr>
            </w:pPr>
            <w:r w:rsidRPr="00EC452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67EBE3" w14:textId="69932CBF" w:rsidR="00364E08" w:rsidRPr="00EC4524" w:rsidRDefault="00364E08" w:rsidP="00DC7598">
            <w:pPr>
              <w:spacing w:after="0" w:line="240" w:lineRule="auto"/>
              <w:rPr>
                <w:rFonts w:eastAsia="Arial Unicode MS" w:cs="Arial"/>
                <w:color w:val="000000"/>
                <w:szCs w:val="18"/>
                <w:lang w:eastAsia="ar-SA"/>
              </w:rPr>
            </w:pPr>
            <w:r w:rsidRPr="00EC4524">
              <w:rPr>
                <w:rFonts w:eastAsia="Arial Unicode MS" w:cs="Arial"/>
                <w:color w:val="000000"/>
                <w:szCs w:val="18"/>
                <w:lang w:eastAsia="ar-SA"/>
              </w:rPr>
              <w:t>Revision of S1-254238r1.</w:t>
            </w:r>
          </w:p>
        </w:tc>
      </w:tr>
      <w:tr w:rsidR="00DC7598" w:rsidRPr="002B5B90" w14:paraId="51D4B3A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3D1C7A"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7A3596" w14:textId="517777FF" w:rsidR="00DC7598" w:rsidRPr="003C5827" w:rsidRDefault="00DC7598" w:rsidP="00DC7598">
            <w:pPr>
              <w:snapToGrid w:val="0"/>
              <w:spacing w:after="0" w:line="240" w:lineRule="auto"/>
              <w:rPr>
                <w:szCs w:val="18"/>
              </w:rPr>
            </w:pPr>
            <w:hyperlink r:id="rId464" w:history="1">
              <w:r w:rsidRPr="003C5827">
                <w:rPr>
                  <w:rStyle w:val="Hyperlink"/>
                  <w:rFonts w:cs="Arial"/>
                  <w:szCs w:val="18"/>
                </w:rPr>
                <w:t>S1-254233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6676FD"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EF83ED" w14:textId="77777777" w:rsidR="00DC7598" w:rsidRPr="003C5827" w:rsidRDefault="00DC7598" w:rsidP="00DC7598">
            <w:pPr>
              <w:snapToGrid w:val="0"/>
              <w:spacing w:after="0" w:line="240" w:lineRule="auto"/>
              <w:rPr>
                <w:szCs w:val="18"/>
              </w:rPr>
            </w:pPr>
            <w:r w:rsidRPr="003C5827">
              <w:rPr>
                <w:rFonts w:cs="Arial"/>
                <w:szCs w:val="18"/>
              </w:rPr>
              <w:t>Update to clause 6.9 collaborative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A507E6"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S1-254233r1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2CAC24" w14:textId="77777777" w:rsidR="00DC7598" w:rsidRPr="00AE3C01"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6.9</w:t>
            </w:r>
            <w:r>
              <w:rPr>
                <w:rFonts w:eastAsia="Arial Unicode MS" w:cs="Arial"/>
                <w:szCs w:val="18"/>
                <w:lang w:eastAsia="ar-SA"/>
              </w:rPr>
              <w:t>, “AI agent application on the UE” is needed to be updated in PR3.</w:t>
            </w:r>
          </w:p>
        </w:tc>
      </w:tr>
      <w:tr w:rsidR="00DC7598" w:rsidRPr="002B5B90" w14:paraId="3A2E55E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FCC796" w14:textId="77777777" w:rsidR="00DC7598" w:rsidRPr="004E6ACF" w:rsidRDefault="00DC7598" w:rsidP="00DC7598">
            <w:pPr>
              <w:snapToGrid w:val="0"/>
              <w:spacing w:after="0" w:line="240" w:lineRule="auto"/>
              <w:rPr>
                <w:rFonts w:eastAsia="Times New Roman" w:cs="Arial"/>
                <w:szCs w:val="18"/>
                <w:lang w:eastAsia="ar-SA"/>
              </w:rPr>
            </w:pPr>
            <w:proofErr w:type="spellStart"/>
            <w:r w:rsidRPr="004E6A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81AEFD" w14:textId="77777777" w:rsidR="00DC7598" w:rsidRPr="004E6ACF" w:rsidRDefault="00DC7598" w:rsidP="00DC7598">
            <w:pPr>
              <w:snapToGrid w:val="0"/>
              <w:spacing w:after="0" w:line="240" w:lineRule="auto"/>
            </w:pPr>
            <w:hyperlink r:id="rId465" w:history="1">
              <w:r w:rsidRPr="004E6ACF">
                <w:rPr>
                  <w:rStyle w:val="Hyperlink"/>
                  <w:rFonts w:cs="Arial"/>
                </w:rPr>
                <w:t>S1-254233r1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231685" w14:textId="77777777" w:rsidR="00DC7598" w:rsidRPr="004E6ACF" w:rsidRDefault="00DC7598" w:rsidP="00DC7598">
            <w:pPr>
              <w:snapToGrid w:val="0"/>
              <w:spacing w:after="0" w:line="240" w:lineRule="auto"/>
              <w:rPr>
                <w:rFonts w:cs="Arial"/>
                <w:szCs w:val="18"/>
              </w:rPr>
            </w:pPr>
            <w:r w:rsidRPr="004E6ACF">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23DAC2" w14:textId="77777777" w:rsidR="00DC7598" w:rsidRPr="004E6ACF" w:rsidRDefault="00DC7598" w:rsidP="00DC7598">
            <w:pPr>
              <w:snapToGrid w:val="0"/>
              <w:spacing w:after="0" w:line="240" w:lineRule="auto"/>
              <w:rPr>
                <w:rFonts w:cs="Arial"/>
                <w:szCs w:val="18"/>
              </w:rPr>
            </w:pPr>
            <w:r w:rsidRPr="004E6ACF">
              <w:rPr>
                <w:rFonts w:cs="Arial"/>
                <w:szCs w:val="18"/>
              </w:rPr>
              <w:t>Update to clause 6.9 collaborative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8C3ACA" w14:textId="18B0D511" w:rsidR="00DC7598" w:rsidRPr="007751A9" w:rsidRDefault="007751A9" w:rsidP="00DC7598">
            <w:pPr>
              <w:snapToGrid w:val="0"/>
              <w:spacing w:after="0" w:line="240" w:lineRule="auto"/>
              <w:rPr>
                <w:rFonts w:eastAsia="Times New Roman" w:cs="Arial"/>
                <w:szCs w:val="18"/>
                <w:lang w:eastAsia="ar-SA"/>
              </w:rPr>
            </w:pPr>
            <w:r w:rsidRPr="007751A9">
              <w:rPr>
                <w:rFonts w:eastAsia="Times New Roman" w:cs="Arial"/>
                <w:szCs w:val="18"/>
                <w:lang w:eastAsia="ar-SA"/>
              </w:rPr>
              <w:t>Revised to S1-254491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B829F4" w14:textId="77777777" w:rsidR="00DC7598" w:rsidRPr="004E6ACF" w:rsidRDefault="00DC7598" w:rsidP="00DC7598">
            <w:pPr>
              <w:spacing w:after="0" w:line="240" w:lineRule="auto"/>
              <w:rPr>
                <w:rFonts w:eastAsia="Arial Unicode MS" w:cs="Arial"/>
                <w:color w:val="000000"/>
                <w:szCs w:val="18"/>
                <w:lang w:eastAsia="ar-SA"/>
              </w:rPr>
            </w:pPr>
            <w:r w:rsidRPr="004E6ACF">
              <w:rPr>
                <w:rFonts w:eastAsia="Arial Unicode MS" w:cs="Arial"/>
                <w:color w:val="000000"/>
                <w:szCs w:val="18"/>
                <w:lang w:eastAsia="ar-SA"/>
              </w:rPr>
              <w:t>Revision of S1-254233.</w:t>
            </w:r>
          </w:p>
        </w:tc>
      </w:tr>
      <w:tr w:rsidR="007751A9" w:rsidRPr="002B5B90" w14:paraId="044A3407" w14:textId="77777777" w:rsidTr="00EC45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F65629" w14:textId="41331EB0" w:rsidR="007751A9" w:rsidRPr="007751A9" w:rsidRDefault="007751A9" w:rsidP="00DC7598">
            <w:pPr>
              <w:snapToGrid w:val="0"/>
              <w:spacing w:after="0" w:line="240" w:lineRule="auto"/>
              <w:rPr>
                <w:rFonts w:eastAsia="Times New Roman" w:cs="Arial"/>
                <w:szCs w:val="18"/>
                <w:lang w:eastAsia="ar-SA"/>
              </w:rPr>
            </w:pPr>
            <w:proofErr w:type="spellStart"/>
            <w:r w:rsidRPr="007751A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5427D4" w14:textId="441258EE" w:rsidR="007751A9" w:rsidRPr="007751A9" w:rsidRDefault="007751A9" w:rsidP="00DC7598">
            <w:pPr>
              <w:snapToGrid w:val="0"/>
              <w:spacing w:after="0" w:line="240" w:lineRule="auto"/>
            </w:pPr>
            <w:hyperlink r:id="rId466" w:history="1">
              <w:r w:rsidRPr="007751A9">
                <w:rPr>
                  <w:rStyle w:val="Hyperlink"/>
                  <w:rFonts w:cs="Arial"/>
                </w:rPr>
                <w:t>S1-254491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88CE0E" w14:textId="6ECE077B" w:rsidR="007751A9" w:rsidRPr="007751A9" w:rsidRDefault="007751A9" w:rsidP="00DC7598">
            <w:pPr>
              <w:snapToGrid w:val="0"/>
              <w:spacing w:after="0" w:line="240" w:lineRule="auto"/>
              <w:rPr>
                <w:rFonts w:cs="Arial"/>
                <w:szCs w:val="18"/>
              </w:rPr>
            </w:pPr>
            <w:r w:rsidRPr="007751A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55A0FC" w14:textId="7101FC6E" w:rsidR="007751A9" w:rsidRPr="007751A9" w:rsidRDefault="007751A9" w:rsidP="00DC7598">
            <w:pPr>
              <w:snapToGrid w:val="0"/>
              <w:spacing w:after="0" w:line="240" w:lineRule="auto"/>
              <w:rPr>
                <w:rFonts w:cs="Arial"/>
                <w:szCs w:val="18"/>
              </w:rPr>
            </w:pPr>
            <w:r w:rsidRPr="007751A9">
              <w:rPr>
                <w:rFonts w:cs="Arial"/>
                <w:szCs w:val="18"/>
              </w:rPr>
              <w:t>Update to clause 6.9 collaborative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0DE2B3" w14:textId="4D2DD03D" w:rsidR="007751A9" w:rsidRPr="00CE7667" w:rsidRDefault="00CE7667" w:rsidP="00DC7598">
            <w:pPr>
              <w:snapToGrid w:val="0"/>
              <w:spacing w:after="0" w:line="240" w:lineRule="auto"/>
              <w:rPr>
                <w:rFonts w:eastAsia="Times New Roman" w:cs="Arial"/>
                <w:szCs w:val="18"/>
                <w:lang w:eastAsia="ar-SA"/>
              </w:rPr>
            </w:pPr>
            <w:r w:rsidRPr="00CE7667">
              <w:rPr>
                <w:rFonts w:eastAsia="Times New Roman" w:cs="Arial"/>
                <w:szCs w:val="18"/>
                <w:lang w:eastAsia="ar-SA"/>
              </w:rPr>
              <w:t>Revised to S1-254505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BED050" w14:textId="2DBAB567" w:rsidR="007751A9" w:rsidRPr="007751A9" w:rsidRDefault="007751A9" w:rsidP="00DC7598">
            <w:pPr>
              <w:spacing w:after="0" w:line="240" w:lineRule="auto"/>
              <w:rPr>
                <w:rFonts w:eastAsia="Arial Unicode MS" w:cs="Arial"/>
                <w:color w:val="000000"/>
                <w:szCs w:val="18"/>
                <w:lang w:eastAsia="ar-SA"/>
              </w:rPr>
            </w:pPr>
            <w:r w:rsidRPr="007751A9">
              <w:rPr>
                <w:rFonts w:eastAsia="Arial Unicode MS" w:cs="Arial"/>
                <w:color w:val="000000"/>
                <w:szCs w:val="18"/>
                <w:lang w:eastAsia="ar-SA"/>
              </w:rPr>
              <w:t>Revision of S1-254233r1.</w:t>
            </w:r>
          </w:p>
        </w:tc>
      </w:tr>
      <w:tr w:rsidR="00CE7667" w:rsidRPr="002B5B90" w14:paraId="5657E43A" w14:textId="77777777" w:rsidTr="00EC45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30C3F0" w14:textId="0FBE0014" w:rsidR="00CE7667" w:rsidRPr="00CE7667" w:rsidRDefault="00CE7667" w:rsidP="00DC7598">
            <w:pPr>
              <w:snapToGrid w:val="0"/>
              <w:spacing w:after="0" w:line="240" w:lineRule="auto"/>
              <w:rPr>
                <w:rFonts w:eastAsia="Times New Roman" w:cs="Arial"/>
                <w:szCs w:val="18"/>
                <w:lang w:eastAsia="ar-SA"/>
              </w:rPr>
            </w:pPr>
            <w:proofErr w:type="spellStart"/>
            <w:r w:rsidRPr="00CE766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D9B1D8" w14:textId="243C8B86" w:rsidR="00CE7667" w:rsidRPr="00CE7667" w:rsidRDefault="00CE7667" w:rsidP="00DC7598">
            <w:pPr>
              <w:snapToGrid w:val="0"/>
              <w:spacing w:after="0" w:line="240" w:lineRule="auto"/>
            </w:pPr>
            <w:hyperlink r:id="rId467" w:history="1">
              <w:r w:rsidRPr="00CE7667">
                <w:rPr>
                  <w:rStyle w:val="Hyperlink"/>
                  <w:rFonts w:cs="Arial"/>
                </w:rPr>
                <w:t>S1-2545</w:t>
              </w:r>
              <w:r w:rsidRPr="00CE7667">
                <w:rPr>
                  <w:rStyle w:val="Hyperlink"/>
                  <w:rFonts w:cs="Arial"/>
                </w:rPr>
                <w:t>0</w:t>
              </w:r>
              <w:r w:rsidRPr="00CE7667">
                <w:rPr>
                  <w:rStyle w:val="Hyperlink"/>
                  <w:rFonts w:cs="Arial"/>
                </w:rPr>
                <w:t>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A887547" w14:textId="722A9BE7" w:rsidR="00CE7667" w:rsidRPr="00CE7667" w:rsidRDefault="00CE7667" w:rsidP="00DC7598">
            <w:pPr>
              <w:snapToGrid w:val="0"/>
              <w:spacing w:after="0" w:line="240" w:lineRule="auto"/>
              <w:rPr>
                <w:rFonts w:cs="Arial"/>
                <w:szCs w:val="18"/>
              </w:rPr>
            </w:pPr>
            <w:r w:rsidRPr="00CE766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007D50C" w14:textId="67ABF057" w:rsidR="00CE7667" w:rsidRPr="00CE7667" w:rsidRDefault="00CE7667" w:rsidP="00DC7598">
            <w:pPr>
              <w:snapToGrid w:val="0"/>
              <w:spacing w:after="0" w:line="240" w:lineRule="auto"/>
              <w:rPr>
                <w:rFonts w:cs="Arial"/>
                <w:szCs w:val="18"/>
              </w:rPr>
            </w:pPr>
            <w:r w:rsidRPr="00CE7667">
              <w:rPr>
                <w:rFonts w:cs="Arial"/>
                <w:szCs w:val="18"/>
              </w:rPr>
              <w:t>Update to clause 6.9 collaborative AI agents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785064D" w14:textId="1DBC8CB5" w:rsidR="00CE7667" w:rsidRPr="00EC4524" w:rsidRDefault="00EC4524" w:rsidP="00DC7598">
            <w:pPr>
              <w:snapToGrid w:val="0"/>
              <w:spacing w:after="0" w:line="240" w:lineRule="auto"/>
              <w:rPr>
                <w:rFonts w:eastAsia="Times New Roman" w:cs="Arial"/>
                <w:szCs w:val="18"/>
                <w:lang w:eastAsia="ar-SA"/>
              </w:rPr>
            </w:pPr>
            <w:r w:rsidRPr="00EC452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54F82C1" w14:textId="04DB752B" w:rsidR="00CE7667" w:rsidRPr="00EC4524" w:rsidRDefault="00CE7667" w:rsidP="00DC7598">
            <w:pPr>
              <w:spacing w:after="0" w:line="240" w:lineRule="auto"/>
              <w:rPr>
                <w:rFonts w:eastAsia="Arial Unicode MS" w:cs="Arial"/>
                <w:color w:val="000000"/>
                <w:szCs w:val="18"/>
                <w:lang w:eastAsia="ar-SA"/>
              </w:rPr>
            </w:pPr>
            <w:r w:rsidRPr="00EC4524">
              <w:rPr>
                <w:rFonts w:eastAsia="Arial Unicode MS" w:cs="Arial"/>
                <w:color w:val="000000"/>
                <w:szCs w:val="18"/>
                <w:lang w:eastAsia="ar-SA"/>
              </w:rPr>
              <w:t>Revision of S1-254491.</w:t>
            </w:r>
          </w:p>
        </w:tc>
      </w:tr>
      <w:tr w:rsidR="00DC7598" w:rsidRPr="002B5B90" w14:paraId="18A05F4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A3283C"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4B560B" w14:textId="67F9AB6C" w:rsidR="00DC7598" w:rsidRPr="003C5827" w:rsidRDefault="00DC7598" w:rsidP="00DC7598">
            <w:pPr>
              <w:snapToGrid w:val="0"/>
              <w:spacing w:after="0" w:line="240" w:lineRule="auto"/>
              <w:rPr>
                <w:szCs w:val="18"/>
              </w:rPr>
            </w:pPr>
            <w:hyperlink r:id="rId468" w:history="1">
              <w:r w:rsidRPr="003C5827">
                <w:rPr>
                  <w:rStyle w:val="Hyperlink"/>
                  <w:rFonts w:cs="Arial"/>
                  <w:szCs w:val="18"/>
                </w:rPr>
                <w:t>S1-254239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30D272"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060900" w14:textId="77777777" w:rsidR="00DC7598" w:rsidRPr="003C5827" w:rsidRDefault="00DC7598" w:rsidP="00DC7598">
            <w:pPr>
              <w:snapToGrid w:val="0"/>
              <w:spacing w:after="0" w:line="240" w:lineRule="auto"/>
              <w:rPr>
                <w:szCs w:val="18"/>
              </w:rPr>
            </w:pPr>
            <w:r w:rsidRPr="003C5827">
              <w:rPr>
                <w:rFonts w:cs="Arial"/>
                <w:szCs w:val="18"/>
              </w:rPr>
              <w:t>Update to clause 6.44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941792"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S1-254239r1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F591C52"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zh-CN"/>
              </w:rPr>
              <w:t>6.44</w:t>
            </w:r>
          </w:p>
        </w:tc>
      </w:tr>
      <w:tr w:rsidR="00DC7598" w:rsidRPr="002B5B90" w14:paraId="38F59D0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746A21" w14:textId="77777777" w:rsidR="00DC7598" w:rsidRPr="004E6ACF" w:rsidRDefault="00DC7598" w:rsidP="00DC7598">
            <w:pPr>
              <w:snapToGrid w:val="0"/>
              <w:spacing w:after="0" w:line="240" w:lineRule="auto"/>
              <w:rPr>
                <w:rFonts w:eastAsia="Times New Roman" w:cs="Arial"/>
                <w:szCs w:val="18"/>
                <w:lang w:eastAsia="ar-SA"/>
              </w:rPr>
            </w:pPr>
            <w:proofErr w:type="spellStart"/>
            <w:r w:rsidRPr="004E6A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18626F" w14:textId="77777777" w:rsidR="00DC7598" w:rsidRPr="004E6ACF" w:rsidRDefault="00DC7598" w:rsidP="00DC7598">
            <w:pPr>
              <w:snapToGrid w:val="0"/>
              <w:spacing w:after="0" w:line="240" w:lineRule="auto"/>
            </w:pPr>
            <w:hyperlink r:id="rId469" w:history="1">
              <w:r w:rsidRPr="004E6ACF">
                <w:rPr>
                  <w:rStyle w:val="Hyperlink"/>
                  <w:rFonts w:cs="Arial"/>
                </w:rPr>
                <w:t>S1-254239r1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850C1F" w14:textId="77777777" w:rsidR="00DC7598" w:rsidRPr="004E6ACF" w:rsidRDefault="00DC7598" w:rsidP="00DC7598">
            <w:pPr>
              <w:snapToGrid w:val="0"/>
              <w:spacing w:after="0" w:line="240" w:lineRule="auto"/>
              <w:rPr>
                <w:rFonts w:cs="Arial"/>
                <w:szCs w:val="18"/>
              </w:rPr>
            </w:pPr>
            <w:r w:rsidRPr="004E6ACF">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2EEC43" w14:textId="77777777" w:rsidR="00DC7598" w:rsidRPr="004E6ACF" w:rsidRDefault="00DC7598" w:rsidP="00DC7598">
            <w:pPr>
              <w:snapToGrid w:val="0"/>
              <w:spacing w:after="0" w:line="240" w:lineRule="auto"/>
              <w:rPr>
                <w:rFonts w:cs="Arial"/>
                <w:szCs w:val="18"/>
              </w:rPr>
            </w:pPr>
            <w:r w:rsidRPr="004E6ACF">
              <w:rPr>
                <w:rFonts w:cs="Arial"/>
                <w:szCs w:val="18"/>
              </w:rPr>
              <w:t>Update to clause 6.44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2A8881" w14:textId="612D27F1" w:rsidR="00DC7598" w:rsidRPr="007751A9" w:rsidRDefault="007751A9" w:rsidP="00DC7598">
            <w:pPr>
              <w:snapToGrid w:val="0"/>
              <w:spacing w:after="0" w:line="240" w:lineRule="auto"/>
              <w:rPr>
                <w:rFonts w:eastAsia="Times New Roman" w:cs="Arial"/>
                <w:szCs w:val="18"/>
                <w:lang w:eastAsia="ar-SA"/>
              </w:rPr>
            </w:pPr>
            <w:r w:rsidRPr="007751A9">
              <w:rPr>
                <w:rFonts w:eastAsia="Times New Roman" w:cs="Arial"/>
                <w:szCs w:val="18"/>
                <w:lang w:eastAsia="ar-SA"/>
              </w:rPr>
              <w:t>Revised to S1-254492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C37F3F" w14:textId="77777777" w:rsidR="00DC7598" w:rsidRPr="004E6ACF" w:rsidRDefault="00DC7598" w:rsidP="00DC7598">
            <w:pPr>
              <w:spacing w:after="0" w:line="240" w:lineRule="auto"/>
              <w:rPr>
                <w:rFonts w:eastAsia="Arial Unicode MS" w:cs="Arial"/>
                <w:color w:val="000000"/>
                <w:szCs w:val="18"/>
                <w:lang w:eastAsia="zh-CN"/>
              </w:rPr>
            </w:pPr>
            <w:r w:rsidRPr="004E6ACF">
              <w:rPr>
                <w:rFonts w:eastAsia="Arial Unicode MS" w:cs="Arial"/>
                <w:color w:val="000000"/>
                <w:szCs w:val="18"/>
                <w:lang w:eastAsia="zh-CN"/>
              </w:rPr>
              <w:t>Revision of S1-254239.</w:t>
            </w:r>
          </w:p>
        </w:tc>
      </w:tr>
      <w:tr w:rsidR="007751A9" w:rsidRPr="002B5B90" w14:paraId="232BD228" w14:textId="77777777" w:rsidTr="00A1367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EB229F" w14:textId="1EA7128C" w:rsidR="007751A9" w:rsidRPr="007751A9" w:rsidRDefault="007751A9" w:rsidP="00DC7598">
            <w:pPr>
              <w:snapToGrid w:val="0"/>
              <w:spacing w:after="0" w:line="240" w:lineRule="auto"/>
              <w:rPr>
                <w:rFonts w:eastAsia="Times New Roman" w:cs="Arial"/>
                <w:szCs w:val="18"/>
                <w:lang w:eastAsia="ar-SA"/>
              </w:rPr>
            </w:pPr>
            <w:proofErr w:type="spellStart"/>
            <w:r w:rsidRPr="007751A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9C37C8" w14:textId="0C368FCC" w:rsidR="007751A9" w:rsidRPr="007751A9" w:rsidRDefault="007751A9" w:rsidP="00DC7598">
            <w:pPr>
              <w:snapToGrid w:val="0"/>
              <w:spacing w:after="0" w:line="240" w:lineRule="auto"/>
            </w:pPr>
            <w:hyperlink r:id="rId470" w:history="1">
              <w:r w:rsidRPr="007751A9">
                <w:rPr>
                  <w:rStyle w:val="Hyperlink"/>
                  <w:rFonts w:cs="Arial"/>
                </w:rPr>
                <w:t>S1-254492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14BD9C" w14:textId="5F9E28E7" w:rsidR="007751A9" w:rsidRPr="007751A9" w:rsidRDefault="007751A9" w:rsidP="00DC7598">
            <w:pPr>
              <w:snapToGrid w:val="0"/>
              <w:spacing w:after="0" w:line="240" w:lineRule="auto"/>
              <w:rPr>
                <w:rFonts w:cs="Arial"/>
                <w:szCs w:val="18"/>
              </w:rPr>
            </w:pPr>
            <w:r w:rsidRPr="007751A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BAEE39" w14:textId="51940620" w:rsidR="007751A9" w:rsidRPr="007751A9" w:rsidRDefault="007751A9" w:rsidP="00DC7598">
            <w:pPr>
              <w:snapToGrid w:val="0"/>
              <w:spacing w:after="0" w:line="240" w:lineRule="auto"/>
              <w:rPr>
                <w:rFonts w:cs="Arial"/>
                <w:szCs w:val="18"/>
              </w:rPr>
            </w:pPr>
            <w:r w:rsidRPr="007751A9">
              <w:rPr>
                <w:rFonts w:cs="Arial"/>
                <w:szCs w:val="18"/>
              </w:rPr>
              <w:t>Update to clause 6.44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51F7C5" w14:textId="7268F552" w:rsidR="007751A9" w:rsidRPr="00BB4EDC" w:rsidRDefault="00BB4EDC" w:rsidP="00DC7598">
            <w:pPr>
              <w:snapToGrid w:val="0"/>
              <w:spacing w:after="0" w:line="240" w:lineRule="auto"/>
              <w:rPr>
                <w:rFonts w:eastAsia="Times New Roman" w:cs="Arial"/>
                <w:szCs w:val="18"/>
                <w:lang w:eastAsia="ar-SA"/>
              </w:rPr>
            </w:pPr>
            <w:r w:rsidRPr="00BB4EDC">
              <w:rPr>
                <w:rFonts w:eastAsia="Times New Roman" w:cs="Arial"/>
                <w:szCs w:val="18"/>
                <w:lang w:eastAsia="ar-SA"/>
              </w:rPr>
              <w:t>Revised to S1-254506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9B0C18" w14:textId="632A0F69" w:rsidR="007751A9" w:rsidRPr="007751A9" w:rsidRDefault="007751A9" w:rsidP="00DC7598">
            <w:pPr>
              <w:spacing w:after="0" w:line="240" w:lineRule="auto"/>
              <w:rPr>
                <w:rFonts w:eastAsia="Arial Unicode MS" w:cs="Arial"/>
                <w:color w:val="000000"/>
                <w:szCs w:val="18"/>
                <w:lang w:eastAsia="zh-CN"/>
              </w:rPr>
            </w:pPr>
            <w:r w:rsidRPr="007751A9">
              <w:rPr>
                <w:rFonts w:eastAsia="Arial Unicode MS" w:cs="Arial"/>
                <w:color w:val="000000"/>
                <w:szCs w:val="18"/>
                <w:lang w:eastAsia="zh-CN"/>
              </w:rPr>
              <w:t>Revision of S1-254239r1.</w:t>
            </w:r>
          </w:p>
        </w:tc>
      </w:tr>
      <w:tr w:rsidR="00BB4EDC" w:rsidRPr="002B5B90" w14:paraId="1B2744C4" w14:textId="77777777" w:rsidTr="00A1367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E76EDE" w14:textId="5E06AE60" w:rsidR="00BB4EDC" w:rsidRPr="00BB4EDC" w:rsidRDefault="00BB4EDC" w:rsidP="00DC7598">
            <w:pPr>
              <w:snapToGrid w:val="0"/>
              <w:spacing w:after="0" w:line="240" w:lineRule="auto"/>
              <w:rPr>
                <w:rFonts w:eastAsia="Times New Roman" w:cs="Arial"/>
                <w:szCs w:val="18"/>
                <w:lang w:eastAsia="ar-SA"/>
              </w:rPr>
            </w:pPr>
            <w:proofErr w:type="spellStart"/>
            <w:r w:rsidRPr="00BB4ED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950E6B" w14:textId="0330EF82" w:rsidR="00BB4EDC" w:rsidRPr="00BB4EDC" w:rsidRDefault="00BB4EDC" w:rsidP="00DC7598">
            <w:pPr>
              <w:snapToGrid w:val="0"/>
              <w:spacing w:after="0" w:line="240" w:lineRule="auto"/>
            </w:pPr>
            <w:hyperlink r:id="rId471" w:history="1">
              <w:r w:rsidRPr="00BB4EDC">
                <w:rPr>
                  <w:rStyle w:val="Hyperlink"/>
                  <w:rFonts w:cs="Arial"/>
                </w:rPr>
                <w:t>S1-2</w:t>
              </w:r>
              <w:r w:rsidRPr="00BB4EDC">
                <w:rPr>
                  <w:rStyle w:val="Hyperlink"/>
                  <w:rFonts w:cs="Arial"/>
                </w:rPr>
                <w:t>5</w:t>
              </w:r>
              <w:r w:rsidRPr="00BB4EDC">
                <w:rPr>
                  <w:rStyle w:val="Hyperlink"/>
                  <w:rFonts w:cs="Arial"/>
                </w:rPr>
                <w:t>4</w:t>
              </w:r>
              <w:r w:rsidRPr="00BB4EDC">
                <w:rPr>
                  <w:rStyle w:val="Hyperlink"/>
                  <w:rFonts w:cs="Arial"/>
                </w:rPr>
                <w:t>506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570706" w14:textId="43744F43" w:rsidR="00BB4EDC" w:rsidRPr="00BB4EDC" w:rsidRDefault="00BB4EDC" w:rsidP="00DC7598">
            <w:pPr>
              <w:snapToGrid w:val="0"/>
              <w:spacing w:after="0" w:line="240" w:lineRule="auto"/>
              <w:rPr>
                <w:rFonts w:cs="Arial"/>
                <w:szCs w:val="18"/>
              </w:rPr>
            </w:pPr>
            <w:r w:rsidRPr="00BB4EDC">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B53716" w14:textId="6011966E" w:rsidR="00BB4EDC" w:rsidRPr="00BB4EDC" w:rsidRDefault="00BB4EDC" w:rsidP="00DC7598">
            <w:pPr>
              <w:snapToGrid w:val="0"/>
              <w:spacing w:after="0" w:line="240" w:lineRule="auto"/>
              <w:rPr>
                <w:rFonts w:cs="Arial"/>
                <w:szCs w:val="18"/>
              </w:rPr>
            </w:pPr>
            <w:r w:rsidRPr="00BB4EDC">
              <w:rPr>
                <w:rFonts w:cs="Arial"/>
                <w:szCs w:val="18"/>
              </w:rPr>
              <w:t>Update to clause 6.44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60F32E3" w14:textId="6890C3FD" w:rsidR="00BB4EDC" w:rsidRPr="00A1367B" w:rsidRDefault="00A1367B" w:rsidP="00DC7598">
            <w:pPr>
              <w:snapToGrid w:val="0"/>
              <w:spacing w:after="0" w:line="240" w:lineRule="auto"/>
              <w:rPr>
                <w:rFonts w:eastAsia="Times New Roman" w:cs="Arial"/>
                <w:szCs w:val="18"/>
                <w:lang w:eastAsia="ar-SA"/>
              </w:rPr>
            </w:pPr>
            <w:r w:rsidRPr="00A1367B">
              <w:rPr>
                <w:rFonts w:eastAsia="Times New Roman" w:cs="Arial"/>
                <w:szCs w:val="18"/>
                <w:lang w:eastAsia="ar-SA"/>
              </w:rPr>
              <w:t>Revised to S1-254511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201DE1" w14:textId="452050EA" w:rsidR="00BB4EDC" w:rsidRPr="00EC4524" w:rsidRDefault="00BB4EDC" w:rsidP="00DC7598">
            <w:pPr>
              <w:spacing w:after="0" w:line="240" w:lineRule="auto"/>
              <w:rPr>
                <w:rFonts w:eastAsia="Arial Unicode MS" w:cs="Arial"/>
                <w:color w:val="000000"/>
                <w:szCs w:val="18"/>
                <w:lang w:eastAsia="zh-CN"/>
              </w:rPr>
            </w:pPr>
            <w:r w:rsidRPr="00EC4524">
              <w:rPr>
                <w:rFonts w:eastAsia="Arial Unicode MS" w:cs="Arial"/>
                <w:color w:val="000000"/>
                <w:szCs w:val="18"/>
                <w:lang w:eastAsia="zh-CN"/>
              </w:rPr>
              <w:t>Revision of S1-254492.</w:t>
            </w:r>
            <w:r w:rsidR="00EC4524">
              <w:rPr>
                <w:rFonts w:eastAsia="Arial Unicode MS" w:cs="Arial"/>
                <w:color w:val="000000"/>
                <w:szCs w:val="18"/>
                <w:lang w:eastAsia="zh-CN"/>
              </w:rPr>
              <w:t xml:space="preserve"> </w:t>
            </w:r>
          </w:p>
        </w:tc>
      </w:tr>
      <w:tr w:rsidR="00A1367B" w:rsidRPr="002B5B90" w14:paraId="338988B6" w14:textId="77777777" w:rsidTr="00A1367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38144E" w14:textId="3665429A" w:rsidR="00A1367B" w:rsidRPr="00A1367B" w:rsidRDefault="00A1367B" w:rsidP="00DC7598">
            <w:pPr>
              <w:snapToGrid w:val="0"/>
              <w:spacing w:after="0" w:line="240" w:lineRule="auto"/>
              <w:rPr>
                <w:rFonts w:eastAsia="Times New Roman" w:cs="Arial"/>
                <w:szCs w:val="18"/>
                <w:lang w:eastAsia="ar-SA"/>
              </w:rPr>
            </w:pPr>
            <w:proofErr w:type="spellStart"/>
            <w:r w:rsidRPr="00A1367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D6FDD62" w14:textId="651A20B2" w:rsidR="00A1367B" w:rsidRPr="00A1367B" w:rsidRDefault="00A1367B" w:rsidP="00DC7598">
            <w:pPr>
              <w:snapToGrid w:val="0"/>
              <w:spacing w:after="0" w:line="240" w:lineRule="auto"/>
            </w:pPr>
            <w:hyperlink r:id="rId472" w:history="1">
              <w:r w:rsidRPr="00A1367B">
                <w:rPr>
                  <w:rStyle w:val="Hyperlink"/>
                  <w:rFonts w:cs="Arial"/>
                </w:rPr>
                <w:t>S1-254511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78CEBC3" w14:textId="6643EDDB" w:rsidR="00A1367B" w:rsidRPr="00A1367B" w:rsidRDefault="00A1367B" w:rsidP="00DC7598">
            <w:pPr>
              <w:snapToGrid w:val="0"/>
              <w:spacing w:after="0" w:line="240" w:lineRule="auto"/>
              <w:rPr>
                <w:rFonts w:cs="Arial"/>
                <w:szCs w:val="18"/>
              </w:rPr>
            </w:pPr>
            <w:r w:rsidRPr="00A1367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43D9F15" w14:textId="5708CA51" w:rsidR="00A1367B" w:rsidRPr="00A1367B" w:rsidRDefault="00A1367B" w:rsidP="00DC7598">
            <w:pPr>
              <w:snapToGrid w:val="0"/>
              <w:spacing w:after="0" w:line="240" w:lineRule="auto"/>
              <w:rPr>
                <w:rFonts w:cs="Arial"/>
                <w:szCs w:val="18"/>
              </w:rPr>
            </w:pPr>
            <w:r w:rsidRPr="00A1367B">
              <w:rPr>
                <w:rFonts w:cs="Arial"/>
                <w:szCs w:val="18"/>
              </w:rPr>
              <w:t>Update to clause 6.44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B0CE395" w14:textId="09584029" w:rsidR="00A1367B" w:rsidRPr="00A1367B" w:rsidRDefault="00A1367B" w:rsidP="00DC7598">
            <w:pPr>
              <w:snapToGrid w:val="0"/>
              <w:spacing w:after="0" w:line="240" w:lineRule="auto"/>
              <w:rPr>
                <w:rFonts w:eastAsia="Times New Roman" w:cs="Arial"/>
                <w:szCs w:val="18"/>
                <w:lang w:eastAsia="ar-SA"/>
              </w:rPr>
            </w:pPr>
            <w:r w:rsidRPr="00A1367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1112229" w14:textId="6855F8CC" w:rsidR="00A1367B" w:rsidRPr="00A1367B" w:rsidRDefault="00A1367B" w:rsidP="00DC7598">
            <w:pPr>
              <w:spacing w:after="0" w:line="240" w:lineRule="auto"/>
              <w:rPr>
                <w:rFonts w:eastAsia="Arial Unicode MS" w:cs="Arial"/>
                <w:color w:val="000000"/>
                <w:szCs w:val="18"/>
                <w:lang w:eastAsia="zh-CN"/>
              </w:rPr>
            </w:pPr>
            <w:r w:rsidRPr="00A1367B">
              <w:rPr>
                <w:rFonts w:eastAsia="Arial Unicode MS" w:cs="Arial"/>
                <w:color w:val="000000"/>
                <w:szCs w:val="18"/>
                <w:lang w:eastAsia="zh-CN"/>
              </w:rPr>
              <w:t>Revision of S1-254506.</w:t>
            </w:r>
            <w:r>
              <w:rPr>
                <w:rFonts w:eastAsia="Arial Unicode MS" w:cs="Arial"/>
                <w:color w:val="000000"/>
                <w:szCs w:val="18"/>
                <w:lang w:eastAsia="zh-CN"/>
              </w:rPr>
              <w:t xml:space="preserve"> </w:t>
            </w:r>
            <w:r>
              <w:rPr>
                <w:rFonts w:eastAsia="Arial Unicode MS" w:cs="Arial"/>
                <w:color w:val="000000"/>
                <w:szCs w:val="18"/>
                <w:lang w:eastAsia="zh-CN"/>
              </w:rPr>
              <w:t>The only change is to change system to network in newly added PR.</w:t>
            </w:r>
          </w:p>
          <w:p w14:paraId="3883CE2E" w14:textId="65B8E409" w:rsidR="00A1367B" w:rsidRPr="00A1367B" w:rsidRDefault="00A1367B" w:rsidP="00DC7598">
            <w:pPr>
              <w:spacing w:after="0" w:line="240" w:lineRule="auto"/>
              <w:rPr>
                <w:rFonts w:eastAsia="Arial Unicode MS" w:cs="Arial"/>
                <w:color w:val="000000"/>
                <w:szCs w:val="18"/>
                <w:lang w:eastAsia="zh-CN"/>
              </w:rPr>
            </w:pPr>
          </w:p>
        </w:tc>
      </w:tr>
      <w:tr w:rsidR="00DC7598" w:rsidRPr="002B5B90" w14:paraId="3BD61B2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967474"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FE6E97" w14:textId="788BEA88" w:rsidR="00DC7598" w:rsidRPr="003C5827" w:rsidRDefault="00DC7598" w:rsidP="00DC7598">
            <w:pPr>
              <w:snapToGrid w:val="0"/>
              <w:spacing w:after="0" w:line="240" w:lineRule="auto"/>
              <w:rPr>
                <w:szCs w:val="18"/>
              </w:rPr>
            </w:pPr>
            <w:hyperlink r:id="rId473" w:history="1">
              <w:r w:rsidRPr="003C5827">
                <w:rPr>
                  <w:rStyle w:val="Hyperlink"/>
                  <w:rFonts w:cs="Arial"/>
                  <w:szCs w:val="18"/>
                </w:rPr>
                <w:t>S1-254240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578A4"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51E0A2" w14:textId="77777777" w:rsidR="00DC7598" w:rsidRPr="003C5827" w:rsidRDefault="00DC7598" w:rsidP="00DC7598">
            <w:pPr>
              <w:snapToGrid w:val="0"/>
              <w:spacing w:after="0" w:line="240" w:lineRule="auto"/>
              <w:rPr>
                <w:szCs w:val="18"/>
              </w:rPr>
            </w:pPr>
            <w:r w:rsidRPr="003C5827">
              <w:rPr>
                <w:rFonts w:cs="Arial"/>
                <w:szCs w:val="18"/>
              </w:rPr>
              <w:t>Update to clause 6.17 on the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234B0B"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S1-254240r1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02B493"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zh-CN"/>
              </w:rPr>
              <w:t>6.17 revision will contain changes in PR2 and removing the newly proposed PR</w:t>
            </w:r>
          </w:p>
        </w:tc>
      </w:tr>
      <w:tr w:rsidR="00DC7598" w:rsidRPr="002B5B90" w14:paraId="26785EC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DBB5E1" w14:textId="77777777" w:rsidR="00DC7598" w:rsidRPr="004E6ACF" w:rsidRDefault="00DC7598" w:rsidP="00DC7598">
            <w:pPr>
              <w:snapToGrid w:val="0"/>
              <w:spacing w:after="0" w:line="240" w:lineRule="auto"/>
              <w:rPr>
                <w:rFonts w:eastAsia="Times New Roman" w:cs="Arial"/>
                <w:szCs w:val="18"/>
                <w:lang w:eastAsia="ar-SA"/>
              </w:rPr>
            </w:pPr>
            <w:proofErr w:type="spellStart"/>
            <w:r w:rsidRPr="004E6A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DD3A00" w14:textId="77777777" w:rsidR="00DC7598" w:rsidRPr="004E6ACF" w:rsidRDefault="00DC7598" w:rsidP="00DC7598">
            <w:pPr>
              <w:snapToGrid w:val="0"/>
              <w:spacing w:after="0" w:line="240" w:lineRule="auto"/>
            </w:pPr>
            <w:hyperlink r:id="rId474" w:history="1">
              <w:r w:rsidRPr="004E6ACF">
                <w:rPr>
                  <w:rStyle w:val="Hyperlink"/>
                  <w:rFonts w:cs="Arial"/>
                </w:rPr>
                <w:t>S1-254240r1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406F3DC" w14:textId="77777777" w:rsidR="00DC7598" w:rsidRPr="004E6ACF" w:rsidRDefault="00DC7598" w:rsidP="00DC7598">
            <w:pPr>
              <w:snapToGrid w:val="0"/>
              <w:spacing w:after="0" w:line="240" w:lineRule="auto"/>
              <w:rPr>
                <w:rFonts w:cs="Arial"/>
                <w:szCs w:val="18"/>
              </w:rPr>
            </w:pPr>
            <w:r w:rsidRPr="004E6ACF">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C5FAF1" w14:textId="77777777" w:rsidR="00DC7598" w:rsidRPr="004E6ACF" w:rsidRDefault="00DC7598" w:rsidP="00DC7598">
            <w:pPr>
              <w:snapToGrid w:val="0"/>
              <w:spacing w:after="0" w:line="240" w:lineRule="auto"/>
              <w:rPr>
                <w:rFonts w:cs="Arial"/>
                <w:szCs w:val="18"/>
              </w:rPr>
            </w:pPr>
            <w:r w:rsidRPr="004E6ACF">
              <w:rPr>
                <w:rFonts w:cs="Arial"/>
                <w:szCs w:val="18"/>
              </w:rPr>
              <w:t>Update to clause 6.17 on the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38B5FB" w14:textId="0A883C56" w:rsidR="00DC7598" w:rsidRPr="00FF2D96" w:rsidRDefault="00FF2D96" w:rsidP="00DC7598">
            <w:pPr>
              <w:snapToGrid w:val="0"/>
              <w:spacing w:after="0" w:line="240" w:lineRule="auto"/>
              <w:rPr>
                <w:rFonts w:eastAsia="Times New Roman" w:cs="Arial"/>
                <w:szCs w:val="18"/>
                <w:lang w:eastAsia="ar-SA"/>
              </w:rPr>
            </w:pPr>
            <w:r w:rsidRPr="00FF2D96">
              <w:rPr>
                <w:rFonts w:eastAsia="Times New Roman" w:cs="Arial"/>
                <w:szCs w:val="18"/>
                <w:lang w:eastAsia="ar-SA"/>
              </w:rPr>
              <w:t>Revised to S1-254390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AA547F" w14:textId="77777777" w:rsidR="00DC7598" w:rsidRPr="004E6ACF" w:rsidRDefault="00DC7598" w:rsidP="00DC7598">
            <w:pPr>
              <w:spacing w:after="0" w:line="240" w:lineRule="auto"/>
              <w:rPr>
                <w:rFonts w:eastAsia="Arial Unicode MS" w:cs="Arial"/>
                <w:color w:val="000000"/>
                <w:szCs w:val="18"/>
                <w:lang w:eastAsia="zh-CN"/>
              </w:rPr>
            </w:pPr>
            <w:r w:rsidRPr="004E6ACF">
              <w:rPr>
                <w:rFonts w:eastAsia="Arial Unicode MS" w:cs="Arial"/>
                <w:color w:val="000000"/>
                <w:szCs w:val="18"/>
                <w:lang w:eastAsia="zh-CN"/>
              </w:rPr>
              <w:t>Revision of S1-254240.</w:t>
            </w:r>
          </w:p>
        </w:tc>
      </w:tr>
      <w:tr w:rsidR="00FF2D96" w:rsidRPr="002B5B90" w14:paraId="0729165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A1AD7CE" w14:textId="2F4624BB" w:rsidR="00FF2D96" w:rsidRPr="00FF2D96" w:rsidRDefault="00FF2D96" w:rsidP="00DC7598">
            <w:pPr>
              <w:snapToGrid w:val="0"/>
              <w:spacing w:after="0" w:line="240" w:lineRule="auto"/>
              <w:rPr>
                <w:rFonts w:eastAsia="Times New Roman" w:cs="Arial"/>
                <w:szCs w:val="18"/>
                <w:lang w:eastAsia="ar-SA"/>
              </w:rPr>
            </w:pPr>
            <w:proofErr w:type="spellStart"/>
            <w:r w:rsidRPr="00FF2D96">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2D5B6C0" w14:textId="3E1E6CAF" w:rsidR="00FF2D96" w:rsidRPr="00FF2D96" w:rsidRDefault="00FF2D96" w:rsidP="00DC7598">
            <w:pPr>
              <w:snapToGrid w:val="0"/>
              <w:spacing w:after="0" w:line="240" w:lineRule="auto"/>
            </w:pPr>
            <w:hyperlink r:id="rId475" w:history="1">
              <w:r w:rsidRPr="00FF2D96">
                <w:rPr>
                  <w:rStyle w:val="Hyperlink"/>
                  <w:rFonts w:cs="Arial"/>
                </w:rPr>
                <w:t>S1-25439</w:t>
              </w:r>
              <w:r w:rsidRPr="00FF2D96">
                <w:rPr>
                  <w:rStyle w:val="Hyperlink"/>
                  <w:rFonts w:cs="Arial"/>
                </w:rPr>
                <w:t>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BD0D771" w14:textId="3DF09B2C" w:rsidR="00FF2D96" w:rsidRPr="00FF2D96" w:rsidRDefault="00FF2D96" w:rsidP="00DC7598">
            <w:pPr>
              <w:snapToGrid w:val="0"/>
              <w:spacing w:after="0" w:line="240" w:lineRule="auto"/>
              <w:rPr>
                <w:rFonts w:cs="Arial"/>
                <w:szCs w:val="18"/>
              </w:rPr>
            </w:pPr>
            <w:r w:rsidRPr="00FF2D96">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E5CEE9" w14:textId="527DAE77" w:rsidR="00FF2D96" w:rsidRPr="00FF2D96" w:rsidRDefault="00FF2D96" w:rsidP="00DC7598">
            <w:pPr>
              <w:snapToGrid w:val="0"/>
              <w:spacing w:after="0" w:line="240" w:lineRule="auto"/>
              <w:rPr>
                <w:rFonts w:cs="Arial"/>
                <w:szCs w:val="18"/>
              </w:rPr>
            </w:pPr>
            <w:r w:rsidRPr="00FF2D96">
              <w:rPr>
                <w:rFonts w:cs="Arial"/>
                <w:szCs w:val="18"/>
              </w:rPr>
              <w:t>Update to clause 6.17 on the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C3F97B5" w14:textId="77777777" w:rsidR="00FF2D96" w:rsidRPr="00FF2D96" w:rsidRDefault="00FF2D96"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EABFD81" w14:textId="4E4B6864" w:rsidR="00FF2D96" w:rsidRPr="00FF2D96" w:rsidRDefault="00FF2D96" w:rsidP="00DC7598">
            <w:pPr>
              <w:spacing w:after="0" w:line="240" w:lineRule="auto"/>
              <w:rPr>
                <w:rFonts w:eastAsia="Arial Unicode MS" w:cs="Arial"/>
                <w:color w:val="000000"/>
                <w:szCs w:val="18"/>
                <w:lang w:eastAsia="zh-CN"/>
              </w:rPr>
            </w:pPr>
            <w:r w:rsidRPr="00FF2D96">
              <w:rPr>
                <w:rFonts w:eastAsia="Arial Unicode MS" w:cs="Arial"/>
                <w:color w:val="000000"/>
                <w:szCs w:val="18"/>
                <w:lang w:eastAsia="zh-CN"/>
              </w:rPr>
              <w:t>Revision of S1-254240r1.</w:t>
            </w:r>
          </w:p>
        </w:tc>
      </w:tr>
      <w:tr w:rsidR="00DC7598" w:rsidRPr="002B5B90" w14:paraId="1108AFD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D905E8"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C47AAA" w14:textId="2DD2C10E" w:rsidR="00DC7598" w:rsidRPr="003C5827" w:rsidRDefault="00DC7598" w:rsidP="00DC7598">
            <w:pPr>
              <w:snapToGrid w:val="0"/>
              <w:spacing w:after="0" w:line="240" w:lineRule="auto"/>
              <w:rPr>
                <w:szCs w:val="18"/>
              </w:rPr>
            </w:pPr>
            <w:hyperlink r:id="rId476" w:history="1">
              <w:r w:rsidRPr="003C5827">
                <w:rPr>
                  <w:rStyle w:val="Hyperlink"/>
                  <w:rFonts w:cs="Arial"/>
                  <w:szCs w:val="18"/>
                </w:rPr>
                <w:t>S1-254241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A27618"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994240" w14:textId="77777777" w:rsidR="00DC7598" w:rsidRPr="003C5827" w:rsidRDefault="00DC7598" w:rsidP="00DC7598">
            <w:pPr>
              <w:snapToGrid w:val="0"/>
              <w:spacing w:after="0" w:line="240" w:lineRule="auto"/>
              <w:rPr>
                <w:szCs w:val="18"/>
              </w:rPr>
            </w:pPr>
            <w:r w:rsidRPr="003C5827">
              <w:rPr>
                <w:rFonts w:cs="Arial"/>
                <w:szCs w:val="18"/>
              </w:rPr>
              <w:t>Update to clause 6.30 on smart healthcare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8F4852" w14:textId="77777777" w:rsidR="00DC7598" w:rsidRPr="00C252CA" w:rsidRDefault="00DC7598" w:rsidP="00DC7598">
            <w:pPr>
              <w:snapToGrid w:val="0"/>
              <w:spacing w:after="0" w:line="240" w:lineRule="auto"/>
              <w:rPr>
                <w:rFonts w:eastAsia="Times New Roman" w:cs="Arial"/>
                <w:szCs w:val="18"/>
                <w:lang w:eastAsia="ar-SA"/>
              </w:rPr>
            </w:pPr>
            <w:r w:rsidRPr="00C252C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D65F09" w14:textId="77777777" w:rsidR="00DC7598" w:rsidRPr="00C252CA" w:rsidRDefault="00DC7598" w:rsidP="00DC7598">
            <w:pPr>
              <w:spacing w:after="0" w:line="240" w:lineRule="auto"/>
              <w:rPr>
                <w:rFonts w:eastAsia="Arial Unicode MS" w:cs="Arial"/>
                <w:color w:val="000000"/>
                <w:szCs w:val="18"/>
                <w:lang w:eastAsia="ar-SA"/>
              </w:rPr>
            </w:pPr>
            <w:r w:rsidRPr="00C252CA">
              <w:rPr>
                <w:rFonts w:eastAsia="Arial Unicode MS" w:cs="Arial"/>
                <w:color w:val="000000"/>
                <w:szCs w:val="18"/>
                <w:lang w:eastAsia="zh-CN"/>
              </w:rPr>
              <w:t>6.30</w:t>
            </w:r>
          </w:p>
        </w:tc>
      </w:tr>
      <w:tr w:rsidR="00221065" w:rsidRPr="00745D37" w14:paraId="3F2F4903" w14:textId="77777777" w:rsidTr="004B65B5">
        <w:trPr>
          <w:trHeight w:val="141"/>
        </w:trPr>
        <w:tc>
          <w:tcPr>
            <w:tcW w:w="14430" w:type="dxa"/>
            <w:gridSpan w:val="6"/>
            <w:tcBorders>
              <w:bottom w:val="single" w:sz="4" w:space="0" w:color="auto"/>
            </w:tcBorders>
            <w:shd w:val="clear" w:color="auto" w:fill="F2F2F2" w:themeFill="background1" w:themeFillShade="F2"/>
          </w:tcPr>
          <w:p w14:paraId="6EA8075C" w14:textId="73AC3627" w:rsidR="00221065" w:rsidRDefault="00221065" w:rsidP="00221065">
            <w:pPr>
              <w:pStyle w:val="berschrift3"/>
            </w:pPr>
            <w:r>
              <w:t>Integrated Sensing and Communication</w:t>
            </w:r>
          </w:p>
        </w:tc>
      </w:tr>
      <w:tr w:rsidR="00221065" w:rsidRPr="002B5B90" w14:paraId="12A2C4B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A26A08D" w14:textId="7DCA56C5"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6EA3728" w14:textId="315B0237" w:rsidR="00221065" w:rsidRPr="003C5827" w:rsidRDefault="00221065" w:rsidP="00221065">
            <w:pPr>
              <w:snapToGrid w:val="0"/>
              <w:spacing w:after="0" w:line="240" w:lineRule="auto"/>
              <w:rPr>
                <w:szCs w:val="18"/>
              </w:rPr>
            </w:pPr>
            <w:hyperlink r:id="rId477" w:history="1">
              <w:r w:rsidRPr="003C5827">
                <w:rPr>
                  <w:rStyle w:val="Hyperlink"/>
                  <w:rFonts w:cs="Arial"/>
                  <w:szCs w:val="18"/>
                </w:rPr>
                <w:t>S1-254034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252F5FD" w14:textId="1B7FC963"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3B3B970" w14:textId="105D932A" w:rsidR="00221065" w:rsidRPr="003C5827" w:rsidRDefault="00221065" w:rsidP="00221065">
            <w:pPr>
              <w:snapToGrid w:val="0"/>
              <w:spacing w:after="0" w:line="240" w:lineRule="auto"/>
              <w:rPr>
                <w:szCs w:val="18"/>
              </w:rPr>
            </w:pPr>
            <w:r w:rsidRPr="003C5827">
              <w:rPr>
                <w:rFonts w:cs="Arial"/>
                <w:szCs w:val="18"/>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0DDBEF4" w14:textId="6928C5AB"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5F35221"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2B5B90" w14:paraId="0065A2D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7F41700" w14:textId="566FC17B"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A233390" w14:textId="40721BAD" w:rsidR="00221065" w:rsidRPr="003C5827" w:rsidRDefault="00221065" w:rsidP="00221065">
            <w:pPr>
              <w:snapToGrid w:val="0"/>
              <w:spacing w:after="0" w:line="240" w:lineRule="auto"/>
              <w:rPr>
                <w:szCs w:val="18"/>
              </w:rPr>
            </w:pPr>
            <w:hyperlink r:id="rId478" w:history="1">
              <w:r w:rsidRPr="003C5827">
                <w:rPr>
                  <w:rStyle w:val="Hyperlink"/>
                  <w:rFonts w:cs="Arial"/>
                  <w:szCs w:val="18"/>
                </w:rPr>
                <w:t>S1-254035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37E0FFA" w14:textId="6015DFB5"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637BC9F" w14:textId="42340895" w:rsidR="00221065" w:rsidRPr="003C5827" w:rsidRDefault="00221065" w:rsidP="00221065">
            <w:pPr>
              <w:snapToGrid w:val="0"/>
              <w:spacing w:after="0" w:line="240" w:lineRule="auto"/>
              <w:rPr>
                <w:szCs w:val="18"/>
              </w:rPr>
            </w:pPr>
            <w:r w:rsidRPr="003C5827">
              <w:rPr>
                <w:rFonts w:cs="Arial"/>
                <w:szCs w:val="18"/>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34BC83A" w14:textId="3FBECF12"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D4D0FD8"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2B5B90" w14:paraId="142AF35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5D9B3C8" w14:textId="185E824C"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BD2E64F" w14:textId="03A4D739" w:rsidR="00221065" w:rsidRPr="003C5827" w:rsidRDefault="00221065" w:rsidP="00221065">
            <w:pPr>
              <w:snapToGrid w:val="0"/>
              <w:spacing w:after="0" w:line="240" w:lineRule="auto"/>
              <w:rPr>
                <w:szCs w:val="18"/>
              </w:rPr>
            </w:pPr>
            <w:hyperlink r:id="rId479" w:history="1">
              <w:r w:rsidRPr="003C5827">
                <w:rPr>
                  <w:rStyle w:val="Hyperlink"/>
                  <w:rFonts w:cs="Arial"/>
                  <w:szCs w:val="18"/>
                </w:rPr>
                <w:t>S1-254036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4DA38D8" w14:textId="0B8C46BA"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2C38FA2" w14:textId="1F820B04" w:rsidR="00221065" w:rsidRPr="003C5827" w:rsidRDefault="00221065" w:rsidP="00221065">
            <w:pPr>
              <w:snapToGrid w:val="0"/>
              <w:spacing w:after="0" w:line="240" w:lineRule="auto"/>
              <w:rPr>
                <w:szCs w:val="18"/>
              </w:rPr>
            </w:pPr>
            <w:r w:rsidRPr="003C5827">
              <w:rPr>
                <w:rFonts w:cs="Arial"/>
                <w:szCs w:val="18"/>
              </w:rPr>
              <w:t>Resubmission of use case on NTN based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36A198A" w14:textId="195B12DD"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86274E3"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2B5B90" w14:paraId="05F19C6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4247381" w14:textId="7CB965B0"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56FFC4D" w14:textId="6B765D61" w:rsidR="00221065" w:rsidRPr="003C5827" w:rsidRDefault="00221065" w:rsidP="00221065">
            <w:pPr>
              <w:snapToGrid w:val="0"/>
              <w:spacing w:after="0" w:line="240" w:lineRule="auto"/>
              <w:rPr>
                <w:szCs w:val="18"/>
              </w:rPr>
            </w:pPr>
            <w:hyperlink r:id="rId480" w:history="1">
              <w:r w:rsidRPr="003C5827">
                <w:rPr>
                  <w:rStyle w:val="Hyperlink"/>
                  <w:rFonts w:cs="Arial"/>
                  <w:szCs w:val="18"/>
                </w:rPr>
                <w:t>S1-254037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42EC0B0" w14:textId="5C363EC1"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0A2C195" w14:textId="28124BCE" w:rsidR="00221065" w:rsidRPr="003C5827" w:rsidRDefault="00221065" w:rsidP="00221065">
            <w:pPr>
              <w:snapToGrid w:val="0"/>
              <w:spacing w:after="0" w:line="240" w:lineRule="auto"/>
              <w:rPr>
                <w:szCs w:val="18"/>
              </w:rPr>
            </w:pPr>
            <w:r w:rsidRPr="003C5827">
              <w:rPr>
                <w:rFonts w:cs="Arial"/>
                <w:szCs w:val="18"/>
              </w:rPr>
              <w:t>Resubmission of use case on NTN based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EE939F5" w14:textId="37D3689C"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4615B1F"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3E8EB24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2EF5DAE" w14:textId="6F7F0719"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3E9E301" w14:textId="1387DB47" w:rsidR="00221065" w:rsidRPr="003C5827" w:rsidRDefault="00221065" w:rsidP="00221065">
            <w:pPr>
              <w:snapToGrid w:val="0"/>
              <w:spacing w:after="0" w:line="240" w:lineRule="auto"/>
              <w:rPr>
                <w:szCs w:val="18"/>
              </w:rPr>
            </w:pPr>
            <w:hyperlink r:id="rId481" w:history="1">
              <w:r w:rsidRPr="003C5827">
                <w:rPr>
                  <w:rStyle w:val="Hyperlink"/>
                  <w:rFonts w:cs="Arial"/>
                  <w:szCs w:val="18"/>
                </w:rPr>
                <w:t>S1-254256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EB694E0" w14:textId="60C47FAB" w:rsidR="00221065" w:rsidRPr="003C5827" w:rsidRDefault="00221065" w:rsidP="00221065">
            <w:pPr>
              <w:snapToGrid w:val="0"/>
              <w:spacing w:after="0" w:line="240" w:lineRule="auto"/>
              <w:rPr>
                <w:szCs w:val="18"/>
              </w:rPr>
            </w:pPr>
            <w:r w:rsidRPr="003C5827">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D7A2459" w14:textId="6D62B6F5" w:rsidR="00221065" w:rsidRPr="003C5827" w:rsidRDefault="00221065" w:rsidP="00221065">
            <w:pPr>
              <w:snapToGrid w:val="0"/>
              <w:spacing w:after="0" w:line="240" w:lineRule="auto"/>
              <w:rPr>
                <w:szCs w:val="18"/>
              </w:rPr>
            </w:pPr>
            <w:r w:rsidRPr="003C5827">
              <w:rPr>
                <w:rFonts w:cs="Arial"/>
                <w:szCs w:val="18"/>
              </w:rPr>
              <w:t xml:space="preserve">Resubmission of the Use case on ISAC for </w:t>
            </w:r>
            <w:proofErr w:type="spellStart"/>
            <w:r w:rsidRPr="003C5827">
              <w:rPr>
                <w:rFonts w:cs="Arial"/>
                <w:szCs w:val="18"/>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31D15568" w14:textId="5A003DDF"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6C63FE9"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745D37" w14:paraId="3F395A89" w14:textId="77777777" w:rsidTr="004B65B5">
        <w:trPr>
          <w:trHeight w:val="141"/>
        </w:trPr>
        <w:tc>
          <w:tcPr>
            <w:tcW w:w="14430" w:type="dxa"/>
            <w:gridSpan w:val="6"/>
            <w:tcBorders>
              <w:bottom w:val="single" w:sz="4" w:space="0" w:color="auto"/>
            </w:tcBorders>
            <w:shd w:val="clear" w:color="auto" w:fill="F2F2F2" w:themeFill="background1" w:themeFillShade="F2"/>
          </w:tcPr>
          <w:p w14:paraId="430202FC" w14:textId="533E4052" w:rsidR="00221065" w:rsidRDefault="00221065" w:rsidP="00221065">
            <w:pPr>
              <w:pStyle w:val="berschrift3"/>
              <w:numPr>
                <w:ilvl w:val="3"/>
                <w:numId w:val="12"/>
              </w:numPr>
            </w:pPr>
            <w:r>
              <w:t>Editor’s notes solving</w:t>
            </w:r>
          </w:p>
        </w:tc>
      </w:tr>
      <w:tr w:rsidR="00111338" w:rsidRPr="00111338" w14:paraId="5FE8AC92"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A0E562" w14:textId="77777777" w:rsidR="00111338" w:rsidRPr="00111338" w:rsidRDefault="00111338" w:rsidP="00111338">
            <w:pPr>
              <w:snapToGrid w:val="0"/>
              <w:spacing w:after="0" w:line="240" w:lineRule="auto"/>
              <w:rPr>
                <w:rFonts w:eastAsia="Times New Roman" w:cs="Arial"/>
                <w:szCs w:val="18"/>
                <w:lang w:eastAsia="ar-SA"/>
              </w:rPr>
            </w:pPr>
            <w:proofErr w:type="spellStart"/>
            <w:r w:rsidRPr="001113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8CB2F2" w14:textId="2AB073EE" w:rsidR="00111338" w:rsidRPr="00111338" w:rsidRDefault="00111338" w:rsidP="00111338">
            <w:pPr>
              <w:snapToGrid w:val="0"/>
              <w:spacing w:after="0" w:line="240" w:lineRule="auto"/>
              <w:rPr>
                <w:rFonts w:eastAsia="Times New Roman" w:cs="Arial"/>
                <w:szCs w:val="18"/>
                <w:lang w:eastAsia="ar-SA"/>
              </w:rPr>
            </w:pPr>
            <w:hyperlink r:id="rId482" w:history="1">
              <w:r w:rsidRPr="00111338">
                <w:rPr>
                  <w:rStyle w:val="Hyperlink"/>
                  <w:rFonts w:eastAsia="Times New Roman" w:cs="Arial"/>
                  <w:szCs w:val="18"/>
                  <w:lang w:eastAsia="ar-SA"/>
                </w:rPr>
                <w:t>S1-254161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B9DFA8"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C5FFAE"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 xml:space="preserve">22.870 </w:t>
            </w:r>
            <w:proofErr w:type="spellStart"/>
            <w:r w:rsidRPr="00111338">
              <w:rPr>
                <w:rFonts w:eastAsia="Times New Roman" w:cs="Arial"/>
                <w:szCs w:val="18"/>
                <w:lang w:eastAsia="ar-SA"/>
              </w:rPr>
              <w:t>pCR</w:t>
            </w:r>
            <w:proofErr w:type="spellEnd"/>
            <w:r w:rsidRPr="00111338">
              <w:rPr>
                <w:rFonts w:eastAsia="Times New Roman" w:cs="Arial"/>
                <w:szCs w:val="18"/>
                <w:lang w:eastAsia="ar-SA"/>
              </w:rPr>
              <w:t xml:space="preserve"> 7.17 Update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EE9346" w14:textId="54B7E172" w:rsidR="00111338" w:rsidRPr="001B565A" w:rsidRDefault="001B565A" w:rsidP="00111338">
            <w:pPr>
              <w:snapToGrid w:val="0"/>
              <w:spacing w:after="0" w:line="240" w:lineRule="auto"/>
              <w:rPr>
                <w:rFonts w:eastAsia="Times New Roman" w:cs="Arial"/>
                <w:szCs w:val="18"/>
                <w:lang w:eastAsia="ar-SA"/>
              </w:rPr>
            </w:pPr>
            <w:r w:rsidRPr="001B565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94AED6" w14:textId="77777777" w:rsidR="00111338" w:rsidRPr="001B565A" w:rsidRDefault="00111338" w:rsidP="00111338">
            <w:pPr>
              <w:snapToGrid w:val="0"/>
              <w:spacing w:after="0" w:line="240" w:lineRule="auto"/>
              <w:rPr>
                <w:rFonts w:eastAsia="Times New Roman" w:cs="Arial"/>
                <w:color w:val="000000"/>
                <w:szCs w:val="18"/>
                <w:lang w:eastAsia="ar-SA"/>
              </w:rPr>
            </w:pPr>
            <w:r w:rsidRPr="001B565A">
              <w:rPr>
                <w:rFonts w:eastAsia="Times New Roman" w:cs="Arial"/>
                <w:color w:val="000000"/>
                <w:szCs w:val="18"/>
                <w:lang w:eastAsia="ar-SA"/>
              </w:rPr>
              <w:t>Clause 3.1 changes – merge to Terms</w:t>
            </w:r>
          </w:p>
          <w:p w14:paraId="32040961" w14:textId="77777777" w:rsidR="00111338" w:rsidRPr="001B565A" w:rsidRDefault="00111338" w:rsidP="00111338">
            <w:pPr>
              <w:snapToGrid w:val="0"/>
              <w:spacing w:after="0" w:line="240" w:lineRule="auto"/>
              <w:rPr>
                <w:rFonts w:eastAsia="Times New Roman" w:cs="Arial"/>
                <w:color w:val="000000"/>
                <w:szCs w:val="18"/>
                <w:lang w:eastAsia="ar-SA"/>
              </w:rPr>
            </w:pPr>
            <w:r w:rsidRPr="001B565A">
              <w:rPr>
                <w:rFonts w:eastAsia="Times New Roman" w:cs="Arial"/>
                <w:color w:val="000000"/>
                <w:szCs w:val="18"/>
                <w:lang w:eastAsia="ar-SA"/>
              </w:rPr>
              <w:t>Clause 7.17</w:t>
            </w:r>
          </w:p>
        </w:tc>
      </w:tr>
      <w:tr w:rsidR="00111338" w:rsidRPr="00111338" w14:paraId="603198CE"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7C31512D" w14:textId="77777777" w:rsidR="00111338" w:rsidRPr="00111338" w:rsidRDefault="00111338" w:rsidP="00111338">
            <w:pPr>
              <w:snapToGrid w:val="0"/>
              <w:spacing w:after="0" w:line="240" w:lineRule="auto"/>
              <w:rPr>
                <w:rFonts w:eastAsia="Times New Roman" w:cs="Arial"/>
                <w:szCs w:val="18"/>
                <w:lang w:eastAsia="ar-SA"/>
              </w:rPr>
            </w:pPr>
            <w:proofErr w:type="spellStart"/>
            <w:r w:rsidRPr="001113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0B041A05" w14:textId="77777777" w:rsidR="00111338" w:rsidRPr="00111338" w:rsidRDefault="00111338" w:rsidP="00111338">
            <w:pPr>
              <w:snapToGrid w:val="0"/>
              <w:spacing w:after="0" w:line="240" w:lineRule="auto"/>
              <w:rPr>
                <w:rFonts w:eastAsia="Times New Roman" w:cs="Arial"/>
                <w:szCs w:val="18"/>
                <w:lang w:eastAsia="ar-SA"/>
              </w:rPr>
            </w:pPr>
            <w:hyperlink r:id="rId483" w:history="1">
              <w:r w:rsidRPr="00111338">
                <w:rPr>
                  <w:rStyle w:val="Hyperlink"/>
                  <w:rFonts w:eastAsia="Times New Roman" w:cs="Arial"/>
                  <w:szCs w:val="18"/>
                  <w:lang w:eastAsia="ar-SA"/>
                </w:rPr>
                <w:t>S1-254161r1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3766F03C"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031AED0A"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 xml:space="preserve">22.870 </w:t>
            </w:r>
            <w:proofErr w:type="spellStart"/>
            <w:r w:rsidRPr="00111338">
              <w:rPr>
                <w:rFonts w:eastAsia="Times New Roman" w:cs="Arial"/>
                <w:szCs w:val="18"/>
                <w:lang w:eastAsia="ar-SA"/>
              </w:rPr>
              <w:t>pCR</w:t>
            </w:r>
            <w:proofErr w:type="spellEnd"/>
            <w:r w:rsidRPr="00111338">
              <w:rPr>
                <w:rFonts w:eastAsia="Times New Roman" w:cs="Arial"/>
                <w:szCs w:val="18"/>
                <w:lang w:eastAsia="ar-SA"/>
              </w:rPr>
              <w:t xml:space="preserve"> 7.17 Update</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B0457CC" w14:textId="7E134044" w:rsidR="00111338" w:rsidRPr="001B565A" w:rsidRDefault="001B565A" w:rsidP="00111338">
            <w:pPr>
              <w:snapToGrid w:val="0"/>
              <w:spacing w:after="0" w:line="240" w:lineRule="auto"/>
              <w:rPr>
                <w:rFonts w:eastAsia="Times New Roman" w:cs="Arial"/>
                <w:szCs w:val="18"/>
                <w:lang w:eastAsia="ar-SA"/>
              </w:rPr>
            </w:pPr>
            <w:r w:rsidRPr="001B565A">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30A90BAC" w14:textId="77777777" w:rsidR="00111338" w:rsidRPr="001B565A" w:rsidRDefault="00111338" w:rsidP="00111338">
            <w:pPr>
              <w:snapToGrid w:val="0"/>
              <w:spacing w:after="0" w:line="240" w:lineRule="auto"/>
              <w:rPr>
                <w:rFonts w:eastAsia="Times New Roman" w:cs="Arial"/>
                <w:color w:val="000000"/>
                <w:szCs w:val="18"/>
                <w:lang w:eastAsia="ar-SA"/>
              </w:rPr>
            </w:pPr>
            <w:r w:rsidRPr="001B565A">
              <w:rPr>
                <w:rFonts w:eastAsia="Times New Roman" w:cs="Arial"/>
                <w:color w:val="000000"/>
                <w:szCs w:val="18"/>
                <w:lang w:eastAsia="ar-SA"/>
              </w:rPr>
              <w:t>Revision of S1-254161.</w:t>
            </w:r>
          </w:p>
        </w:tc>
      </w:tr>
      <w:tr w:rsidR="00221065" w:rsidRPr="002B5B90" w14:paraId="1E569B9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ACC3CDE"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848028A" w14:textId="094F7478" w:rsidR="00221065" w:rsidRPr="00CE377E" w:rsidRDefault="00221065" w:rsidP="00221065">
            <w:pPr>
              <w:snapToGrid w:val="0"/>
              <w:spacing w:after="0" w:line="240" w:lineRule="auto"/>
              <w:rPr>
                <w:szCs w:val="18"/>
              </w:rPr>
            </w:pPr>
            <w:hyperlink r:id="rId484" w:history="1">
              <w:r w:rsidRPr="00CE377E">
                <w:rPr>
                  <w:rStyle w:val="Hyperlink"/>
                  <w:rFonts w:cs="Arial"/>
                  <w:szCs w:val="18"/>
                </w:rPr>
                <w:t>S1-254246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D964592" w14:textId="7AFF8F36" w:rsidR="00221065" w:rsidRPr="00CE377E" w:rsidRDefault="00221065" w:rsidP="00221065">
            <w:pPr>
              <w:snapToGrid w:val="0"/>
              <w:spacing w:after="0" w:line="240" w:lineRule="auto"/>
              <w:rPr>
                <w:szCs w:val="18"/>
              </w:rPr>
            </w:pPr>
            <w:r w:rsidRPr="00CE377E">
              <w:rPr>
                <w:rFonts w:cs="Arial"/>
                <w:szCs w:val="18"/>
              </w:rPr>
              <w:t xml:space="preserve">Siemens AG, OTE, </w:t>
            </w:r>
            <w:proofErr w:type="spellStart"/>
            <w:r w:rsidRPr="00CE377E">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8F7B8EB" w14:textId="39260008" w:rsidR="00221065" w:rsidRPr="00CE377E" w:rsidRDefault="00221065" w:rsidP="00221065">
            <w:pPr>
              <w:snapToGrid w:val="0"/>
              <w:spacing w:after="0" w:line="240" w:lineRule="auto"/>
              <w:rPr>
                <w:szCs w:val="18"/>
              </w:rPr>
            </w:pPr>
            <w:r w:rsidRPr="00CE377E">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27E0921" w14:textId="46986033"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8311745" w14:textId="77777777" w:rsidR="00221065" w:rsidRPr="00AE3C01" w:rsidRDefault="00221065" w:rsidP="00221065">
            <w:pPr>
              <w:spacing w:after="0" w:line="240" w:lineRule="auto"/>
              <w:rPr>
                <w:rFonts w:eastAsia="Arial Unicode MS" w:cs="Arial"/>
                <w:szCs w:val="18"/>
                <w:lang w:eastAsia="ar-SA"/>
              </w:rPr>
            </w:pPr>
          </w:p>
        </w:tc>
      </w:tr>
      <w:tr w:rsidR="00221065" w:rsidRPr="00745D37" w14:paraId="519713B9" w14:textId="77777777" w:rsidTr="004B65B5">
        <w:trPr>
          <w:trHeight w:val="141"/>
        </w:trPr>
        <w:tc>
          <w:tcPr>
            <w:tcW w:w="14430" w:type="dxa"/>
            <w:gridSpan w:val="6"/>
            <w:tcBorders>
              <w:bottom w:val="single" w:sz="4" w:space="0" w:color="auto"/>
            </w:tcBorders>
            <w:shd w:val="clear" w:color="auto" w:fill="F2F2F2" w:themeFill="background1" w:themeFillShade="F2"/>
          </w:tcPr>
          <w:p w14:paraId="707EF558" w14:textId="56C4FB7A" w:rsidR="00221065" w:rsidRDefault="00221065" w:rsidP="00221065">
            <w:pPr>
              <w:pStyle w:val="berschrift3"/>
              <w:numPr>
                <w:ilvl w:val="3"/>
                <w:numId w:val="12"/>
              </w:numPr>
            </w:pPr>
            <w:r>
              <w:t>Resubmission of Use Cases and others</w:t>
            </w:r>
          </w:p>
        </w:tc>
      </w:tr>
      <w:tr w:rsidR="00221065" w:rsidRPr="002B5B90" w14:paraId="109CD3B3"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5581EA8" w14:textId="1AEA2237"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B478F0" w:rsidRPr="00B478F0" w14:paraId="71B4F931"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4D156D"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E3BB802" w14:textId="2FEB9511" w:rsidR="00B478F0" w:rsidRPr="00B478F0" w:rsidRDefault="00B478F0" w:rsidP="00B478F0">
            <w:pPr>
              <w:snapToGrid w:val="0"/>
              <w:spacing w:after="0" w:line="240" w:lineRule="auto"/>
              <w:rPr>
                <w:rFonts w:eastAsia="Times New Roman" w:cs="Arial"/>
                <w:szCs w:val="18"/>
                <w:lang w:eastAsia="ar-SA"/>
              </w:rPr>
            </w:pPr>
            <w:hyperlink r:id="rId485" w:history="1">
              <w:r w:rsidRPr="00B478F0">
                <w:rPr>
                  <w:rStyle w:val="Hyperlink"/>
                  <w:rFonts w:eastAsia="Times New Roman" w:cs="Arial"/>
                  <w:szCs w:val="18"/>
                  <w:lang w:eastAsia="ar-SA"/>
                </w:rPr>
                <w:t>S1-254034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40F148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1930C7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51ABB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53447D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Moved from 8.1.4, Presented on 05 Nov New Clause 7.x</w:t>
            </w:r>
          </w:p>
        </w:tc>
      </w:tr>
      <w:tr w:rsidR="00B478F0" w:rsidRPr="00B478F0" w14:paraId="0B70E62D"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C8B0D4"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34A1BD" w14:textId="4A92511A" w:rsidR="00B478F0" w:rsidRPr="00B478F0" w:rsidRDefault="00B478F0" w:rsidP="00B478F0">
            <w:pPr>
              <w:snapToGrid w:val="0"/>
              <w:spacing w:after="0" w:line="240" w:lineRule="auto"/>
              <w:rPr>
                <w:rFonts w:eastAsia="Times New Roman" w:cs="Arial"/>
                <w:szCs w:val="18"/>
                <w:lang w:eastAsia="ar-SA"/>
              </w:rPr>
            </w:pPr>
            <w:hyperlink r:id="rId486" w:history="1">
              <w:r w:rsidRPr="00B478F0">
                <w:rPr>
                  <w:rStyle w:val="Hyperlink"/>
                  <w:rFonts w:eastAsia="Times New Roman" w:cs="Arial"/>
                  <w:szCs w:val="18"/>
                  <w:lang w:eastAsia="ar-SA"/>
                </w:rPr>
                <w:t>S1-254281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D98A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245A24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46F10F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S1-254281r1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3EB0D7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S1-254034.</w:t>
            </w:r>
            <w:r w:rsidRPr="00B478F0">
              <w:rPr>
                <w:rFonts w:eastAsia="Times New Roman" w:cs="Arial"/>
                <w:szCs w:val="18"/>
                <w:lang w:eastAsia="ar-SA"/>
              </w:rPr>
              <w:br/>
            </w:r>
          </w:p>
        </w:tc>
      </w:tr>
      <w:tr w:rsidR="00B478F0" w:rsidRPr="00B478F0" w14:paraId="5D56FA56"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3B128F"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43B2FE" w14:textId="77777777" w:rsidR="00B478F0" w:rsidRPr="00B478F0" w:rsidRDefault="00B478F0" w:rsidP="00B478F0">
            <w:pPr>
              <w:snapToGrid w:val="0"/>
              <w:spacing w:after="0" w:line="240" w:lineRule="auto"/>
              <w:rPr>
                <w:rFonts w:eastAsia="Times New Roman" w:cs="Arial"/>
                <w:szCs w:val="18"/>
                <w:lang w:eastAsia="ar-SA"/>
              </w:rPr>
            </w:pPr>
            <w:hyperlink r:id="rId487" w:history="1">
              <w:r w:rsidRPr="00B478F0">
                <w:rPr>
                  <w:rStyle w:val="Hyperlink"/>
                  <w:rFonts w:eastAsia="Times New Roman" w:cs="Arial"/>
                  <w:szCs w:val="18"/>
                  <w:lang w:eastAsia="ar-SA"/>
                </w:rPr>
                <w:t>S1-254281r1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E36993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A0656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75F613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121160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S1-254281.</w:t>
            </w:r>
          </w:p>
        </w:tc>
      </w:tr>
      <w:tr w:rsidR="00B478F0" w:rsidRPr="00B478F0" w14:paraId="2BBDC0A7"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CE8F61"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5F69C8" w14:textId="77777777" w:rsidR="00B478F0" w:rsidRPr="00B478F0" w:rsidRDefault="00B478F0" w:rsidP="00B478F0">
            <w:pPr>
              <w:snapToGrid w:val="0"/>
              <w:spacing w:after="0" w:line="240" w:lineRule="auto"/>
              <w:rPr>
                <w:rFonts w:eastAsia="Times New Roman" w:cs="Arial"/>
                <w:szCs w:val="18"/>
                <w:lang w:eastAsia="ar-SA"/>
              </w:rPr>
            </w:pPr>
            <w:hyperlink r:id="rId488" w:history="1">
              <w:r w:rsidRPr="00B478F0">
                <w:rPr>
                  <w:rStyle w:val="Hyperlink"/>
                  <w:rFonts w:eastAsia="Times New Roman" w:cs="Arial"/>
                  <w:szCs w:val="18"/>
                  <w:lang w:eastAsia="ar-SA"/>
                </w:rPr>
                <w:t>S1-254281r2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66A0D1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846F9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CB8C319" w14:textId="3A356C4E" w:rsidR="00B478F0" w:rsidRPr="00546675" w:rsidRDefault="00546675" w:rsidP="00B478F0">
            <w:pPr>
              <w:snapToGrid w:val="0"/>
              <w:spacing w:after="0" w:line="240" w:lineRule="auto"/>
              <w:rPr>
                <w:rFonts w:eastAsia="Times New Roman" w:cs="Arial"/>
                <w:szCs w:val="18"/>
                <w:lang w:eastAsia="ar-SA"/>
              </w:rPr>
            </w:pPr>
            <w:r w:rsidRPr="00546675">
              <w:rPr>
                <w:rFonts w:eastAsia="Times New Roman" w:cs="Arial"/>
                <w:szCs w:val="18"/>
                <w:lang w:eastAsia="ar-SA"/>
              </w:rPr>
              <w:t>Revised to S1-254392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721837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S1-254281r1.</w:t>
            </w:r>
          </w:p>
        </w:tc>
      </w:tr>
      <w:tr w:rsidR="00375F93" w:rsidRPr="00B478F0" w14:paraId="0ED48B0C"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755932" w14:textId="77DF44E3" w:rsidR="00375F93" w:rsidRPr="00375F93" w:rsidRDefault="00375F93" w:rsidP="00B478F0">
            <w:pPr>
              <w:snapToGrid w:val="0"/>
              <w:spacing w:after="0" w:line="240" w:lineRule="auto"/>
              <w:rPr>
                <w:rFonts w:eastAsia="Times New Roman" w:cs="Arial"/>
                <w:szCs w:val="18"/>
                <w:lang w:eastAsia="ar-SA"/>
              </w:rPr>
            </w:pPr>
            <w:proofErr w:type="spellStart"/>
            <w:r w:rsidRPr="00375F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EBA19E" w14:textId="6D63742F" w:rsidR="00375F93" w:rsidRPr="00375F93" w:rsidRDefault="00375F93" w:rsidP="00B478F0">
            <w:pPr>
              <w:snapToGrid w:val="0"/>
              <w:spacing w:after="0" w:line="240" w:lineRule="auto"/>
              <w:rPr>
                <w:rFonts w:cs="Arial"/>
              </w:rPr>
            </w:pPr>
            <w:hyperlink r:id="rId489" w:history="1">
              <w:r w:rsidRPr="00375F93">
                <w:rPr>
                  <w:rStyle w:val="Hyperlink"/>
                  <w:rFonts w:cs="Arial"/>
                </w:rPr>
                <w:t>S1-254392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A3E4B1" w14:textId="597AD88B" w:rsidR="00375F93" w:rsidRPr="00375F93" w:rsidRDefault="00375F93" w:rsidP="00B478F0">
            <w:pPr>
              <w:snapToGrid w:val="0"/>
              <w:spacing w:after="0" w:line="240" w:lineRule="auto"/>
              <w:rPr>
                <w:rFonts w:eastAsia="Times New Roman" w:cs="Arial"/>
                <w:szCs w:val="18"/>
                <w:lang w:eastAsia="ar-SA"/>
              </w:rPr>
            </w:pPr>
            <w:r w:rsidRPr="00375F93">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894048" w14:textId="58D23BB0" w:rsidR="00375F93" w:rsidRPr="00375F93" w:rsidRDefault="00375F93" w:rsidP="00B478F0">
            <w:pPr>
              <w:snapToGrid w:val="0"/>
              <w:spacing w:after="0" w:line="240" w:lineRule="auto"/>
              <w:rPr>
                <w:rFonts w:eastAsia="Times New Roman" w:cs="Arial"/>
                <w:szCs w:val="18"/>
                <w:lang w:eastAsia="ar-SA"/>
              </w:rPr>
            </w:pPr>
            <w:r w:rsidRPr="00375F93">
              <w:rPr>
                <w:rFonts w:eastAsia="Times New Roman" w:cs="Arial"/>
                <w:szCs w:val="18"/>
                <w:lang w:eastAsia="ar-SA"/>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73C5E0" w14:textId="2EBCE260" w:rsidR="00375F93" w:rsidRPr="00066789" w:rsidRDefault="00066789" w:rsidP="00B478F0">
            <w:pPr>
              <w:snapToGrid w:val="0"/>
              <w:spacing w:after="0" w:line="240" w:lineRule="auto"/>
              <w:rPr>
                <w:rFonts w:eastAsia="Times New Roman" w:cs="Arial"/>
                <w:szCs w:val="18"/>
                <w:lang w:eastAsia="ar-SA"/>
              </w:rPr>
            </w:pPr>
            <w:r w:rsidRPr="0006678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7AF34C" w14:textId="0AE6F612" w:rsidR="00375F93" w:rsidRPr="00066789" w:rsidRDefault="00375F93" w:rsidP="00B478F0">
            <w:pPr>
              <w:snapToGrid w:val="0"/>
              <w:spacing w:after="0" w:line="240" w:lineRule="auto"/>
              <w:rPr>
                <w:rFonts w:eastAsia="Times New Roman" w:cs="Arial"/>
                <w:color w:val="000000"/>
                <w:szCs w:val="18"/>
                <w:lang w:eastAsia="ar-SA"/>
              </w:rPr>
            </w:pPr>
            <w:r w:rsidRPr="00066789">
              <w:rPr>
                <w:rFonts w:eastAsia="Times New Roman" w:cs="Arial"/>
                <w:color w:val="000000"/>
                <w:szCs w:val="18"/>
                <w:lang w:eastAsia="ar-SA"/>
              </w:rPr>
              <w:t>Revision of S1-254392.</w:t>
            </w:r>
          </w:p>
        </w:tc>
      </w:tr>
      <w:tr w:rsidR="00B478F0" w:rsidRPr="00B478F0" w14:paraId="74439114"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9949EA3"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969022" w14:textId="68946777" w:rsidR="00B478F0" w:rsidRPr="00B478F0" w:rsidRDefault="00B478F0" w:rsidP="00B478F0">
            <w:pPr>
              <w:snapToGrid w:val="0"/>
              <w:spacing w:after="0" w:line="240" w:lineRule="auto"/>
              <w:rPr>
                <w:rFonts w:eastAsia="Times New Roman" w:cs="Arial"/>
                <w:szCs w:val="18"/>
                <w:lang w:eastAsia="ar-SA"/>
              </w:rPr>
            </w:pPr>
            <w:hyperlink r:id="rId490" w:history="1">
              <w:r w:rsidRPr="00B478F0">
                <w:rPr>
                  <w:rStyle w:val="Hyperlink"/>
                  <w:rFonts w:eastAsia="Times New Roman" w:cs="Arial"/>
                  <w:szCs w:val="18"/>
                  <w:lang w:eastAsia="ar-SA"/>
                </w:rPr>
                <w:t>S1-254035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C2435A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2C191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CA9E9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A337CB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Moved from 8.1.4, Presented on 05 Nov New Clause 7.x</w:t>
            </w:r>
          </w:p>
        </w:tc>
      </w:tr>
      <w:tr w:rsidR="00B478F0" w:rsidRPr="00B478F0" w14:paraId="4BB3D83F"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F2192FE"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10F550" w14:textId="51805BAF" w:rsidR="00B478F0" w:rsidRPr="00B478F0" w:rsidRDefault="00B478F0" w:rsidP="00B478F0">
            <w:pPr>
              <w:snapToGrid w:val="0"/>
              <w:spacing w:after="0" w:line="240" w:lineRule="auto"/>
              <w:rPr>
                <w:rFonts w:eastAsia="Times New Roman" w:cs="Arial"/>
                <w:szCs w:val="18"/>
                <w:lang w:eastAsia="ar-SA"/>
              </w:rPr>
            </w:pPr>
            <w:hyperlink r:id="rId491" w:history="1">
              <w:r w:rsidRPr="00B478F0">
                <w:rPr>
                  <w:rStyle w:val="Hyperlink"/>
                  <w:rFonts w:eastAsia="Times New Roman" w:cs="Arial"/>
                  <w:szCs w:val="18"/>
                  <w:lang w:eastAsia="ar-SA"/>
                </w:rPr>
                <w:t>S1-254282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39FCC2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673EE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7E4AB7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939B2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Revision of S1-254035. </w:t>
            </w:r>
          </w:p>
        </w:tc>
      </w:tr>
      <w:tr w:rsidR="00B478F0" w:rsidRPr="00B478F0" w14:paraId="6DB46A79"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7BC1C0"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FC4CCED" w14:textId="77777777" w:rsidR="00B478F0" w:rsidRPr="00B478F0" w:rsidRDefault="00B478F0" w:rsidP="00B478F0">
            <w:pPr>
              <w:snapToGrid w:val="0"/>
              <w:spacing w:after="0" w:line="240" w:lineRule="auto"/>
              <w:rPr>
                <w:rFonts w:eastAsia="Times New Roman" w:cs="Arial"/>
                <w:szCs w:val="18"/>
                <w:lang w:eastAsia="ar-SA"/>
              </w:rPr>
            </w:pPr>
            <w:hyperlink r:id="rId492" w:history="1">
              <w:r w:rsidRPr="00B478F0">
                <w:rPr>
                  <w:rStyle w:val="Hyperlink"/>
                  <w:rFonts w:eastAsia="Times New Roman" w:cs="Arial"/>
                  <w:szCs w:val="18"/>
                  <w:lang w:eastAsia="ar-SA"/>
                </w:rPr>
                <w:t>S1-254282r1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F6625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627469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CC2EC0" w14:textId="3C99B81F" w:rsidR="00B478F0" w:rsidRPr="00C224AF" w:rsidRDefault="00C224AF" w:rsidP="00B478F0">
            <w:pPr>
              <w:snapToGrid w:val="0"/>
              <w:spacing w:after="0" w:line="240" w:lineRule="auto"/>
              <w:rPr>
                <w:rFonts w:eastAsia="Times New Roman" w:cs="Arial"/>
                <w:szCs w:val="18"/>
                <w:lang w:eastAsia="ar-SA"/>
              </w:rPr>
            </w:pPr>
            <w:r w:rsidRPr="00C224AF">
              <w:rPr>
                <w:rFonts w:eastAsia="Times New Roman" w:cs="Arial"/>
                <w:szCs w:val="18"/>
                <w:lang w:eastAsia="ar-SA"/>
              </w:rPr>
              <w:t>Revised to S1-254393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32A6D6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S1-254282.</w:t>
            </w:r>
          </w:p>
        </w:tc>
      </w:tr>
      <w:tr w:rsidR="00C224AF" w:rsidRPr="00B478F0" w14:paraId="0CFD67F6"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24C2228" w14:textId="3EEFC11B" w:rsidR="00C224AF" w:rsidRPr="00C224AF" w:rsidRDefault="00C224AF" w:rsidP="00B478F0">
            <w:pPr>
              <w:snapToGrid w:val="0"/>
              <w:spacing w:after="0" w:line="240" w:lineRule="auto"/>
              <w:rPr>
                <w:rFonts w:eastAsia="Times New Roman" w:cs="Arial"/>
                <w:szCs w:val="18"/>
                <w:lang w:eastAsia="ar-SA"/>
              </w:rPr>
            </w:pPr>
            <w:proofErr w:type="spellStart"/>
            <w:r w:rsidRPr="00C224A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DC70351" w14:textId="3589C21A" w:rsidR="00C224AF" w:rsidRPr="00C224AF" w:rsidRDefault="00C224AF" w:rsidP="00B478F0">
            <w:pPr>
              <w:snapToGrid w:val="0"/>
              <w:spacing w:after="0" w:line="240" w:lineRule="auto"/>
            </w:pPr>
            <w:hyperlink r:id="rId493" w:history="1">
              <w:r w:rsidRPr="00C224AF">
                <w:rPr>
                  <w:rStyle w:val="Hyperlink"/>
                  <w:rFonts w:cs="Arial"/>
                </w:rPr>
                <w:t>S1-25</w:t>
              </w:r>
              <w:r w:rsidRPr="00C224AF">
                <w:rPr>
                  <w:rStyle w:val="Hyperlink"/>
                  <w:rFonts w:cs="Arial"/>
                </w:rPr>
                <w:t>4</w:t>
              </w:r>
              <w:r w:rsidRPr="00C224AF">
                <w:rPr>
                  <w:rStyle w:val="Hyperlink"/>
                  <w:rFonts w:cs="Arial"/>
                </w:rPr>
                <w:t>393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6D70968" w14:textId="7A80A8C4" w:rsidR="00C224AF" w:rsidRPr="00C224AF" w:rsidRDefault="00C224AF" w:rsidP="00B478F0">
            <w:pPr>
              <w:snapToGrid w:val="0"/>
              <w:spacing w:after="0" w:line="240" w:lineRule="auto"/>
              <w:rPr>
                <w:rFonts w:eastAsia="Times New Roman" w:cs="Arial"/>
                <w:szCs w:val="18"/>
                <w:lang w:eastAsia="ar-SA"/>
              </w:rPr>
            </w:pPr>
            <w:r w:rsidRPr="00C224AF">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2909021" w14:textId="34D750A1" w:rsidR="00C224AF" w:rsidRPr="00C224AF" w:rsidRDefault="00C224AF" w:rsidP="00B478F0">
            <w:pPr>
              <w:snapToGrid w:val="0"/>
              <w:spacing w:after="0" w:line="240" w:lineRule="auto"/>
              <w:rPr>
                <w:rFonts w:eastAsia="Times New Roman" w:cs="Arial"/>
                <w:szCs w:val="18"/>
                <w:lang w:eastAsia="ar-SA"/>
              </w:rPr>
            </w:pPr>
            <w:r w:rsidRPr="00C224AF">
              <w:rPr>
                <w:rFonts w:eastAsia="Times New Roman" w:cs="Arial"/>
                <w:szCs w:val="18"/>
                <w:lang w:eastAsia="ar-SA"/>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EF6286B" w14:textId="77777777" w:rsidR="00C224AF" w:rsidRPr="00C224AF" w:rsidRDefault="00C224AF"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4794FF7" w14:textId="708A08CE" w:rsidR="00C224AF" w:rsidRPr="00C224AF" w:rsidRDefault="00C224AF" w:rsidP="00B478F0">
            <w:pPr>
              <w:snapToGrid w:val="0"/>
              <w:spacing w:after="0" w:line="240" w:lineRule="auto"/>
              <w:rPr>
                <w:rFonts w:eastAsia="Times New Roman" w:cs="Arial"/>
                <w:color w:val="000000"/>
                <w:szCs w:val="18"/>
                <w:lang w:eastAsia="ar-SA"/>
              </w:rPr>
            </w:pPr>
            <w:r w:rsidRPr="00C224AF">
              <w:rPr>
                <w:rFonts w:eastAsia="Times New Roman" w:cs="Arial"/>
                <w:color w:val="000000"/>
                <w:szCs w:val="18"/>
                <w:lang w:eastAsia="ar-SA"/>
              </w:rPr>
              <w:t>Revision of S1-254282r1.</w:t>
            </w:r>
          </w:p>
        </w:tc>
      </w:tr>
      <w:tr w:rsidR="00B478F0" w:rsidRPr="00B478F0" w14:paraId="236EC16E"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65A489"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65E9EB" w14:textId="1D2DB9BB" w:rsidR="00B478F0" w:rsidRPr="00B478F0" w:rsidRDefault="00B478F0" w:rsidP="00B478F0">
            <w:pPr>
              <w:snapToGrid w:val="0"/>
              <w:spacing w:after="0" w:line="240" w:lineRule="auto"/>
              <w:rPr>
                <w:rFonts w:eastAsia="Times New Roman" w:cs="Arial"/>
                <w:szCs w:val="18"/>
                <w:lang w:eastAsia="ar-SA"/>
              </w:rPr>
            </w:pPr>
            <w:hyperlink r:id="rId494" w:history="1">
              <w:r w:rsidRPr="00B478F0">
                <w:rPr>
                  <w:rStyle w:val="Hyperlink"/>
                  <w:rFonts w:eastAsia="Times New Roman" w:cs="Arial"/>
                  <w:szCs w:val="18"/>
                  <w:lang w:eastAsia="ar-SA"/>
                </w:rPr>
                <w:t>S1-254036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3CBC78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B20991"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825C7C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C6D2D4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Moved from 8.1.4, Presented on 05 Nov New Clause 7.x</w:t>
            </w:r>
          </w:p>
        </w:tc>
      </w:tr>
      <w:tr w:rsidR="00B478F0" w:rsidRPr="00B478F0" w14:paraId="28BE1FFA"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AFF5B1F"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1579D03" w14:textId="59A61FEF" w:rsidR="00B478F0" w:rsidRPr="00B478F0" w:rsidRDefault="00B478F0" w:rsidP="00B478F0">
            <w:pPr>
              <w:snapToGrid w:val="0"/>
              <w:spacing w:after="0" w:line="240" w:lineRule="auto"/>
              <w:rPr>
                <w:rFonts w:eastAsia="Times New Roman" w:cs="Arial"/>
                <w:szCs w:val="18"/>
                <w:lang w:eastAsia="ar-SA"/>
              </w:rPr>
            </w:pPr>
            <w:hyperlink r:id="rId495" w:history="1">
              <w:r w:rsidRPr="00B478F0">
                <w:rPr>
                  <w:rStyle w:val="Hyperlink"/>
                  <w:rFonts w:eastAsia="Times New Roman" w:cs="Arial"/>
                  <w:szCs w:val="18"/>
                  <w:lang w:eastAsia="ar-SA"/>
                </w:rPr>
                <w:t>S1-254283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2F538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A4614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8347E6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E1928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S1-254036</w:t>
            </w:r>
          </w:p>
        </w:tc>
      </w:tr>
      <w:tr w:rsidR="00B478F0" w:rsidRPr="00B478F0" w14:paraId="576E17F4"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0DD8DBE"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937648" w14:textId="3B27170B" w:rsidR="00B478F0" w:rsidRPr="00B478F0" w:rsidRDefault="00B478F0" w:rsidP="00B478F0">
            <w:pPr>
              <w:snapToGrid w:val="0"/>
              <w:spacing w:after="0" w:line="240" w:lineRule="auto"/>
              <w:rPr>
                <w:rFonts w:eastAsia="Times New Roman" w:cs="Arial"/>
                <w:szCs w:val="18"/>
                <w:lang w:eastAsia="ar-SA"/>
              </w:rPr>
            </w:pPr>
            <w:hyperlink r:id="rId496" w:history="1">
              <w:r w:rsidRPr="00B478F0">
                <w:rPr>
                  <w:rStyle w:val="Hyperlink"/>
                  <w:rFonts w:eastAsia="Times New Roman" w:cs="Arial"/>
                  <w:szCs w:val="18"/>
                  <w:lang w:eastAsia="ar-SA"/>
                </w:rPr>
                <w:t>S1-254037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D943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19B660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1A6244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DC9F2A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Moved from 8.1.4, Presented on 05 Nov New Clause 7.x</w:t>
            </w:r>
          </w:p>
        </w:tc>
      </w:tr>
      <w:tr w:rsidR="00B478F0" w:rsidRPr="00B478F0" w14:paraId="129A3C51"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599C315"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6DDD57E" w14:textId="28D1554C" w:rsidR="00B478F0" w:rsidRPr="00B478F0" w:rsidRDefault="00B478F0" w:rsidP="00B478F0">
            <w:pPr>
              <w:snapToGrid w:val="0"/>
              <w:spacing w:after="0" w:line="240" w:lineRule="auto"/>
              <w:rPr>
                <w:rFonts w:eastAsia="Times New Roman" w:cs="Arial"/>
                <w:szCs w:val="18"/>
                <w:lang w:eastAsia="ar-SA"/>
              </w:rPr>
            </w:pPr>
            <w:hyperlink r:id="rId497" w:history="1">
              <w:r w:rsidRPr="00B478F0">
                <w:rPr>
                  <w:rStyle w:val="Hyperlink"/>
                  <w:rFonts w:eastAsia="Times New Roman" w:cs="Arial"/>
                  <w:szCs w:val="18"/>
                  <w:lang w:eastAsia="ar-SA"/>
                </w:rPr>
                <w:t>S1-254284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542CF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4D288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218194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8FBED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S1-254037</w:t>
            </w:r>
          </w:p>
        </w:tc>
      </w:tr>
      <w:tr w:rsidR="00B478F0" w:rsidRPr="00B478F0" w14:paraId="72D08C34"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208B7F5"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386053F" w14:textId="1A247BB0" w:rsidR="00B478F0" w:rsidRPr="00B478F0" w:rsidRDefault="00B478F0" w:rsidP="00B478F0">
            <w:pPr>
              <w:snapToGrid w:val="0"/>
              <w:spacing w:after="0" w:line="240" w:lineRule="auto"/>
              <w:rPr>
                <w:rFonts w:eastAsia="Times New Roman" w:cs="Arial"/>
                <w:szCs w:val="18"/>
                <w:lang w:eastAsia="ar-SA"/>
              </w:rPr>
            </w:pPr>
            <w:hyperlink r:id="rId498" w:history="1">
              <w:r w:rsidRPr="00B478F0">
                <w:rPr>
                  <w:rStyle w:val="Hyperlink"/>
                  <w:rFonts w:eastAsia="Times New Roman" w:cs="Arial"/>
                  <w:szCs w:val="18"/>
                  <w:lang w:eastAsia="ar-SA"/>
                </w:rPr>
                <w:t>S1-254042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843A8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6C5EB1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Use case on sensing result validation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D8A4F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S1-254089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F3DD99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Presented on 05 Nov </w:t>
            </w:r>
          </w:p>
        </w:tc>
      </w:tr>
      <w:tr w:rsidR="00B478F0" w:rsidRPr="00B478F0" w14:paraId="055E5348"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59FA2BF"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8335CF8" w14:textId="77D8003F" w:rsidR="00B478F0" w:rsidRPr="00B478F0" w:rsidRDefault="00B478F0" w:rsidP="00B478F0">
            <w:pPr>
              <w:snapToGrid w:val="0"/>
              <w:spacing w:after="0" w:line="240" w:lineRule="auto"/>
              <w:rPr>
                <w:rFonts w:eastAsia="Times New Roman" w:cs="Arial"/>
                <w:szCs w:val="18"/>
                <w:lang w:eastAsia="ar-SA"/>
              </w:rPr>
            </w:pPr>
            <w:hyperlink r:id="rId499" w:history="1">
              <w:r w:rsidRPr="00B478F0">
                <w:rPr>
                  <w:rStyle w:val="Hyperlink"/>
                  <w:rFonts w:eastAsia="Times New Roman" w:cs="Arial"/>
                  <w:szCs w:val="18"/>
                  <w:lang w:eastAsia="ar-SA"/>
                </w:rPr>
                <w:t>S1-254089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8258E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9A7D3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Use case on sensing result confidence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5C1E61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S1-254089r1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AA4F52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S1-254042.  New Clause 7.x – should all be clean text; missing reference numbers (7.x.5)</w:t>
            </w:r>
          </w:p>
        </w:tc>
      </w:tr>
      <w:tr w:rsidR="00B478F0" w:rsidRPr="00B478F0" w14:paraId="33D75517"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EADB0C6"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635793" w14:textId="77777777" w:rsidR="00B478F0" w:rsidRPr="00B478F0" w:rsidRDefault="00B478F0" w:rsidP="00B478F0">
            <w:pPr>
              <w:snapToGrid w:val="0"/>
              <w:spacing w:after="0" w:line="240" w:lineRule="auto"/>
              <w:rPr>
                <w:rFonts w:eastAsia="Times New Roman" w:cs="Arial"/>
                <w:szCs w:val="18"/>
                <w:lang w:eastAsia="ar-SA"/>
              </w:rPr>
            </w:pPr>
            <w:hyperlink r:id="rId500" w:history="1">
              <w:r w:rsidRPr="00B478F0">
                <w:rPr>
                  <w:rStyle w:val="Hyperlink"/>
                  <w:rFonts w:eastAsia="Times New Roman" w:cs="Arial"/>
                  <w:szCs w:val="18"/>
                  <w:lang w:eastAsia="ar-SA"/>
                </w:rPr>
                <w:t>S1-254089r1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236C5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800C39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Use case on sensing result confidence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5D2EB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S1-254089r2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D6ADD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S1-254089. New Clause 7.x – should all be clean text; missing reference numbers (7.x.5)</w:t>
            </w:r>
          </w:p>
        </w:tc>
      </w:tr>
      <w:tr w:rsidR="00B478F0" w:rsidRPr="00B478F0" w14:paraId="0CB02B21"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6E81A3C"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43698D" w14:textId="77777777" w:rsidR="00B478F0" w:rsidRPr="00B478F0" w:rsidRDefault="00B478F0" w:rsidP="00B478F0">
            <w:pPr>
              <w:snapToGrid w:val="0"/>
              <w:spacing w:after="0" w:line="240" w:lineRule="auto"/>
              <w:rPr>
                <w:rFonts w:eastAsia="Times New Roman" w:cs="Arial"/>
                <w:szCs w:val="18"/>
                <w:lang w:eastAsia="ar-SA"/>
              </w:rPr>
            </w:pPr>
            <w:hyperlink r:id="rId501" w:history="1">
              <w:r w:rsidRPr="00B478F0">
                <w:rPr>
                  <w:rStyle w:val="Hyperlink"/>
                  <w:rFonts w:eastAsia="Times New Roman" w:cs="Arial"/>
                  <w:szCs w:val="18"/>
                  <w:lang w:eastAsia="ar-SA"/>
                </w:rPr>
                <w:t>S1-254089r2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354CC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CFEA4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Use case on sensing result confidence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5B7A29" w14:textId="6670A5A0" w:rsidR="00B478F0" w:rsidRPr="0097290F" w:rsidRDefault="0097290F" w:rsidP="00B478F0">
            <w:pPr>
              <w:snapToGrid w:val="0"/>
              <w:spacing w:after="0" w:line="240" w:lineRule="auto"/>
              <w:rPr>
                <w:rFonts w:eastAsia="Times New Roman" w:cs="Arial"/>
                <w:szCs w:val="18"/>
                <w:lang w:eastAsia="ar-SA"/>
              </w:rPr>
            </w:pPr>
            <w:r w:rsidRPr="0097290F">
              <w:rPr>
                <w:rFonts w:eastAsia="Times New Roman" w:cs="Arial"/>
                <w:szCs w:val="18"/>
                <w:lang w:eastAsia="ar-SA"/>
              </w:rPr>
              <w:t>Revised to S1-254391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06A64F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S1-254089r1.</w:t>
            </w:r>
          </w:p>
        </w:tc>
      </w:tr>
      <w:tr w:rsidR="0097290F" w:rsidRPr="00B478F0" w14:paraId="7C3CCD36" w14:textId="77777777" w:rsidTr="00A1367B">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F0A157" w14:textId="09149351" w:rsidR="0097290F" w:rsidRPr="0097290F" w:rsidRDefault="0097290F" w:rsidP="00B478F0">
            <w:pPr>
              <w:snapToGrid w:val="0"/>
              <w:spacing w:after="0" w:line="240" w:lineRule="auto"/>
              <w:rPr>
                <w:rFonts w:eastAsia="Times New Roman" w:cs="Arial"/>
                <w:szCs w:val="18"/>
                <w:lang w:eastAsia="ar-SA"/>
              </w:rPr>
            </w:pPr>
            <w:proofErr w:type="spellStart"/>
            <w:r w:rsidRPr="0097290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6A7439" w14:textId="786DE162" w:rsidR="0097290F" w:rsidRPr="0097290F" w:rsidRDefault="0097290F" w:rsidP="00B478F0">
            <w:pPr>
              <w:snapToGrid w:val="0"/>
              <w:spacing w:after="0" w:line="240" w:lineRule="auto"/>
            </w:pPr>
            <w:hyperlink r:id="rId502" w:history="1">
              <w:r w:rsidRPr="0097290F">
                <w:rPr>
                  <w:rStyle w:val="Hyperlink"/>
                  <w:rFonts w:cs="Arial"/>
                </w:rPr>
                <w:t>S1-254391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F9A505" w14:textId="72AC58C2" w:rsidR="0097290F" w:rsidRPr="0097290F" w:rsidRDefault="0097290F" w:rsidP="00B478F0">
            <w:pPr>
              <w:snapToGrid w:val="0"/>
              <w:spacing w:after="0" w:line="240" w:lineRule="auto"/>
              <w:rPr>
                <w:rFonts w:eastAsia="Times New Roman" w:cs="Arial"/>
                <w:szCs w:val="18"/>
                <w:lang w:eastAsia="ar-SA"/>
              </w:rPr>
            </w:pPr>
            <w:r w:rsidRPr="0097290F">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3C8364" w14:textId="58D60369" w:rsidR="0097290F" w:rsidRPr="0097290F" w:rsidRDefault="0097290F" w:rsidP="00B478F0">
            <w:pPr>
              <w:snapToGrid w:val="0"/>
              <w:spacing w:after="0" w:line="240" w:lineRule="auto"/>
              <w:rPr>
                <w:rFonts w:eastAsia="Times New Roman" w:cs="Arial"/>
                <w:szCs w:val="18"/>
                <w:lang w:eastAsia="ar-SA"/>
              </w:rPr>
            </w:pPr>
            <w:r w:rsidRPr="0097290F">
              <w:rPr>
                <w:rFonts w:eastAsia="Times New Roman" w:cs="Arial"/>
                <w:szCs w:val="18"/>
                <w:lang w:eastAsia="ar-SA"/>
              </w:rPr>
              <w:t>Resubmission Use case on sensing result confidence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894D40" w14:textId="75ADE14C" w:rsidR="0097290F" w:rsidRPr="00752CF7" w:rsidRDefault="00752CF7" w:rsidP="00B478F0">
            <w:pPr>
              <w:snapToGrid w:val="0"/>
              <w:spacing w:after="0" w:line="240" w:lineRule="auto"/>
              <w:rPr>
                <w:rFonts w:eastAsia="Times New Roman" w:cs="Arial"/>
                <w:szCs w:val="18"/>
                <w:lang w:eastAsia="ar-SA"/>
              </w:rPr>
            </w:pPr>
            <w:r w:rsidRPr="00752CF7">
              <w:rPr>
                <w:rFonts w:eastAsia="Times New Roman" w:cs="Arial"/>
                <w:szCs w:val="18"/>
                <w:lang w:eastAsia="ar-SA"/>
              </w:rPr>
              <w:t>Revised to S1-254394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655362" w14:textId="43997F10" w:rsidR="0097290F" w:rsidRPr="0097290F" w:rsidRDefault="0097290F" w:rsidP="00B478F0">
            <w:pPr>
              <w:snapToGrid w:val="0"/>
              <w:spacing w:after="0" w:line="240" w:lineRule="auto"/>
              <w:rPr>
                <w:rFonts w:eastAsia="Times New Roman" w:cs="Arial"/>
                <w:color w:val="000000"/>
                <w:szCs w:val="18"/>
                <w:lang w:eastAsia="ar-SA"/>
              </w:rPr>
            </w:pPr>
            <w:r w:rsidRPr="0097290F">
              <w:rPr>
                <w:rFonts w:eastAsia="Times New Roman" w:cs="Arial"/>
                <w:color w:val="000000"/>
                <w:szCs w:val="18"/>
                <w:lang w:eastAsia="ar-SA"/>
              </w:rPr>
              <w:t>Revision of S1-254089r2.</w:t>
            </w:r>
          </w:p>
        </w:tc>
      </w:tr>
      <w:tr w:rsidR="00752CF7" w:rsidRPr="00B478F0" w14:paraId="334DC09F" w14:textId="77777777" w:rsidTr="00A1367B">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078642" w14:textId="7D99B945" w:rsidR="00752CF7" w:rsidRPr="00752CF7" w:rsidRDefault="00752CF7" w:rsidP="00B478F0">
            <w:pPr>
              <w:snapToGrid w:val="0"/>
              <w:spacing w:after="0" w:line="240" w:lineRule="auto"/>
              <w:rPr>
                <w:rFonts w:eastAsia="Times New Roman" w:cs="Arial"/>
                <w:szCs w:val="18"/>
                <w:lang w:eastAsia="ar-SA"/>
              </w:rPr>
            </w:pPr>
            <w:proofErr w:type="spellStart"/>
            <w:r w:rsidRPr="00752CF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4B6873E" w14:textId="0D78169E" w:rsidR="00752CF7" w:rsidRPr="00752CF7" w:rsidRDefault="00752CF7" w:rsidP="00B478F0">
            <w:pPr>
              <w:snapToGrid w:val="0"/>
              <w:spacing w:after="0" w:line="240" w:lineRule="auto"/>
              <w:rPr>
                <w:rFonts w:cs="Arial"/>
              </w:rPr>
            </w:pPr>
            <w:hyperlink r:id="rId503" w:history="1">
              <w:r w:rsidRPr="00752CF7">
                <w:rPr>
                  <w:rStyle w:val="Hyperlink"/>
                  <w:rFonts w:cs="Arial"/>
                </w:rPr>
                <w:t>S1-2543</w:t>
              </w:r>
              <w:r w:rsidRPr="00752CF7">
                <w:rPr>
                  <w:rStyle w:val="Hyperlink"/>
                  <w:rFonts w:cs="Arial"/>
                </w:rPr>
                <w:t>9</w:t>
              </w:r>
              <w:r w:rsidRPr="00752CF7">
                <w:rPr>
                  <w:rStyle w:val="Hyperlink"/>
                  <w:rFonts w:cs="Arial"/>
                </w:rPr>
                <w:t>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96F1358" w14:textId="552D5E6E" w:rsidR="00752CF7" w:rsidRPr="00752CF7" w:rsidRDefault="00752CF7" w:rsidP="00B478F0">
            <w:pPr>
              <w:snapToGrid w:val="0"/>
              <w:spacing w:after="0" w:line="240" w:lineRule="auto"/>
              <w:rPr>
                <w:rFonts w:eastAsia="Times New Roman" w:cs="Arial"/>
                <w:szCs w:val="18"/>
                <w:lang w:eastAsia="ar-SA"/>
              </w:rPr>
            </w:pPr>
            <w:r w:rsidRPr="00752CF7">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545C4D4" w14:textId="488C8BAF" w:rsidR="00752CF7" w:rsidRPr="00752CF7" w:rsidRDefault="00752CF7" w:rsidP="00B478F0">
            <w:pPr>
              <w:snapToGrid w:val="0"/>
              <w:spacing w:after="0" w:line="240" w:lineRule="auto"/>
              <w:rPr>
                <w:rFonts w:eastAsia="Times New Roman" w:cs="Arial"/>
                <w:szCs w:val="18"/>
                <w:lang w:eastAsia="ar-SA"/>
              </w:rPr>
            </w:pPr>
            <w:r w:rsidRPr="00752CF7">
              <w:rPr>
                <w:rFonts w:eastAsia="Times New Roman" w:cs="Arial"/>
                <w:szCs w:val="18"/>
                <w:lang w:eastAsia="ar-SA"/>
              </w:rPr>
              <w:t>Resubmission Use case on sensing result confidence monitoring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09CB2C9" w14:textId="199DAF96" w:rsidR="00752CF7" w:rsidRPr="00A1367B" w:rsidRDefault="00A1367B" w:rsidP="00B478F0">
            <w:pPr>
              <w:snapToGrid w:val="0"/>
              <w:spacing w:after="0" w:line="240" w:lineRule="auto"/>
              <w:rPr>
                <w:rFonts w:eastAsia="Times New Roman" w:cs="Arial"/>
                <w:szCs w:val="18"/>
                <w:lang w:eastAsia="ar-SA"/>
              </w:rPr>
            </w:pPr>
            <w:r w:rsidRPr="00A1367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683A494" w14:textId="48E35B2B" w:rsidR="00752CF7" w:rsidRPr="00A1367B" w:rsidRDefault="00752CF7" w:rsidP="00B478F0">
            <w:pPr>
              <w:snapToGrid w:val="0"/>
              <w:spacing w:after="0" w:line="240" w:lineRule="auto"/>
              <w:rPr>
                <w:rFonts w:eastAsia="Times New Roman" w:cs="Arial"/>
                <w:color w:val="000000"/>
                <w:szCs w:val="18"/>
                <w:lang w:eastAsia="ar-SA"/>
              </w:rPr>
            </w:pPr>
            <w:r w:rsidRPr="00A1367B">
              <w:rPr>
                <w:rFonts w:eastAsia="Times New Roman" w:cs="Arial"/>
                <w:color w:val="000000"/>
                <w:szCs w:val="18"/>
                <w:lang w:eastAsia="ar-SA"/>
              </w:rPr>
              <w:t>Revision of S1-254391.</w:t>
            </w:r>
          </w:p>
        </w:tc>
      </w:tr>
      <w:tr w:rsidR="00B478F0" w:rsidRPr="00B478F0" w14:paraId="240DBED2" w14:textId="77777777" w:rsidTr="002A1D1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734AD5"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B0ABB6A" w14:textId="6CA075A7" w:rsidR="00B478F0" w:rsidRPr="00B478F0" w:rsidRDefault="00B478F0" w:rsidP="00B478F0">
            <w:pPr>
              <w:snapToGrid w:val="0"/>
              <w:spacing w:after="0" w:line="240" w:lineRule="auto"/>
              <w:rPr>
                <w:rFonts w:eastAsia="Times New Roman" w:cs="Arial"/>
                <w:szCs w:val="18"/>
                <w:lang w:eastAsia="ar-SA"/>
              </w:rPr>
            </w:pPr>
            <w:hyperlink r:id="rId504" w:history="1">
              <w:r w:rsidRPr="00B478F0">
                <w:rPr>
                  <w:rStyle w:val="Hyperlink"/>
                  <w:rFonts w:eastAsia="Times New Roman" w:cs="Arial"/>
                  <w:szCs w:val="18"/>
                  <w:lang w:eastAsia="ar-SA"/>
                </w:rPr>
                <w:t>S1-254055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C48E3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90194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New Use Case on Adaptive Path Planning for AI embodied </w:t>
            </w:r>
            <w:proofErr w:type="spellStart"/>
            <w:r w:rsidRPr="00B478F0">
              <w:rPr>
                <w:rFonts w:eastAsia="Times New Roman" w:cs="Arial"/>
                <w:szCs w:val="18"/>
                <w:lang w:eastAsia="ar-SA"/>
              </w:rPr>
              <w:t>UAVsAGVs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327E34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S1-254055r1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473D7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Clause 7.x – should be all clean text (in 7.x.6)</w:t>
            </w:r>
          </w:p>
        </w:tc>
      </w:tr>
      <w:tr w:rsidR="00B478F0" w:rsidRPr="00B478F0" w14:paraId="0CAAA595" w14:textId="77777777" w:rsidTr="002A1D1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E5E47CB"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F517DA" w14:textId="77777777" w:rsidR="00B478F0" w:rsidRPr="00B478F0" w:rsidRDefault="00B478F0" w:rsidP="00B478F0">
            <w:pPr>
              <w:snapToGrid w:val="0"/>
              <w:spacing w:after="0" w:line="240" w:lineRule="auto"/>
              <w:rPr>
                <w:rFonts w:eastAsia="Times New Roman" w:cs="Arial"/>
                <w:szCs w:val="18"/>
                <w:lang w:eastAsia="ar-SA"/>
              </w:rPr>
            </w:pPr>
            <w:hyperlink r:id="rId505" w:history="1">
              <w:r w:rsidRPr="00B478F0">
                <w:rPr>
                  <w:rStyle w:val="Hyperlink"/>
                  <w:rFonts w:eastAsia="Times New Roman" w:cs="Arial"/>
                  <w:szCs w:val="18"/>
                  <w:lang w:eastAsia="ar-SA"/>
                </w:rPr>
                <w:t>S1-254</w:t>
              </w:r>
              <w:r w:rsidRPr="00B478F0">
                <w:rPr>
                  <w:rStyle w:val="Hyperlink"/>
                  <w:rFonts w:eastAsia="Times New Roman" w:cs="Arial"/>
                  <w:szCs w:val="18"/>
                  <w:lang w:eastAsia="ar-SA"/>
                </w:rPr>
                <w:t>0</w:t>
              </w:r>
              <w:r w:rsidRPr="00B478F0">
                <w:rPr>
                  <w:rStyle w:val="Hyperlink"/>
                  <w:rFonts w:eastAsia="Times New Roman" w:cs="Arial"/>
                  <w:szCs w:val="18"/>
                  <w:lang w:eastAsia="ar-SA"/>
                </w:rPr>
                <w:t>5</w:t>
              </w:r>
              <w:r w:rsidRPr="00B478F0">
                <w:rPr>
                  <w:rStyle w:val="Hyperlink"/>
                  <w:rFonts w:eastAsia="Times New Roman" w:cs="Arial"/>
                  <w:szCs w:val="18"/>
                  <w:lang w:eastAsia="ar-SA"/>
                </w:rPr>
                <w:t>5</w:t>
              </w:r>
              <w:r w:rsidRPr="00B478F0">
                <w:rPr>
                  <w:rStyle w:val="Hyperlink"/>
                  <w:rFonts w:eastAsia="Times New Roman" w:cs="Arial"/>
                  <w:szCs w:val="18"/>
                  <w:lang w:eastAsia="ar-SA"/>
                </w:rPr>
                <w:t>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2A0EF9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15700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New Use Case on Adaptive Path Planning for AI embodied </w:t>
            </w:r>
            <w:proofErr w:type="spellStart"/>
            <w:r w:rsidRPr="00B478F0">
              <w:rPr>
                <w:rFonts w:eastAsia="Times New Roman" w:cs="Arial"/>
                <w:szCs w:val="18"/>
                <w:lang w:eastAsia="ar-SA"/>
              </w:rPr>
              <w:t>UAVsAGVs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78225A" w14:textId="744459A6" w:rsidR="00B478F0" w:rsidRPr="002A1D11" w:rsidRDefault="002A1D11" w:rsidP="00B478F0">
            <w:pPr>
              <w:snapToGrid w:val="0"/>
              <w:spacing w:after="0" w:line="240" w:lineRule="auto"/>
              <w:rPr>
                <w:rFonts w:eastAsia="Times New Roman" w:cs="Arial"/>
                <w:szCs w:val="18"/>
                <w:lang w:eastAsia="ar-SA"/>
              </w:rPr>
            </w:pPr>
            <w:r w:rsidRPr="002A1D1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CA8DB2" w14:textId="77777777" w:rsidR="00B478F0" w:rsidRPr="002A1D11" w:rsidRDefault="00B478F0" w:rsidP="00B478F0">
            <w:pPr>
              <w:snapToGrid w:val="0"/>
              <w:spacing w:after="0" w:line="240" w:lineRule="auto"/>
              <w:rPr>
                <w:rFonts w:eastAsia="Times New Roman" w:cs="Arial"/>
                <w:color w:val="000000"/>
                <w:szCs w:val="18"/>
                <w:lang w:eastAsia="ar-SA"/>
              </w:rPr>
            </w:pPr>
            <w:r w:rsidRPr="002A1D11">
              <w:rPr>
                <w:rFonts w:eastAsia="Times New Roman" w:cs="Arial"/>
                <w:color w:val="000000"/>
                <w:szCs w:val="18"/>
                <w:lang w:eastAsia="ar-SA"/>
              </w:rPr>
              <w:t>Revision of S1-254055. -should be all clean text (in 7.x.6)</w:t>
            </w:r>
          </w:p>
        </w:tc>
      </w:tr>
      <w:tr w:rsidR="00B478F0" w:rsidRPr="00B478F0" w14:paraId="3C4C7681"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9EF649"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5B07FE" w14:textId="63303293" w:rsidR="00B478F0" w:rsidRPr="00B478F0" w:rsidRDefault="00B478F0" w:rsidP="00B478F0">
            <w:pPr>
              <w:snapToGrid w:val="0"/>
              <w:spacing w:after="0" w:line="240" w:lineRule="auto"/>
              <w:rPr>
                <w:rFonts w:eastAsia="Times New Roman" w:cs="Arial"/>
                <w:szCs w:val="18"/>
                <w:lang w:eastAsia="ar-SA"/>
              </w:rPr>
            </w:pPr>
            <w:hyperlink r:id="rId506" w:history="1">
              <w:r w:rsidRPr="00B478F0">
                <w:rPr>
                  <w:rStyle w:val="Hyperlink"/>
                  <w:rFonts w:eastAsia="Times New Roman" w:cs="Arial"/>
                  <w:szCs w:val="18"/>
                  <w:lang w:eastAsia="ar-SA"/>
                </w:rPr>
                <w:t>S1-254217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4E5AF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E04785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updated </w:t>
            </w:r>
            <w:proofErr w:type="spellStart"/>
            <w:r w:rsidRPr="00B478F0">
              <w:rPr>
                <w:rFonts w:eastAsia="Times New Roman" w:cs="Arial"/>
                <w:szCs w:val="18"/>
                <w:lang w:eastAsia="ar-SA"/>
              </w:rPr>
              <w:t>pCR</w:t>
            </w:r>
            <w:proofErr w:type="spellEnd"/>
            <w:r w:rsidRPr="00B478F0">
              <w:rPr>
                <w:rFonts w:eastAsia="Times New Roman" w:cs="Arial"/>
                <w:szCs w:val="18"/>
                <w:lang w:eastAsia="ar-SA"/>
              </w:rPr>
              <w:t xml:space="preserve"> for New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898DC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S1-254217r1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411D66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Clause 7.x – should be all clean text.  presented (13</w:t>
            </w:r>
            <w:r w:rsidRPr="00B478F0">
              <w:rPr>
                <w:rFonts w:eastAsia="Times New Roman" w:cs="Arial"/>
                <w:szCs w:val="18"/>
                <w:vertAlign w:val="superscript"/>
                <w:lang w:eastAsia="ar-SA"/>
              </w:rPr>
              <w:t>th</w:t>
            </w:r>
            <w:r w:rsidRPr="00B478F0">
              <w:rPr>
                <w:rFonts w:eastAsia="Times New Roman" w:cs="Arial"/>
                <w:szCs w:val="18"/>
                <w:lang w:eastAsia="ar-SA"/>
              </w:rPr>
              <w:t xml:space="preserve"> Nov)</w:t>
            </w:r>
          </w:p>
          <w:p w14:paraId="0B5AFA9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To clarify PR1 – discovery of sensors, to remove user consent, general concerns with this use case from E///, sensing entity to be clarified.</w:t>
            </w:r>
          </w:p>
        </w:tc>
      </w:tr>
      <w:tr w:rsidR="00B478F0" w:rsidRPr="00B478F0" w14:paraId="0D1C1390"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6B122C"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A4FDA0" w14:textId="77777777" w:rsidR="00B478F0" w:rsidRPr="00B478F0" w:rsidRDefault="00B478F0" w:rsidP="00B478F0">
            <w:pPr>
              <w:snapToGrid w:val="0"/>
              <w:spacing w:after="0" w:line="240" w:lineRule="auto"/>
              <w:rPr>
                <w:rFonts w:eastAsia="Times New Roman" w:cs="Arial"/>
                <w:szCs w:val="18"/>
                <w:lang w:eastAsia="ar-SA"/>
              </w:rPr>
            </w:pPr>
            <w:hyperlink r:id="rId507" w:history="1">
              <w:r w:rsidRPr="00B478F0">
                <w:rPr>
                  <w:rStyle w:val="Hyperlink"/>
                  <w:rFonts w:eastAsia="Times New Roman" w:cs="Arial"/>
                  <w:szCs w:val="18"/>
                  <w:lang w:eastAsia="ar-SA"/>
                </w:rPr>
                <w:t>S1-254217r1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A29C3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4FF9E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updated </w:t>
            </w:r>
            <w:proofErr w:type="spellStart"/>
            <w:r w:rsidRPr="00B478F0">
              <w:rPr>
                <w:rFonts w:eastAsia="Times New Roman" w:cs="Arial"/>
                <w:szCs w:val="18"/>
                <w:lang w:eastAsia="ar-SA"/>
              </w:rPr>
              <w:t>pCR</w:t>
            </w:r>
            <w:proofErr w:type="spellEnd"/>
            <w:r w:rsidRPr="00B478F0">
              <w:rPr>
                <w:rFonts w:eastAsia="Times New Roman" w:cs="Arial"/>
                <w:szCs w:val="18"/>
                <w:lang w:eastAsia="ar-SA"/>
              </w:rPr>
              <w:t xml:space="preserve"> for New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A33839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S1-254217r2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4BFBD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S1-254217.</w:t>
            </w:r>
          </w:p>
          <w:p w14:paraId="4F085119" w14:textId="77777777" w:rsidR="00B478F0" w:rsidRPr="00B478F0" w:rsidRDefault="00B478F0" w:rsidP="00B478F0">
            <w:pPr>
              <w:snapToGrid w:val="0"/>
              <w:spacing w:after="0" w:line="240" w:lineRule="auto"/>
              <w:rPr>
                <w:rFonts w:eastAsia="Times New Roman" w:cs="Arial"/>
                <w:szCs w:val="18"/>
                <w:lang w:eastAsia="ar-SA"/>
              </w:rPr>
            </w:pPr>
          </w:p>
        </w:tc>
      </w:tr>
      <w:tr w:rsidR="00B478F0" w:rsidRPr="00B478F0" w14:paraId="32356DD9"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2728DF"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57B746" w14:textId="77777777" w:rsidR="00B478F0" w:rsidRPr="00B478F0" w:rsidRDefault="00B478F0" w:rsidP="00B478F0">
            <w:pPr>
              <w:snapToGrid w:val="0"/>
              <w:spacing w:after="0" w:line="240" w:lineRule="auto"/>
              <w:rPr>
                <w:rFonts w:eastAsia="Times New Roman" w:cs="Arial"/>
                <w:szCs w:val="18"/>
                <w:lang w:eastAsia="ar-SA"/>
              </w:rPr>
            </w:pPr>
            <w:hyperlink r:id="rId508" w:history="1">
              <w:r w:rsidRPr="00B478F0">
                <w:rPr>
                  <w:rStyle w:val="Hyperlink"/>
                  <w:rFonts w:eastAsia="Times New Roman" w:cs="Arial"/>
                  <w:szCs w:val="18"/>
                  <w:lang w:eastAsia="ar-SA"/>
                </w:rPr>
                <w:t>S1-254217r2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1EBE1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470358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updated </w:t>
            </w:r>
            <w:proofErr w:type="spellStart"/>
            <w:r w:rsidRPr="00B478F0">
              <w:rPr>
                <w:rFonts w:eastAsia="Times New Roman" w:cs="Arial"/>
                <w:szCs w:val="18"/>
                <w:lang w:eastAsia="ar-SA"/>
              </w:rPr>
              <w:t>pCR</w:t>
            </w:r>
            <w:proofErr w:type="spellEnd"/>
            <w:r w:rsidRPr="00B478F0">
              <w:rPr>
                <w:rFonts w:eastAsia="Times New Roman" w:cs="Arial"/>
                <w:szCs w:val="18"/>
                <w:lang w:eastAsia="ar-SA"/>
              </w:rPr>
              <w:t xml:space="preserve"> for New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FC2517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S1-254217r3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CBBF86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S1-254217r1.</w:t>
            </w:r>
          </w:p>
        </w:tc>
      </w:tr>
      <w:tr w:rsidR="00B478F0" w:rsidRPr="00B478F0" w14:paraId="54E74ABD" w14:textId="77777777" w:rsidTr="002A1D1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C3DCEC"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FF2153" w14:textId="77777777" w:rsidR="00B478F0" w:rsidRPr="00B478F0" w:rsidRDefault="00B478F0" w:rsidP="00B478F0">
            <w:pPr>
              <w:snapToGrid w:val="0"/>
              <w:spacing w:after="0" w:line="240" w:lineRule="auto"/>
              <w:rPr>
                <w:rFonts w:eastAsia="Times New Roman" w:cs="Arial"/>
                <w:szCs w:val="18"/>
                <w:lang w:eastAsia="ar-SA"/>
              </w:rPr>
            </w:pPr>
            <w:hyperlink r:id="rId509" w:history="1">
              <w:r w:rsidRPr="00B478F0">
                <w:rPr>
                  <w:rStyle w:val="Hyperlink"/>
                  <w:rFonts w:eastAsia="Times New Roman" w:cs="Arial"/>
                  <w:szCs w:val="18"/>
                  <w:lang w:eastAsia="ar-SA"/>
                </w:rPr>
                <w:t>S1-254217r3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AE53F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AD7999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updated </w:t>
            </w:r>
            <w:proofErr w:type="spellStart"/>
            <w:r w:rsidRPr="00B478F0">
              <w:rPr>
                <w:rFonts w:eastAsia="Times New Roman" w:cs="Arial"/>
                <w:szCs w:val="18"/>
                <w:lang w:eastAsia="ar-SA"/>
              </w:rPr>
              <w:t>pCR</w:t>
            </w:r>
            <w:proofErr w:type="spellEnd"/>
            <w:r w:rsidRPr="00B478F0">
              <w:rPr>
                <w:rFonts w:eastAsia="Times New Roman" w:cs="Arial"/>
                <w:szCs w:val="18"/>
                <w:lang w:eastAsia="ar-SA"/>
              </w:rPr>
              <w:t xml:space="preserve"> for New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C2B5F76" w14:textId="68B28E2C" w:rsidR="00B478F0" w:rsidRPr="006B7997" w:rsidRDefault="006B7997" w:rsidP="00B478F0">
            <w:pPr>
              <w:snapToGrid w:val="0"/>
              <w:spacing w:after="0" w:line="240" w:lineRule="auto"/>
              <w:rPr>
                <w:rFonts w:eastAsia="Times New Roman" w:cs="Arial"/>
                <w:szCs w:val="18"/>
                <w:lang w:eastAsia="ar-SA"/>
              </w:rPr>
            </w:pPr>
            <w:r w:rsidRPr="006B7997">
              <w:rPr>
                <w:rFonts w:eastAsia="Times New Roman" w:cs="Arial"/>
                <w:szCs w:val="18"/>
                <w:lang w:eastAsia="ar-SA"/>
              </w:rPr>
              <w:t>Revised to S1-254395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FA219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S1-254217r2.</w:t>
            </w:r>
          </w:p>
        </w:tc>
      </w:tr>
      <w:tr w:rsidR="006B7997" w:rsidRPr="00B478F0" w14:paraId="5386435A" w14:textId="77777777" w:rsidTr="002A1D1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A653656" w14:textId="3EFBE2C2" w:rsidR="006B7997" w:rsidRPr="006B7997" w:rsidRDefault="006B7997" w:rsidP="00B478F0">
            <w:pPr>
              <w:snapToGrid w:val="0"/>
              <w:spacing w:after="0" w:line="240" w:lineRule="auto"/>
              <w:rPr>
                <w:rFonts w:eastAsia="Times New Roman" w:cs="Arial"/>
                <w:szCs w:val="18"/>
                <w:lang w:eastAsia="ar-SA"/>
              </w:rPr>
            </w:pPr>
            <w:proofErr w:type="spellStart"/>
            <w:r w:rsidRPr="006B799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7E238D7" w14:textId="299A81D7" w:rsidR="006B7997" w:rsidRPr="006B7997" w:rsidRDefault="006B7997" w:rsidP="00B478F0">
            <w:pPr>
              <w:snapToGrid w:val="0"/>
              <w:spacing w:after="0" w:line="240" w:lineRule="auto"/>
            </w:pPr>
            <w:hyperlink r:id="rId510" w:history="1">
              <w:r w:rsidRPr="006B7997">
                <w:rPr>
                  <w:rStyle w:val="Hyperlink"/>
                  <w:rFonts w:cs="Arial"/>
                </w:rPr>
                <w:t>S1-</w:t>
              </w:r>
              <w:r w:rsidRPr="006B7997">
                <w:rPr>
                  <w:rStyle w:val="Hyperlink"/>
                  <w:rFonts w:cs="Arial"/>
                </w:rPr>
                <w:t>2</w:t>
              </w:r>
              <w:r w:rsidRPr="006B7997">
                <w:rPr>
                  <w:rStyle w:val="Hyperlink"/>
                  <w:rFonts w:cs="Arial"/>
                </w:rPr>
                <w:t>54395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7CAB6166" w14:textId="0EAE430E" w:rsidR="006B7997" w:rsidRPr="006B7997" w:rsidRDefault="006B7997" w:rsidP="00B478F0">
            <w:pPr>
              <w:snapToGrid w:val="0"/>
              <w:spacing w:after="0" w:line="240" w:lineRule="auto"/>
              <w:rPr>
                <w:rFonts w:eastAsia="Times New Roman" w:cs="Arial"/>
                <w:szCs w:val="18"/>
                <w:lang w:eastAsia="ar-SA"/>
              </w:rPr>
            </w:pPr>
            <w:r w:rsidRPr="006B7997">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55C48954" w14:textId="4E4F2B6E" w:rsidR="006B7997" w:rsidRPr="006B7997" w:rsidRDefault="006B7997" w:rsidP="00B478F0">
            <w:pPr>
              <w:snapToGrid w:val="0"/>
              <w:spacing w:after="0" w:line="240" w:lineRule="auto"/>
              <w:rPr>
                <w:rFonts w:eastAsia="Times New Roman" w:cs="Arial"/>
                <w:szCs w:val="18"/>
                <w:lang w:eastAsia="ar-SA"/>
              </w:rPr>
            </w:pPr>
            <w:r w:rsidRPr="006B7997">
              <w:rPr>
                <w:rFonts w:eastAsia="Times New Roman" w:cs="Arial"/>
                <w:szCs w:val="18"/>
                <w:lang w:eastAsia="ar-SA"/>
              </w:rPr>
              <w:t xml:space="preserve">updated </w:t>
            </w:r>
            <w:proofErr w:type="spellStart"/>
            <w:r w:rsidRPr="006B7997">
              <w:rPr>
                <w:rFonts w:eastAsia="Times New Roman" w:cs="Arial"/>
                <w:szCs w:val="18"/>
                <w:lang w:eastAsia="ar-SA"/>
              </w:rPr>
              <w:t>pCR</w:t>
            </w:r>
            <w:proofErr w:type="spellEnd"/>
            <w:r w:rsidRPr="006B7997">
              <w:rPr>
                <w:rFonts w:eastAsia="Times New Roman" w:cs="Arial"/>
                <w:szCs w:val="18"/>
                <w:lang w:eastAsia="ar-SA"/>
              </w:rPr>
              <w:t xml:space="preserve"> for New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6FD53E58" w14:textId="7D3032CE" w:rsidR="006B7997" w:rsidRPr="002A1D11" w:rsidRDefault="002A1D11" w:rsidP="00B478F0">
            <w:pPr>
              <w:snapToGrid w:val="0"/>
              <w:spacing w:after="0" w:line="240" w:lineRule="auto"/>
              <w:rPr>
                <w:rFonts w:eastAsia="Times New Roman" w:cs="Arial"/>
                <w:szCs w:val="18"/>
                <w:lang w:eastAsia="ar-SA"/>
              </w:rPr>
            </w:pPr>
            <w:r w:rsidRPr="002A1D11">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62C5A636" w14:textId="60D2B673" w:rsidR="006B7997" w:rsidRPr="002A1D11" w:rsidRDefault="006B7997" w:rsidP="00B478F0">
            <w:pPr>
              <w:snapToGrid w:val="0"/>
              <w:spacing w:after="0" w:line="240" w:lineRule="auto"/>
              <w:rPr>
                <w:rFonts w:eastAsia="Times New Roman" w:cs="Arial"/>
                <w:color w:val="000000"/>
                <w:szCs w:val="18"/>
                <w:lang w:eastAsia="ar-SA"/>
              </w:rPr>
            </w:pPr>
            <w:r w:rsidRPr="002A1D11">
              <w:rPr>
                <w:rFonts w:eastAsia="Times New Roman" w:cs="Arial"/>
                <w:color w:val="000000"/>
                <w:szCs w:val="18"/>
                <w:lang w:eastAsia="ar-SA"/>
              </w:rPr>
              <w:t>Revision of S1-254217r3.</w:t>
            </w:r>
          </w:p>
        </w:tc>
      </w:tr>
      <w:tr w:rsidR="00B478F0" w:rsidRPr="00B478F0" w14:paraId="13343959"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2B06EE"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B5C33C" w14:textId="3251662B" w:rsidR="00B478F0" w:rsidRPr="00B478F0" w:rsidRDefault="00B478F0" w:rsidP="00B478F0">
            <w:pPr>
              <w:snapToGrid w:val="0"/>
              <w:spacing w:after="0" w:line="240" w:lineRule="auto"/>
              <w:rPr>
                <w:rFonts w:eastAsia="Times New Roman" w:cs="Arial"/>
                <w:szCs w:val="18"/>
                <w:lang w:eastAsia="ar-SA"/>
              </w:rPr>
            </w:pPr>
            <w:hyperlink r:id="rId511" w:history="1">
              <w:r w:rsidRPr="00B478F0">
                <w:rPr>
                  <w:rStyle w:val="Hyperlink"/>
                  <w:rFonts w:eastAsia="Times New Roman" w:cs="Arial"/>
                  <w:szCs w:val="18"/>
                  <w:lang w:eastAsia="ar-SA"/>
                </w:rPr>
                <w:t>S1-254218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90FA86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BCDFA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updated </w:t>
            </w:r>
            <w:proofErr w:type="spellStart"/>
            <w:r w:rsidRPr="00B478F0">
              <w:rPr>
                <w:rFonts w:eastAsia="Times New Roman" w:cs="Arial"/>
                <w:szCs w:val="18"/>
                <w:lang w:eastAsia="ar-SA"/>
              </w:rPr>
              <w:t>pCR</w:t>
            </w:r>
            <w:proofErr w:type="spellEnd"/>
            <w:r w:rsidRPr="00B478F0">
              <w:rPr>
                <w:rFonts w:eastAsia="Times New Roman" w:cs="Arial"/>
                <w:szCs w:val="18"/>
                <w:lang w:eastAsia="ar-SA"/>
              </w:rPr>
              <w:t xml:space="preserve">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DBACE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S1-254218r1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685FBF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Clause 3.1 changes – merge w/terms</w:t>
            </w:r>
          </w:p>
          <w:p w14:paraId="2D1FA32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lastRenderedPageBreak/>
              <w:t>New Clause 7.x  - should be all clean text,  presented (13</w:t>
            </w:r>
            <w:r w:rsidRPr="00B478F0">
              <w:rPr>
                <w:rFonts w:eastAsia="Times New Roman" w:cs="Arial"/>
                <w:szCs w:val="18"/>
                <w:vertAlign w:val="superscript"/>
                <w:lang w:eastAsia="ar-SA"/>
              </w:rPr>
              <w:t>th</w:t>
            </w:r>
            <w:r w:rsidRPr="00B478F0">
              <w:rPr>
                <w:rFonts w:eastAsia="Times New Roman" w:cs="Arial"/>
                <w:szCs w:val="18"/>
                <w:lang w:eastAsia="ar-SA"/>
              </w:rPr>
              <w:t xml:space="preserve"> Nov) </w:t>
            </w:r>
          </w:p>
          <w:p w14:paraId="31C2A4A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Too solution oriented, general scenario needed, general requirements seem to be existing already.</w:t>
            </w:r>
          </w:p>
        </w:tc>
      </w:tr>
      <w:tr w:rsidR="00B478F0" w:rsidRPr="00B478F0" w14:paraId="32D1B073"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588BD29"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9CD9FB7" w14:textId="77777777" w:rsidR="00B478F0" w:rsidRPr="00B478F0" w:rsidRDefault="00B478F0" w:rsidP="00B478F0">
            <w:pPr>
              <w:snapToGrid w:val="0"/>
              <w:spacing w:after="0" w:line="240" w:lineRule="auto"/>
              <w:rPr>
                <w:rFonts w:eastAsia="Times New Roman" w:cs="Arial"/>
                <w:szCs w:val="18"/>
                <w:lang w:eastAsia="ar-SA"/>
              </w:rPr>
            </w:pPr>
            <w:hyperlink r:id="rId512" w:history="1">
              <w:r w:rsidRPr="00B478F0">
                <w:rPr>
                  <w:rStyle w:val="Hyperlink"/>
                  <w:rFonts w:eastAsia="Times New Roman" w:cs="Arial"/>
                  <w:szCs w:val="18"/>
                  <w:lang w:eastAsia="ar-SA"/>
                </w:rPr>
                <w:t>S1-254218r1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07516C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F8C94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updated </w:t>
            </w:r>
            <w:proofErr w:type="spellStart"/>
            <w:r w:rsidRPr="00B478F0">
              <w:rPr>
                <w:rFonts w:eastAsia="Times New Roman" w:cs="Arial"/>
                <w:szCs w:val="18"/>
                <w:lang w:eastAsia="ar-SA"/>
              </w:rPr>
              <w:t>pCR</w:t>
            </w:r>
            <w:proofErr w:type="spellEnd"/>
            <w:r w:rsidRPr="00B478F0">
              <w:rPr>
                <w:rFonts w:eastAsia="Times New Roman" w:cs="Arial"/>
                <w:szCs w:val="18"/>
                <w:lang w:eastAsia="ar-SA"/>
              </w:rPr>
              <w:t xml:space="preserve">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4DBC7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S1-254400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43489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S1-254218.</w:t>
            </w:r>
          </w:p>
          <w:p w14:paraId="2644A744" w14:textId="77777777" w:rsidR="00B478F0" w:rsidRPr="00B478F0" w:rsidRDefault="00B478F0" w:rsidP="00B478F0">
            <w:pPr>
              <w:snapToGrid w:val="0"/>
              <w:spacing w:after="0" w:line="240" w:lineRule="auto"/>
              <w:rPr>
                <w:rFonts w:eastAsia="Times New Roman" w:cs="Arial"/>
                <w:szCs w:val="18"/>
                <w:lang w:eastAsia="ar-SA"/>
              </w:rPr>
            </w:pPr>
          </w:p>
        </w:tc>
      </w:tr>
      <w:tr w:rsidR="00B478F0" w:rsidRPr="00B478F0" w14:paraId="42C671EE"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16AEFF7"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849571" w14:textId="0B65DCCE" w:rsidR="00B478F0" w:rsidRPr="00B478F0" w:rsidRDefault="00B478F0" w:rsidP="00B478F0">
            <w:pPr>
              <w:snapToGrid w:val="0"/>
              <w:spacing w:after="0" w:line="240" w:lineRule="auto"/>
              <w:rPr>
                <w:rFonts w:eastAsia="Times New Roman" w:cs="Arial"/>
                <w:szCs w:val="18"/>
                <w:lang w:eastAsia="ar-SA"/>
              </w:rPr>
            </w:pPr>
            <w:hyperlink r:id="rId513" w:history="1">
              <w:r w:rsidRPr="00B478F0">
                <w:rPr>
                  <w:rStyle w:val="Hyperlink"/>
                  <w:rFonts w:eastAsia="Times New Roman" w:cs="Arial"/>
                  <w:szCs w:val="18"/>
                  <w:lang w:eastAsia="ar-SA"/>
                </w:rPr>
                <w:t>S1-254400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F66118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BB3D1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updated </w:t>
            </w:r>
            <w:proofErr w:type="spellStart"/>
            <w:r w:rsidRPr="00B478F0">
              <w:rPr>
                <w:rFonts w:eastAsia="Times New Roman" w:cs="Arial"/>
                <w:szCs w:val="18"/>
                <w:lang w:eastAsia="ar-SA"/>
              </w:rPr>
              <w:t>pCR</w:t>
            </w:r>
            <w:proofErr w:type="spellEnd"/>
            <w:r w:rsidRPr="00B478F0">
              <w:rPr>
                <w:rFonts w:eastAsia="Times New Roman" w:cs="Arial"/>
                <w:szCs w:val="18"/>
                <w:lang w:eastAsia="ar-SA"/>
              </w:rPr>
              <w:t xml:space="preserve">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F23552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985882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Same as S1-254218r1.</w:t>
            </w:r>
          </w:p>
        </w:tc>
      </w:tr>
      <w:tr w:rsidR="00B478F0" w:rsidRPr="00B478F0" w14:paraId="796C73BF"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0D7ECB"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AC60896" w14:textId="7A8BC1B3" w:rsidR="00B478F0" w:rsidRPr="00B478F0" w:rsidRDefault="00B478F0" w:rsidP="00B478F0">
            <w:pPr>
              <w:snapToGrid w:val="0"/>
              <w:spacing w:after="0" w:line="240" w:lineRule="auto"/>
              <w:rPr>
                <w:rFonts w:eastAsia="Times New Roman" w:cs="Arial"/>
                <w:szCs w:val="18"/>
                <w:lang w:eastAsia="ar-SA"/>
              </w:rPr>
            </w:pPr>
            <w:hyperlink r:id="rId514" w:history="1">
              <w:r w:rsidRPr="00B478F0">
                <w:rPr>
                  <w:rStyle w:val="Hyperlink"/>
                  <w:rFonts w:eastAsia="Times New Roman" w:cs="Arial"/>
                  <w:szCs w:val="18"/>
                  <w:lang w:eastAsia="ar-SA"/>
                </w:rPr>
                <w:t>S1-254247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44505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Siemens AG, OTE, </w:t>
            </w:r>
            <w:proofErr w:type="spellStart"/>
            <w:r w:rsidRPr="00B478F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CAD82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5D3DD2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S1-254247r1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D84B2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New Clause 7.y </w:t>
            </w:r>
          </w:p>
          <w:p w14:paraId="53C9030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Potential sustainability impacts</w:t>
            </w:r>
          </w:p>
          <w:p w14:paraId="6185B27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w:t>
            </w:r>
            <w:proofErr w:type="spellStart"/>
            <w:r w:rsidRPr="00B478F0">
              <w:rPr>
                <w:rFonts w:eastAsia="Times New Roman" w:cs="Arial"/>
                <w:szCs w:val="18"/>
                <w:lang w:eastAsia="ar-SA"/>
              </w:rPr>
              <w:t>tbd</w:t>
            </w:r>
            <w:proofErr w:type="spellEnd"/>
            <w:r w:rsidRPr="00B478F0">
              <w:rPr>
                <w:rFonts w:eastAsia="Times New Roman" w:cs="Arial"/>
                <w:szCs w:val="18"/>
                <w:lang w:eastAsia="ar-SA"/>
              </w:rPr>
              <w:t>]”’ 7.y.5 unclear (is NOTE supposed to be NOTE 3 or are these quotes/citations from existing text?</w:t>
            </w:r>
          </w:p>
          <w:p w14:paraId="611BEB9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presented (13</w:t>
            </w:r>
            <w:r w:rsidRPr="00B478F0">
              <w:rPr>
                <w:rFonts w:eastAsia="Times New Roman" w:cs="Arial"/>
                <w:szCs w:val="18"/>
                <w:vertAlign w:val="superscript"/>
                <w:lang w:eastAsia="ar-SA"/>
              </w:rPr>
              <w:t>th</w:t>
            </w:r>
            <w:r w:rsidRPr="00B478F0">
              <w:rPr>
                <w:rFonts w:eastAsia="Times New Roman" w:cs="Arial"/>
                <w:szCs w:val="18"/>
                <w:lang w:eastAsia="ar-SA"/>
              </w:rPr>
              <w:t xml:space="preserve"> Nov)</w:t>
            </w:r>
          </w:p>
          <w:p w14:paraId="072A362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reference for KPI values is needed, PR1 can be simplified</w:t>
            </w:r>
          </w:p>
        </w:tc>
      </w:tr>
      <w:tr w:rsidR="00B478F0" w:rsidRPr="00B478F0" w14:paraId="5BFAAFD5"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A150B6"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A2265D" w14:textId="77777777" w:rsidR="00B478F0" w:rsidRPr="00B478F0" w:rsidRDefault="00B478F0" w:rsidP="00B478F0">
            <w:pPr>
              <w:snapToGrid w:val="0"/>
              <w:spacing w:after="0" w:line="240" w:lineRule="auto"/>
              <w:rPr>
                <w:rFonts w:eastAsia="Times New Roman" w:cs="Arial"/>
                <w:szCs w:val="18"/>
                <w:lang w:eastAsia="ar-SA"/>
              </w:rPr>
            </w:pPr>
            <w:hyperlink r:id="rId515" w:history="1">
              <w:r w:rsidRPr="00B478F0">
                <w:rPr>
                  <w:rStyle w:val="Hyperlink"/>
                  <w:rFonts w:eastAsia="Times New Roman" w:cs="Arial"/>
                  <w:szCs w:val="18"/>
                  <w:lang w:eastAsia="ar-SA"/>
                </w:rPr>
                <w:t>S1-254247r1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A6AC3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Siemens AG, OTE, </w:t>
            </w:r>
            <w:proofErr w:type="spellStart"/>
            <w:r w:rsidRPr="00B478F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2A233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96797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S1-254247r2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BD707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S1-254247.</w:t>
            </w:r>
          </w:p>
          <w:p w14:paraId="37914B18" w14:textId="77777777" w:rsidR="00B478F0" w:rsidRPr="00B478F0" w:rsidRDefault="00B478F0" w:rsidP="00B478F0">
            <w:pPr>
              <w:snapToGrid w:val="0"/>
              <w:spacing w:after="0" w:line="240" w:lineRule="auto"/>
              <w:rPr>
                <w:rFonts w:eastAsia="Times New Roman" w:cs="Arial"/>
                <w:szCs w:val="18"/>
                <w:lang w:eastAsia="ar-SA"/>
              </w:rPr>
            </w:pPr>
          </w:p>
        </w:tc>
      </w:tr>
      <w:tr w:rsidR="00B478F0" w:rsidRPr="00B478F0" w14:paraId="35AFA61C"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386F99"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1E05AA" w14:textId="77777777" w:rsidR="00B478F0" w:rsidRPr="00B478F0" w:rsidRDefault="00B478F0" w:rsidP="00B478F0">
            <w:pPr>
              <w:snapToGrid w:val="0"/>
              <w:spacing w:after="0" w:line="240" w:lineRule="auto"/>
              <w:rPr>
                <w:rFonts w:eastAsia="Times New Roman" w:cs="Arial"/>
                <w:szCs w:val="18"/>
                <w:lang w:eastAsia="ar-SA"/>
              </w:rPr>
            </w:pPr>
            <w:hyperlink r:id="rId516" w:history="1">
              <w:r w:rsidRPr="00B478F0">
                <w:rPr>
                  <w:rStyle w:val="Hyperlink"/>
                  <w:rFonts w:eastAsia="Times New Roman" w:cs="Arial"/>
                  <w:szCs w:val="18"/>
                  <w:lang w:eastAsia="ar-SA"/>
                </w:rPr>
                <w:t>S1-254247r2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CC36B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Siemens AG, OTE, </w:t>
            </w:r>
            <w:proofErr w:type="spellStart"/>
            <w:r w:rsidRPr="00B478F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5C740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DC376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S1-254247r3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46B58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S1-254247r1.</w:t>
            </w:r>
          </w:p>
        </w:tc>
      </w:tr>
      <w:tr w:rsidR="00B478F0" w:rsidRPr="00B478F0" w14:paraId="2B72A040"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844961"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3FFD379" w14:textId="77777777" w:rsidR="00B478F0" w:rsidRPr="00B478F0" w:rsidRDefault="00B478F0" w:rsidP="00B478F0">
            <w:pPr>
              <w:snapToGrid w:val="0"/>
              <w:spacing w:after="0" w:line="240" w:lineRule="auto"/>
              <w:rPr>
                <w:rFonts w:eastAsia="Times New Roman" w:cs="Arial"/>
                <w:szCs w:val="18"/>
                <w:lang w:eastAsia="ar-SA"/>
              </w:rPr>
            </w:pPr>
            <w:hyperlink r:id="rId517" w:history="1">
              <w:r w:rsidRPr="00B478F0">
                <w:rPr>
                  <w:rStyle w:val="Hyperlink"/>
                  <w:rFonts w:eastAsia="Times New Roman" w:cs="Arial"/>
                  <w:szCs w:val="18"/>
                  <w:lang w:eastAsia="ar-SA"/>
                </w:rPr>
                <w:t>S1-254247r3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609C81"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Siemens AG, OTE, </w:t>
            </w:r>
            <w:proofErr w:type="spellStart"/>
            <w:r w:rsidRPr="00B478F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60C8A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FE3C3B" w14:textId="23A73F1F" w:rsidR="00B478F0" w:rsidRPr="00F934D2" w:rsidRDefault="00F934D2" w:rsidP="00B478F0">
            <w:pPr>
              <w:snapToGrid w:val="0"/>
              <w:spacing w:after="0" w:line="240" w:lineRule="auto"/>
              <w:rPr>
                <w:rFonts w:eastAsia="Times New Roman" w:cs="Arial"/>
                <w:szCs w:val="18"/>
                <w:lang w:eastAsia="ar-SA"/>
              </w:rPr>
            </w:pPr>
            <w:r w:rsidRPr="00F934D2">
              <w:rPr>
                <w:rFonts w:eastAsia="Times New Roman" w:cs="Arial"/>
                <w:szCs w:val="18"/>
                <w:lang w:eastAsia="ar-SA"/>
              </w:rPr>
              <w:t>Revised to S1-254396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859788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S1-254247r2.</w:t>
            </w:r>
          </w:p>
        </w:tc>
      </w:tr>
      <w:tr w:rsidR="00F934D2" w:rsidRPr="00B478F0" w14:paraId="1CCA6C10"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F7D3EF3" w14:textId="628D2CCE" w:rsidR="00F934D2" w:rsidRPr="00F934D2" w:rsidRDefault="00F934D2" w:rsidP="00B478F0">
            <w:pPr>
              <w:snapToGrid w:val="0"/>
              <w:spacing w:after="0" w:line="240" w:lineRule="auto"/>
              <w:rPr>
                <w:rFonts w:eastAsia="Times New Roman" w:cs="Arial"/>
                <w:szCs w:val="18"/>
                <w:lang w:eastAsia="ar-SA"/>
              </w:rPr>
            </w:pPr>
            <w:proofErr w:type="spellStart"/>
            <w:r w:rsidRPr="00F934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2E4CB64" w14:textId="46B47513" w:rsidR="00F934D2" w:rsidRPr="00F934D2" w:rsidRDefault="00F934D2" w:rsidP="00B478F0">
            <w:pPr>
              <w:snapToGrid w:val="0"/>
              <w:spacing w:after="0" w:line="240" w:lineRule="auto"/>
            </w:pPr>
            <w:hyperlink r:id="rId518" w:history="1">
              <w:r w:rsidRPr="00F934D2">
                <w:rPr>
                  <w:rStyle w:val="Hyperlink"/>
                  <w:rFonts w:cs="Arial"/>
                </w:rPr>
                <w:t>S1-254396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E5B905F" w14:textId="4D6ACFC3" w:rsidR="00F934D2" w:rsidRPr="00F934D2" w:rsidRDefault="00F934D2" w:rsidP="00B478F0">
            <w:pPr>
              <w:snapToGrid w:val="0"/>
              <w:spacing w:after="0" w:line="240" w:lineRule="auto"/>
              <w:rPr>
                <w:rFonts w:eastAsia="Times New Roman" w:cs="Arial"/>
                <w:szCs w:val="18"/>
                <w:lang w:eastAsia="ar-SA"/>
              </w:rPr>
            </w:pPr>
            <w:r w:rsidRPr="00F934D2">
              <w:rPr>
                <w:rFonts w:eastAsia="Times New Roman" w:cs="Arial"/>
                <w:szCs w:val="18"/>
                <w:lang w:eastAsia="ar-SA"/>
              </w:rPr>
              <w:t xml:space="preserve">Siemens AG, OTE, </w:t>
            </w:r>
            <w:proofErr w:type="spellStart"/>
            <w:r w:rsidRPr="00F934D2">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9BE6C91" w14:textId="15B14B3A" w:rsidR="00F934D2" w:rsidRPr="00F934D2" w:rsidRDefault="00F934D2" w:rsidP="00B478F0">
            <w:pPr>
              <w:snapToGrid w:val="0"/>
              <w:spacing w:after="0" w:line="240" w:lineRule="auto"/>
              <w:rPr>
                <w:rFonts w:eastAsia="Times New Roman" w:cs="Arial"/>
                <w:szCs w:val="18"/>
                <w:lang w:eastAsia="ar-SA"/>
              </w:rPr>
            </w:pPr>
            <w:r w:rsidRPr="00F934D2">
              <w:rPr>
                <w:rFonts w:eastAsia="Times New Roman" w:cs="Arial"/>
                <w:szCs w:val="18"/>
                <w:lang w:eastAsia="ar-SA"/>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957F1A3" w14:textId="2CC00B84" w:rsidR="00F934D2" w:rsidRPr="00F934D2" w:rsidRDefault="00F934D2" w:rsidP="00B478F0">
            <w:pPr>
              <w:snapToGrid w:val="0"/>
              <w:spacing w:after="0" w:line="240" w:lineRule="auto"/>
              <w:rPr>
                <w:rFonts w:eastAsia="Times New Roman" w:cs="Arial"/>
                <w:szCs w:val="18"/>
                <w:lang w:eastAsia="ar-SA"/>
              </w:rPr>
            </w:pPr>
            <w:r w:rsidRPr="00F934D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96397B6" w14:textId="77777777" w:rsidR="00F934D2" w:rsidRPr="00F934D2" w:rsidRDefault="00F934D2" w:rsidP="00B478F0">
            <w:pPr>
              <w:snapToGrid w:val="0"/>
              <w:spacing w:after="0" w:line="240" w:lineRule="auto"/>
              <w:rPr>
                <w:rFonts w:eastAsia="Times New Roman" w:cs="Arial"/>
                <w:color w:val="000000"/>
                <w:szCs w:val="18"/>
                <w:lang w:eastAsia="ar-SA"/>
              </w:rPr>
            </w:pPr>
            <w:r w:rsidRPr="00F934D2">
              <w:rPr>
                <w:rFonts w:eastAsia="Times New Roman" w:cs="Arial"/>
                <w:color w:val="000000"/>
                <w:szCs w:val="18"/>
                <w:lang w:eastAsia="ar-SA"/>
              </w:rPr>
              <w:t>Revision of S1-254247r3.</w:t>
            </w:r>
          </w:p>
          <w:p w14:paraId="5DDDB089" w14:textId="5CFCCD7A" w:rsidR="00F934D2" w:rsidRPr="00F934D2" w:rsidRDefault="00F934D2" w:rsidP="00B478F0">
            <w:pPr>
              <w:snapToGrid w:val="0"/>
              <w:spacing w:after="0" w:line="240" w:lineRule="auto"/>
              <w:rPr>
                <w:rFonts w:eastAsia="Times New Roman" w:cs="Arial"/>
                <w:color w:val="000000"/>
                <w:szCs w:val="18"/>
                <w:lang w:eastAsia="ar-SA"/>
              </w:rPr>
            </w:pPr>
          </w:p>
        </w:tc>
      </w:tr>
      <w:tr w:rsidR="00B478F0" w:rsidRPr="00B478F0" w14:paraId="47CF0E88"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7A87B9"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B5A131" w14:textId="59BD3AE5" w:rsidR="00B478F0" w:rsidRPr="00B478F0" w:rsidRDefault="00B478F0" w:rsidP="00B478F0">
            <w:pPr>
              <w:snapToGrid w:val="0"/>
              <w:spacing w:after="0" w:line="240" w:lineRule="auto"/>
              <w:rPr>
                <w:rFonts w:eastAsia="Times New Roman" w:cs="Arial"/>
                <w:szCs w:val="18"/>
                <w:lang w:eastAsia="ar-SA"/>
              </w:rPr>
            </w:pPr>
            <w:hyperlink r:id="rId519" w:history="1">
              <w:r w:rsidRPr="00B478F0">
                <w:rPr>
                  <w:rStyle w:val="Hyperlink"/>
                  <w:rFonts w:eastAsia="Times New Roman" w:cs="Arial"/>
                  <w:szCs w:val="18"/>
                  <w:lang w:eastAsia="ar-SA"/>
                </w:rPr>
                <w:t>S1-254256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F5BE9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9DDFB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Resubmission of the Use case on ISAC for </w:t>
            </w:r>
            <w:proofErr w:type="spellStart"/>
            <w:r w:rsidRPr="00B478F0">
              <w:rPr>
                <w:rFonts w:eastAsia="Times New Roman" w:cs="Arial"/>
                <w:szCs w:val="18"/>
                <w:lang w:eastAsia="ar-SA"/>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59BDA6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S1-254256r1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7175FD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Moved from 8.1.4, New Clause 7.x. Clause 7.x.5 needs NA or None. </w:t>
            </w:r>
          </w:p>
          <w:p w14:paraId="66C57A1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presented (13</w:t>
            </w:r>
            <w:r w:rsidRPr="00B478F0">
              <w:rPr>
                <w:rFonts w:eastAsia="Times New Roman" w:cs="Arial"/>
                <w:szCs w:val="18"/>
                <w:vertAlign w:val="superscript"/>
                <w:lang w:eastAsia="ar-SA"/>
              </w:rPr>
              <w:t>th</w:t>
            </w:r>
            <w:r w:rsidRPr="00B478F0">
              <w:rPr>
                <w:rFonts w:eastAsia="Times New Roman" w:cs="Arial"/>
                <w:szCs w:val="18"/>
                <w:lang w:eastAsia="ar-SA"/>
              </w:rPr>
              <w:t xml:space="preserve"> Nov)</w:t>
            </w:r>
          </w:p>
          <w:p w14:paraId="40E90E1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What is the meaning of machine emergency? More actionable requirements are needed and gap analysis is missing.</w:t>
            </w:r>
          </w:p>
        </w:tc>
      </w:tr>
      <w:tr w:rsidR="00B478F0" w:rsidRPr="00B478F0" w14:paraId="16198FC9"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6D4062"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34BECA9" w14:textId="77777777" w:rsidR="00B478F0" w:rsidRPr="00B478F0" w:rsidRDefault="00B478F0" w:rsidP="00B478F0">
            <w:pPr>
              <w:snapToGrid w:val="0"/>
              <w:spacing w:after="0" w:line="240" w:lineRule="auto"/>
              <w:rPr>
                <w:rFonts w:eastAsia="Times New Roman" w:cs="Arial"/>
                <w:szCs w:val="18"/>
                <w:lang w:eastAsia="ar-SA"/>
              </w:rPr>
            </w:pPr>
            <w:hyperlink r:id="rId520" w:history="1">
              <w:r w:rsidRPr="00B478F0">
                <w:rPr>
                  <w:rStyle w:val="Hyperlink"/>
                  <w:rFonts w:eastAsia="Times New Roman" w:cs="Arial"/>
                  <w:szCs w:val="18"/>
                  <w:lang w:eastAsia="ar-SA"/>
                </w:rPr>
                <w:t>S1-254256r1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C2C90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A66C1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Resubmission of the Use case on ISAC for </w:t>
            </w:r>
            <w:proofErr w:type="spellStart"/>
            <w:r w:rsidRPr="00B478F0">
              <w:rPr>
                <w:rFonts w:eastAsia="Times New Roman" w:cs="Arial"/>
                <w:szCs w:val="18"/>
                <w:lang w:eastAsia="ar-SA"/>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C8D1C0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S1-254256r2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77F29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S1-254256.</w:t>
            </w:r>
          </w:p>
          <w:p w14:paraId="70A21C0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What is the meaning of machine emergency, need to be revised, more actionable requirements needs and gap analysis as the new part is not clear</w:t>
            </w:r>
          </w:p>
        </w:tc>
      </w:tr>
      <w:tr w:rsidR="00B478F0" w:rsidRPr="00B478F0" w14:paraId="72D412FE"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ADCCB0"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925E65" w14:textId="77777777" w:rsidR="00B478F0" w:rsidRPr="00B478F0" w:rsidRDefault="00B478F0" w:rsidP="00B478F0">
            <w:pPr>
              <w:snapToGrid w:val="0"/>
              <w:spacing w:after="0" w:line="240" w:lineRule="auto"/>
              <w:rPr>
                <w:rFonts w:eastAsia="Times New Roman" w:cs="Arial"/>
                <w:szCs w:val="18"/>
                <w:lang w:eastAsia="ar-SA"/>
              </w:rPr>
            </w:pPr>
            <w:hyperlink r:id="rId521" w:history="1">
              <w:r w:rsidRPr="00B478F0">
                <w:rPr>
                  <w:rStyle w:val="Hyperlink"/>
                  <w:rFonts w:eastAsia="Times New Roman" w:cs="Arial"/>
                  <w:szCs w:val="18"/>
                  <w:lang w:eastAsia="ar-SA"/>
                </w:rPr>
                <w:t>S1-254256r2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3C163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52E224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Resubmission of the Use case on ISAC for </w:t>
            </w:r>
            <w:proofErr w:type="spellStart"/>
            <w:r w:rsidRPr="00B478F0">
              <w:rPr>
                <w:rFonts w:eastAsia="Times New Roman" w:cs="Arial"/>
                <w:szCs w:val="18"/>
                <w:lang w:eastAsia="ar-SA"/>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E63BB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S1-254256r3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C8E86B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S1-254256r1.</w:t>
            </w:r>
          </w:p>
        </w:tc>
      </w:tr>
      <w:tr w:rsidR="00B478F0" w:rsidRPr="00B478F0" w14:paraId="79E9E9ED" w14:textId="77777777" w:rsidTr="002A1D1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E990A9"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75F7CEF" w14:textId="77777777" w:rsidR="00B478F0" w:rsidRPr="00B478F0" w:rsidRDefault="00B478F0" w:rsidP="00B478F0">
            <w:pPr>
              <w:snapToGrid w:val="0"/>
              <w:spacing w:after="0" w:line="240" w:lineRule="auto"/>
              <w:rPr>
                <w:rFonts w:eastAsia="Times New Roman" w:cs="Arial"/>
                <w:szCs w:val="18"/>
                <w:lang w:eastAsia="ar-SA"/>
              </w:rPr>
            </w:pPr>
            <w:hyperlink r:id="rId522" w:history="1">
              <w:r w:rsidRPr="00B478F0">
                <w:rPr>
                  <w:rStyle w:val="Hyperlink"/>
                  <w:rFonts w:eastAsia="Times New Roman" w:cs="Arial"/>
                  <w:szCs w:val="18"/>
                  <w:lang w:eastAsia="ar-SA"/>
                </w:rPr>
                <w:t>S1-254256r3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48B8F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1ED856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Resubmission of the Use case on ISAC for </w:t>
            </w:r>
            <w:proofErr w:type="spellStart"/>
            <w:r w:rsidRPr="00B478F0">
              <w:rPr>
                <w:rFonts w:eastAsia="Times New Roman" w:cs="Arial"/>
                <w:szCs w:val="18"/>
                <w:lang w:eastAsia="ar-SA"/>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244CF7" w14:textId="74A8F2FA" w:rsidR="00B478F0" w:rsidRPr="005244C0" w:rsidRDefault="005244C0" w:rsidP="00B478F0">
            <w:pPr>
              <w:snapToGrid w:val="0"/>
              <w:spacing w:after="0" w:line="240" w:lineRule="auto"/>
              <w:rPr>
                <w:rFonts w:eastAsia="Times New Roman" w:cs="Arial"/>
                <w:szCs w:val="18"/>
                <w:lang w:eastAsia="ar-SA"/>
              </w:rPr>
            </w:pPr>
            <w:r w:rsidRPr="005244C0">
              <w:rPr>
                <w:rFonts w:eastAsia="Times New Roman" w:cs="Arial"/>
                <w:szCs w:val="18"/>
                <w:lang w:eastAsia="ar-SA"/>
              </w:rPr>
              <w:t>Revised to S1-254397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BA9533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S1-254256r2.</w:t>
            </w:r>
          </w:p>
        </w:tc>
      </w:tr>
      <w:tr w:rsidR="005244C0" w:rsidRPr="00B478F0" w14:paraId="2FF5814E" w14:textId="77777777" w:rsidTr="002A1D1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940809" w14:textId="49EF0D08" w:rsidR="005244C0" w:rsidRPr="005244C0" w:rsidRDefault="005244C0" w:rsidP="00B478F0">
            <w:pPr>
              <w:snapToGrid w:val="0"/>
              <w:spacing w:after="0" w:line="240" w:lineRule="auto"/>
              <w:rPr>
                <w:rFonts w:eastAsia="Times New Roman" w:cs="Arial"/>
                <w:szCs w:val="18"/>
                <w:lang w:eastAsia="ar-SA"/>
              </w:rPr>
            </w:pPr>
            <w:proofErr w:type="spellStart"/>
            <w:r w:rsidRPr="005244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052EBE" w14:textId="765105D4" w:rsidR="005244C0" w:rsidRPr="005244C0" w:rsidRDefault="005244C0" w:rsidP="00B478F0">
            <w:pPr>
              <w:snapToGrid w:val="0"/>
              <w:spacing w:after="0" w:line="240" w:lineRule="auto"/>
            </w:pPr>
            <w:hyperlink r:id="rId523" w:history="1">
              <w:r w:rsidRPr="005244C0">
                <w:rPr>
                  <w:rStyle w:val="Hyperlink"/>
                  <w:rFonts w:cs="Arial"/>
                </w:rPr>
                <w:t>S1-25</w:t>
              </w:r>
              <w:r w:rsidRPr="005244C0">
                <w:rPr>
                  <w:rStyle w:val="Hyperlink"/>
                  <w:rFonts w:cs="Arial"/>
                </w:rPr>
                <w:t>4</w:t>
              </w:r>
              <w:r w:rsidRPr="005244C0">
                <w:rPr>
                  <w:rStyle w:val="Hyperlink"/>
                  <w:rFonts w:cs="Arial"/>
                </w:rPr>
                <w:t>397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DEF0F5" w14:textId="3E64DBED" w:rsidR="005244C0" w:rsidRPr="005244C0" w:rsidRDefault="005244C0" w:rsidP="00B478F0">
            <w:pPr>
              <w:snapToGrid w:val="0"/>
              <w:spacing w:after="0" w:line="240" w:lineRule="auto"/>
              <w:rPr>
                <w:rFonts w:eastAsia="Times New Roman" w:cs="Arial"/>
                <w:szCs w:val="18"/>
                <w:lang w:eastAsia="ar-SA"/>
              </w:rPr>
            </w:pPr>
            <w:r w:rsidRPr="005244C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6CEE137" w14:textId="3E55E30C" w:rsidR="005244C0" w:rsidRPr="005244C0" w:rsidRDefault="005244C0" w:rsidP="00B478F0">
            <w:pPr>
              <w:snapToGrid w:val="0"/>
              <w:spacing w:after="0" w:line="240" w:lineRule="auto"/>
              <w:rPr>
                <w:rFonts w:eastAsia="Times New Roman" w:cs="Arial"/>
                <w:szCs w:val="18"/>
                <w:lang w:eastAsia="ar-SA"/>
              </w:rPr>
            </w:pPr>
            <w:r w:rsidRPr="005244C0">
              <w:rPr>
                <w:rFonts w:eastAsia="Times New Roman" w:cs="Arial"/>
                <w:szCs w:val="18"/>
                <w:lang w:eastAsia="ar-SA"/>
              </w:rPr>
              <w:t xml:space="preserve">Resubmission of the Use case on ISAC for </w:t>
            </w:r>
            <w:proofErr w:type="spellStart"/>
            <w:r w:rsidRPr="005244C0">
              <w:rPr>
                <w:rFonts w:eastAsia="Times New Roman" w:cs="Arial"/>
                <w:szCs w:val="18"/>
                <w:lang w:eastAsia="ar-SA"/>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A2B858" w14:textId="18562263" w:rsidR="005244C0" w:rsidRPr="002A1D11" w:rsidRDefault="002A1D11" w:rsidP="00B478F0">
            <w:pPr>
              <w:snapToGrid w:val="0"/>
              <w:spacing w:after="0" w:line="240" w:lineRule="auto"/>
              <w:rPr>
                <w:rFonts w:eastAsia="Times New Roman" w:cs="Arial"/>
                <w:szCs w:val="18"/>
                <w:lang w:eastAsia="ar-SA"/>
              </w:rPr>
            </w:pPr>
            <w:r w:rsidRPr="002A1D1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86FF1B" w14:textId="786E66A6" w:rsidR="005244C0" w:rsidRPr="002A1D11" w:rsidRDefault="005244C0" w:rsidP="00B478F0">
            <w:pPr>
              <w:snapToGrid w:val="0"/>
              <w:spacing w:after="0" w:line="240" w:lineRule="auto"/>
              <w:rPr>
                <w:rFonts w:eastAsia="Times New Roman" w:cs="Arial"/>
                <w:color w:val="000000"/>
                <w:szCs w:val="18"/>
                <w:lang w:eastAsia="ar-SA"/>
              </w:rPr>
            </w:pPr>
            <w:r w:rsidRPr="002A1D11">
              <w:rPr>
                <w:rFonts w:eastAsia="Times New Roman" w:cs="Arial"/>
                <w:color w:val="000000"/>
                <w:szCs w:val="18"/>
                <w:lang w:eastAsia="ar-SA"/>
              </w:rPr>
              <w:t>Revision of S1-254256r3.</w:t>
            </w:r>
          </w:p>
        </w:tc>
      </w:tr>
      <w:tr w:rsidR="00B478F0" w:rsidRPr="00B478F0" w14:paraId="31ACE384"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DC010DE"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53CEDE" w14:textId="08150402" w:rsidR="00B478F0" w:rsidRPr="00B478F0" w:rsidRDefault="00B478F0" w:rsidP="00B478F0">
            <w:pPr>
              <w:snapToGrid w:val="0"/>
              <w:spacing w:after="0" w:line="240" w:lineRule="auto"/>
              <w:rPr>
                <w:rFonts w:eastAsia="Times New Roman" w:cs="Arial"/>
                <w:szCs w:val="18"/>
                <w:lang w:eastAsia="ar-SA"/>
              </w:rPr>
            </w:pPr>
            <w:hyperlink r:id="rId524" w:history="1">
              <w:r w:rsidRPr="00B478F0">
                <w:rPr>
                  <w:rStyle w:val="Hyperlink"/>
                  <w:rFonts w:eastAsia="Times New Roman" w:cs="Arial"/>
                  <w:szCs w:val="18"/>
                  <w:lang w:eastAsia="ar-SA"/>
                </w:rPr>
                <w:t>S1-254269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633F9A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2FD882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sensing during health assistance call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35D567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S1-254269r1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CB482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New Clause 7.x,  </w:t>
            </w:r>
          </w:p>
          <w:p w14:paraId="479CFFF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presented (13</w:t>
            </w:r>
            <w:r w:rsidRPr="00B478F0">
              <w:rPr>
                <w:rFonts w:eastAsia="Times New Roman" w:cs="Arial"/>
                <w:szCs w:val="18"/>
                <w:vertAlign w:val="superscript"/>
                <w:lang w:eastAsia="ar-SA"/>
              </w:rPr>
              <w:t>th</w:t>
            </w:r>
            <w:r w:rsidRPr="00B478F0">
              <w:rPr>
                <w:rFonts w:eastAsia="Times New Roman" w:cs="Arial"/>
                <w:szCs w:val="18"/>
                <w:lang w:eastAsia="ar-SA"/>
              </w:rPr>
              <w:t xml:space="preserve"> Nov)</w:t>
            </w:r>
          </w:p>
          <w:p w14:paraId="6D13F50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lastRenderedPageBreak/>
              <w:t>User consent needs to be removed; more clarification is needed.</w:t>
            </w:r>
          </w:p>
        </w:tc>
      </w:tr>
      <w:tr w:rsidR="00B478F0" w:rsidRPr="00B478F0" w14:paraId="428C8EC0"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A11917"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F4C74E6" w14:textId="77777777" w:rsidR="00B478F0" w:rsidRPr="00B478F0" w:rsidRDefault="00B478F0" w:rsidP="00B478F0">
            <w:pPr>
              <w:snapToGrid w:val="0"/>
              <w:spacing w:after="0" w:line="240" w:lineRule="auto"/>
              <w:rPr>
                <w:rFonts w:eastAsia="Times New Roman" w:cs="Arial"/>
                <w:szCs w:val="18"/>
                <w:lang w:eastAsia="ar-SA"/>
              </w:rPr>
            </w:pPr>
            <w:hyperlink r:id="rId525" w:history="1">
              <w:r w:rsidRPr="00B478F0">
                <w:rPr>
                  <w:rStyle w:val="Hyperlink"/>
                  <w:rFonts w:eastAsia="Times New Roman" w:cs="Arial"/>
                  <w:szCs w:val="18"/>
                  <w:lang w:eastAsia="ar-SA"/>
                </w:rPr>
                <w:t>S1-254269r1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32D8AD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33906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sensing during health assistance call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63696E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S1-254269r2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48089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S1-254269.</w:t>
            </w:r>
          </w:p>
          <w:p w14:paraId="017D64B1" w14:textId="77777777" w:rsidR="00B478F0" w:rsidRPr="00B478F0" w:rsidRDefault="00B478F0" w:rsidP="00B478F0">
            <w:pPr>
              <w:snapToGrid w:val="0"/>
              <w:spacing w:after="0" w:line="240" w:lineRule="auto"/>
              <w:rPr>
                <w:rFonts w:eastAsia="Times New Roman" w:cs="Arial"/>
                <w:szCs w:val="18"/>
                <w:lang w:eastAsia="ar-SA"/>
              </w:rPr>
            </w:pPr>
          </w:p>
        </w:tc>
      </w:tr>
      <w:tr w:rsidR="00B478F0" w:rsidRPr="00B478F0" w14:paraId="06A1FC6B"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54D3B49"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EE8352A" w14:textId="77777777" w:rsidR="00B478F0" w:rsidRPr="00B478F0" w:rsidRDefault="00B478F0" w:rsidP="00B478F0">
            <w:pPr>
              <w:snapToGrid w:val="0"/>
              <w:spacing w:after="0" w:line="240" w:lineRule="auto"/>
              <w:rPr>
                <w:rFonts w:eastAsia="Times New Roman" w:cs="Arial"/>
                <w:szCs w:val="18"/>
                <w:lang w:eastAsia="ar-SA"/>
              </w:rPr>
            </w:pPr>
            <w:hyperlink r:id="rId526" w:history="1">
              <w:r w:rsidRPr="00B478F0">
                <w:rPr>
                  <w:rStyle w:val="Hyperlink"/>
                  <w:rFonts w:eastAsia="Times New Roman" w:cs="Arial"/>
                  <w:szCs w:val="18"/>
                  <w:lang w:eastAsia="ar-SA"/>
                </w:rPr>
                <w:t>S1-254269r2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D4C575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4BF583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sensing during health assistance call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A8AF0B" w14:textId="7488762B" w:rsidR="00B478F0" w:rsidRPr="0028790E" w:rsidRDefault="0028790E" w:rsidP="00B478F0">
            <w:pPr>
              <w:snapToGrid w:val="0"/>
              <w:spacing w:after="0" w:line="240" w:lineRule="auto"/>
              <w:rPr>
                <w:rFonts w:eastAsia="Times New Roman" w:cs="Arial"/>
                <w:szCs w:val="18"/>
                <w:lang w:eastAsia="ar-SA"/>
              </w:rPr>
            </w:pPr>
            <w:r w:rsidRPr="0028790E">
              <w:rPr>
                <w:rFonts w:eastAsia="Times New Roman" w:cs="Arial"/>
                <w:szCs w:val="18"/>
                <w:lang w:eastAsia="ar-SA"/>
              </w:rPr>
              <w:t>Revised to S1-254398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500A2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S1-254269r1.</w:t>
            </w:r>
          </w:p>
        </w:tc>
      </w:tr>
      <w:tr w:rsidR="0028790E" w:rsidRPr="00B478F0" w14:paraId="6AC0E83F"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F8F20F" w14:textId="03D159FB" w:rsidR="0028790E" w:rsidRPr="0028790E" w:rsidRDefault="0028790E" w:rsidP="00B478F0">
            <w:pPr>
              <w:snapToGrid w:val="0"/>
              <w:spacing w:after="0" w:line="240" w:lineRule="auto"/>
              <w:rPr>
                <w:rFonts w:eastAsia="Times New Roman" w:cs="Arial"/>
                <w:szCs w:val="18"/>
                <w:lang w:eastAsia="ar-SA"/>
              </w:rPr>
            </w:pPr>
            <w:proofErr w:type="spellStart"/>
            <w:r w:rsidRPr="0028790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6B132C" w14:textId="402F15EC" w:rsidR="0028790E" w:rsidRPr="0028790E" w:rsidRDefault="0028790E" w:rsidP="00B478F0">
            <w:pPr>
              <w:snapToGrid w:val="0"/>
              <w:spacing w:after="0" w:line="240" w:lineRule="auto"/>
            </w:pPr>
            <w:hyperlink r:id="rId527" w:history="1">
              <w:r w:rsidRPr="0028790E">
                <w:rPr>
                  <w:rStyle w:val="Hyperlink"/>
                  <w:rFonts w:cs="Arial"/>
                </w:rPr>
                <w:t>S1-254398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CB6437" w14:textId="1B317F3D" w:rsidR="0028790E" w:rsidRPr="0028790E" w:rsidRDefault="0028790E" w:rsidP="00B478F0">
            <w:pPr>
              <w:snapToGrid w:val="0"/>
              <w:spacing w:after="0" w:line="240" w:lineRule="auto"/>
              <w:rPr>
                <w:rFonts w:eastAsia="Times New Roman" w:cs="Arial"/>
                <w:szCs w:val="18"/>
                <w:lang w:eastAsia="ar-SA"/>
              </w:rPr>
            </w:pPr>
            <w:r w:rsidRPr="0028790E">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D054BD" w14:textId="54EB002E" w:rsidR="0028790E" w:rsidRPr="0028790E" w:rsidRDefault="0028790E" w:rsidP="00B478F0">
            <w:pPr>
              <w:snapToGrid w:val="0"/>
              <w:spacing w:after="0" w:line="240" w:lineRule="auto"/>
              <w:rPr>
                <w:rFonts w:eastAsia="Times New Roman" w:cs="Arial"/>
                <w:szCs w:val="18"/>
                <w:lang w:eastAsia="ar-SA"/>
              </w:rPr>
            </w:pPr>
            <w:r w:rsidRPr="0028790E">
              <w:rPr>
                <w:rFonts w:eastAsia="Times New Roman" w:cs="Arial"/>
                <w:szCs w:val="18"/>
                <w:lang w:eastAsia="ar-SA"/>
              </w:rPr>
              <w:t>New use case on sensing during health assistance call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4FD0CB" w14:textId="11759986" w:rsidR="0028790E" w:rsidRPr="0028790E" w:rsidRDefault="0028790E" w:rsidP="00B478F0">
            <w:pPr>
              <w:snapToGrid w:val="0"/>
              <w:spacing w:after="0" w:line="240" w:lineRule="auto"/>
              <w:rPr>
                <w:rFonts w:eastAsia="Times New Roman" w:cs="Arial"/>
                <w:szCs w:val="18"/>
                <w:lang w:eastAsia="ar-SA"/>
              </w:rPr>
            </w:pPr>
            <w:r w:rsidRPr="0028790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09D86F" w14:textId="059AB57F" w:rsidR="0028790E" w:rsidRPr="0028790E" w:rsidRDefault="0028790E" w:rsidP="00B478F0">
            <w:pPr>
              <w:snapToGrid w:val="0"/>
              <w:spacing w:after="0" w:line="240" w:lineRule="auto"/>
              <w:rPr>
                <w:rFonts w:eastAsia="Times New Roman" w:cs="Arial"/>
                <w:color w:val="000000"/>
                <w:szCs w:val="18"/>
                <w:lang w:eastAsia="ar-SA"/>
              </w:rPr>
            </w:pPr>
            <w:r w:rsidRPr="0028790E">
              <w:rPr>
                <w:rFonts w:eastAsia="Times New Roman" w:cs="Arial"/>
                <w:color w:val="000000"/>
                <w:szCs w:val="18"/>
                <w:lang w:eastAsia="ar-SA"/>
              </w:rPr>
              <w:t>Revision of S1-254269r2.</w:t>
            </w:r>
          </w:p>
        </w:tc>
      </w:tr>
      <w:tr w:rsidR="00B478F0" w:rsidRPr="00B478F0" w14:paraId="437FF005"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5D5995"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B427243" w14:textId="3F578780" w:rsidR="00B478F0" w:rsidRPr="00B478F0" w:rsidRDefault="00B478F0" w:rsidP="00B478F0">
            <w:pPr>
              <w:snapToGrid w:val="0"/>
              <w:spacing w:after="0" w:line="240" w:lineRule="auto"/>
              <w:rPr>
                <w:rFonts w:eastAsia="Times New Roman" w:cs="Arial"/>
                <w:szCs w:val="18"/>
                <w:lang w:eastAsia="ar-SA"/>
              </w:rPr>
            </w:pPr>
            <w:hyperlink r:id="rId528" w:history="1">
              <w:r w:rsidRPr="00B478F0">
                <w:rPr>
                  <w:rStyle w:val="Hyperlink"/>
                  <w:rFonts w:eastAsia="Times New Roman" w:cs="Arial"/>
                  <w:szCs w:val="18"/>
                  <w:lang w:eastAsia="ar-SA"/>
                </w:rPr>
                <w:t>S1-254170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26329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703BF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Resubmit 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7B9AD3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S1-254170r1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93767E1"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Moved from 8.1.3.2</w:t>
            </w:r>
          </w:p>
          <w:p w14:paraId="0D990C77" w14:textId="77777777" w:rsidR="00B478F0" w:rsidRPr="00B478F0" w:rsidRDefault="00B478F0" w:rsidP="00B478F0">
            <w:pPr>
              <w:snapToGrid w:val="0"/>
              <w:spacing w:after="0" w:line="240" w:lineRule="auto"/>
              <w:rPr>
                <w:rFonts w:eastAsia="Times New Roman" w:cs="Arial"/>
                <w:szCs w:val="18"/>
                <w:lang w:eastAsia="ar-SA"/>
              </w:rPr>
            </w:pPr>
          </w:p>
        </w:tc>
      </w:tr>
      <w:tr w:rsidR="00B478F0" w:rsidRPr="00B478F0" w14:paraId="7DC64006"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E27D1E6"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AC3579" w14:textId="77777777" w:rsidR="00B478F0" w:rsidRPr="00B478F0" w:rsidRDefault="00B478F0" w:rsidP="00B478F0">
            <w:pPr>
              <w:snapToGrid w:val="0"/>
              <w:spacing w:after="0" w:line="240" w:lineRule="auto"/>
              <w:rPr>
                <w:rFonts w:eastAsia="Times New Roman" w:cs="Arial"/>
                <w:szCs w:val="18"/>
                <w:lang w:eastAsia="ar-SA"/>
              </w:rPr>
            </w:pPr>
            <w:hyperlink r:id="rId529" w:history="1">
              <w:r w:rsidRPr="00B478F0">
                <w:rPr>
                  <w:rStyle w:val="Hyperlink"/>
                  <w:rFonts w:eastAsia="Times New Roman" w:cs="Arial"/>
                  <w:szCs w:val="18"/>
                  <w:lang w:eastAsia="ar-SA"/>
                </w:rPr>
                <w:t>S1-254170r1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8C69C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C1E24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Resubmit 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11F350" w14:textId="1BF9F76E" w:rsidR="00B478F0" w:rsidRPr="002E3EF0" w:rsidRDefault="002E3EF0" w:rsidP="00B478F0">
            <w:pPr>
              <w:snapToGrid w:val="0"/>
              <w:spacing w:after="0" w:line="240" w:lineRule="auto"/>
              <w:rPr>
                <w:rFonts w:eastAsia="Times New Roman" w:cs="Arial"/>
                <w:szCs w:val="18"/>
                <w:lang w:eastAsia="ar-SA"/>
              </w:rPr>
            </w:pPr>
            <w:r w:rsidRPr="002E3EF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2B03AA2" w14:textId="77777777" w:rsidR="00B478F0" w:rsidRPr="002E3EF0" w:rsidRDefault="00B478F0" w:rsidP="00B478F0">
            <w:pPr>
              <w:snapToGrid w:val="0"/>
              <w:spacing w:after="0" w:line="240" w:lineRule="auto"/>
              <w:rPr>
                <w:rFonts w:eastAsia="Times New Roman" w:cs="Arial"/>
                <w:color w:val="000000"/>
                <w:szCs w:val="18"/>
                <w:lang w:eastAsia="ar-SA"/>
              </w:rPr>
            </w:pPr>
            <w:r w:rsidRPr="002E3EF0">
              <w:rPr>
                <w:rFonts w:eastAsia="Times New Roman" w:cs="Arial"/>
                <w:color w:val="000000"/>
                <w:szCs w:val="18"/>
                <w:lang w:eastAsia="ar-SA"/>
              </w:rPr>
              <w:t>Revision of S1-254170.</w:t>
            </w:r>
          </w:p>
        </w:tc>
      </w:tr>
      <w:tr w:rsidR="00221065" w:rsidRPr="002B5B90" w14:paraId="42117114"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CF4B005" w14:textId="5DB281DE"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865B45" w:rsidRPr="002B5B90" w14:paraId="7A1C5A5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59E478" w14:textId="77777777" w:rsidR="00865B45" w:rsidRPr="0035555A" w:rsidRDefault="00865B45" w:rsidP="00865B4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9EAC0F" w14:textId="01361631" w:rsidR="00865B45" w:rsidRPr="00CE377E" w:rsidRDefault="00865B45" w:rsidP="00865B45">
            <w:pPr>
              <w:snapToGrid w:val="0"/>
              <w:spacing w:after="0" w:line="240" w:lineRule="auto"/>
              <w:rPr>
                <w:szCs w:val="18"/>
              </w:rPr>
            </w:pPr>
            <w:hyperlink r:id="rId530" w:history="1">
              <w:r w:rsidRPr="00CE377E">
                <w:rPr>
                  <w:rStyle w:val="Hyperlink"/>
                  <w:rFonts w:cs="Arial"/>
                  <w:szCs w:val="18"/>
                </w:rPr>
                <w:t>S1-254261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93B7477" w14:textId="77777777" w:rsidR="00865B45" w:rsidRPr="00CE377E" w:rsidRDefault="00865B45" w:rsidP="00865B45">
            <w:pPr>
              <w:snapToGrid w:val="0"/>
              <w:spacing w:after="0" w:line="240" w:lineRule="auto"/>
              <w:rPr>
                <w:szCs w:val="18"/>
              </w:rPr>
            </w:pPr>
            <w:r w:rsidRPr="00CE377E">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F00232" w14:textId="77777777" w:rsidR="00865B45" w:rsidRPr="00CE377E" w:rsidRDefault="00865B45" w:rsidP="00865B45">
            <w:pPr>
              <w:snapToGrid w:val="0"/>
              <w:spacing w:after="0" w:line="240" w:lineRule="auto"/>
              <w:rPr>
                <w:szCs w:val="18"/>
              </w:rPr>
            </w:pPr>
            <w:r w:rsidRPr="00CE377E">
              <w:rPr>
                <w:rFonts w:cs="Arial"/>
                <w:szCs w:val="18"/>
              </w:rPr>
              <w:t>Definition of sensing KPIs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9139DE" w14:textId="57AE7130" w:rsidR="00865B45" w:rsidRPr="00331930" w:rsidRDefault="00331930" w:rsidP="00865B45">
            <w:pPr>
              <w:snapToGrid w:val="0"/>
              <w:spacing w:after="0" w:line="240" w:lineRule="auto"/>
              <w:rPr>
                <w:rFonts w:eastAsia="Times New Roman" w:cs="Arial"/>
                <w:szCs w:val="18"/>
                <w:lang w:eastAsia="ar-SA"/>
              </w:rPr>
            </w:pPr>
            <w:r w:rsidRPr="003319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65BD50" w14:textId="3C6CAEF2" w:rsidR="00865B45" w:rsidRPr="00331930" w:rsidRDefault="00331930" w:rsidP="00865B45">
            <w:pPr>
              <w:spacing w:after="0" w:line="240" w:lineRule="auto"/>
              <w:rPr>
                <w:rFonts w:eastAsia="Arial Unicode MS" w:cs="Arial"/>
                <w:color w:val="000000"/>
                <w:szCs w:val="18"/>
                <w:lang w:eastAsia="ar-SA"/>
              </w:rPr>
            </w:pPr>
            <w:r w:rsidRPr="00331930">
              <w:rPr>
                <w:rFonts w:eastAsia="Arial Unicode MS" w:cs="Arial"/>
                <w:color w:val="000000"/>
                <w:szCs w:val="18"/>
                <w:lang w:eastAsia="ar-SA"/>
              </w:rPr>
              <w:t xml:space="preserve">DP. Moderator shall include a reference of the definitions in TS 22.137 into the section “7.x Consolidated performance requirements for Integrated Sensing and Communication” (KPI table) of TR 22.870. This reference </w:t>
            </w:r>
            <w:proofErr w:type="spellStart"/>
            <w:r w:rsidRPr="00331930">
              <w:rPr>
                <w:rFonts w:eastAsia="Arial Unicode MS" w:cs="Arial"/>
                <w:color w:val="000000"/>
                <w:szCs w:val="18"/>
                <w:lang w:eastAsia="ar-SA"/>
              </w:rPr>
              <w:t>wil</w:t>
            </w:r>
            <w:proofErr w:type="spellEnd"/>
            <w:r w:rsidRPr="00331930">
              <w:rPr>
                <w:rFonts w:eastAsia="Arial Unicode MS" w:cs="Arial"/>
                <w:color w:val="000000"/>
                <w:szCs w:val="18"/>
                <w:lang w:eastAsia="ar-SA"/>
              </w:rPr>
              <w:t xml:space="preserve"> be included in a revision of </w:t>
            </w:r>
            <w:hyperlink r:id="rId531" w:history="1">
              <w:r w:rsidRPr="00331930">
                <w:rPr>
                  <w:rStyle w:val="Hyperlink"/>
                  <w:rFonts w:eastAsia="Arial Unicode MS" w:cs="Arial"/>
                  <w:szCs w:val="18"/>
                  <w:lang w:eastAsia="ar-SA"/>
                </w:rPr>
                <w:t>S1-254254r1</w:t>
              </w:r>
            </w:hyperlink>
          </w:p>
        </w:tc>
      </w:tr>
      <w:tr w:rsidR="00865B45" w:rsidRPr="002B5B90" w14:paraId="7EF7CCC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C37362" w14:textId="77777777" w:rsidR="00865B45" w:rsidRPr="0035555A" w:rsidRDefault="00865B45" w:rsidP="00865B4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2E4919" w14:textId="4A413966" w:rsidR="00865B45" w:rsidRPr="00CE377E" w:rsidRDefault="00865B45" w:rsidP="00865B45">
            <w:pPr>
              <w:snapToGrid w:val="0"/>
              <w:spacing w:after="0" w:line="240" w:lineRule="auto"/>
              <w:rPr>
                <w:szCs w:val="18"/>
              </w:rPr>
            </w:pPr>
            <w:hyperlink r:id="rId532" w:history="1">
              <w:r w:rsidRPr="00CE377E">
                <w:rPr>
                  <w:rStyle w:val="Hyperlink"/>
                  <w:rFonts w:cs="Arial"/>
                  <w:szCs w:val="18"/>
                </w:rPr>
                <w:t>S1-254263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B71D65" w14:textId="77777777" w:rsidR="00865B45" w:rsidRPr="00CE377E" w:rsidRDefault="00865B45" w:rsidP="00865B45">
            <w:pPr>
              <w:snapToGrid w:val="0"/>
              <w:spacing w:after="0" w:line="240" w:lineRule="auto"/>
              <w:rPr>
                <w:szCs w:val="18"/>
              </w:rPr>
            </w:pPr>
            <w:r w:rsidRPr="00CE377E">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EF994F" w14:textId="77777777" w:rsidR="00865B45" w:rsidRPr="00CE377E" w:rsidRDefault="00865B45" w:rsidP="00865B45">
            <w:pPr>
              <w:snapToGrid w:val="0"/>
              <w:spacing w:after="0" w:line="240" w:lineRule="auto"/>
              <w:rPr>
                <w:szCs w:val="18"/>
              </w:rPr>
            </w:pPr>
            <w:r w:rsidRPr="00CE377E">
              <w:rPr>
                <w:rFonts w:cs="Arial"/>
                <w:szCs w:val="18"/>
              </w:rPr>
              <w:t>Associating Accuracy Requirements with Maximum Range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D961F0" w14:textId="5A39271C" w:rsidR="00865B45" w:rsidRPr="00331930" w:rsidRDefault="00331930" w:rsidP="00865B45">
            <w:pPr>
              <w:snapToGrid w:val="0"/>
              <w:spacing w:after="0" w:line="240" w:lineRule="auto"/>
              <w:rPr>
                <w:rFonts w:eastAsia="Times New Roman" w:cs="Arial"/>
                <w:szCs w:val="18"/>
                <w:lang w:eastAsia="ar-SA"/>
              </w:rPr>
            </w:pPr>
            <w:r w:rsidRPr="003319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8EFFCA" w14:textId="0B1E155A" w:rsidR="00865B45" w:rsidRPr="00331930" w:rsidRDefault="00865B45" w:rsidP="00865B45">
            <w:pPr>
              <w:spacing w:after="0" w:line="240" w:lineRule="auto"/>
              <w:rPr>
                <w:rFonts w:eastAsia="Arial Unicode MS" w:cs="Arial"/>
                <w:color w:val="000000"/>
                <w:szCs w:val="18"/>
                <w:lang w:eastAsia="ar-SA"/>
              </w:rPr>
            </w:pPr>
            <w:r w:rsidRPr="00331930">
              <w:rPr>
                <w:rFonts w:eastAsia="Arial Unicode MS" w:cs="Arial"/>
                <w:color w:val="000000"/>
                <w:szCs w:val="18"/>
                <w:lang w:eastAsia="ar-SA"/>
              </w:rPr>
              <w:t>DP</w:t>
            </w:r>
            <w:r w:rsidR="00331930">
              <w:rPr>
                <w:rFonts w:eastAsia="Arial Unicode MS" w:cs="Arial"/>
                <w:color w:val="000000"/>
                <w:szCs w:val="18"/>
                <w:lang w:eastAsia="ar-SA"/>
              </w:rPr>
              <w:t xml:space="preserve"> </w:t>
            </w:r>
            <w:r w:rsidR="00331930" w:rsidRPr="00331930">
              <w:rPr>
                <w:rFonts w:eastAsia="Arial Unicode MS" w:cs="Arial"/>
                <w:color w:val="000000"/>
                <w:szCs w:val="18"/>
                <w:lang w:eastAsia="ar-SA"/>
              </w:rPr>
              <w:t>– Discussion needs to continue offline, and if there is a concreate proposal, it can be implemented in consolidation.</w:t>
            </w:r>
          </w:p>
        </w:tc>
      </w:tr>
      <w:tr w:rsidR="00E633B6" w:rsidRPr="002B5B90" w14:paraId="4EE3D54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DCBBC7" w14:textId="77777777" w:rsidR="00E633B6" w:rsidRPr="0035555A" w:rsidRDefault="00E633B6" w:rsidP="00E633B6">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1C7DB0" w14:textId="30DE1744" w:rsidR="00E633B6" w:rsidRPr="00CE377E" w:rsidRDefault="00E633B6" w:rsidP="00E633B6">
            <w:pPr>
              <w:snapToGrid w:val="0"/>
              <w:spacing w:after="0" w:line="240" w:lineRule="auto"/>
              <w:rPr>
                <w:szCs w:val="18"/>
              </w:rPr>
            </w:pPr>
            <w:hyperlink r:id="rId533" w:history="1">
              <w:r w:rsidRPr="00CE377E">
                <w:rPr>
                  <w:rStyle w:val="Hyperlink"/>
                  <w:rFonts w:cs="Arial"/>
                  <w:szCs w:val="18"/>
                </w:rPr>
                <w:t>S1-254262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0E8BDA" w14:textId="77777777" w:rsidR="00E633B6" w:rsidRPr="00CE377E" w:rsidRDefault="00E633B6" w:rsidP="00E633B6">
            <w:pPr>
              <w:snapToGrid w:val="0"/>
              <w:spacing w:after="0" w:line="240" w:lineRule="auto"/>
              <w:rPr>
                <w:szCs w:val="18"/>
              </w:rPr>
            </w:pPr>
            <w:r w:rsidRPr="00CE377E">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17E58A" w14:textId="77777777" w:rsidR="00E633B6" w:rsidRPr="00CE377E" w:rsidRDefault="00E633B6" w:rsidP="00E633B6">
            <w:pPr>
              <w:snapToGrid w:val="0"/>
              <w:spacing w:after="0" w:line="240" w:lineRule="auto"/>
              <w:rPr>
                <w:szCs w:val="18"/>
              </w:rPr>
            </w:pPr>
            <w:r w:rsidRPr="00CE377E">
              <w:rPr>
                <w:rFonts w:cs="Arial"/>
                <w:szCs w:val="18"/>
              </w:rPr>
              <w:t>Proposed Clarification on sensing-based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CDB394" w14:textId="75CF8CEC" w:rsidR="00E633B6" w:rsidRPr="00715491" w:rsidRDefault="00715491" w:rsidP="00E633B6">
            <w:pPr>
              <w:snapToGrid w:val="0"/>
              <w:spacing w:after="0" w:line="240" w:lineRule="auto"/>
              <w:rPr>
                <w:rFonts w:eastAsia="Times New Roman" w:cs="Arial"/>
                <w:szCs w:val="18"/>
                <w:lang w:eastAsia="ar-SA"/>
              </w:rPr>
            </w:pPr>
            <w:r w:rsidRPr="00715491">
              <w:rPr>
                <w:rFonts w:eastAsia="Times New Roman" w:cs="Arial"/>
                <w:szCs w:val="18"/>
                <w:lang w:eastAsia="ar-SA"/>
              </w:rPr>
              <w:t>Revised to S1-254262r1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F7454F" w14:textId="77777777" w:rsidR="006D4C07" w:rsidRPr="006D4C07" w:rsidRDefault="006D4C07" w:rsidP="006D4C07">
            <w:pPr>
              <w:spacing w:after="0" w:line="240" w:lineRule="auto"/>
              <w:rPr>
                <w:rFonts w:eastAsia="Arial Unicode MS" w:cs="Arial"/>
                <w:color w:val="000000"/>
                <w:szCs w:val="18"/>
                <w:lang w:eastAsia="ar-SA"/>
              </w:rPr>
            </w:pPr>
            <w:r w:rsidRPr="006D4C07">
              <w:rPr>
                <w:rFonts w:eastAsia="Arial Unicode MS" w:cs="Arial"/>
                <w:color w:val="000000"/>
                <w:szCs w:val="18"/>
                <w:lang w:eastAsia="ar-SA"/>
              </w:rPr>
              <w:t>Change1 – a new note for the ISAC section.</w:t>
            </w:r>
          </w:p>
          <w:p w14:paraId="456F0371" w14:textId="05731328" w:rsidR="00E633B6" w:rsidRPr="006D4C07" w:rsidRDefault="006D4C07" w:rsidP="006D4C07">
            <w:pPr>
              <w:spacing w:after="0" w:line="240" w:lineRule="auto"/>
              <w:rPr>
                <w:rFonts w:eastAsia="Arial Unicode MS" w:cs="Arial"/>
                <w:color w:val="000000"/>
                <w:szCs w:val="18"/>
                <w:lang w:eastAsia="ar-SA"/>
              </w:rPr>
            </w:pPr>
            <w:r w:rsidRPr="006D4C07">
              <w:rPr>
                <w:rFonts w:eastAsia="Arial Unicode MS" w:cs="Arial"/>
                <w:color w:val="000000"/>
                <w:szCs w:val="18"/>
                <w:lang w:eastAsia="ar-SA"/>
              </w:rPr>
              <w:t xml:space="preserve">Change 2 for Consolidation (AI 8.1.10) –  merged into </w:t>
            </w:r>
            <w:r>
              <w:rPr>
                <w:rFonts w:eastAsia="Arial Unicode MS" w:cs="Arial"/>
                <w:color w:val="000000"/>
                <w:szCs w:val="18"/>
                <w:lang w:eastAsia="ar-SA"/>
              </w:rPr>
              <w:t>S1-254254r1</w:t>
            </w:r>
          </w:p>
        </w:tc>
      </w:tr>
      <w:tr w:rsidR="00715491" w:rsidRPr="002B5B90" w14:paraId="73665A1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7D73EC" w14:textId="59B5D54C" w:rsidR="00715491" w:rsidRPr="00715491" w:rsidRDefault="00715491" w:rsidP="00E633B6">
            <w:pPr>
              <w:snapToGrid w:val="0"/>
              <w:spacing w:after="0" w:line="240" w:lineRule="auto"/>
              <w:rPr>
                <w:rFonts w:eastAsia="Times New Roman" w:cs="Arial"/>
                <w:szCs w:val="18"/>
                <w:lang w:eastAsia="ar-SA"/>
              </w:rPr>
            </w:pPr>
            <w:proofErr w:type="spellStart"/>
            <w:r w:rsidRPr="0071549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D52D7A" w14:textId="0462B491" w:rsidR="00715491" w:rsidRPr="00715491" w:rsidRDefault="00715491" w:rsidP="00E633B6">
            <w:pPr>
              <w:snapToGrid w:val="0"/>
              <w:spacing w:after="0" w:line="240" w:lineRule="auto"/>
            </w:pPr>
            <w:hyperlink r:id="rId534" w:history="1">
              <w:r w:rsidRPr="00715491">
                <w:rPr>
                  <w:rStyle w:val="Hyperlink"/>
                  <w:rFonts w:cs="Arial"/>
                </w:rPr>
                <w:t>S1-254262r1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3E8E31" w14:textId="394E0934" w:rsidR="00715491" w:rsidRPr="00715491" w:rsidRDefault="00715491" w:rsidP="00E633B6">
            <w:pPr>
              <w:snapToGrid w:val="0"/>
              <w:spacing w:after="0" w:line="240" w:lineRule="auto"/>
              <w:rPr>
                <w:rFonts w:cs="Arial"/>
                <w:szCs w:val="18"/>
              </w:rPr>
            </w:pPr>
            <w:r w:rsidRPr="00715491">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E1C4CA" w14:textId="01C3F50C" w:rsidR="00715491" w:rsidRPr="00715491" w:rsidRDefault="00715491" w:rsidP="00E633B6">
            <w:pPr>
              <w:snapToGrid w:val="0"/>
              <w:spacing w:after="0" w:line="240" w:lineRule="auto"/>
              <w:rPr>
                <w:rFonts w:cs="Arial"/>
                <w:szCs w:val="18"/>
              </w:rPr>
            </w:pPr>
            <w:r w:rsidRPr="00715491">
              <w:rPr>
                <w:rFonts w:cs="Arial"/>
                <w:szCs w:val="18"/>
              </w:rPr>
              <w:t>Proposed Clarification on sensing-based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47752A" w14:textId="0F163997" w:rsidR="00715491" w:rsidRPr="00EB19B6" w:rsidRDefault="00EB19B6" w:rsidP="00E633B6">
            <w:pPr>
              <w:snapToGrid w:val="0"/>
              <w:spacing w:after="0" w:line="240" w:lineRule="auto"/>
              <w:rPr>
                <w:rFonts w:eastAsia="Times New Roman" w:cs="Arial"/>
                <w:szCs w:val="18"/>
                <w:lang w:eastAsia="ar-SA"/>
              </w:rPr>
            </w:pPr>
            <w:r w:rsidRPr="00EB19B6">
              <w:rPr>
                <w:rFonts w:eastAsia="Times New Roman" w:cs="Arial"/>
                <w:szCs w:val="18"/>
                <w:lang w:eastAsia="ar-SA"/>
              </w:rPr>
              <w:t>Revised to S1-254399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66A8CB" w14:textId="5699208D" w:rsidR="00715491" w:rsidRPr="00715491" w:rsidRDefault="00715491" w:rsidP="006D4C07">
            <w:pPr>
              <w:spacing w:after="0" w:line="240" w:lineRule="auto"/>
              <w:rPr>
                <w:rFonts w:eastAsia="Arial Unicode MS" w:cs="Arial"/>
                <w:color w:val="000000"/>
                <w:szCs w:val="18"/>
                <w:lang w:eastAsia="ar-SA"/>
              </w:rPr>
            </w:pPr>
            <w:r w:rsidRPr="00715491">
              <w:rPr>
                <w:rFonts w:eastAsia="Arial Unicode MS" w:cs="Arial"/>
                <w:color w:val="000000"/>
                <w:szCs w:val="18"/>
                <w:lang w:eastAsia="ar-SA"/>
              </w:rPr>
              <w:t>Revision of S1-254262.</w:t>
            </w:r>
            <w:r>
              <w:rPr>
                <w:rFonts w:eastAsia="Arial Unicode MS" w:cs="Arial"/>
                <w:color w:val="000000"/>
                <w:szCs w:val="18"/>
                <w:lang w:eastAsia="ar-SA"/>
              </w:rPr>
              <w:t xml:space="preserve"> </w:t>
            </w:r>
            <w:r w:rsidRPr="00715491">
              <w:rPr>
                <w:rFonts w:eastAsia="Arial Unicode MS" w:cs="Arial"/>
                <w:color w:val="000000"/>
                <w:szCs w:val="18"/>
                <w:lang w:eastAsia="ar-SA"/>
              </w:rPr>
              <w:t xml:space="preserve">contains only Change 1 of </w:t>
            </w:r>
            <w:hyperlink r:id="rId535" w:history="1">
              <w:r w:rsidRPr="00715491">
                <w:rPr>
                  <w:rStyle w:val="Hyperlink"/>
                  <w:rFonts w:eastAsia="Arial Unicode MS" w:cs="Arial"/>
                  <w:szCs w:val="18"/>
                  <w:lang w:eastAsia="ar-SA"/>
                </w:rPr>
                <w:t>S1-254262</w:t>
              </w:r>
            </w:hyperlink>
          </w:p>
        </w:tc>
      </w:tr>
      <w:tr w:rsidR="00EB19B6" w:rsidRPr="002B5B90" w14:paraId="54A3CF9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9CC72CA" w14:textId="326E1D3B" w:rsidR="00EB19B6" w:rsidRPr="00EB19B6" w:rsidRDefault="00EB19B6" w:rsidP="00E633B6">
            <w:pPr>
              <w:snapToGrid w:val="0"/>
              <w:spacing w:after="0" w:line="240" w:lineRule="auto"/>
              <w:rPr>
                <w:rFonts w:eastAsia="Times New Roman" w:cs="Arial"/>
                <w:szCs w:val="18"/>
                <w:lang w:eastAsia="ar-SA"/>
              </w:rPr>
            </w:pPr>
            <w:proofErr w:type="spellStart"/>
            <w:r w:rsidRPr="00EB19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5C7BBC" w14:textId="44307D6C" w:rsidR="00EB19B6" w:rsidRPr="00EB19B6" w:rsidRDefault="00EB19B6" w:rsidP="00E633B6">
            <w:pPr>
              <w:snapToGrid w:val="0"/>
              <w:spacing w:after="0" w:line="240" w:lineRule="auto"/>
            </w:pPr>
            <w:hyperlink r:id="rId536" w:history="1">
              <w:r w:rsidRPr="00EB19B6">
                <w:rPr>
                  <w:rStyle w:val="Hyperlink"/>
                  <w:rFonts w:cs="Arial"/>
                </w:rPr>
                <w:t>S1-254399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E03B8A9" w14:textId="355A6FED" w:rsidR="00EB19B6" w:rsidRPr="00EB19B6" w:rsidRDefault="00EB19B6" w:rsidP="00E633B6">
            <w:pPr>
              <w:snapToGrid w:val="0"/>
              <w:spacing w:after="0" w:line="240" w:lineRule="auto"/>
              <w:rPr>
                <w:rFonts w:cs="Arial"/>
                <w:szCs w:val="18"/>
              </w:rPr>
            </w:pPr>
            <w:r w:rsidRPr="00EB19B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FCFEB50" w14:textId="698495A9" w:rsidR="00EB19B6" w:rsidRPr="00EB19B6" w:rsidRDefault="00EB19B6" w:rsidP="00E633B6">
            <w:pPr>
              <w:snapToGrid w:val="0"/>
              <w:spacing w:after="0" w:line="240" w:lineRule="auto"/>
              <w:rPr>
                <w:rFonts w:cs="Arial"/>
                <w:szCs w:val="18"/>
              </w:rPr>
            </w:pPr>
            <w:r w:rsidRPr="00EB19B6">
              <w:rPr>
                <w:rFonts w:cs="Arial"/>
                <w:szCs w:val="18"/>
              </w:rPr>
              <w:t>Proposed Clarification on sensing-based positioning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6830D37" w14:textId="67F1A6E8" w:rsidR="00EB19B6" w:rsidRPr="00EB19B6" w:rsidRDefault="00EB19B6" w:rsidP="00E633B6">
            <w:pPr>
              <w:snapToGrid w:val="0"/>
              <w:spacing w:after="0" w:line="240" w:lineRule="auto"/>
              <w:rPr>
                <w:rFonts w:eastAsia="Times New Roman" w:cs="Arial"/>
                <w:szCs w:val="18"/>
                <w:lang w:eastAsia="ar-SA"/>
              </w:rPr>
            </w:pPr>
            <w:r w:rsidRPr="00EB19B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02DCBD6" w14:textId="77777777" w:rsidR="00EB19B6" w:rsidRPr="00EB19B6" w:rsidRDefault="00EB19B6" w:rsidP="006D4C07">
            <w:pPr>
              <w:spacing w:after="0" w:line="240" w:lineRule="auto"/>
              <w:rPr>
                <w:rFonts w:eastAsia="Arial Unicode MS" w:cs="Arial"/>
                <w:color w:val="000000"/>
                <w:szCs w:val="18"/>
                <w:lang w:eastAsia="ar-SA"/>
              </w:rPr>
            </w:pPr>
            <w:r w:rsidRPr="00EB19B6">
              <w:rPr>
                <w:rFonts w:eastAsia="Arial Unicode MS" w:cs="Arial"/>
                <w:color w:val="000000"/>
                <w:szCs w:val="18"/>
                <w:lang w:eastAsia="ar-SA"/>
              </w:rPr>
              <w:t>Revision of S1-254262r1.</w:t>
            </w:r>
          </w:p>
          <w:p w14:paraId="5C9ED6D0" w14:textId="4564340E" w:rsidR="00EB19B6" w:rsidRPr="00EB19B6" w:rsidRDefault="00EB19B6" w:rsidP="006D4C07">
            <w:pPr>
              <w:spacing w:after="0" w:line="240" w:lineRule="auto"/>
              <w:rPr>
                <w:rFonts w:eastAsia="Arial Unicode MS" w:cs="Arial"/>
                <w:color w:val="000000"/>
                <w:szCs w:val="18"/>
                <w:lang w:eastAsia="ar-SA"/>
              </w:rPr>
            </w:pPr>
          </w:p>
        </w:tc>
      </w:tr>
      <w:tr w:rsidR="00E633B6" w:rsidRPr="002B5B90" w14:paraId="54E8C09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FF7B86" w14:textId="77777777" w:rsidR="00E633B6" w:rsidRPr="0035555A" w:rsidRDefault="00E633B6" w:rsidP="00E633B6">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329B91" w14:textId="2D212C44" w:rsidR="00E633B6" w:rsidRPr="00CE377E" w:rsidRDefault="00E633B6" w:rsidP="00E633B6">
            <w:pPr>
              <w:snapToGrid w:val="0"/>
              <w:spacing w:after="0" w:line="240" w:lineRule="auto"/>
              <w:rPr>
                <w:szCs w:val="18"/>
              </w:rPr>
            </w:pPr>
            <w:hyperlink r:id="rId537" w:history="1">
              <w:r w:rsidRPr="00CE377E">
                <w:rPr>
                  <w:rStyle w:val="Hyperlink"/>
                  <w:rFonts w:cs="Arial"/>
                  <w:szCs w:val="18"/>
                </w:rPr>
                <w:t>S1-254246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870C5A" w14:textId="77777777" w:rsidR="00E633B6" w:rsidRPr="00CE377E" w:rsidRDefault="00E633B6" w:rsidP="00E633B6">
            <w:pPr>
              <w:snapToGrid w:val="0"/>
              <w:spacing w:after="0" w:line="240" w:lineRule="auto"/>
              <w:rPr>
                <w:szCs w:val="18"/>
              </w:rPr>
            </w:pPr>
            <w:r w:rsidRPr="00CE377E">
              <w:rPr>
                <w:rFonts w:cs="Arial"/>
                <w:szCs w:val="18"/>
              </w:rPr>
              <w:t xml:space="preserve">Siemens AG, OTE, </w:t>
            </w:r>
            <w:proofErr w:type="spellStart"/>
            <w:r w:rsidRPr="00CE377E">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F1AA25" w14:textId="77777777" w:rsidR="00E633B6" w:rsidRPr="00CE377E" w:rsidRDefault="00E633B6" w:rsidP="00E633B6">
            <w:pPr>
              <w:snapToGrid w:val="0"/>
              <w:spacing w:after="0" w:line="240" w:lineRule="auto"/>
              <w:rPr>
                <w:szCs w:val="18"/>
              </w:rPr>
            </w:pPr>
            <w:r w:rsidRPr="00CE377E">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1911ED" w14:textId="615BF04D" w:rsidR="00E633B6" w:rsidRPr="00530E11" w:rsidRDefault="00530E11" w:rsidP="00E633B6">
            <w:pPr>
              <w:snapToGrid w:val="0"/>
              <w:spacing w:after="0" w:line="240" w:lineRule="auto"/>
              <w:rPr>
                <w:rFonts w:eastAsia="Times New Roman" w:cs="Arial"/>
                <w:szCs w:val="18"/>
                <w:lang w:eastAsia="ar-SA"/>
              </w:rPr>
            </w:pPr>
            <w:r w:rsidRPr="00530E11">
              <w:rPr>
                <w:rFonts w:eastAsia="Times New Roman" w:cs="Arial"/>
                <w:szCs w:val="18"/>
                <w:lang w:eastAsia="ar-SA"/>
              </w:rPr>
              <w:t>Revised to S1-254246r1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D18BB0" w14:textId="3AC096D5" w:rsidR="00E633B6" w:rsidRPr="0033592D" w:rsidRDefault="00E633B6" w:rsidP="00E633B6">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Moved from 8.1.4, </w:t>
            </w:r>
            <w:r w:rsidRPr="00E633B6">
              <w:rPr>
                <w:rFonts w:eastAsia="Arial Unicode MS" w:cs="Arial"/>
                <w:szCs w:val="18"/>
                <w:lang w:eastAsia="ar-SA"/>
              </w:rPr>
              <w:t>Clause 7.24</w:t>
            </w:r>
          </w:p>
        </w:tc>
      </w:tr>
      <w:tr w:rsidR="00530E11" w:rsidRPr="002B5B90" w14:paraId="7AFE728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CDE759" w14:textId="09194F40" w:rsidR="00530E11" w:rsidRPr="00530E11" w:rsidRDefault="00530E11" w:rsidP="00E633B6">
            <w:pPr>
              <w:snapToGrid w:val="0"/>
              <w:spacing w:after="0" w:line="240" w:lineRule="auto"/>
              <w:rPr>
                <w:rFonts w:eastAsia="Times New Roman" w:cs="Arial"/>
                <w:szCs w:val="18"/>
                <w:lang w:eastAsia="ar-SA"/>
              </w:rPr>
            </w:pPr>
            <w:proofErr w:type="spellStart"/>
            <w:r w:rsidRPr="00530E1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310105" w14:textId="79F6B8B7" w:rsidR="00530E11" w:rsidRPr="00530E11" w:rsidRDefault="00530E11" w:rsidP="00E633B6">
            <w:pPr>
              <w:snapToGrid w:val="0"/>
              <w:spacing w:after="0" w:line="240" w:lineRule="auto"/>
            </w:pPr>
            <w:hyperlink r:id="rId538" w:history="1">
              <w:r w:rsidRPr="00530E11">
                <w:rPr>
                  <w:rStyle w:val="Hyperlink"/>
                  <w:rFonts w:cs="Arial"/>
                </w:rPr>
                <w:t>S1-254246r1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0105CC" w14:textId="6B3EC50F" w:rsidR="00530E11" w:rsidRPr="00530E11" w:rsidRDefault="00530E11" w:rsidP="00E633B6">
            <w:pPr>
              <w:snapToGrid w:val="0"/>
              <w:spacing w:after="0" w:line="240" w:lineRule="auto"/>
              <w:rPr>
                <w:rFonts w:cs="Arial"/>
                <w:szCs w:val="18"/>
              </w:rPr>
            </w:pPr>
            <w:r w:rsidRPr="00530E11">
              <w:rPr>
                <w:rFonts w:cs="Arial"/>
                <w:szCs w:val="18"/>
              </w:rPr>
              <w:t xml:space="preserve">Siemens AG, OTE, </w:t>
            </w:r>
            <w:proofErr w:type="spellStart"/>
            <w:r w:rsidRPr="00530E11">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480295" w14:textId="621ACB7B" w:rsidR="00530E11" w:rsidRPr="00530E11" w:rsidRDefault="00530E11" w:rsidP="00E633B6">
            <w:pPr>
              <w:snapToGrid w:val="0"/>
              <w:spacing w:after="0" w:line="240" w:lineRule="auto"/>
              <w:rPr>
                <w:rFonts w:cs="Arial"/>
                <w:szCs w:val="18"/>
              </w:rPr>
            </w:pPr>
            <w:r w:rsidRPr="00530E11">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97CCB2" w14:textId="2B020D03" w:rsidR="00530E11" w:rsidRPr="00530E11" w:rsidRDefault="00530E11" w:rsidP="00E633B6">
            <w:pPr>
              <w:snapToGrid w:val="0"/>
              <w:spacing w:after="0" w:line="240" w:lineRule="auto"/>
              <w:rPr>
                <w:rFonts w:eastAsia="Times New Roman" w:cs="Arial"/>
                <w:szCs w:val="18"/>
                <w:lang w:eastAsia="ar-SA"/>
              </w:rPr>
            </w:pPr>
            <w:r w:rsidRPr="00530E11">
              <w:rPr>
                <w:rFonts w:eastAsia="Times New Roman" w:cs="Arial"/>
                <w:szCs w:val="18"/>
                <w:lang w:eastAsia="ar-SA"/>
              </w:rPr>
              <w:t>Revised to S1-254246r2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94A157" w14:textId="0E7CF7E5" w:rsidR="00530E11" w:rsidRPr="00530E11" w:rsidRDefault="00530E11" w:rsidP="00E633B6">
            <w:pPr>
              <w:spacing w:after="0" w:line="240" w:lineRule="auto"/>
              <w:rPr>
                <w:rFonts w:eastAsia="Arial Unicode MS" w:cs="Arial"/>
                <w:color w:val="000000"/>
                <w:szCs w:val="18"/>
                <w:lang w:eastAsia="ar-SA"/>
              </w:rPr>
            </w:pPr>
            <w:r w:rsidRPr="00530E11">
              <w:rPr>
                <w:rFonts w:eastAsia="Arial Unicode MS" w:cs="Arial"/>
                <w:color w:val="000000"/>
                <w:szCs w:val="18"/>
                <w:lang w:eastAsia="ar-SA"/>
              </w:rPr>
              <w:t>Revision of S1-254246.</w:t>
            </w:r>
          </w:p>
        </w:tc>
      </w:tr>
      <w:tr w:rsidR="00530E11" w:rsidRPr="002B5B90" w14:paraId="3D2165F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E42FF9" w14:textId="185579AB" w:rsidR="00530E11" w:rsidRPr="00530E11" w:rsidRDefault="00530E11" w:rsidP="00E633B6">
            <w:pPr>
              <w:snapToGrid w:val="0"/>
              <w:spacing w:after="0" w:line="240" w:lineRule="auto"/>
              <w:rPr>
                <w:rFonts w:eastAsia="Times New Roman" w:cs="Arial"/>
                <w:szCs w:val="18"/>
                <w:lang w:eastAsia="ar-SA"/>
              </w:rPr>
            </w:pPr>
            <w:proofErr w:type="spellStart"/>
            <w:r w:rsidRPr="00530E1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116528" w14:textId="35F1CD15" w:rsidR="00530E11" w:rsidRPr="00530E11" w:rsidRDefault="00530E11" w:rsidP="00E633B6">
            <w:pPr>
              <w:snapToGrid w:val="0"/>
              <w:spacing w:after="0" w:line="240" w:lineRule="auto"/>
              <w:rPr>
                <w:rFonts w:cs="Arial"/>
              </w:rPr>
            </w:pPr>
            <w:hyperlink r:id="rId539" w:history="1">
              <w:r w:rsidRPr="00530E11">
                <w:rPr>
                  <w:rStyle w:val="Hyperlink"/>
                  <w:rFonts w:cs="Arial"/>
                </w:rPr>
                <w:t>S1-254246r2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62998F" w14:textId="5CECC3E2" w:rsidR="00530E11" w:rsidRPr="00530E11" w:rsidRDefault="00530E11" w:rsidP="00E633B6">
            <w:pPr>
              <w:snapToGrid w:val="0"/>
              <w:spacing w:after="0" w:line="240" w:lineRule="auto"/>
              <w:rPr>
                <w:rFonts w:cs="Arial"/>
                <w:szCs w:val="18"/>
              </w:rPr>
            </w:pPr>
            <w:r w:rsidRPr="00530E11">
              <w:rPr>
                <w:rFonts w:cs="Arial"/>
                <w:szCs w:val="18"/>
              </w:rPr>
              <w:t xml:space="preserve">Siemens AG, OTE, </w:t>
            </w:r>
            <w:proofErr w:type="spellStart"/>
            <w:r w:rsidRPr="00530E11">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A9B740" w14:textId="0223AA98" w:rsidR="00530E11" w:rsidRPr="00530E11" w:rsidRDefault="00530E11" w:rsidP="00E633B6">
            <w:pPr>
              <w:snapToGrid w:val="0"/>
              <w:spacing w:after="0" w:line="240" w:lineRule="auto"/>
              <w:rPr>
                <w:rFonts w:cs="Arial"/>
                <w:szCs w:val="18"/>
              </w:rPr>
            </w:pPr>
            <w:r w:rsidRPr="00530E11">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E7E3D9" w14:textId="271C8568" w:rsidR="00530E11" w:rsidRPr="004A66B8" w:rsidRDefault="004A66B8" w:rsidP="00E633B6">
            <w:pPr>
              <w:snapToGrid w:val="0"/>
              <w:spacing w:after="0" w:line="240" w:lineRule="auto"/>
              <w:rPr>
                <w:rFonts w:eastAsia="Times New Roman" w:cs="Arial"/>
                <w:szCs w:val="18"/>
                <w:lang w:eastAsia="ar-SA"/>
              </w:rPr>
            </w:pPr>
            <w:r w:rsidRPr="004A66B8">
              <w:rPr>
                <w:rFonts w:eastAsia="Times New Roman" w:cs="Arial"/>
                <w:szCs w:val="18"/>
                <w:lang w:eastAsia="ar-SA"/>
              </w:rPr>
              <w:t>Revised to S1-254402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1CCE42" w14:textId="455159BF" w:rsidR="00530E11" w:rsidRPr="00530E11" w:rsidRDefault="00530E11" w:rsidP="00E633B6">
            <w:pPr>
              <w:spacing w:after="0" w:line="240" w:lineRule="auto"/>
              <w:rPr>
                <w:rFonts w:eastAsia="Arial Unicode MS" w:cs="Arial"/>
                <w:color w:val="000000"/>
                <w:szCs w:val="18"/>
                <w:lang w:eastAsia="ar-SA"/>
              </w:rPr>
            </w:pPr>
            <w:r w:rsidRPr="00530E11">
              <w:rPr>
                <w:rFonts w:eastAsia="Arial Unicode MS" w:cs="Arial"/>
                <w:color w:val="000000"/>
                <w:szCs w:val="18"/>
                <w:lang w:eastAsia="ar-SA"/>
              </w:rPr>
              <w:t>Revision of S1-254246r1.</w:t>
            </w:r>
          </w:p>
        </w:tc>
      </w:tr>
      <w:tr w:rsidR="004A66B8" w:rsidRPr="002B5B90" w14:paraId="5CED873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3BDFF46" w14:textId="1B7F1854" w:rsidR="004A66B8" w:rsidRPr="004A66B8" w:rsidRDefault="004A66B8" w:rsidP="00E633B6">
            <w:pPr>
              <w:snapToGrid w:val="0"/>
              <w:spacing w:after="0" w:line="240" w:lineRule="auto"/>
              <w:rPr>
                <w:rFonts w:eastAsia="Times New Roman" w:cs="Arial"/>
                <w:szCs w:val="18"/>
                <w:lang w:eastAsia="ar-SA"/>
              </w:rPr>
            </w:pPr>
            <w:proofErr w:type="spellStart"/>
            <w:r w:rsidRPr="004A66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F6F780" w14:textId="49550BE3" w:rsidR="004A66B8" w:rsidRPr="004A66B8" w:rsidRDefault="004A66B8" w:rsidP="00E633B6">
            <w:pPr>
              <w:snapToGrid w:val="0"/>
              <w:spacing w:after="0" w:line="240" w:lineRule="auto"/>
            </w:pPr>
            <w:hyperlink r:id="rId540" w:history="1">
              <w:r w:rsidRPr="004A66B8">
                <w:rPr>
                  <w:rStyle w:val="Hyperlink"/>
                  <w:rFonts w:cs="Arial"/>
                </w:rPr>
                <w:t>S1-254402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F819F87" w14:textId="20FC11DC" w:rsidR="004A66B8" w:rsidRPr="004A66B8" w:rsidRDefault="004A66B8" w:rsidP="00E633B6">
            <w:pPr>
              <w:snapToGrid w:val="0"/>
              <w:spacing w:after="0" w:line="240" w:lineRule="auto"/>
              <w:rPr>
                <w:rFonts w:cs="Arial"/>
                <w:szCs w:val="18"/>
              </w:rPr>
            </w:pPr>
            <w:r w:rsidRPr="004A66B8">
              <w:rPr>
                <w:rFonts w:cs="Arial"/>
                <w:szCs w:val="18"/>
              </w:rPr>
              <w:t xml:space="preserve">Siemens AG, OTE, </w:t>
            </w:r>
            <w:proofErr w:type="spellStart"/>
            <w:r w:rsidRPr="004A66B8">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AD1B018" w14:textId="0145D674" w:rsidR="004A66B8" w:rsidRPr="004A66B8" w:rsidRDefault="004A66B8" w:rsidP="00E633B6">
            <w:pPr>
              <w:snapToGrid w:val="0"/>
              <w:spacing w:after="0" w:line="240" w:lineRule="auto"/>
              <w:rPr>
                <w:rFonts w:cs="Arial"/>
                <w:szCs w:val="18"/>
              </w:rPr>
            </w:pPr>
            <w:r w:rsidRPr="004A66B8">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95D6F72" w14:textId="6CC6ACA8" w:rsidR="004A66B8" w:rsidRPr="004A66B8" w:rsidRDefault="004A66B8" w:rsidP="00E633B6">
            <w:pPr>
              <w:snapToGrid w:val="0"/>
              <w:spacing w:after="0" w:line="240" w:lineRule="auto"/>
              <w:rPr>
                <w:rFonts w:eastAsia="Times New Roman" w:cs="Arial"/>
                <w:szCs w:val="18"/>
                <w:lang w:eastAsia="ar-SA"/>
              </w:rPr>
            </w:pPr>
            <w:r w:rsidRPr="004A66B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C888799" w14:textId="77777777" w:rsidR="004A66B8" w:rsidRPr="004A66B8" w:rsidRDefault="004A66B8" w:rsidP="00E633B6">
            <w:pPr>
              <w:spacing w:after="0" w:line="240" w:lineRule="auto"/>
              <w:rPr>
                <w:rFonts w:eastAsia="Arial Unicode MS" w:cs="Arial"/>
                <w:color w:val="000000"/>
                <w:szCs w:val="18"/>
                <w:lang w:eastAsia="ar-SA"/>
              </w:rPr>
            </w:pPr>
            <w:r w:rsidRPr="004A66B8">
              <w:rPr>
                <w:rFonts w:eastAsia="Arial Unicode MS" w:cs="Arial"/>
                <w:color w:val="000000"/>
                <w:szCs w:val="18"/>
                <w:lang w:eastAsia="ar-SA"/>
              </w:rPr>
              <w:t>Revision of S1-254246r2.</w:t>
            </w:r>
          </w:p>
          <w:p w14:paraId="70894373" w14:textId="75D5220F" w:rsidR="004A66B8" w:rsidRPr="004A66B8" w:rsidRDefault="004A66B8" w:rsidP="00E633B6">
            <w:pPr>
              <w:spacing w:after="0" w:line="240" w:lineRule="auto"/>
              <w:rPr>
                <w:rFonts w:eastAsia="Arial Unicode MS" w:cs="Arial"/>
                <w:color w:val="000000"/>
                <w:szCs w:val="18"/>
                <w:lang w:eastAsia="ar-SA"/>
              </w:rPr>
            </w:pPr>
          </w:p>
        </w:tc>
      </w:tr>
      <w:tr w:rsidR="00221065" w:rsidRPr="002B5B90" w14:paraId="53E5AAB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405028" w14:textId="50C062B6"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4FC3A8" w14:textId="7A6F931B" w:rsidR="00221065" w:rsidRPr="00CE377E" w:rsidRDefault="00221065" w:rsidP="00221065">
            <w:pPr>
              <w:snapToGrid w:val="0"/>
              <w:spacing w:after="0" w:line="240" w:lineRule="auto"/>
              <w:rPr>
                <w:szCs w:val="18"/>
              </w:rPr>
            </w:pPr>
            <w:hyperlink r:id="rId541" w:history="1">
              <w:r w:rsidRPr="00CE377E">
                <w:rPr>
                  <w:rStyle w:val="Hyperlink"/>
                  <w:rFonts w:cs="Arial"/>
                  <w:szCs w:val="18"/>
                </w:rPr>
                <w:t>S1-254216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011D58E" w14:textId="28A7F70F" w:rsidR="00221065" w:rsidRPr="00CE377E" w:rsidRDefault="00221065" w:rsidP="00221065">
            <w:pPr>
              <w:snapToGrid w:val="0"/>
              <w:spacing w:after="0" w:line="240" w:lineRule="auto"/>
              <w:rPr>
                <w:szCs w:val="18"/>
              </w:rPr>
            </w:pPr>
            <w:r w:rsidRPr="00CE377E">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3A8B0A" w14:textId="4EBDB38B" w:rsidR="00221065" w:rsidRPr="00CE377E" w:rsidRDefault="00221065" w:rsidP="00221065">
            <w:pPr>
              <w:snapToGrid w:val="0"/>
              <w:spacing w:after="0" w:line="240" w:lineRule="auto"/>
              <w:rPr>
                <w:szCs w:val="18"/>
              </w:rPr>
            </w:pPr>
            <w:r w:rsidRPr="00CE377E">
              <w:rPr>
                <w:rFonts w:cs="Arial"/>
                <w:szCs w:val="18"/>
              </w:rPr>
              <w:t xml:space="preserve">updated </w:t>
            </w:r>
            <w:proofErr w:type="spellStart"/>
            <w:r w:rsidRPr="00CE377E">
              <w:rPr>
                <w:rFonts w:cs="Arial"/>
                <w:szCs w:val="18"/>
              </w:rPr>
              <w:t>pCR</w:t>
            </w:r>
            <w:proofErr w:type="spellEnd"/>
            <w:r w:rsidRPr="00CE377E">
              <w:rPr>
                <w:rFonts w:cs="Arial"/>
                <w:szCs w:val="18"/>
              </w:rPr>
              <w:t xml:space="preserve"> to UC 7.3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F4F28D" w14:textId="6CA57FAD" w:rsidR="00221065" w:rsidRPr="00E0532D" w:rsidRDefault="00E0532D" w:rsidP="00221065">
            <w:pPr>
              <w:snapToGrid w:val="0"/>
              <w:spacing w:after="0" w:line="240" w:lineRule="auto"/>
              <w:rPr>
                <w:rFonts w:eastAsia="Times New Roman" w:cs="Arial"/>
                <w:szCs w:val="18"/>
                <w:lang w:eastAsia="ar-SA"/>
              </w:rPr>
            </w:pPr>
            <w:r w:rsidRPr="00E0532D">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09BEB3" w14:textId="155CD6AA" w:rsidR="00221065" w:rsidRPr="00E0532D" w:rsidRDefault="00221065" w:rsidP="00221065">
            <w:pPr>
              <w:spacing w:after="0" w:line="240" w:lineRule="auto"/>
              <w:rPr>
                <w:rFonts w:eastAsia="Arial Unicode MS" w:cs="Arial"/>
                <w:color w:val="000000"/>
                <w:szCs w:val="18"/>
                <w:lang w:eastAsia="ar-SA"/>
              </w:rPr>
            </w:pPr>
          </w:p>
        </w:tc>
      </w:tr>
      <w:tr w:rsidR="00221065" w:rsidRPr="00745D37" w14:paraId="5DB8BADC" w14:textId="77777777" w:rsidTr="004B65B5">
        <w:trPr>
          <w:trHeight w:val="141"/>
        </w:trPr>
        <w:tc>
          <w:tcPr>
            <w:tcW w:w="14430" w:type="dxa"/>
            <w:gridSpan w:val="6"/>
            <w:tcBorders>
              <w:bottom w:val="single" w:sz="4" w:space="0" w:color="auto"/>
            </w:tcBorders>
            <w:shd w:val="clear" w:color="auto" w:fill="F2F2F2" w:themeFill="background1" w:themeFillShade="F2"/>
          </w:tcPr>
          <w:p w14:paraId="398FD3AF" w14:textId="3DC93997" w:rsidR="00221065" w:rsidRDefault="00221065" w:rsidP="00221065">
            <w:pPr>
              <w:pStyle w:val="berschrift3"/>
            </w:pPr>
            <w:r>
              <w:lastRenderedPageBreak/>
              <w:t>Ubiquitous Connectivity</w:t>
            </w:r>
          </w:p>
        </w:tc>
      </w:tr>
      <w:tr w:rsidR="00221065" w:rsidRPr="002B5B90" w14:paraId="2EC20F7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A7B3953" w14:textId="464BC5EB"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452DABA" w14:textId="3CB457A2" w:rsidR="00221065" w:rsidRPr="00CE377E" w:rsidRDefault="00221065" w:rsidP="00221065">
            <w:pPr>
              <w:snapToGrid w:val="0"/>
              <w:spacing w:after="0" w:line="240" w:lineRule="auto"/>
              <w:rPr>
                <w:szCs w:val="18"/>
              </w:rPr>
            </w:pPr>
            <w:hyperlink r:id="rId542" w:history="1">
              <w:r w:rsidRPr="00CE377E">
                <w:rPr>
                  <w:rStyle w:val="Hyperlink"/>
                  <w:rFonts w:cs="Arial"/>
                  <w:szCs w:val="18"/>
                </w:rPr>
                <w:t>S1-254038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99DE689" w14:textId="248568EA" w:rsidR="00221065" w:rsidRPr="00CE377E" w:rsidRDefault="00221065" w:rsidP="00221065">
            <w:pPr>
              <w:snapToGrid w:val="0"/>
              <w:spacing w:after="0" w:line="240" w:lineRule="auto"/>
              <w:rPr>
                <w:szCs w:val="18"/>
              </w:rPr>
            </w:pPr>
            <w:proofErr w:type="spellStart"/>
            <w:r w:rsidRPr="00CE377E">
              <w:rPr>
                <w:rFonts w:cs="Arial"/>
                <w:szCs w:val="18"/>
              </w:rPr>
              <w:t>CEWiT</w:t>
            </w:r>
            <w:proofErr w:type="spellEnd"/>
            <w:r w:rsidRPr="00CE377E">
              <w:rPr>
                <w:rFonts w:cs="Arial"/>
                <w:szCs w:val="18"/>
              </w:rPr>
              <w: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9A21538" w14:textId="2D1699E6" w:rsidR="00221065" w:rsidRPr="00CE377E" w:rsidRDefault="00221065" w:rsidP="00221065">
            <w:pPr>
              <w:snapToGrid w:val="0"/>
              <w:spacing w:after="0" w:line="240" w:lineRule="auto"/>
              <w:rPr>
                <w:szCs w:val="18"/>
              </w:rPr>
            </w:pPr>
            <w:r w:rsidRPr="00CE377E">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A15046D" w14:textId="1DE9041E" w:rsidR="00221065" w:rsidRPr="00BA4C45" w:rsidRDefault="00221065" w:rsidP="00221065">
            <w:pPr>
              <w:snapToGrid w:val="0"/>
              <w:spacing w:after="0" w:line="240" w:lineRule="auto"/>
              <w:rPr>
                <w:rFonts w:eastAsia="Times New Roman" w:cs="Arial"/>
                <w:szCs w:val="18"/>
                <w:lang w:eastAsia="ar-SA"/>
              </w:rPr>
            </w:pPr>
            <w:r w:rsidRPr="00BA4C45">
              <w:rPr>
                <w:rFonts w:eastAsia="Times New Roman" w:cs="Arial"/>
                <w:szCs w:val="18"/>
                <w:lang w:eastAsia="ar-SA"/>
              </w:rPr>
              <w:t xml:space="preserve">Moved to </w:t>
            </w:r>
            <w:r>
              <w:rPr>
                <w:rFonts w:eastAsia="Times New Roman" w:cs="Arial"/>
                <w:szCs w:val="18"/>
                <w:lang w:eastAsia="ar-SA"/>
              </w:rPr>
              <w:t>8.1.5.2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3577F78" w14:textId="77777777" w:rsidR="00221065" w:rsidRPr="00BA4C45" w:rsidRDefault="00221065" w:rsidP="00221065">
            <w:pPr>
              <w:spacing w:after="0" w:line="240" w:lineRule="auto"/>
              <w:rPr>
                <w:rFonts w:eastAsia="Arial Unicode MS" w:cs="Arial"/>
                <w:color w:val="000000"/>
                <w:szCs w:val="18"/>
                <w:lang w:eastAsia="ar-SA"/>
              </w:rPr>
            </w:pPr>
          </w:p>
        </w:tc>
      </w:tr>
      <w:tr w:rsidR="00221065" w:rsidRPr="002B5B90" w14:paraId="63AE7B2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7E6747D" w14:textId="63F4A56E"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F0FB61A" w14:textId="403D38C3" w:rsidR="00221065" w:rsidRPr="00CE377E" w:rsidRDefault="00221065" w:rsidP="00221065">
            <w:pPr>
              <w:snapToGrid w:val="0"/>
              <w:spacing w:after="0" w:line="240" w:lineRule="auto"/>
              <w:rPr>
                <w:szCs w:val="18"/>
              </w:rPr>
            </w:pPr>
            <w:hyperlink r:id="rId543" w:history="1">
              <w:r w:rsidRPr="00CE377E">
                <w:rPr>
                  <w:rStyle w:val="Hyperlink"/>
                  <w:rFonts w:cs="Arial"/>
                  <w:szCs w:val="18"/>
                </w:rPr>
                <w:t>S1-254258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8C9E35B" w14:textId="3A0070AA" w:rsidR="00221065" w:rsidRPr="00CE377E" w:rsidRDefault="00221065" w:rsidP="00221065">
            <w:pPr>
              <w:snapToGrid w:val="0"/>
              <w:spacing w:after="0" w:line="240" w:lineRule="auto"/>
              <w:rPr>
                <w:szCs w:val="18"/>
              </w:rPr>
            </w:pPr>
            <w:r w:rsidRPr="00CE377E">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423E0B7" w14:textId="3DEEEE51" w:rsidR="00221065" w:rsidRPr="00CE377E" w:rsidRDefault="00221065" w:rsidP="00221065">
            <w:pPr>
              <w:snapToGrid w:val="0"/>
              <w:spacing w:after="0" w:line="240" w:lineRule="auto"/>
              <w:rPr>
                <w:szCs w:val="18"/>
              </w:rPr>
            </w:pPr>
            <w:r w:rsidRPr="00CE377E">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F70B155" w14:textId="201B7E5A" w:rsidR="00221065" w:rsidRPr="00BA4C45" w:rsidRDefault="00221065" w:rsidP="00221065">
            <w:pPr>
              <w:snapToGrid w:val="0"/>
              <w:spacing w:after="0" w:line="240" w:lineRule="auto"/>
              <w:rPr>
                <w:rFonts w:eastAsia="Times New Roman" w:cs="Arial"/>
                <w:szCs w:val="18"/>
                <w:lang w:eastAsia="ar-SA"/>
              </w:rPr>
            </w:pPr>
            <w:r w:rsidRPr="00BA4C45">
              <w:rPr>
                <w:rFonts w:eastAsia="Times New Roman" w:cs="Arial"/>
                <w:szCs w:val="18"/>
                <w:lang w:eastAsia="ar-SA"/>
              </w:rPr>
              <w:t xml:space="preserve">Moved to </w:t>
            </w:r>
            <w:r>
              <w:rPr>
                <w:rFonts w:eastAsia="Times New Roman" w:cs="Arial"/>
                <w:szCs w:val="18"/>
                <w:lang w:eastAsia="ar-SA"/>
              </w:rPr>
              <w:t>8.1.5.2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14FF674" w14:textId="77777777" w:rsidR="00221065" w:rsidRPr="00BA4C45" w:rsidRDefault="00221065" w:rsidP="00221065">
            <w:pPr>
              <w:spacing w:after="0" w:line="240" w:lineRule="auto"/>
              <w:rPr>
                <w:rFonts w:eastAsia="Arial Unicode MS" w:cs="Arial"/>
                <w:color w:val="000000"/>
                <w:szCs w:val="18"/>
                <w:lang w:eastAsia="ar-SA"/>
              </w:rPr>
            </w:pPr>
          </w:p>
        </w:tc>
      </w:tr>
      <w:tr w:rsidR="00221065" w:rsidRPr="002B5B90" w14:paraId="6EDC75D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DD30EDA" w14:textId="3B7B5DBB"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4ED8800" w14:textId="35493A3C" w:rsidR="00221065" w:rsidRPr="00CE377E" w:rsidRDefault="00221065" w:rsidP="00221065">
            <w:pPr>
              <w:snapToGrid w:val="0"/>
              <w:spacing w:after="0" w:line="240" w:lineRule="auto"/>
              <w:rPr>
                <w:szCs w:val="18"/>
              </w:rPr>
            </w:pPr>
            <w:hyperlink r:id="rId544" w:history="1">
              <w:r w:rsidRPr="00CE377E">
                <w:rPr>
                  <w:rStyle w:val="Hyperlink"/>
                  <w:rFonts w:cs="Arial"/>
                  <w:szCs w:val="18"/>
                </w:rPr>
                <w:t>S1-254271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7875ACA" w14:textId="422FDC0E" w:rsidR="00221065" w:rsidRPr="00CE377E" w:rsidRDefault="00221065" w:rsidP="00221065">
            <w:pPr>
              <w:snapToGrid w:val="0"/>
              <w:spacing w:after="0" w:line="240" w:lineRule="auto"/>
              <w:rPr>
                <w:szCs w:val="18"/>
              </w:rPr>
            </w:pPr>
            <w:r w:rsidRPr="00CE377E">
              <w:rPr>
                <w:rFonts w:cs="Arial"/>
                <w:szCs w:val="18"/>
              </w:rPr>
              <w:t>US DHS Science &amp; Technology, DISA, FirstNet</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EB2DBB5" w14:textId="4119DC01" w:rsidR="00221065" w:rsidRPr="00CE377E" w:rsidRDefault="00221065" w:rsidP="00221065">
            <w:pPr>
              <w:snapToGrid w:val="0"/>
              <w:spacing w:after="0" w:line="240" w:lineRule="auto"/>
              <w:rPr>
                <w:szCs w:val="18"/>
              </w:rPr>
            </w:pPr>
            <w:r w:rsidRPr="00CE377E">
              <w:rPr>
                <w:rFonts w:cs="Arial"/>
                <w:szCs w:val="18"/>
              </w:rPr>
              <w:t>Pseudo-CR on Enhancements for Resilient Networks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EA3B746" w14:textId="5E5D9919" w:rsidR="00221065" w:rsidRPr="00BA4C45" w:rsidRDefault="00221065" w:rsidP="00221065">
            <w:pPr>
              <w:snapToGrid w:val="0"/>
              <w:spacing w:after="0" w:line="240" w:lineRule="auto"/>
              <w:rPr>
                <w:rFonts w:eastAsia="Times New Roman" w:cs="Arial"/>
                <w:szCs w:val="18"/>
                <w:lang w:eastAsia="ar-SA"/>
              </w:rPr>
            </w:pPr>
            <w:r w:rsidRPr="00BA4C45">
              <w:rPr>
                <w:rFonts w:eastAsia="Times New Roman" w:cs="Arial"/>
                <w:szCs w:val="18"/>
                <w:lang w:eastAsia="ar-SA"/>
              </w:rPr>
              <w:t xml:space="preserve">Moved to </w:t>
            </w:r>
            <w:r>
              <w:rPr>
                <w:rFonts w:eastAsia="Times New Roman" w:cs="Arial"/>
                <w:szCs w:val="18"/>
                <w:lang w:eastAsia="ar-SA"/>
              </w:rPr>
              <w:t>8.1.5.2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9BAD078" w14:textId="77777777" w:rsidR="00221065" w:rsidRPr="00BA4C45" w:rsidRDefault="00221065" w:rsidP="00221065">
            <w:pPr>
              <w:spacing w:after="0" w:line="240" w:lineRule="auto"/>
              <w:rPr>
                <w:rFonts w:eastAsia="Arial Unicode MS" w:cs="Arial"/>
                <w:color w:val="000000"/>
                <w:szCs w:val="18"/>
                <w:lang w:eastAsia="ar-SA"/>
              </w:rPr>
            </w:pPr>
          </w:p>
        </w:tc>
      </w:tr>
      <w:tr w:rsidR="00221065" w:rsidRPr="00745D37" w14:paraId="7DEEE790" w14:textId="77777777" w:rsidTr="004B65B5">
        <w:trPr>
          <w:trHeight w:val="141"/>
        </w:trPr>
        <w:tc>
          <w:tcPr>
            <w:tcW w:w="14430" w:type="dxa"/>
            <w:gridSpan w:val="6"/>
            <w:tcBorders>
              <w:bottom w:val="single" w:sz="4" w:space="0" w:color="auto"/>
            </w:tcBorders>
            <w:shd w:val="clear" w:color="auto" w:fill="F2F2F2" w:themeFill="background1" w:themeFillShade="F2"/>
          </w:tcPr>
          <w:p w14:paraId="7E14C5A3" w14:textId="41DF093C" w:rsidR="00221065" w:rsidRDefault="00221065" w:rsidP="00221065">
            <w:pPr>
              <w:pStyle w:val="berschrift3"/>
              <w:numPr>
                <w:ilvl w:val="3"/>
                <w:numId w:val="12"/>
              </w:numPr>
            </w:pPr>
            <w:r>
              <w:t>Editor’s notes solving</w:t>
            </w:r>
          </w:p>
        </w:tc>
      </w:tr>
      <w:tr w:rsidR="00221065" w:rsidRPr="002B5B90" w14:paraId="1870CED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366823" w14:textId="0F80410A"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45E50D" w14:textId="6424BB62" w:rsidR="00221065" w:rsidRPr="008C7636" w:rsidRDefault="00221065" w:rsidP="00221065">
            <w:pPr>
              <w:snapToGrid w:val="0"/>
              <w:spacing w:after="0" w:line="240" w:lineRule="auto"/>
              <w:rPr>
                <w:szCs w:val="18"/>
              </w:rPr>
            </w:pPr>
            <w:hyperlink r:id="rId545" w:history="1">
              <w:r w:rsidRPr="008C7636">
                <w:rPr>
                  <w:rStyle w:val="Hyperlink"/>
                  <w:rFonts w:cs="Arial"/>
                  <w:szCs w:val="18"/>
                </w:rPr>
                <w:t>S1-254051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70F180" w14:textId="2F8B53CA" w:rsidR="00221065" w:rsidRPr="008C7636" w:rsidRDefault="00221065" w:rsidP="00221065">
            <w:pPr>
              <w:snapToGrid w:val="0"/>
              <w:spacing w:after="0" w:line="240" w:lineRule="auto"/>
              <w:rPr>
                <w:szCs w:val="18"/>
              </w:rPr>
            </w:pPr>
            <w:r w:rsidRPr="008C7636">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ED83CF" w14:textId="0F1A30DF" w:rsidR="00221065" w:rsidRPr="008C7636" w:rsidRDefault="00221065" w:rsidP="00221065">
            <w:pPr>
              <w:snapToGrid w:val="0"/>
              <w:spacing w:after="0" w:line="240" w:lineRule="auto"/>
              <w:rPr>
                <w:szCs w:val="18"/>
              </w:rPr>
            </w:pPr>
            <w:r w:rsidRPr="008C7636">
              <w:rPr>
                <w:rFonts w:cs="Arial"/>
                <w:szCs w:val="18"/>
              </w:rPr>
              <w:t>Pseudo-CR on Use case on Ubiquitous and resilient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CE65A8A" w14:textId="37CCBC46" w:rsidR="00221065" w:rsidRPr="001B3048" w:rsidRDefault="001B3048" w:rsidP="00221065">
            <w:pPr>
              <w:snapToGrid w:val="0"/>
              <w:spacing w:after="0" w:line="240" w:lineRule="auto"/>
              <w:rPr>
                <w:rFonts w:eastAsia="Times New Roman" w:cs="Arial"/>
                <w:szCs w:val="18"/>
                <w:lang w:eastAsia="ar-SA"/>
              </w:rPr>
            </w:pPr>
            <w:r w:rsidRPr="001B304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5EC66F" w14:textId="77777777" w:rsidR="008F07AB" w:rsidRPr="001B3048" w:rsidRDefault="008F07AB" w:rsidP="008F07AB">
            <w:pPr>
              <w:spacing w:after="0" w:line="240" w:lineRule="auto"/>
              <w:rPr>
                <w:rFonts w:eastAsia="Arial Unicode MS" w:cs="Arial"/>
                <w:color w:val="000000"/>
                <w:szCs w:val="18"/>
                <w:lang w:eastAsia="ar-SA"/>
              </w:rPr>
            </w:pPr>
            <w:r w:rsidRPr="001B3048">
              <w:rPr>
                <w:rFonts w:eastAsia="Arial Unicode MS" w:cs="Arial"/>
                <w:color w:val="000000"/>
                <w:szCs w:val="18"/>
                <w:lang w:eastAsia="ar-SA"/>
              </w:rPr>
              <w:t>Clause 8.2</w:t>
            </w:r>
          </w:p>
          <w:p w14:paraId="7DEF9B3D" w14:textId="77777777" w:rsidR="008F07AB" w:rsidRPr="001B3048" w:rsidRDefault="008F07AB" w:rsidP="008F07AB">
            <w:pPr>
              <w:spacing w:after="0" w:line="240" w:lineRule="auto"/>
              <w:rPr>
                <w:rFonts w:eastAsia="Arial Unicode MS" w:cs="Arial"/>
                <w:color w:val="000000"/>
                <w:szCs w:val="18"/>
                <w:lang w:eastAsia="ar-SA"/>
              </w:rPr>
            </w:pPr>
            <w:r w:rsidRPr="001B3048">
              <w:rPr>
                <w:rFonts w:eastAsia="Arial Unicode MS" w:cs="Arial"/>
                <w:color w:val="000000"/>
                <w:szCs w:val="18"/>
                <w:lang w:eastAsia="ar-SA"/>
              </w:rPr>
              <w:t>Merge w/4176 &amp; 4271</w:t>
            </w:r>
          </w:p>
          <w:p w14:paraId="0C2C3EC5" w14:textId="6C236A5E" w:rsidR="00221065" w:rsidRPr="001B3048" w:rsidRDefault="008F07AB" w:rsidP="008F07AB">
            <w:pPr>
              <w:spacing w:after="0" w:line="240" w:lineRule="auto"/>
              <w:rPr>
                <w:rFonts w:eastAsia="Arial Unicode MS" w:cs="Arial"/>
                <w:color w:val="000000"/>
                <w:szCs w:val="18"/>
                <w:lang w:eastAsia="ar-SA"/>
              </w:rPr>
            </w:pPr>
            <w:r w:rsidRPr="001B3048">
              <w:rPr>
                <w:rFonts w:eastAsia="Arial Unicode MS" w:cs="Arial"/>
                <w:color w:val="000000"/>
                <w:szCs w:val="18"/>
                <w:lang w:eastAsia="ar-SA"/>
              </w:rPr>
              <w:t>Merge Table 8.2.1-1 replacement from 4084</w:t>
            </w:r>
          </w:p>
        </w:tc>
      </w:tr>
      <w:tr w:rsidR="00221065" w:rsidRPr="002B5B90" w14:paraId="34F2074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369244" w14:textId="460D83A6"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19624E0" w14:textId="18C9CD97" w:rsidR="00221065" w:rsidRPr="008C7636" w:rsidRDefault="00221065" w:rsidP="00221065">
            <w:pPr>
              <w:snapToGrid w:val="0"/>
              <w:spacing w:after="0" w:line="240" w:lineRule="auto"/>
              <w:rPr>
                <w:szCs w:val="18"/>
              </w:rPr>
            </w:pPr>
            <w:hyperlink r:id="rId546" w:history="1">
              <w:r w:rsidRPr="008C7636">
                <w:rPr>
                  <w:rStyle w:val="Hyperlink"/>
                  <w:rFonts w:cs="Arial"/>
                  <w:szCs w:val="18"/>
                </w:rPr>
                <w:t>S1-254176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8118DFA" w14:textId="3E265770" w:rsidR="00221065" w:rsidRPr="008C7636" w:rsidRDefault="00221065" w:rsidP="00221065">
            <w:pPr>
              <w:snapToGrid w:val="0"/>
              <w:spacing w:after="0" w:line="240" w:lineRule="auto"/>
              <w:rPr>
                <w:szCs w:val="18"/>
              </w:rPr>
            </w:pPr>
            <w:r w:rsidRPr="008C7636">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480792E" w14:textId="5FF547CA" w:rsidR="00221065" w:rsidRPr="008C7636" w:rsidRDefault="00221065" w:rsidP="00221065">
            <w:pPr>
              <w:snapToGrid w:val="0"/>
              <w:spacing w:after="0" w:line="240" w:lineRule="auto"/>
              <w:rPr>
                <w:szCs w:val="18"/>
              </w:rPr>
            </w:pPr>
            <w:r w:rsidRPr="008C7636">
              <w:rPr>
                <w:rFonts w:cs="Arial"/>
                <w:szCs w:val="18"/>
              </w:rPr>
              <w:t>Pseudo-CR on Use case on Ubiquitous and resilient network</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FB58685" w14:textId="02339C69" w:rsidR="00221065" w:rsidRPr="007B6787" w:rsidRDefault="007B6787" w:rsidP="00221065">
            <w:pPr>
              <w:snapToGrid w:val="0"/>
              <w:spacing w:after="0" w:line="240" w:lineRule="auto"/>
              <w:rPr>
                <w:rFonts w:eastAsia="Times New Roman" w:cs="Arial"/>
                <w:szCs w:val="18"/>
                <w:lang w:eastAsia="ar-SA"/>
              </w:rPr>
            </w:pPr>
            <w:r w:rsidRPr="007B678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46426D5" w14:textId="77777777" w:rsidR="008F07AB" w:rsidRPr="007B6787" w:rsidRDefault="008F07AB" w:rsidP="008F07AB">
            <w:pPr>
              <w:spacing w:after="0" w:line="240" w:lineRule="auto"/>
              <w:rPr>
                <w:rFonts w:eastAsia="Arial Unicode MS" w:cs="Arial"/>
                <w:color w:val="000000"/>
                <w:szCs w:val="18"/>
                <w:lang w:eastAsia="ar-SA"/>
              </w:rPr>
            </w:pPr>
            <w:r w:rsidRPr="007B6787">
              <w:rPr>
                <w:rFonts w:eastAsia="Arial Unicode MS" w:cs="Arial"/>
                <w:color w:val="000000"/>
                <w:szCs w:val="18"/>
                <w:lang w:eastAsia="ar-SA"/>
              </w:rPr>
              <w:t>Clause 8.2</w:t>
            </w:r>
          </w:p>
          <w:p w14:paraId="11F6679F" w14:textId="5132A20E" w:rsidR="00221065" w:rsidRPr="007B6787" w:rsidRDefault="008F07AB" w:rsidP="008F07AB">
            <w:pPr>
              <w:spacing w:after="0" w:line="240" w:lineRule="auto"/>
              <w:rPr>
                <w:rFonts w:eastAsia="Arial Unicode MS" w:cs="Arial"/>
                <w:color w:val="000000"/>
                <w:szCs w:val="18"/>
                <w:lang w:eastAsia="ar-SA"/>
              </w:rPr>
            </w:pPr>
            <w:r w:rsidRPr="007B6787">
              <w:rPr>
                <w:rFonts w:eastAsia="Arial Unicode MS" w:cs="Arial"/>
                <w:color w:val="000000"/>
                <w:szCs w:val="18"/>
                <w:lang w:eastAsia="ar-SA"/>
              </w:rPr>
              <w:t>Merge w/4051 &amp; 4271</w:t>
            </w:r>
          </w:p>
        </w:tc>
      </w:tr>
      <w:tr w:rsidR="008F07AB" w:rsidRPr="002B5B90" w14:paraId="5C9E911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DAF0BD" w14:textId="06CB7328" w:rsidR="008F07AB" w:rsidRPr="0035555A" w:rsidRDefault="00D86838" w:rsidP="008F07A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526CD5" w14:textId="5EE766E8" w:rsidR="008F07AB" w:rsidRPr="00CE377E" w:rsidRDefault="008F07AB" w:rsidP="008F07AB">
            <w:pPr>
              <w:snapToGrid w:val="0"/>
              <w:spacing w:after="0" w:line="240" w:lineRule="auto"/>
              <w:rPr>
                <w:szCs w:val="18"/>
              </w:rPr>
            </w:pPr>
            <w:hyperlink r:id="rId547" w:history="1">
              <w:r w:rsidRPr="00CE377E">
                <w:rPr>
                  <w:rStyle w:val="Hyperlink"/>
                  <w:rFonts w:cs="Arial"/>
                  <w:szCs w:val="18"/>
                </w:rPr>
                <w:t>S1-254271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260FFA" w14:textId="77777777" w:rsidR="008F07AB" w:rsidRPr="00CE377E" w:rsidRDefault="008F07AB" w:rsidP="008F07AB">
            <w:pPr>
              <w:snapToGrid w:val="0"/>
              <w:spacing w:after="0" w:line="240" w:lineRule="auto"/>
              <w:rPr>
                <w:szCs w:val="18"/>
              </w:rPr>
            </w:pPr>
            <w:r w:rsidRPr="00CE377E">
              <w:rPr>
                <w:rFonts w:cs="Arial"/>
                <w:szCs w:val="18"/>
              </w:rPr>
              <w:t>US DHS Science &amp; Technology, DISA, FirstNet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3FD98B" w14:textId="77777777" w:rsidR="008F07AB" w:rsidRPr="00CE377E" w:rsidRDefault="008F07AB" w:rsidP="008F07AB">
            <w:pPr>
              <w:snapToGrid w:val="0"/>
              <w:spacing w:after="0" w:line="240" w:lineRule="auto"/>
              <w:rPr>
                <w:szCs w:val="18"/>
              </w:rPr>
            </w:pPr>
            <w:r w:rsidRPr="00CE377E">
              <w:rPr>
                <w:rFonts w:cs="Arial"/>
                <w:szCs w:val="18"/>
              </w:rPr>
              <w:t>Pseudo-CR on Enhancements for Resilient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89564D" w14:textId="00D1225A" w:rsidR="008F07AB" w:rsidRPr="00DA1176" w:rsidRDefault="00DA1176" w:rsidP="008F07AB">
            <w:pPr>
              <w:snapToGrid w:val="0"/>
              <w:spacing w:after="0" w:line="240" w:lineRule="auto"/>
              <w:rPr>
                <w:rFonts w:eastAsia="Times New Roman" w:cs="Arial"/>
                <w:szCs w:val="18"/>
                <w:lang w:eastAsia="ar-SA"/>
              </w:rPr>
            </w:pPr>
            <w:r w:rsidRPr="00DA1176">
              <w:rPr>
                <w:rFonts w:eastAsia="Times New Roman" w:cs="Arial"/>
                <w:szCs w:val="18"/>
                <w:lang w:eastAsia="ar-SA"/>
              </w:rPr>
              <w:t>Revised to S1-254271r1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37CFDA" w14:textId="6B7851BD" w:rsidR="008F07AB" w:rsidRPr="008F07AB" w:rsidRDefault="008F07AB" w:rsidP="008F07AB">
            <w:pPr>
              <w:spacing w:after="0" w:line="240" w:lineRule="auto"/>
              <w:rPr>
                <w:rFonts w:eastAsia="Arial Unicode MS" w:cs="Arial"/>
                <w:szCs w:val="18"/>
                <w:lang w:eastAsia="ar-SA"/>
              </w:rPr>
            </w:pPr>
            <w:r>
              <w:rPr>
                <w:rFonts w:eastAsia="Arial Unicode MS" w:cs="Arial"/>
                <w:szCs w:val="18"/>
                <w:lang w:eastAsia="ar-SA"/>
              </w:rPr>
              <w:t>Moved from 8.1.5,</w:t>
            </w:r>
            <w:r w:rsidRPr="008F07AB">
              <w:rPr>
                <w:rFonts w:eastAsia="Arial Unicode MS" w:cs="Arial"/>
                <w:szCs w:val="18"/>
                <w:lang w:eastAsia="ar-SA"/>
              </w:rPr>
              <w:t xml:space="preserve"> Clause 8.2 -spec version in 8.2.5</w:t>
            </w:r>
          </w:p>
          <w:p w14:paraId="60C0B9A3" w14:textId="792DC1FF" w:rsidR="008F07AB" w:rsidRPr="00AE3C01"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Merge w/4051 &amp; 4176</w:t>
            </w:r>
          </w:p>
        </w:tc>
      </w:tr>
      <w:tr w:rsidR="00DA1176" w:rsidRPr="002B5B90" w14:paraId="178DFCC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1AECD8" w14:textId="481E2D82" w:rsidR="00DA1176" w:rsidRPr="00DA1176" w:rsidRDefault="00DA1176" w:rsidP="008F07AB">
            <w:pPr>
              <w:snapToGrid w:val="0"/>
              <w:spacing w:after="0" w:line="240" w:lineRule="auto"/>
              <w:rPr>
                <w:rFonts w:eastAsia="Times New Roman" w:cs="Arial"/>
                <w:szCs w:val="18"/>
                <w:lang w:eastAsia="ar-SA"/>
              </w:rPr>
            </w:pPr>
            <w:proofErr w:type="spellStart"/>
            <w:r w:rsidRPr="00DA11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FD02EB" w14:textId="1160C2CF" w:rsidR="00DA1176" w:rsidRPr="00DA1176" w:rsidRDefault="00DA1176" w:rsidP="008F07AB">
            <w:pPr>
              <w:snapToGrid w:val="0"/>
              <w:spacing w:after="0" w:line="240" w:lineRule="auto"/>
            </w:pPr>
            <w:hyperlink r:id="rId548" w:history="1">
              <w:r w:rsidRPr="00DA1176">
                <w:rPr>
                  <w:rStyle w:val="Hyperlink"/>
                  <w:rFonts w:cs="Arial"/>
                </w:rPr>
                <w:t>S1-254271r1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65D327" w14:textId="16D1A119" w:rsidR="00DA1176" w:rsidRPr="00DA1176" w:rsidRDefault="00DA1176" w:rsidP="008F07AB">
            <w:pPr>
              <w:snapToGrid w:val="0"/>
              <w:spacing w:after="0" w:line="240" w:lineRule="auto"/>
              <w:rPr>
                <w:rFonts w:cs="Arial"/>
                <w:szCs w:val="18"/>
              </w:rPr>
            </w:pPr>
            <w:r w:rsidRPr="00DA1176">
              <w:rPr>
                <w:rFonts w:cs="Arial"/>
                <w:szCs w:val="18"/>
              </w:rPr>
              <w:t>US DHS Science &amp; Technology, DISA, FirstNet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625A94" w14:textId="031DF40F" w:rsidR="00DA1176" w:rsidRPr="00DA1176" w:rsidRDefault="00DA1176" w:rsidP="008F07AB">
            <w:pPr>
              <w:snapToGrid w:val="0"/>
              <w:spacing w:after="0" w:line="240" w:lineRule="auto"/>
              <w:rPr>
                <w:rFonts w:cs="Arial"/>
                <w:szCs w:val="18"/>
              </w:rPr>
            </w:pPr>
            <w:r w:rsidRPr="00DA1176">
              <w:rPr>
                <w:rFonts w:cs="Arial"/>
                <w:szCs w:val="18"/>
              </w:rPr>
              <w:t>Pseudo-CR on Enhancements for Resilient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39D0B0" w14:textId="04D06C4B" w:rsidR="00DA1176" w:rsidRPr="00DA1176" w:rsidRDefault="00DA1176" w:rsidP="008F07AB">
            <w:pPr>
              <w:snapToGrid w:val="0"/>
              <w:spacing w:after="0" w:line="240" w:lineRule="auto"/>
              <w:rPr>
                <w:rFonts w:eastAsia="Times New Roman" w:cs="Arial"/>
                <w:szCs w:val="18"/>
                <w:lang w:eastAsia="ar-SA"/>
              </w:rPr>
            </w:pPr>
            <w:r w:rsidRPr="00DA1176">
              <w:rPr>
                <w:rFonts w:eastAsia="Times New Roman" w:cs="Arial"/>
                <w:szCs w:val="18"/>
                <w:lang w:eastAsia="ar-SA"/>
              </w:rPr>
              <w:t>Revised to S1-254440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079939" w14:textId="3D26DBF8" w:rsidR="00DA1176" w:rsidRPr="00DA1176" w:rsidRDefault="00DA1176" w:rsidP="008F07AB">
            <w:pPr>
              <w:spacing w:after="0" w:line="240" w:lineRule="auto"/>
              <w:rPr>
                <w:rFonts w:eastAsia="Arial Unicode MS" w:cs="Arial"/>
                <w:color w:val="000000"/>
                <w:szCs w:val="18"/>
                <w:lang w:eastAsia="ar-SA"/>
              </w:rPr>
            </w:pPr>
            <w:r w:rsidRPr="00DA1176">
              <w:rPr>
                <w:rFonts w:eastAsia="Arial Unicode MS" w:cs="Arial"/>
                <w:color w:val="000000"/>
                <w:szCs w:val="18"/>
                <w:lang w:eastAsia="ar-SA"/>
              </w:rPr>
              <w:t>Revision of S1-254271.</w:t>
            </w:r>
          </w:p>
        </w:tc>
      </w:tr>
      <w:tr w:rsidR="00DA1176" w:rsidRPr="002B5B90" w14:paraId="4A7CDD0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44C4248" w14:textId="77777777" w:rsidR="00DA1176" w:rsidRPr="00371827" w:rsidRDefault="00DA1176" w:rsidP="00DA1176">
            <w:pPr>
              <w:snapToGrid w:val="0"/>
              <w:spacing w:after="0" w:line="240" w:lineRule="auto"/>
              <w:rPr>
                <w:rFonts w:eastAsia="Times New Roman" w:cs="Arial"/>
                <w:szCs w:val="18"/>
                <w:lang w:eastAsia="ar-SA"/>
              </w:rPr>
            </w:pPr>
            <w:proofErr w:type="spellStart"/>
            <w:r w:rsidRPr="003718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C9791B5" w14:textId="2B8384BA" w:rsidR="00DA1176" w:rsidRPr="00371827" w:rsidRDefault="00DA1176" w:rsidP="00DA1176">
            <w:pPr>
              <w:snapToGrid w:val="0"/>
              <w:spacing w:after="0" w:line="240" w:lineRule="auto"/>
              <w:rPr>
                <w:rFonts w:cs="Arial"/>
              </w:rPr>
            </w:pPr>
            <w:hyperlink r:id="rId549" w:history="1">
              <w:r w:rsidRPr="00371827">
                <w:rPr>
                  <w:rStyle w:val="Hyperlink"/>
                  <w:rFonts w:cs="Arial"/>
                </w:rPr>
                <w:t>S1-254440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DBDA684" w14:textId="77777777" w:rsidR="00DA1176" w:rsidRPr="00371827" w:rsidRDefault="00DA1176" w:rsidP="00DA1176">
            <w:pPr>
              <w:snapToGrid w:val="0"/>
              <w:spacing w:after="0" w:line="240" w:lineRule="auto"/>
              <w:rPr>
                <w:rFonts w:cs="Arial"/>
                <w:szCs w:val="18"/>
              </w:rPr>
            </w:pPr>
            <w:r w:rsidRPr="00371827">
              <w:rPr>
                <w:rFonts w:cs="Arial"/>
                <w:szCs w:val="18"/>
              </w:rPr>
              <w:t>US DHS Science &amp; Technology, DISA, FirstNet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FAA0706" w14:textId="77777777" w:rsidR="00DA1176" w:rsidRPr="00371827" w:rsidRDefault="00DA1176" w:rsidP="00DA1176">
            <w:pPr>
              <w:snapToGrid w:val="0"/>
              <w:spacing w:after="0" w:line="240" w:lineRule="auto"/>
              <w:rPr>
                <w:rFonts w:cs="Arial"/>
                <w:szCs w:val="18"/>
              </w:rPr>
            </w:pPr>
            <w:r w:rsidRPr="00371827">
              <w:rPr>
                <w:rFonts w:cs="Arial"/>
                <w:szCs w:val="18"/>
              </w:rPr>
              <w:t>Pseudo-CR on Enhancements for Resilient Networks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8DC2867" w14:textId="77777777" w:rsidR="00DA1176" w:rsidRPr="00371827" w:rsidRDefault="00DA1176" w:rsidP="00DA1176">
            <w:pPr>
              <w:snapToGrid w:val="0"/>
              <w:spacing w:after="0" w:line="240" w:lineRule="auto"/>
              <w:rPr>
                <w:rFonts w:eastAsia="Times New Roman" w:cs="Arial"/>
                <w:szCs w:val="18"/>
                <w:lang w:eastAsia="ar-SA"/>
              </w:rPr>
            </w:pPr>
            <w:r w:rsidRPr="0037182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106CC3D" w14:textId="77777777" w:rsidR="00DA1176" w:rsidRPr="00371827" w:rsidRDefault="00DA1176" w:rsidP="00DA1176">
            <w:pPr>
              <w:spacing w:after="0" w:line="240" w:lineRule="auto"/>
              <w:rPr>
                <w:rFonts w:eastAsia="Arial Unicode MS" w:cs="Arial"/>
                <w:color w:val="000000"/>
                <w:szCs w:val="18"/>
                <w:lang w:eastAsia="ar-SA"/>
              </w:rPr>
            </w:pPr>
            <w:r w:rsidRPr="00371827">
              <w:rPr>
                <w:rFonts w:eastAsia="Arial Unicode MS" w:cs="Arial"/>
                <w:color w:val="000000"/>
                <w:szCs w:val="18"/>
                <w:lang w:eastAsia="ar-SA"/>
              </w:rPr>
              <w:t>Revision of S1-254271r1.</w:t>
            </w:r>
          </w:p>
          <w:p w14:paraId="4CD60B50" w14:textId="77777777" w:rsidR="00DA1176" w:rsidRPr="00371827" w:rsidRDefault="00DA1176" w:rsidP="00DA1176">
            <w:pPr>
              <w:spacing w:after="0" w:line="240" w:lineRule="auto"/>
              <w:rPr>
                <w:rFonts w:eastAsia="Arial Unicode MS" w:cs="Arial"/>
                <w:color w:val="000000"/>
                <w:szCs w:val="18"/>
                <w:lang w:eastAsia="ar-SA"/>
              </w:rPr>
            </w:pPr>
          </w:p>
        </w:tc>
      </w:tr>
      <w:tr w:rsidR="00DA1176" w:rsidRPr="002B5B90" w14:paraId="6202CF3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E02418" w14:textId="77777777" w:rsidR="00DA1176" w:rsidRPr="0035555A" w:rsidRDefault="00DA1176" w:rsidP="00DA1176">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D55A34" w14:textId="036D4178" w:rsidR="00DA1176" w:rsidRPr="008C7636" w:rsidRDefault="00DA1176" w:rsidP="00DA1176">
            <w:pPr>
              <w:snapToGrid w:val="0"/>
              <w:spacing w:after="0" w:line="240" w:lineRule="auto"/>
              <w:rPr>
                <w:szCs w:val="18"/>
              </w:rPr>
            </w:pPr>
            <w:hyperlink r:id="rId550" w:history="1">
              <w:r w:rsidRPr="008C7636">
                <w:rPr>
                  <w:rStyle w:val="Hyperlink"/>
                  <w:rFonts w:cs="Arial"/>
                  <w:szCs w:val="18"/>
                </w:rPr>
                <w:t>S1-254119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F23A2E" w14:textId="77777777" w:rsidR="00DA1176" w:rsidRPr="008C7636" w:rsidRDefault="00DA1176" w:rsidP="00DA1176">
            <w:pPr>
              <w:snapToGrid w:val="0"/>
              <w:spacing w:after="0" w:line="240" w:lineRule="auto"/>
              <w:rPr>
                <w:szCs w:val="18"/>
              </w:rPr>
            </w:pPr>
            <w:r w:rsidRPr="008C7636">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AEE6E1" w14:textId="77777777" w:rsidR="00DA1176" w:rsidRPr="008C7636" w:rsidRDefault="00DA1176" w:rsidP="00DA1176">
            <w:pPr>
              <w:snapToGrid w:val="0"/>
              <w:spacing w:after="0" w:line="240" w:lineRule="auto"/>
              <w:rPr>
                <w:szCs w:val="18"/>
              </w:rPr>
            </w:pPr>
            <w:r w:rsidRPr="008C7636">
              <w:rPr>
                <w:rFonts w:cs="Arial"/>
                <w:szCs w:val="18"/>
              </w:rPr>
              <w:t>Update 8.17 UC on Satellite backhaul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DC335C" w14:textId="77777777" w:rsidR="00DA1176" w:rsidRPr="003179DA" w:rsidRDefault="00DA1176" w:rsidP="00DA1176">
            <w:pPr>
              <w:snapToGrid w:val="0"/>
              <w:spacing w:after="0" w:line="240" w:lineRule="auto"/>
              <w:rPr>
                <w:rFonts w:eastAsia="Times New Roman" w:cs="Arial"/>
                <w:szCs w:val="18"/>
                <w:lang w:eastAsia="ar-SA"/>
              </w:rPr>
            </w:pPr>
            <w:r w:rsidRPr="003179DA">
              <w:rPr>
                <w:rFonts w:eastAsia="Times New Roman" w:cs="Arial"/>
                <w:szCs w:val="18"/>
                <w:lang w:eastAsia="ar-SA"/>
              </w:rPr>
              <w:t>Revised to S1-254119r1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AB204D" w14:textId="77777777" w:rsidR="00DA1176" w:rsidRPr="00AE3C01" w:rsidRDefault="00DA1176" w:rsidP="00DA1176">
            <w:pPr>
              <w:spacing w:after="0" w:line="240" w:lineRule="auto"/>
              <w:rPr>
                <w:rFonts w:eastAsia="Arial Unicode MS" w:cs="Arial"/>
                <w:szCs w:val="18"/>
                <w:lang w:eastAsia="ar-SA"/>
              </w:rPr>
            </w:pPr>
            <w:r w:rsidRPr="008F07AB">
              <w:rPr>
                <w:rFonts w:eastAsia="Arial Unicode MS" w:cs="Arial"/>
                <w:szCs w:val="18"/>
                <w:lang w:eastAsia="ar-SA"/>
              </w:rPr>
              <w:t>Clause 8.17</w:t>
            </w:r>
          </w:p>
        </w:tc>
      </w:tr>
      <w:tr w:rsidR="00DA1176" w:rsidRPr="002B5B90" w14:paraId="23A6E75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D42F06" w14:textId="77777777" w:rsidR="00DA1176" w:rsidRPr="003179DA" w:rsidRDefault="00DA1176" w:rsidP="00DA1176">
            <w:pPr>
              <w:snapToGrid w:val="0"/>
              <w:spacing w:after="0" w:line="240" w:lineRule="auto"/>
              <w:rPr>
                <w:rFonts w:eastAsia="Times New Roman" w:cs="Arial"/>
                <w:szCs w:val="18"/>
                <w:lang w:eastAsia="ar-SA"/>
              </w:rPr>
            </w:pPr>
            <w:proofErr w:type="spellStart"/>
            <w:r w:rsidRPr="003179D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1CBBF2" w14:textId="77777777" w:rsidR="00DA1176" w:rsidRPr="003179DA" w:rsidRDefault="00DA1176" w:rsidP="00DA1176">
            <w:pPr>
              <w:snapToGrid w:val="0"/>
              <w:spacing w:after="0" w:line="240" w:lineRule="auto"/>
            </w:pPr>
            <w:hyperlink r:id="rId551" w:history="1">
              <w:r w:rsidRPr="003179DA">
                <w:rPr>
                  <w:rStyle w:val="Hyperlink"/>
                  <w:rFonts w:cs="Arial"/>
                </w:rPr>
                <w:t>S1-254119r1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462E051" w14:textId="77777777" w:rsidR="00DA1176" w:rsidRPr="003179DA" w:rsidRDefault="00DA1176" w:rsidP="00DA1176">
            <w:pPr>
              <w:snapToGrid w:val="0"/>
              <w:spacing w:after="0" w:line="240" w:lineRule="auto"/>
              <w:rPr>
                <w:rFonts w:cs="Arial"/>
                <w:szCs w:val="18"/>
              </w:rPr>
            </w:pPr>
            <w:r w:rsidRPr="003179DA">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44867B" w14:textId="77777777" w:rsidR="00DA1176" w:rsidRPr="003179DA" w:rsidRDefault="00DA1176" w:rsidP="00DA1176">
            <w:pPr>
              <w:snapToGrid w:val="0"/>
              <w:spacing w:after="0" w:line="240" w:lineRule="auto"/>
              <w:rPr>
                <w:rFonts w:cs="Arial"/>
                <w:szCs w:val="18"/>
              </w:rPr>
            </w:pPr>
            <w:r w:rsidRPr="003179DA">
              <w:rPr>
                <w:rFonts w:cs="Arial"/>
                <w:szCs w:val="18"/>
              </w:rPr>
              <w:t>Update 8.17 UC on Satellite backhaul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E7C452" w14:textId="77777777" w:rsidR="00DA1176" w:rsidRPr="000C32F4" w:rsidRDefault="00DA1176" w:rsidP="00DA1176">
            <w:pPr>
              <w:snapToGrid w:val="0"/>
              <w:spacing w:after="0" w:line="240" w:lineRule="auto"/>
              <w:rPr>
                <w:rFonts w:eastAsia="Times New Roman" w:cs="Arial"/>
                <w:szCs w:val="18"/>
                <w:lang w:eastAsia="ar-SA"/>
              </w:rPr>
            </w:pPr>
            <w:r w:rsidRPr="000C32F4">
              <w:rPr>
                <w:rFonts w:eastAsia="Times New Roman" w:cs="Arial"/>
                <w:szCs w:val="18"/>
                <w:lang w:eastAsia="ar-SA"/>
              </w:rPr>
              <w:t>Revised to S1-254119r2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9635AFF" w14:textId="77777777" w:rsidR="00DA1176" w:rsidRPr="003179DA" w:rsidRDefault="00DA1176" w:rsidP="00DA1176">
            <w:pPr>
              <w:spacing w:after="0" w:line="240" w:lineRule="auto"/>
              <w:rPr>
                <w:rFonts w:eastAsia="Arial Unicode MS" w:cs="Arial"/>
                <w:color w:val="FF00FF"/>
                <w:szCs w:val="18"/>
                <w:lang w:eastAsia="ar-SA"/>
              </w:rPr>
            </w:pPr>
            <w:r w:rsidRPr="003179DA">
              <w:rPr>
                <w:rFonts w:eastAsia="Arial Unicode MS" w:cs="Arial"/>
                <w:color w:val="FF00FF"/>
                <w:szCs w:val="18"/>
                <w:lang w:eastAsia="ar-SA"/>
              </w:rPr>
              <w:t>Revision of S1-254119.</w:t>
            </w:r>
          </w:p>
        </w:tc>
      </w:tr>
      <w:tr w:rsidR="00DA1176" w:rsidRPr="002B5B90" w14:paraId="45C21D9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05D45D" w14:textId="77777777" w:rsidR="00DA1176" w:rsidRPr="000C32F4" w:rsidRDefault="00DA1176" w:rsidP="00DA1176">
            <w:pPr>
              <w:snapToGrid w:val="0"/>
              <w:spacing w:after="0" w:line="240" w:lineRule="auto"/>
              <w:rPr>
                <w:rFonts w:eastAsia="Times New Roman" w:cs="Arial"/>
                <w:szCs w:val="18"/>
                <w:lang w:eastAsia="ar-SA"/>
              </w:rPr>
            </w:pPr>
            <w:proofErr w:type="spellStart"/>
            <w:r w:rsidRPr="000C32F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B0D2DE" w14:textId="77777777" w:rsidR="00DA1176" w:rsidRPr="000C32F4" w:rsidRDefault="00DA1176" w:rsidP="00DA1176">
            <w:pPr>
              <w:snapToGrid w:val="0"/>
              <w:spacing w:after="0" w:line="240" w:lineRule="auto"/>
            </w:pPr>
            <w:hyperlink r:id="rId552" w:history="1">
              <w:r w:rsidRPr="000C32F4">
                <w:rPr>
                  <w:rStyle w:val="Hyperlink"/>
                  <w:rFonts w:cs="Arial"/>
                </w:rPr>
                <w:t>S1-254119r2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9967BBF" w14:textId="77777777" w:rsidR="00DA1176" w:rsidRPr="000C32F4" w:rsidRDefault="00DA1176" w:rsidP="00DA1176">
            <w:pPr>
              <w:snapToGrid w:val="0"/>
              <w:spacing w:after="0" w:line="240" w:lineRule="auto"/>
              <w:rPr>
                <w:rFonts w:cs="Arial"/>
                <w:szCs w:val="18"/>
              </w:rPr>
            </w:pPr>
            <w:r w:rsidRPr="000C32F4">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1613D9" w14:textId="77777777" w:rsidR="00DA1176" w:rsidRPr="000C32F4" w:rsidRDefault="00DA1176" w:rsidP="00DA1176">
            <w:pPr>
              <w:snapToGrid w:val="0"/>
              <w:spacing w:after="0" w:line="240" w:lineRule="auto"/>
              <w:rPr>
                <w:rFonts w:cs="Arial"/>
                <w:szCs w:val="18"/>
              </w:rPr>
            </w:pPr>
            <w:r w:rsidRPr="000C32F4">
              <w:rPr>
                <w:rFonts w:cs="Arial"/>
                <w:szCs w:val="18"/>
              </w:rPr>
              <w:t>Update 8.17 UC on Satellite backhaul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042DEC" w14:textId="6D385D0E" w:rsidR="00DA1176" w:rsidRPr="00ED4295" w:rsidRDefault="00ED4295" w:rsidP="00DA1176">
            <w:pPr>
              <w:snapToGrid w:val="0"/>
              <w:spacing w:after="0" w:line="240" w:lineRule="auto"/>
              <w:rPr>
                <w:rFonts w:eastAsia="Times New Roman" w:cs="Arial"/>
                <w:szCs w:val="18"/>
                <w:lang w:eastAsia="ar-SA"/>
              </w:rPr>
            </w:pPr>
            <w:r w:rsidRPr="00ED4295">
              <w:rPr>
                <w:rFonts w:eastAsia="Times New Roman" w:cs="Arial"/>
                <w:szCs w:val="18"/>
                <w:lang w:eastAsia="ar-SA"/>
              </w:rPr>
              <w:t>Revised to S1-254403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2627226" w14:textId="77777777" w:rsidR="00DA1176" w:rsidRPr="000C32F4" w:rsidRDefault="00DA1176" w:rsidP="00DA1176">
            <w:pPr>
              <w:spacing w:after="0" w:line="240" w:lineRule="auto"/>
              <w:rPr>
                <w:rFonts w:eastAsia="Arial Unicode MS" w:cs="Arial"/>
                <w:color w:val="FF00FF"/>
                <w:szCs w:val="18"/>
                <w:lang w:eastAsia="ar-SA"/>
              </w:rPr>
            </w:pPr>
            <w:r w:rsidRPr="000C32F4">
              <w:rPr>
                <w:rFonts w:eastAsia="Arial Unicode MS" w:cs="Arial"/>
                <w:color w:val="FF00FF"/>
                <w:szCs w:val="18"/>
                <w:lang w:eastAsia="ar-SA"/>
              </w:rPr>
              <w:t>Revision of S1-254119r1.</w:t>
            </w:r>
          </w:p>
        </w:tc>
      </w:tr>
      <w:tr w:rsidR="00ED4295" w:rsidRPr="002B5B90" w14:paraId="44CB793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8E958D" w14:textId="329DCD7B" w:rsidR="00ED4295" w:rsidRPr="00ED4295" w:rsidRDefault="00ED4295" w:rsidP="00DA1176">
            <w:pPr>
              <w:snapToGrid w:val="0"/>
              <w:spacing w:after="0" w:line="240" w:lineRule="auto"/>
              <w:rPr>
                <w:rFonts w:eastAsia="Times New Roman" w:cs="Arial"/>
                <w:szCs w:val="18"/>
                <w:lang w:eastAsia="ar-SA"/>
              </w:rPr>
            </w:pPr>
            <w:proofErr w:type="spellStart"/>
            <w:r w:rsidRPr="00ED429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0C0882" w14:textId="723625E8" w:rsidR="00ED4295" w:rsidRPr="00ED4295" w:rsidRDefault="00ED4295" w:rsidP="00DA1176">
            <w:pPr>
              <w:snapToGrid w:val="0"/>
              <w:spacing w:after="0" w:line="240" w:lineRule="auto"/>
            </w:pPr>
            <w:hyperlink r:id="rId553" w:history="1">
              <w:r w:rsidRPr="00ED4295">
                <w:rPr>
                  <w:rStyle w:val="Hyperlink"/>
                  <w:rFonts w:cs="Arial"/>
                </w:rPr>
                <w:t>S1-254403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DAF253C" w14:textId="359C1DCA" w:rsidR="00ED4295" w:rsidRPr="00ED4295" w:rsidRDefault="00ED4295" w:rsidP="00DA1176">
            <w:pPr>
              <w:snapToGrid w:val="0"/>
              <w:spacing w:after="0" w:line="240" w:lineRule="auto"/>
              <w:rPr>
                <w:rFonts w:cs="Arial"/>
                <w:szCs w:val="18"/>
              </w:rPr>
            </w:pPr>
            <w:r w:rsidRPr="00ED4295">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3346FF9" w14:textId="412FA141" w:rsidR="00ED4295" w:rsidRPr="00ED4295" w:rsidRDefault="00ED4295" w:rsidP="00DA1176">
            <w:pPr>
              <w:snapToGrid w:val="0"/>
              <w:spacing w:after="0" w:line="240" w:lineRule="auto"/>
              <w:rPr>
                <w:rFonts w:cs="Arial"/>
                <w:szCs w:val="18"/>
              </w:rPr>
            </w:pPr>
            <w:r w:rsidRPr="00ED4295">
              <w:rPr>
                <w:rFonts w:cs="Arial"/>
                <w:szCs w:val="18"/>
              </w:rPr>
              <w:t>Update 8.17 UC on Satellite backhaul</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DB882FD" w14:textId="61A4848A" w:rsidR="00ED4295" w:rsidRPr="00ED4295" w:rsidRDefault="00ED4295" w:rsidP="00DA1176">
            <w:pPr>
              <w:snapToGrid w:val="0"/>
              <w:spacing w:after="0" w:line="240" w:lineRule="auto"/>
              <w:rPr>
                <w:rFonts w:eastAsia="Times New Roman" w:cs="Arial"/>
                <w:szCs w:val="18"/>
                <w:lang w:eastAsia="ar-SA"/>
              </w:rPr>
            </w:pPr>
            <w:r w:rsidRPr="00ED429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9DA9575" w14:textId="77777777" w:rsidR="00ED4295" w:rsidRPr="00ED4295" w:rsidRDefault="00ED4295" w:rsidP="00DA1176">
            <w:pPr>
              <w:spacing w:after="0" w:line="240" w:lineRule="auto"/>
              <w:rPr>
                <w:rFonts w:eastAsia="Arial Unicode MS" w:cs="Arial"/>
                <w:color w:val="000000"/>
                <w:szCs w:val="18"/>
                <w:lang w:eastAsia="ar-SA"/>
              </w:rPr>
            </w:pPr>
            <w:r w:rsidRPr="00ED4295">
              <w:rPr>
                <w:rFonts w:eastAsia="Arial Unicode MS" w:cs="Arial"/>
                <w:color w:val="000000"/>
                <w:szCs w:val="18"/>
                <w:lang w:eastAsia="ar-SA"/>
              </w:rPr>
              <w:t>Revision of S1-254119r2.</w:t>
            </w:r>
          </w:p>
          <w:p w14:paraId="3A861474" w14:textId="6AE0B708" w:rsidR="00ED4295" w:rsidRPr="00ED4295" w:rsidRDefault="00ED4295" w:rsidP="00DA1176">
            <w:pPr>
              <w:spacing w:after="0" w:line="240" w:lineRule="auto"/>
              <w:rPr>
                <w:rFonts w:eastAsia="Arial Unicode MS" w:cs="Arial"/>
                <w:color w:val="000000"/>
                <w:szCs w:val="18"/>
                <w:lang w:eastAsia="ar-SA"/>
              </w:rPr>
            </w:pPr>
          </w:p>
        </w:tc>
      </w:tr>
      <w:tr w:rsidR="00221065" w:rsidRPr="00745D37" w14:paraId="67A3F270" w14:textId="77777777" w:rsidTr="004B65B5">
        <w:trPr>
          <w:trHeight w:val="141"/>
        </w:trPr>
        <w:tc>
          <w:tcPr>
            <w:tcW w:w="14430" w:type="dxa"/>
            <w:gridSpan w:val="6"/>
            <w:tcBorders>
              <w:bottom w:val="single" w:sz="4" w:space="0" w:color="auto"/>
            </w:tcBorders>
            <w:shd w:val="clear" w:color="auto" w:fill="F2F2F2" w:themeFill="background1" w:themeFillShade="F2"/>
          </w:tcPr>
          <w:p w14:paraId="3ABC5F61" w14:textId="691BD9E6" w:rsidR="00221065" w:rsidRDefault="00221065" w:rsidP="00221065">
            <w:pPr>
              <w:pStyle w:val="berschrift3"/>
              <w:numPr>
                <w:ilvl w:val="3"/>
                <w:numId w:val="12"/>
              </w:numPr>
            </w:pPr>
            <w:r>
              <w:t>Resubmission of Use Cases and others</w:t>
            </w:r>
          </w:p>
        </w:tc>
      </w:tr>
      <w:tr w:rsidR="00221065" w:rsidRPr="002B5B90" w14:paraId="0D7CAD5D"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28899AF" w14:textId="58275F2F"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F655B0" w:rsidRPr="002B5B90" w14:paraId="541CC3C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4111A8" w14:textId="77777777" w:rsidR="00F655B0" w:rsidRPr="0035555A" w:rsidRDefault="00F655B0" w:rsidP="00F655B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4F1D05" w14:textId="185B7611" w:rsidR="00F655B0" w:rsidRDefault="00F655B0" w:rsidP="00F655B0">
            <w:pPr>
              <w:snapToGrid w:val="0"/>
              <w:spacing w:after="0" w:line="240" w:lineRule="auto"/>
            </w:pPr>
            <w:hyperlink r:id="rId554" w:history="1">
              <w:r w:rsidRPr="00973696">
                <w:rPr>
                  <w:rStyle w:val="Hyperlink"/>
                  <w:rFonts w:cs="Arial"/>
                  <w:szCs w:val="18"/>
                </w:rPr>
                <w:t>S1-254032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190B20" w14:textId="77777777" w:rsidR="00F655B0" w:rsidRPr="00973696" w:rsidRDefault="00F655B0" w:rsidP="00F655B0">
            <w:pPr>
              <w:snapToGrid w:val="0"/>
              <w:spacing w:after="0" w:line="240" w:lineRule="auto"/>
              <w:rPr>
                <w:rFonts w:cs="Arial"/>
                <w:szCs w:val="18"/>
                <w:lang w:val="de-AT"/>
              </w:rPr>
            </w:pPr>
            <w:r w:rsidRPr="00973696">
              <w:rPr>
                <w:rFonts w:cs="Arial"/>
                <w:szCs w:val="18"/>
                <w:lang w:val="de-AT"/>
              </w:rPr>
              <w:t xml:space="preserve">NICT, Deutsche Telekom, Thales, </w:t>
            </w:r>
            <w:proofErr w:type="spellStart"/>
            <w:r w:rsidRPr="00973696">
              <w:rPr>
                <w:rFonts w:cs="Arial"/>
                <w:szCs w:val="18"/>
                <w:lang w:val="de-AT"/>
              </w:rPr>
              <w:t>Novamint</w:t>
            </w:r>
            <w:proofErr w:type="spellEnd"/>
            <w:r w:rsidRPr="00973696">
              <w:rPr>
                <w:rFonts w:cs="Arial"/>
                <w:szCs w:val="18"/>
                <w:lang w:val="de-AT"/>
              </w:rPr>
              <w:t>, NEC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CCC14F" w14:textId="77777777" w:rsidR="00F655B0" w:rsidRPr="00973696" w:rsidRDefault="00F655B0" w:rsidP="00F655B0">
            <w:pPr>
              <w:snapToGrid w:val="0"/>
              <w:spacing w:after="0" w:line="240" w:lineRule="auto"/>
              <w:rPr>
                <w:rFonts w:cs="Arial"/>
                <w:szCs w:val="18"/>
              </w:rPr>
            </w:pPr>
            <w:r w:rsidRPr="00973696">
              <w:rPr>
                <w:rFonts w:cs="Arial"/>
                <w:szCs w:val="18"/>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20E91D" w14:textId="77777777" w:rsidR="00F655B0" w:rsidRPr="004969F8" w:rsidRDefault="00F655B0" w:rsidP="00F655B0">
            <w:pPr>
              <w:snapToGrid w:val="0"/>
              <w:spacing w:after="0" w:line="240" w:lineRule="auto"/>
              <w:rPr>
                <w:rFonts w:eastAsia="Times New Roman" w:cs="Arial"/>
                <w:szCs w:val="18"/>
                <w:lang w:eastAsia="ar-SA"/>
              </w:rPr>
            </w:pPr>
            <w:r w:rsidRPr="004969F8">
              <w:rPr>
                <w:rFonts w:eastAsia="Times New Roman" w:cs="Arial"/>
                <w:szCs w:val="18"/>
                <w:lang w:eastAsia="ar-SA"/>
              </w:rPr>
              <w:t>Revised to S1-254032r1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9BC949" w14:textId="77777777" w:rsidR="00F655B0" w:rsidRPr="008F07AB" w:rsidRDefault="00F655B0" w:rsidP="00F655B0">
            <w:pPr>
              <w:spacing w:after="0" w:line="240" w:lineRule="auto"/>
              <w:rPr>
                <w:rFonts w:eastAsia="Arial Unicode MS" w:cs="Arial"/>
                <w:szCs w:val="18"/>
                <w:lang w:eastAsia="ar-SA"/>
              </w:rPr>
            </w:pPr>
            <w:r w:rsidRPr="008F07AB">
              <w:rPr>
                <w:rFonts w:eastAsia="Arial Unicode MS" w:cs="Arial"/>
                <w:szCs w:val="18"/>
                <w:lang w:eastAsia="ar-SA"/>
              </w:rPr>
              <w:t>New Clause 8.x</w:t>
            </w:r>
          </w:p>
          <w:p w14:paraId="4885E7DC" w14:textId="77777777" w:rsidR="00F655B0" w:rsidRPr="00AE3C01" w:rsidRDefault="00F655B0" w:rsidP="00F655B0">
            <w:pPr>
              <w:spacing w:after="0" w:line="240" w:lineRule="auto"/>
              <w:rPr>
                <w:rFonts w:eastAsia="Arial Unicode MS" w:cs="Arial"/>
                <w:szCs w:val="18"/>
                <w:lang w:eastAsia="ar-SA"/>
              </w:rPr>
            </w:pPr>
            <w:r w:rsidRPr="008F07AB">
              <w:rPr>
                <w:rFonts w:eastAsia="Arial Unicode MS" w:cs="Arial"/>
                <w:szCs w:val="18"/>
                <w:lang w:eastAsia="ar-SA"/>
              </w:rPr>
              <w:t>Move Liu Reference in 8.x.5 to Clause 2</w:t>
            </w:r>
          </w:p>
        </w:tc>
      </w:tr>
      <w:tr w:rsidR="00F655B0" w:rsidRPr="002B5B90" w14:paraId="516E2C8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908A5A" w14:textId="77777777" w:rsidR="00F655B0" w:rsidRPr="004969F8" w:rsidRDefault="00F655B0" w:rsidP="00F655B0">
            <w:pPr>
              <w:snapToGrid w:val="0"/>
              <w:spacing w:after="0" w:line="240" w:lineRule="auto"/>
              <w:rPr>
                <w:rFonts w:eastAsia="Times New Roman" w:cs="Arial"/>
                <w:szCs w:val="18"/>
                <w:lang w:eastAsia="ar-SA"/>
              </w:rPr>
            </w:pPr>
            <w:proofErr w:type="spellStart"/>
            <w:r w:rsidRPr="004969F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189AB4" w14:textId="77777777" w:rsidR="00F655B0" w:rsidRPr="004969F8" w:rsidRDefault="00F655B0" w:rsidP="00F655B0">
            <w:pPr>
              <w:snapToGrid w:val="0"/>
              <w:spacing w:after="0" w:line="240" w:lineRule="auto"/>
            </w:pPr>
            <w:hyperlink r:id="rId555" w:history="1">
              <w:r w:rsidRPr="004969F8">
                <w:rPr>
                  <w:rStyle w:val="Hyperlink"/>
                  <w:rFonts w:cs="Arial"/>
                </w:rPr>
                <w:t>S1-254032r1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F3B68B" w14:textId="77777777" w:rsidR="00F655B0" w:rsidRPr="004969F8" w:rsidRDefault="00F655B0" w:rsidP="00F655B0">
            <w:pPr>
              <w:snapToGrid w:val="0"/>
              <w:spacing w:after="0" w:line="240" w:lineRule="auto"/>
              <w:rPr>
                <w:rFonts w:cs="Arial"/>
                <w:szCs w:val="18"/>
                <w:lang w:val="de-AT"/>
              </w:rPr>
            </w:pPr>
            <w:r w:rsidRPr="004969F8">
              <w:rPr>
                <w:rFonts w:cs="Arial"/>
                <w:szCs w:val="18"/>
                <w:lang w:val="de-AT"/>
              </w:rPr>
              <w:t xml:space="preserve">NICT, Deutsche Telekom, Thales, </w:t>
            </w:r>
            <w:proofErr w:type="spellStart"/>
            <w:r w:rsidRPr="004969F8">
              <w:rPr>
                <w:rFonts w:cs="Arial"/>
                <w:szCs w:val="18"/>
                <w:lang w:val="de-AT"/>
              </w:rPr>
              <w:t>Novamint</w:t>
            </w:r>
            <w:proofErr w:type="spellEnd"/>
            <w:r w:rsidRPr="004969F8">
              <w:rPr>
                <w:rFonts w:cs="Arial"/>
                <w:szCs w:val="18"/>
                <w:lang w:val="de-AT"/>
              </w:rPr>
              <w:t>, NEC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CAED375" w14:textId="77777777" w:rsidR="00F655B0" w:rsidRPr="004969F8" w:rsidRDefault="00F655B0" w:rsidP="00F655B0">
            <w:pPr>
              <w:snapToGrid w:val="0"/>
              <w:spacing w:after="0" w:line="240" w:lineRule="auto"/>
              <w:rPr>
                <w:rFonts w:cs="Arial"/>
                <w:szCs w:val="18"/>
              </w:rPr>
            </w:pPr>
            <w:r w:rsidRPr="004969F8">
              <w:rPr>
                <w:rFonts w:cs="Arial"/>
                <w:szCs w:val="18"/>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9F2E4A1" w14:textId="77777777" w:rsidR="00F655B0" w:rsidRPr="00525DF0" w:rsidRDefault="00F655B0" w:rsidP="00F655B0">
            <w:pPr>
              <w:snapToGrid w:val="0"/>
              <w:spacing w:after="0" w:line="240" w:lineRule="auto"/>
              <w:rPr>
                <w:rFonts w:eastAsia="Times New Roman" w:cs="Arial"/>
                <w:szCs w:val="18"/>
                <w:lang w:eastAsia="ar-SA"/>
              </w:rPr>
            </w:pPr>
            <w:r w:rsidRPr="00525DF0">
              <w:rPr>
                <w:rFonts w:eastAsia="Times New Roman" w:cs="Arial"/>
                <w:szCs w:val="18"/>
                <w:lang w:eastAsia="ar-SA"/>
              </w:rPr>
              <w:t>Revised to S1-254032r2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39C602" w14:textId="77777777" w:rsidR="00F655B0" w:rsidRPr="004969F8" w:rsidRDefault="00F655B0" w:rsidP="00F655B0">
            <w:pPr>
              <w:spacing w:after="0" w:line="240" w:lineRule="auto"/>
              <w:rPr>
                <w:rFonts w:eastAsia="Arial Unicode MS" w:cs="Arial"/>
                <w:color w:val="FF00FF"/>
                <w:szCs w:val="18"/>
                <w:lang w:eastAsia="ar-SA"/>
              </w:rPr>
            </w:pPr>
            <w:r w:rsidRPr="004969F8">
              <w:rPr>
                <w:rFonts w:eastAsia="Arial Unicode MS" w:cs="Arial"/>
                <w:color w:val="FF00FF"/>
                <w:szCs w:val="18"/>
                <w:lang w:eastAsia="ar-SA"/>
              </w:rPr>
              <w:t>Revision of S1-254032.</w:t>
            </w:r>
          </w:p>
        </w:tc>
      </w:tr>
      <w:tr w:rsidR="00F655B0" w:rsidRPr="002B5B90" w14:paraId="5568C3B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AFA6F8" w14:textId="77777777" w:rsidR="00F655B0" w:rsidRPr="00525DF0" w:rsidRDefault="00F655B0" w:rsidP="00F655B0">
            <w:pPr>
              <w:snapToGrid w:val="0"/>
              <w:spacing w:after="0" w:line="240" w:lineRule="auto"/>
              <w:rPr>
                <w:rFonts w:eastAsia="Times New Roman" w:cs="Arial"/>
                <w:szCs w:val="18"/>
                <w:lang w:eastAsia="ar-SA"/>
              </w:rPr>
            </w:pPr>
            <w:proofErr w:type="spellStart"/>
            <w:r w:rsidRPr="00525D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A51CBD" w14:textId="77777777" w:rsidR="00F655B0" w:rsidRPr="00525DF0" w:rsidRDefault="00F655B0" w:rsidP="00F655B0">
            <w:pPr>
              <w:snapToGrid w:val="0"/>
              <w:spacing w:after="0" w:line="240" w:lineRule="auto"/>
            </w:pPr>
            <w:hyperlink r:id="rId556" w:history="1">
              <w:r w:rsidRPr="00525DF0">
                <w:rPr>
                  <w:rStyle w:val="Hyperlink"/>
                  <w:rFonts w:cs="Arial"/>
                </w:rPr>
                <w:t>S1-254032r2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4C2B51" w14:textId="77777777" w:rsidR="00F655B0" w:rsidRPr="00525DF0" w:rsidRDefault="00F655B0" w:rsidP="00F655B0">
            <w:pPr>
              <w:snapToGrid w:val="0"/>
              <w:spacing w:after="0" w:line="240" w:lineRule="auto"/>
              <w:rPr>
                <w:rFonts w:cs="Arial"/>
                <w:szCs w:val="18"/>
                <w:lang w:val="de-AT"/>
              </w:rPr>
            </w:pPr>
            <w:r w:rsidRPr="00525DF0">
              <w:rPr>
                <w:rFonts w:cs="Arial"/>
                <w:szCs w:val="18"/>
                <w:lang w:val="de-AT"/>
              </w:rPr>
              <w:t xml:space="preserve">NICT, Deutsche Telekom, Thales, </w:t>
            </w:r>
            <w:proofErr w:type="spellStart"/>
            <w:r w:rsidRPr="00525DF0">
              <w:rPr>
                <w:rFonts w:cs="Arial"/>
                <w:szCs w:val="18"/>
                <w:lang w:val="de-AT"/>
              </w:rPr>
              <w:t>Novamint</w:t>
            </w:r>
            <w:proofErr w:type="spellEnd"/>
            <w:r w:rsidRPr="00525DF0">
              <w:rPr>
                <w:rFonts w:cs="Arial"/>
                <w:szCs w:val="18"/>
                <w:lang w:val="de-AT"/>
              </w:rPr>
              <w:t>, NEC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26A628" w14:textId="77777777" w:rsidR="00F655B0" w:rsidRPr="00525DF0" w:rsidRDefault="00F655B0" w:rsidP="00F655B0">
            <w:pPr>
              <w:snapToGrid w:val="0"/>
              <w:spacing w:after="0" w:line="240" w:lineRule="auto"/>
              <w:rPr>
                <w:rFonts w:cs="Arial"/>
                <w:szCs w:val="18"/>
              </w:rPr>
            </w:pPr>
            <w:r w:rsidRPr="00525DF0">
              <w:rPr>
                <w:rFonts w:cs="Arial"/>
                <w:szCs w:val="18"/>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C11D4D" w14:textId="087567E0" w:rsidR="00F655B0" w:rsidRPr="0004545E" w:rsidRDefault="0004545E" w:rsidP="00F655B0">
            <w:pPr>
              <w:snapToGrid w:val="0"/>
              <w:spacing w:after="0" w:line="240" w:lineRule="auto"/>
              <w:rPr>
                <w:rFonts w:eastAsia="Times New Roman" w:cs="Arial"/>
                <w:szCs w:val="18"/>
                <w:lang w:eastAsia="ar-SA"/>
              </w:rPr>
            </w:pPr>
            <w:r w:rsidRPr="0004545E">
              <w:rPr>
                <w:rFonts w:eastAsia="Times New Roman" w:cs="Arial"/>
                <w:szCs w:val="18"/>
                <w:lang w:eastAsia="ar-SA"/>
              </w:rPr>
              <w:t>Revised to S1-254382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8E0BD5" w14:textId="77777777" w:rsidR="00F655B0" w:rsidRPr="00525DF0" w:rsidRDefault="00F655B0" w:rsidP="00F655B0">
            <w:pPr>
              <w:spacing w:after="0" w:line="240" w:lineRule="auto"/>
              <w:rPr>
                <w:rFonts w:eastAsia="Arial Unicode MS" w:cs="Arial"/>
                <w:color w:val="FF00FF"/>
                <w:szCs w:val="18"/>
                <w:lang w:eastAsia="ar-SA"/>
              </w:rPr>
            </w:pPr>
            <w:r w:rsidRPr="00525DF0">
              <w:rPr>
                <w:rFonts w:eastAsia="Arial Unicode MS" w:cs="Arial"/>
                <w:color w:val="FF00FF"/>
                <w:szCs w:val="18"/>
                <w:lang w:eastAsia="ar-SA"/>
              </w:rPr>
              <w:t>Revision of S1-254032r1.</w:t>
            </w:r>
          </w:p>
        </w:tc>
      </w:tr>
      <w:tr w:rsidR="0004545E" w:rsidRPr="002B5B90" w14:paraId="4699368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8E71DF5" w14:textId="4DF43F3F" w:rsidR="0004545E" w:rsidRPr="0004545E" w:rsidRDefault="0004545E" w:rsidP="00F655B0">
            <w:pPr>
              <w:snapToGrid w:val="0"/>
              <w:spacing w:after="0" w:line="240" w:lineRule="auto"/>
              <w:rPr>
                <w:rFonts w:eastAsia="Times New Roman" w:cs="Arial"/>
                <w:szCs w:val="18"/>
                <w:lang w:eastAsia="ar-SA"/>
              </w:rPr>
            </w:pPr>
            <w:proofErr w:type="spellStart"/>
            <w:r w:rsidRPr="0004545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5751499" w14:textId="2A62A42A" w:rsidR="0004545E" w:rsidRPr="0004545E" w:rsidRDefault="0004545E" w:rsidP="00F655B0">
            <w:pPr>
              <w:snapToGrid w:val="0"/>
              <w:spacing w:after="0" w:line="240" w:lineRule="auto"/>
            </w:pPr>
            <w:hyperlink r:id="rId557" w:history="1">
              <w:r w:rsidRPr="0004545E">
                <w:rPr>
                  <w:rStyle w:val="Hyperlink"/>
                  <w:rFonts w:cs="Arial"/>
                </w:rPr>
                <w:t>S1-2543</w:t>
              </w:r>
              <w:r w:rsidRPr="0004545E">
                <w:rPr>
                  <w:rStyle w:val="Hyperlink"/>
                  <w:rFonts w:cs="Arial"/>
                </w:rPr>
                <w:t>8</w:t>
              </w:r>
              <w:r w:rsidRPr="0004545E">
                <w:rPr>
                  <w:rStyle w:val="Hyperlink"/>
                  <w:rFonts w:cs="Arial"/>
                </w:rPr>
                <w:t>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7A40E32" w14:textId="2D3BAB82" w:rsidR="0004545E" w:rsidRPr="0004545E" w:rsidRDefault="0004545E" w:rsidP="00F655B0">
            <w:pPr>
              <w:snapToGrid w:val="0"/>
              <w:spacing w:after="0" w:line="240" w:lineRule="auto"/>
              <w:rPr>
                <w:rFonts w:cs="Arial"/>
                <w:szCs w:val="18"/>
                <w:lang w:val="de-AT"/>
              </w:rPr>
            </w:pPr>
            <w:r w:rsidRPr="0004545E">
              <w:rPr>
                <w:rFonts w:cs="Arial"/>
                <w:szCs w:val="18"/>
                <w:lang w:val="de-AT"/>
              </w:rPr>
              <w:t xml:space="preserve">NICT, Deutsche Telekom, Thales, </w:t>
            </w:r>
            <w:proofErr w:type="spellStart"/>
            <w:r w:rsidRPr="0004545E">
              <w:rPr>
                <w:rFonts w:cs="Arial"/>
                <w:szCs w:val="18"/>
                <w:lang w:val="de-AT"/>
              </w:rPr>
              <w:t>Novamint</w:t>
            </w:r>
            <w:proofErr w:type="spellEnd"/>
            <w:r w:rsidRPr="0004545E">
              <w:rPr>
                <w:rFonts w:cs="Arial"/>
                <w:szCs w:val="18"/>
                <w:lang w:val="de-AT"/>
              </w:rPr>
              <w:t>, NEC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BC15B1F" w14:textId="652F6F91" w:rsidR="0004545E" w:rsidRPr="0004545E" w:rsidRDefault="0004545E" w:rsidP="00F655B0">
            <w:pPr>
              <w:snapToGrid w:val="0"/>
              <w:spacing w:after="0" w:line="240" w:lineRule="auto"/>
              <w:rPr>
                <w:rFonts w:cs="Arial"/>
                <w:szCs w:val="18"/>
              </w:rPr>
            </w:pPr>
            <w:r w:rsidRPr="0004545E">
              <w:rPr>
                <w:rFonts w:cs="Arial"/>
                <w:szCs w:val="18"/>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3D18EA0" w14:textId="53D9107A" w:rsidR="0004545E" w:rsidRPr="00C121F8" w:rsidRDefault="0004545E" w:rsidP="00F655B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596C37" w14:textId="7ECD8386" w:rsidR="0004545E" w:rsidRPr="00C121F8" w:rsidRDefault="0004545E" w:rsidP="00F655B0">
            <w:pPr>
              <w:spacing w:after="0" w:line="240" w:lineRule="auto"/>
              <w:rPr>
                <w:rFonts w:eastAsia="Arial Unicode MS" w:cs="Arial"/>
                <w:color w:val="000000"/>
                <w:szCs w:val="18"/>
                <w:lang w:eastAsia="ar-SA"/>
              </w:rPr>
            </w:pPr>
            <w:r w:rsidRPr="00C121F8">
              <w:rPr>
                <w:rFonts w:eastAsia="Arial Unicode MS" w:cs="Arial"/>
                <w:color w:val="000000"/>
                <w:szCs w:val="18"/>
                <w:lang w:eastAsia="ar-SA"/>
              </w:rPr>
              <w:t>Revision of S1-254032r2.</w:t>
            </w:r>
          </w:p>
        </w:tc>
      </w:tr>
      <w:tr w:rsidR="00221065" w:rsidRPr="002B5B90" w14:paraId="4B7DDB2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EBB14A" w14:textId="2CFDD3C1" w:rsidR="00221065" w:rsidRPr="0035555A" w:rsidRDefault="00D86838" w:rsidP="00221065">
            <w:pPr>
              <w:snapToGrid w:val="0"/>
              <w:spacing w:after="0" w:line="240" w:lineRule="auto"/>
              <w:rPr>
                <w:rFonts w:eastAsia="Times New Roman" w:cs="Arial"/>
                <w:szCs w:val="18"/>
                <w:lang w:eastAsia="ar-SA"/>
              </w:rPr>
            </w:pPr>
            <w:bookmarkStart w:id="94" w:name="_Hlk213575933"/>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FD3B67" w14:textId="1BAF93B2" w:rsidR="00221065" w:rsidRPr="00CE377E" w:rsidRDefault="00221065" w:rsidP="00221065">
            <w:pPr>
              <w:snapToGrid w:val="0"/>
              <w:spacing w:after="0" w:line="240" w:lineRule="auto"/>
              <w:rPr>
                <w:szCs w:val="18"/>
              </w:rPr>
            </w:pPr>
            <w:hyperlink r:id="rId558" w:history="1">
              <w:r w:rsidRPr="00CE377E">
                <w:rPr>
                  <w:rStyle w:val="Hyperlink"/>
                  <w:rFonts w:cs="Arial"/>
                  <w:szCs w:val="18"/>
                </w:rPr>
                <w:t>S1-254038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DC97E3" w14:textId="77777777" w:rsidR="00221065" w:rsidRPr="00CE377E" w:rsidRDefault="00221065" w:rsidP="00221065">
            <w:pPr>
              <w:snapToGrid w:val="0"/>
              <w:spacing w:after="0" w:line="240" w:lineRule="auto"/>
              <w:rPr>
                <w:szCs w:val="18"/>
              </w:rPr>
            </w:pPr>
            <w:proofErr w:type="spellStart"/>
            <w:r w:rsidRPr="00CE377E">
              <w:rPr>
                <w:rFonts w:cs="Arial"/>
                <w:szCs w:val="18"/>
              </w:rPr>
              <w:t>CEWiT</w:t>
            </w:r>
            <w:proofErr w:type="spellEnd"/>
            <w:r w:rsidRPr="00CE377E">
              <w:rPr>
                <w:rFonts w:cs="Arial"/>
                <w:szCs w:val="18"/>
              </w:rPr>
              <w: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BBC584" w14:textId="77777777" w:rsidR="00221065" w:rsidRPr="00CE377E" w:rsidRDefault="00221065" w:rsidP="00221065">
            <w:pPr>
              <w:snapToGrid w:val="0"/>
              <w:spacing w:after="0" w:line="240" w:lineRule="auto"/>
              <w:rPr>
                <w:szCs w:val="18"/>
              </w:rPr>
            </w:pPr>
            <w:r w:rsidRPr="00CE377E">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9541EE" w14:textId="641771FA" w:rsidR="00221065" w:rsidRPr="009F528E" w:rsidRDefault="009F528E" w:rsidP="00221065">
            <w:pPr>
              <w:snapToGrid w:val="0"/>
              <w:spacing w:after="0" w:line="240" w:lineRule="auto"/>
              <w:rPr>
                <w:rFonts w:eastAsia="Times New Roman" w:cs="Arial"/>
                <w:szCs w:val="18"/>
                <w:lang w:eastAsia="ar-SA"/>
              </w:rPr>
            </w:pPr>
            <w:r w:rsidRPr="009F528E">
              <w:rPr>
                <w:rFonts w:eastAsia="Times New Roman" w:cs="Arial"/>
                <w:szCs w:val="18"/>
                <w:lang w:eastAsia="ar-SA"/>
              </w:rPr>
              <w:t>Revised to S1-254285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0F0D4B" w14:textId="345671BF"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8.1.5, Presented on 05 Nov</w:t>
            </w:r>
            <w:r w:rsidR="008F07AB">
              <w:rPr>
                <w:rFonts w:eastAsia="Arial Unicode MS" w:cs="Arial"/>
                <w:szCs w:val="18"/>
                <w:lang w:eastAsia="ar-SA"/>
              </w:rPr>
              <w:t xml:space="preserve">, </w:t>
            </w:r>
            <w:r w:rsidR="008F07AB" w:rsidRPr="008F07AB">
              <w:rPr>
                <w:rFonts w:eastAsia="Arial Unicode MS" w:cs="Arial"/>
                <w:szCs w:val="18"/>
                <w:lang w:eastAsia="ar-SA"/>
              </w:rPr>
              <w:t xml:space="preserve"> New Clause 8.x</w:t>
            </w:r>
          </w:p>
        </w:tc>
      </w:tr>
      <w:tr w:rsidR="00F655B0" w:rsidRPr="002B5B90" w14:paraId="33B4A55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827010" w14:textId="77777777" w:rsidR="00F655B0" w:rsidRPr="009F528E" w:rsidRDefault="00F655B0" w:rsidP="00F655B0">
            <w:pPr>
              <w:snapToGrid w:val="0"/>
              <w:spacing w:after="0" w:line="240" w:lineRule="auto"/>
              <w:rPr>
                <w:rFonts w:eastAsia="Times New Roman" w:cs="Arial"/>
                <w:szCs w:val="18"/>
                <w:lang w:eastAsia="ar-SA"/>
              </w:rPr>
            </w:pPr>
            <w:proofErr w:type="spellStart"/>
            <w:r w:rsidRPr="009F528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11EA41" w14:textId="46F1E6D6" w:rsidR="00F655B0" w:rsidRPr="009F528E" w:rsidRDefault="00F655B0" w:rsidP="00F655B0">
            <w:pPr>
              <w:snapToGrid w:val="0"/>
              <w:spacing w:after="0" w:line="240" w:lineRule="auto"/>
            </w:pPr>
            <w:hyperlink r:id="rId559" w:history="1">
              <w:r w:rsidRPr="009F528E">
                <w:rPr>
                  <w:rStyle w:val="Hyperlink"/>
                  <w:rFonts w:cs="Arial"/>
                </w:rPr>
                <w:t>S1-254285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54B4A7" w14:textId="77777777" w:rsidR="00F655B0" w:rsidRPr="009F528E" w:rsidRDefault="00F655B0" w:rsidP="00F655B0">
            <w:pPr>
              <w:snapToGrid w:val="0"/>
              <w:spacing w:after="0" w:line="240" w:lineRule="auto"/>
              <w:rPr>
                <w:rFonts w:cs="Arial"/>
                <w:szCs w:val="18"/>
              </w:rPr>
            </w:pPr>
            <w:proofErr w:type="spellStart"/>
            <w:r w:rsidRPr="009F528E">
              <w:rPr>
                <w:rFonts w:cs="Arial"/>
                <w:szCs w:val="18"/>
              </w:rPr>
              <w:t>CEWiT</w:t>
            </w:r>
            <w:proofErr w:type="spellEnd"/>
            <w:r w:rsidRPr="009F528E">
              <w:rPr>
                <w:rFonts w:cs="Arial"/>
                <w:szCs w:val="18"/>
              </w:rPr>
              <w: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AA339DD" w14:textId="77777777" w:rsidR="00F655B0" w:rsidRPr="009F528E" w:rsidRDefault="00F655B0" w:rsidP="00F655B0">
            <w:pPr>
              <w:snapToGrid w:val="0"/>
              <w:spacing w:after="0" w:line="240" w:lineRule="auto"/>
              <w:rPr>
                <w:rFonts w:cs="Arial"/>
                <w:szCs w:val="18"/>
              </w:rPr>
            </w:pPr>
            <w:r w:rsidRPr="009F528E">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EFD344" w14:textId="77777777" w:rsidR="00F655B0" w:rsidRPr="00525DF0" w:rsidRDefault="00F655B0" w:rsidP="00F655B0">
            <w:pPr>
              <w:snapToGrid w:val="0"/>
              <w:spacing w:after="0" w:line="240" w:lineRule="auto"/>
              <w:rPr>
                <w:rFonts w:eastAsia="Times New Roman" w:cs="Arial"/>
                <w:szCs w:val="18"/>
                <w:lang w:eastAsia="ar-SA"/>
              </w:rPr>
            </w:pPr>
            <w:r w:rsidRPr="00525DF0">
              <w:rPr>
                <w:rFonts w:eastAsia="Times New Roman" w:cs="Arial"/>
                <w:szCs w:val="18"/>
                <w:lang w:eastAsia="ar-SA"/>
              </w:rPr>
              <w:t>Revised to S1-254285r1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889479" w14:textId="77777777" w:rsidR="00F655B0" w:rsidRPr="009F528E" w:rsidRDefault="00F655B0" w:rsidP="00F655B0">
            <w:pPr>
              <w:spacing w:after="0" w:line="240" w:lineRule="auto"/>
              <w:rPr>
                <w:rFonts w:eastAsia="Arial Unicode MS" w:cs="Arial"/>
                <w:color w:val="000000"/>
                <w:szCs w:val="18"/>
                <w:lang w:eastAsia="ar-SA"/>
              </w:rPr>
            </w:pPr>
            <w:r w:rsidRPr="009F528E">
              <w:rPr>
                <w:rFonts w:eastAsia="Arial Unicode MS" w:cs="Arial"/>
                <w:color w:val="000000"/>
                <w:szCs w:val="18"/>
                <w:lang w:eastAsia="ar-SA"/>
              </w:rPr>
              <w:t>Revision of S1-254038.</w:t>
            </w:r>
          </w:p>
        </w:tc>
      </w:tr>
      <w:tr w:rsidR="00F655B0" w:rsidRPr="002B5B90" w14:paraId="70594B27" w14:textId="77777777" w:rsidTr="007E2B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38146F" w14:textId="77777777" w:rsidR="00F655B0" w:rsidRPr="00525DF0" w:rsidRDefault="00F655B0" w:rsidP="00F655B0">
            <w:pPr>
              <w:snapToGrid w:val="0"/>
              <w:spacing w:after="0" w:line="240" w:lineRule="auto"/>
              <w:rPr>
                <w:rFonts w:eastAsia="Times New Roman" w:cs="Arial"/>
                <w:szCs w:val="18"/>
                <w:lang w:eastAsia="ar-SA"/>
              </w:rPr>
            </w:pPr>
            <w:proofErr w:type="spellStart"/>
            <w:r w:rsidRPr="00525D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74BCA4" w14:textId="77777777" w:rsidR="00F655B0" w:rsidRPr="00525DF0" w:rsidRDefault="00F655B0" w:rsidP="00F655B0">
            <w:pPr>
              <w:snapToGrid w:val="0"/>
              <w:spacing w:after="0" w:line="240" w:lineRule="auto"/>
            </w:pPr>
            <w:hyperlink r:id="rId560" w:history="1">
              <w:r w:rsidRPr="00525DF0">
                <w:rPr>
                  <w:rStyle w:val="Hyperlink"/>
                  <w:rFonts w:cs="Arial"/>
                </w:rPr>
                <w:t>S1-254285r1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75C303" w14:textId="77777777" w:rsidR="00F655B0" w:rsidRPr="00525DF0" w:rsidRDefault="00F655B0" w:rsidP="00F655B0">
            <w:pPr>
              <w:snapToGrid w:val="0"/>
              <w:spacing w:after="0" w:line="240" w:lineRule="auto"/>
              <w:rPr>
                <w:rFonts w:cs="Arial"/>
                <w:szCs w:val="18"/>
              </w:rPr>
            </w:pPr>
            <w:proofErr w:type="spellStart"/>
            <w:r w:rsidRPr="00525DF0">
              <w:rPr>
                <w:rFonts w:cs="Arial"/>
                <w:szCs w:val="18"/>
              </w:rPr>
              <w:t>CEWiT</w:t>
            </w:r>
            <w:proofErr w:type="spellEnd"/>
            <w:r w:rsidRPr="00525DF0">
              <w:rPr>
                <w:rFonts w:cs="Arial"/>
                <w:szCs w:val="18"/>
              </w:rPr>
              <w: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C6FEFD" w14:textId="77777777" w:rsidR="00F655B0" w:rsidRPr="00525DF0" w:rsidRDefault="00F655B0" w:rsidP="00F655B0">
            <w:pPr>
              <w:snapToGrid w:val="0"/>
              <w:spacing w:after="0" w:line="240" w:lineRule="auto"/>
              <w:rPr>
                <w:rFonts w:cs="Arial"/>
                <w:szCs w:val="18"/>
              </w:rPr>
            </w:pPr>
            <w:r w:rsidRPr="00525DF0">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3112E4" w14:textId="77777777" w:rsidR="00F655B0" w:rsidRPr="00D96779" w:rsidRDefault="00F655B0" w:rsidP="00F655B0">
            <w:pPr>
              <w:snapToGrid w:val="0"/>
              <w:spacing w:after="0" w:line="240" w:lineRule="auto"/>
              <w:rPr>
                <w:rFonts w:eastAsia="Times New Roman" w:cs="Arial"/>
                <w:szCs w:val="18"/>
                <w:lang w:eastAsia="ar-SA"/>
              </w:rPr>
            </w:pPr>
            <w:r w:rsidRPr="00D96779">
              <w:rPr>
                <w:rFonts w:eastAsia="Times New Roman" w:cs="Arial"/>
                <w:szCs w:val="18"/>
                <w:lang w:eastAsia="ar-SA"/>
              </w:rPr>
              <w:t>Revised to S1-254285r2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AE8CB9" w14:textId="77777777" w:rsidR="00F655B0" w:rsidRPr="00525DF0" w:rsidRDefault="00F655B0" w:rsidP="00F655B0">
            <w:pPr>
              <w:spacing w:after="0" w:line="240" w:lineRule="auto"/>
              <w:rPr>
                <w:rFonts w:eastAsia="Arial Unicode MS" w:cs="Arial"/>
                <w:color w:val="FF00FF"/>
                <w:szCs w:val="18"/>
                <w:lang w:eastAsia="ar-SA"/>
              </w:rPr>
            </w:pPr>
            <w:r w:rsidRPr="00525DF0">
              <w:rPr>
                <w:rFonts w:eastAsia="Arial Unicode MS" w:cs="Arial"/>
                <w:color w:val="FF00FF"/>
                <w:szCs w:val="18"/>
                <w:lang w:eastAsia="ar-SA"/>
              </w:rPr>
              <w:t>Revision of S1-254285.</w:t>
            </w:r>
          </w:p>
        </w:tc>
      </w:tr>
      <w:tr w:rsidR="00F655B0" w:rsidRPr="002B5B90" w14:paraId="729CB221" w14:textId="77777777" w:rsidTr="009503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A50EFB" w14:textId="77777777" w:rsidR="00F655B0" w:rsidRPr="00D96779" w:rsidRDefault="00F655B0" w:rsidP="00F655B0">
            <w:pPr>
              <w:snapToGrid w:val="0"/>
              <w:spacing w:after="0" w:line="240" w:lineRule="auto"/>
              <w:rPr>
                <w:rFonts w:eastAsia="Times New Roman" w:cs="Arial"/>
                <w:szCs w:val="18"/>
                <w:lang w:eastAsia="ar-SA"/>
              </w:rPr>
            </w:pPr>
            <w:proofErr w:type="spellStart"/>
            <w:r w:rsidRPr="00D967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3C77BE" w14:textId="77777777" w:rsidR="00F655B0" w:rsidRPr="00D96779" w:rsidRDefault="00F655B0" w:rsidP="00F655B0">
            <w:pPr>
              <w:snapToGrid w:val="0"/>
              <w:spacing w:after="0" w:line="240" w:lineRule="auto"/>
              <w:rPr>
                <w:rFonts w:cs="Arial"/>
              </w:rPr>
            </w:pPr>
            <w:hyperlink r:id="rId561" w:history="1">
              <w:r w:rsidRPr="00D96779">
                <w:rPr>
                  <w:rStyle w:val="Hyperlink"/>
                  <w:rFonts w:cs="Arial"/>
                </w:rPr>
                <w:t>S1-254</w:t>
              </w:r>
              <w:r w:rsidRPr="00D96779">
                <w:rPr>
                  <w:rStyle w:val="Hyperlink"/>
                  <w:rFonts w:cs="Arial"/>
                </w:rPr>
                <w:t>2</w:t>
              </w:r>
              <w:r w:rsidRPr="00D96779">
                <w:rPr>
                  <w:rStyle w:val="Hyperlink"/>
                  <w:rFonts w:cs="Arial"/>
                </w:rPr>
                <w:t>85r2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CA9594" w14:textId="77777777" w:rsidR="00F655B0" w:rsidRPr="00D96779" w:rsidRDefault="00F655B0" w:rsidP="00F655B0">
            <w:pPr>
              <w:snapToGrid w:val="0"/>
              <w:spacing w:after="0" w:line="240" w:lineRule="auto"/>
              <w:rPr>
                <w:rFonts w:cs="Arial"/>
                <w:szCs w:val="18"/>
              </w:rPr>
            </w:pPr>
            <w:proofErr w:type="spellStart"/>
            <w:r w:rsidRPr="00D96779">
              <w:rPr>
                <w:rFonts w:cs="Arial"/>
                <w:szCs w:val="18"/>
              </w:rPr>
              <w:t>CEWiT</w:t>
            </w:r>
            <w:proofErr w:type="spellEnd"/>
            <w:r w:rsidRPr="00D96779">
              <w:rPr>
                <w:rFonts w:cs="Arial"/>
                <w:szCs w:val="18"/>
              </w:rPr>
              <w: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D93BA2" w14:textId="77777777" w:rsidR="00F655B0" w:rsidRPr="00D96779" w:rsidRDefault="00F655B0" w:rsidP="00F655B0">
            <w:pPr>
              <w:snapToGrid w:val="0"/>
              <w:spacing w:after="0" w:line="240" w:lineRule="auto"/>
              <w:rPr>
                <w:rFonts w:cs="Arial"/>
                <w:szCs w:val="18"/>
              </w:rPr>
            </w:pPr>
            <w:r w:rsidRPr="00D96779">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D1B322" w14:textId="62542703" w:rsidR="00F655B0" w:rsidRPr="007E2B20" w:rsidRDefault="007E2B20" w:rsidP="00F655B0">
            <w:pPr>
              <w:snapToGrid w:val="0"/>
              <w:spacing w:after="0" w:line="240" w:lineRule="auto"/>
              <w:rPr>
                <w:rFonts w:eastAsia="Times New Roman" w:cs="Arial"/>
                <w:szCs w:val="18"/>
                <w:lang w:eastAsia="ar-SA"/>
              </w:rPr>
            </w:pPr>
            <w:r w:rsidRPr="007E2B20">
              <w:rPr>
                <w:rFonts w:eastAsia="Times New Roman" w:cs="Arial"/>
                <w:szCs w:val="18"/>
                <w:lang w:eastAsia="ar-SA"/>
              </w:rPr>
              <w:t>Revised to S1-254449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AD1EDCD" w14:textId="77777777" w:rsidR="00F655B0" w:rsidRPr="00D96779" w:rsidRDefault="00F655B0" w:rsidP="00F655B0">
            <w:pPr>
              <w:spacing w:after="0" w:line="240" w:lineRule="auto"/>
              <w:rPr>
                <w:rFonts w:eastAsia="Arial Unicode MS" w:cs="Arial"/>
                <w:color w:val="FF00FF"/>
                <w:szCs w:val="18"/>
                <w:lang w:eastAsia="ar-SA"/>
              </w:rPr>
            </w:pPr>
            <w:r w:rsidRPr="00D96779">
              <w:rPr>
                <w:rFonts w:eastAsia="Arial Unicode MS" w:cs="Arial"/>
                <w:color w:val="FF00FF"/>
                <w:szCs w:val="18"/>
                <w:lang w:eastAsia="ar-SA"/>
              </w:rPr>
              <w:t>Revision of S1-254285r1.</w:t>
            </w:r>
          </w:p>
        </w:tc>
      </w:tr>
      <w:tr w:rsidR="007E2B20" w:rsidRPr="002B5B90" w14:paraId="54E9CD25" w14:textId="77777777" w:rsidTr="009503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041EE5" w14:textId="453509C1" w:rsidR="007E2B20" w:rsidRPr="007E2B20" w:rsidRDefault="007E2B20" w:rsidP="00F655B0">
            <w:pPr>
              <w:snapToGrid w:val="0"/>
              <w:spacing w:after="0" w:line="240" w:lineRule="auto"/>
              <w:rPr>
                <w:rFonts w:eastAsia="Times New Roman" w:cs="Arial"/>
                <w:szCs w:val="18"/>
                <w:lang w:eastAsia="ar-SA"/>
              </w:rPr>
            </w:pPr>
            <w:proofErr w:type="spellStart"/>
            <w:r w:rsidRPr="007E2B2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D2222DC" w14:textId="21F4BE4B" w:rsidR="007E2B20" w:rsidRPr="007E2B20" w:rsidRDefault="007E2B20" w:rsidP="00F655B0">
            <w:pPr>
              <w:snapToGrid w:val="0"/>
              <w:spacing w:after="0" w:line="240" w:lineRule="auto"/>
            </w:pPr>
            <w:hyperlink r:id="rId562" w:history="1">
              <w:r w:rsidRPr="007E2B20">
                <w:rPr>
                  <w:rStyle w:val="Hyperlink"/>
                  <w:rFonts w:cs="Arial"/>
                </w:rPr>
                <w:t>S1-254449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1A052CC" w14:textId="658FCEC2" w:rsidR="007E2B20" w:rsidRPr="007E2B20" w:rsidRDefault="007E2B20" w:rsidP="00F655B0">
            <w:pPr>
              <w:snapToGrid w:val="0"/>
              <w:spacing w:after="0" w:line="240" w:lineRule="auto"/>
              <w:rPr>
                <w:rFonts w:cs="Arial"/>
                <w:szCs w:val="18"/>
              </w:rPr>
            </w:pPr>
            <w:proofErr w:type="spellStart"/>
            <w:r w:rsidRPr="007E2B20">
              <w:rPr>
                <w:rFonts w:cs="Arial"/>
                <w:szCs w:val="18"/>
              </w:rPr>
              <w:t>CEWiT</w:t>
            </w:r>
            <w:proofErr w:type="spellEnd"/>
            <w:r w:rsidRPr="007E2B20">
              <w:rPr>
                <w:rFonts w:cs="Arial"/>
                <w:szCs w:val="18"/>
              </w:rPr>
              <w: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E954623" w14:textId="58FBDE56" w:rsidR="007E2B20" w:rsidRPr="007E2B20" w:rsidRDefault="007E2B20" w:rsidP="00F655B0">
            <w:pPr>
              <w:snapToGrid w:val="0"/>
              <w:spacing w:after="0" w:line="240" w:lineRule="auto"/>
              <w:rPr>
                <w:rFonts w:cs="Arial"/>
                <w:szCs w:val="18"/>
              </w:rPr>
            </w:pPr>
            <w:r w:rsidRPr="007E2B20">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FB06105" w14:textId="6C501A7B" w:rsidR="007E2B20" w:rsidRPr="00950395" w:rsidRDefault="00950395" w:rsidP="00F655B0">
            <w:pPr>
              <w:snapToGrid w:val="0"/>
              <w:spacing w:after="0" w:line="240" w:lineRule="auto"/>
              <w:rPr>
                <w:rFonts w:eastAsia="Times New Roman" w:cs="Arial"/>
                <w:szCs w:val="18"/>
                <w:lang w:eastAsia="ar-SA"/>
              </w:rPr>
            </w:pPr>
            <w:r w:rsidRPr="0095039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174E95B" w14:textId="77777777" w:rsidR="007E2B20" w:rsidRPr="00950395" w:rsidRDefault="007E2B20" w:rsidP="00F655B0">
            <w:pPr>
              <w:spacing w:after="0" w:line="240" w:lineRule="auto"/>
              <w:rPr>
                <w:rFonts w:eastAsia="Arial Unicode MS" w:cs="Arial"/>
                <w:color w:val="000000"/>
                <w:szCs w:val="18"/>
                <w:lang w:eastAsia="ar-SA"/>
              </w:rPr>
            </w:pPr>
            <w:r w:rsidRPr="00950395">
              <w:rPr>
                <w:rFonts w:eastAsia="Arial Unicode MS" w:cs="Arial"/>
                <w:color w:val="000000"/>
                <w:szCs w:val="18"/>
                <w:lang w:eastAsia="ar-SA"/>
              </w:rPr>
              <w:t>Revision of S1-254285r2.</w:t>
            </w:r>
          </w:p>
          <w:p w14:paraId="48CC9A81" w14:textId="77777777" w:rsidR="00950395" w:rsidRPr="00950395" w:rsidRDefault="007E2B20" w:rsidP="00F655B0">
            <w:pPr>
              <w:spacing w:after="0" w:line="240" w:lineRule="auto"/>
              <w:rPr>
                <w:rFonts w:eastAsia="Arial Unicode MS" w:cs="Arial"/>
                <w:color w:val="000000"/>
                <w:szCs w:val="18"/>
                <w:lang w:eastAsia="ar-SA"/>
              </w:rPr>
            </w:pPr>
            <w:r w:rsidRPr="00950395">
              <w:rPr>
                <w:rFonts w:eastAsia="Arial Unicode MS" w:cs="Arial"/>
                <w:color w:val="000000"/>
                <w:szCs w:val="18"/>
                <w:lang w:eastAsia="ar-SA"/>
              </w:rPr>
              <w:t xml:space="preserve">The only change is to have </w:t>
            </w:r>
            <w:r w:rsidR="00950395" w:rsidRPr="00950395">
              <w:rPr>
                <w:rFonts w:eastAsia="Arial Unicode MS" w:cs="Arial"/>
                <w:color w:val="000000"/>
                <w:szCs w:val="18"/>
                <w:lang w:eastAsia="ar-SA"/>
              </w:rPr>
              <w:t>editors note under the new requirement: This requirement is FFS</w:t>
            </w:r>
          </w:p>
          <w:p w14:paraId="7C86A80C" w14:textId="57829CF7" w:rsidR="007E2B20" w:rsidRPr="00950395" w:rsidRDefault="007E2B20" w:rsidP="00F655B0">
            <w:pPr>
              <w:spacing w:after="0" w:line="240" w:lineRule="auto"/>
              <w:rPr>
                <w:rFonts w:eastAsia="Arial Unicode MS" w:cs="Arial"/>
                <w:color w:val="000000"/>
                <w:szCs w:val="18"/>
                <w:lang w:eastAsia="ar-SA"/>
              </w:rPr>
            </w:pPr>
          </w:p>
        </w:tc>
      </w:tr>
      <w:bookmarkEnd w:id="94"/>
      <w:tr w:rsidR="00221065" w:rsidRPr="002B5B90" w14:paraId="548901D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4E1A86" w14:textId="48D84C8F"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5C63F7" w14:textId="066C632C" w:rsidR="00221065" w:rsidRPr="00CE377E" w:rsidRDefault="00221065" w:rsidP="00221065">
            <w:pPr>
              <w:snapToGrid w:val="0"/>
              <w:spacing w:after="0" w:line="240" w:lineRule="auto"/>
              <w:rPr>
                <w:szCs w:val="18"/>
              </w:rPr>
            </w:pPr>
            <w:hyperlink r:id="rId563" w:history="1">
              <w:r w:rsidRPr="00CE377E">
                <w:rPr>
                  <w:rStyle w:val="Hyperlink"/>
                  <w:rFonts w:cs="Arial"/>
                  <w:szCs w:val="18"/>
                </w:rPr>
                <w:t>S1-254258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73DA0B" w14:textId="77777777" w:rsidR="00221065" w:rsidRPr="00CE377E" w:rsidRDefault="00221065" w:rsidP="00221065">
            <w:pPr>
              <w:snapToGrid w:val="0"/>
              <w:spacing w:after="0" w:line="240" w:lineRule="auto"/>
              <w:rPr>
                <w:szCs w:val="18"/>
              </w:rPr>
            </w:pPr>
            <w:r w:rsidRPr="00CE377E">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808D45" w14:textId="77777777" w:rsidR="00221065" w:rsidRPr="00CE377E" w:rsidRDefault="00221065" w:rsidP="00221065">
            <w:pPr>
              <w:snapToGrid w:val="0"/>
              <w:spacing w:after="0" w:line="240" w:lineRule="auto"/>
              <w:rPr>
                <w:szCs w:val="18"/>
              </w:rPr>
            </w:pPr>
            <w:r w:rsidRPr="00CE377E">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B86F87" w14:textId="6EDA78CC" w:rsidR="00221065" w:rsidRPr="00817373" w:rsidRDefault="00817373" w:rsidP="00221065">
            <w:pPr>
              <w:snapToGrid w:val="0"/>
              <w:spacing w:after="0" w:line="240" w:lineRule="auto"/>
              <w:rPr>
                <w:rFonts w:eastAsia="Times New Roman" w:cs="Arial"/>
                <w:szCs w:val="18"/>
                <w:lang w:eastAsia="ar-SA"/>
              </w:rPr>
            </w:pPr>
            <w:r w:rsidRPr="00817373">
              <w:rPr>
                <w:rFonts w:eastAsia="Times New Roman" w:cs="Arial"/>
                <w:szCs w:val="18"/>
                <w:lang w:eastAsia="ar-SA"/>
              </w:rPr>
              <w:t>Revised to S1-254258r1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0BCE43" w14:textId="7603EF14" w:rsidR="008F07AB" w:rsidRPr="008F07AB" w:rsidRDefault="00221065" w:rsidP="008F07AB">
            <w:pPr>
              <w:spacing w:after="0" w:line="240" w:lineRule="auto"/>
              <w:rPr>
                <w:rFonts w:eastAsia="Arial Unicode MS" w:cs="Arial"/>
                <w:szCs w:val="18"/>
                <w:lang w:eastAsia="ar-SA"/>
              </w:rPr>
            </w:pPr>
            <w:r>
              <w:rPr>
                <w:rFonts w:eastAsia="Arial Unicode MS" w:cs="Arial"/>
                <w:szCs w:val="18"/>
                <w:lang w:eastAsia="ar-SA"/>
              </w:rPr>
              <w:t>Moved from 8.1.5</w:t>
            </w:r>
            <w:r w:rsidR="008F07AB">
              <w:rPr>
                <w:rFonts w:eastAsia="Arial Unicode MS" w:cs="Arial"/>
                <w:szCs w:val="18"/>
                <w:lang w:eastAsia="ar-SA"/>
              </w:rPr>
              <w:t xml:space="preserve">, </w:t>
            </w:r>
            <w:r w:rsidR="008F07AB" w:rsidRPr="008F07AB">
              <w:rPr>
                <w:rFonts w:eastAsia="Arial Unicode MS" w:cs="Arial"/>
                <w:szCs w:val="18"/>
                <w:lang w:eastAsia="ar-SA"/>
              </w:rPr>
              <w:t>New Clause 8.x; clause 8.x.5 needs NA or None</w:t>
            </w:r>
          </w:p>
          <w:p w14:paraId="7EE307DA" w14:textId="77777777" w:rsidR="00735D64"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Femtocell – Clause 5.9.1?</w:t>
            </w:r>
            <w:r w:rsidR="004D02EB">
              <w:rPr>
                <w:rFonts w:eastAsia="Arial Unicode MS" w:cs="Arial"/>
                <w:szCs w:val="18"/>
                <w:lang w:eastAsia="ar-SA"/>
              </w:rPr>
              <w:t xml:space="preserve"> </w:t>
            </w:r>
          </w:p>
          <w:p w14:paraId="4E9DEA8A" w14:textId="77777777" w:rsidR="00735D64" w:rsidRDefault="00735D64" w:rsidP="00735D64">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0F9B5142" w14:textId="296624C9" w:rsidR="008A41A3" w:rsidRPr="00AE3C01" w:rsidRDefault="008A41A3" w:rsidP="00735D64">
            <w:pPr>
              <w:spacing w:after="0" w:line="240" w:lineRule="auto"/>
              <w:rPr>
                <w:rFonts w:eastAsia="Arial Unicode MS" w:cs="Arial"/>
                <w:szCs w:val="18"/>
                <w:lang w:eastAsia="ar-SA"/>
              </w:rPr>
            </w:pPr>
            <w:r>
              <w:rPr>
                <w:rFonts w:eastAsia="Arial Unicode MS" w:cs="Arial"/>
                <w:color w:val="000000"/>
                <w:szCs w:val="18"/>
                <w:lang w:eastAsia="ar-SA"/>
              </w:rPr>
              <w:t>Missing gap analysis with femtocell, proper language for PRs needed</w:t>
            </w:r>
          </w:p>
        </w:tc>
      </w:tr>
      <w:tr w:rsidR="008D2A2C" w:rsidRPr="002B5B90" w14:paraId="00C6BC9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F7FDC0" w14:textId="77777777" w:rsidR="008D2A2C" w:rsidRPr="00817373" w:rsidRDefault="008D2A2C" w:rsidP="008D2A2C">
            <w:pPr>
              <w:snapToGrid w:val="0"/>
              <w:spacing w:after="0" w:line="240" w:lineRule="auto"/>
              <w:rPr>
                <w:rFonts w:eastAsia="Times New Roman" w:cs="Arial"/>
                <w:szCs w:val="18"/>
                <w:lang w:eastAsia="ar-SA"/>
              </w:rPr>
            </w:pPr>
            <w:proofErr w:type="spellStart"/>
            <w:r w:rsidRPr="0081737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CE7FAD" w14:textId="77777777" w:rsidR="008D2A2C" w:rsidRPr="00817373" w:rsidRDefault="008D2A2C" w:rsidP="008D2A2C">
            <w:pPr>
              <w:snapToGrid w:val="0"/>
              <w:spacing w:after="0" w:line="240" w:lineRule="auto"/>
            </w:pPr>
            <w:hyperlink r:id="rId564" w:history="1">
              <w:r w:rsidRPr="00817373">
                <w:rPr>
                  <w:rStyle w:val="Hyperlink"/>
                  <w:rFonts w:cs="Arial"/>
                </w:rPr>
                <w:t>S1-254258r1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04C9EB" w14:textId="77777777" w:rsidR="008D2A2C" w:rsidRPr="00817373" w:rsidRDefault="008D2A2C" w:rsidP="008D2A2C">
            <w:pPr>
              <w:snapToGrid w:val="0"/>
              <w:spacing w:after="0" w:line="240" w:lineRule="auto"/>
              <w:rPr>
                <w:rFonts w:cs="Arial"/>
                <w:szCs w:val="18"/>
              </w:rPr>
            </w:pPr>
            <w:r w:rsidRPr="00817373">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C30D72" w14:textId="77777777" w:rsidR="008D2A2C" w:rsidRPr="00817373" w:rsidRDefault="008D2A2C" w:rsidP="008D2A2C">
            <w:pPr>
              <w:snapToGrid w:val="0"/>
              <w:spacing w:after="0" w:line="240" w:lineRule="auto"/>
              <w:rPr>
                <w:rFonts w:cs="Arial"/>
                <w:szCs w:val="18"/>
              </w:rPr>
            </w:pPr>
            <w:r w:rsidRPr="00817373">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E7966C" w14:textId="77777777" w:rsidR="008D2A2C" w:rsidRPr="00D12266" w:rsidRDefault="008D2A2C" w:rsidP="008D2A2C">
            <w:pPr>
              <w:snapToGrid w:val="0"/>
              <w:spacing w:after="0" w:line="240" w:lineRule="auto"/>
              <w:rPr>
                <w:rFonts w:eastAsia="Times New Roman" w:cs="Arial"/>
                <w:szCs w:val="18"/>
                <w:lang w:eastAsia="ar-SA"/>
              </w:rPr>
            </w:pPr>
            <w:r w:rsidRPr="00D12266">
              <w:rPr>
                <w:rFonts w:eastAsia="Times New Roman" w:cs="Arial"/>
                <w:szCs w:val="18"/>
                <w:lang w:eastAsia="ar-SA"/>
              </w:rPr>
              <w:t>Revised to S1-254258r2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827611" w14:textId="77777777" w:rsidR="008D2A2C" w:rsidRDefault="008D2A2C" w:rsidP="008D2A2C">
            <w:pPr>
              <w:spacing w:after="0" w:line="240" w:lineRule="auto"/>
              <w:rPr>
                <w:rFonts w:eastAsia="Arial Unicode MS" w:cs="Arial"/>
                <w:color w:val="000000"/>
                <w:szCs w:val="18"/>
                <w:lang w:eastAsia="ar-SA"/>
              </w:rPr>
            </w:pPr>
            <w:r w:rsidRPr="00817373">
              <w:rPr>
                <w:rFonts w:eastAsia="Arial Unicode MS" w:cs="Arial"/>
                <w:color w:val="000000"/>
                <w:szCs w:val="18"/>
                <w:lang w:eastAsia="ar-SA"/>
              </w:rPr>
              <w:t>Revision of S1-254258.</w:t>
            </w:r>
          </w:p>
          <w:p w14:paraId="44F832EE" w14:textId="77777777" w:rsidR="008D2A2C" w:rsidRPr="00817373" w:rsidRDefault="008D2A2C" w:rsidP="008D2A2C">
            <w:pPr>
              <w:spacing w:after="0" w:line="240" w:lineRule="auto"/>
              <w:rPr>
                <w:rFonts w:eastAsia="Arial Unicode MS" w:cs="Arial"/>
                <w:color w:val="000000"/>
                <w:szCs w:val="18"/>
                <w:lang w:eastAsia="ar-SA"/>
              </w:rPr>
            </w:pPr>
          </w:p>
        </w:tc>
      </w:tr>
      <w:tr w:rsidR="008D2A2C" w:rsidRPr="002B5B90" w14:paraId="2C58F89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3E98F1" w14:textId="77777777" w:rsidR="008D2A2C" w:rsidRPr="00D12266" w:rsidRDefault="008D2A2C" w:rsidP="008D2A2C">
            <w:pPr>
              <w:snapToGrid w:val="0"/>
              <w:spacing w:after="0" w:line="240" w:lineRule="auto"/>
              <w:rPr>
                <w:rFonts w:eastAsia="Times New Roman" w:cs="Arial"/>
                <w:szCs w:val="18"/>
                <w:lang w:eastAsia="ar-SA"/>
              </w:rPr>
            </w:pPr>
            <w:proofErr w:type="spellStart"/>
            <w:r w:rsidRPr="00D1226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7E4172" w14:textId="77777777" w:rsidR="008D2A2C" w:rsidRPr="00D12266" w:rsidRDefault="008D2A2C" w:rsidP="008D2A2C">
            <w:pPr>
              <w:snapToGrid w:val="0"/>
              <w:spacing w:after="0" w:line="240" w:lineRule="auto"/>
            </w:pPr>
            <w:hyperlink r:id="rId565" w:history="1">
              <w:r w:rsidRPr="00D12266">
                <w:rPr>
                  <w:rStyle w:val="Hyperlink"/>
                  <w:rFonts w:cs="Arial"/>
                </w:rPr>
                <w:t>S1-254258r2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A1AD4C" w14:textId="77777777" w:rsidR="008D2A2C" w:rsidRPr="00D12266" w:rsidRDefault="008D2A2C" w:rsidP="008D2A2C">
            <w:pPr>
              <w:snapToGrid w:val="0"/>
              <w:spacing w:after="0" w:line="240" w:lineRule="auto"/>
              <w:rPr>
                <w:rFonts w:cs="Arial"/>
                <w:szCs w:val="18"/>
              </w:rPr>
            </w:pPr>
            <w:r w:rsidRPr="00D12266">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821240" w14:textId="77777777" w:rsidR="008D2A2C" w:rsidRPr="00D12266" w:rsidRDefault="008D2A2C" w:rsidP="008D2A2C">
            <w:pPr>
              <w:snapToGrid w:val="0"/>
              <w:spacing w:after="0" w:line="240" w:lineRule="auto"/>
              <w:rPr>
                <w:rFonts w:cs="Arial"/>
                <w:szCs w:val="18"/>
              </w:rPr>
            </w:pPr>
            <w:r w:rsidRPr="00D12266">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0312B0" w14:textId="77777777" w:rsidR="008D2A2C" w:rsidRPr="00525DF0" w:rsidRDefault="008D2A2C" w:rsidP="008D2A2C">
            <w:pPr>
              <w:snapToGrid w:val="0"/>
              <w:spacing w:after="0" w:line="240" w:lineRule="auto"/>
              <w:rPr>
                <w:rFonts w:eastAsia="Times New Roman" w:cs="Arial"/>
                <w:szCs w:val="18"/>
                <w:lang w:eastAsia="ar-SA"/>
              </w:rPr>
            </w:pPr>
            <w:r w:rsidRPr="00525DF0">
              <w:rPr>
                <w:rFonts w:eastAsia="Times New Roman" w:cs="Arial"/>
                <w:szCs w:val="18"/>
                <w:lang w:eastAsia="ar-SA"/>
              </w:rPr>
              <w:t>Revised to S1-254258r3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3F0EA4A" w14:textId="77777777" w:rsidR="008D2A2C" w:rsidRPr="00D12266" w:rsidRDefault="008D2A2C" w:rsidP="008D2A2C">
            <w:pPr>
              <w:spacing w:after="0" w:line="240" w:lineRule="auto"/>
              <w:rPr>
                <w:rFonts w:eastAsia="Arial Unicode MS" w:cs="Arial"/>
                <w:color w:val="FF00FF"/>
                <w:szCs w:val="18"/>
                <w:lang w:eastAsia="ar-SA"/>
              </w:rPr>
            </w:pPr>
            <w:r w:rsidRPr="00D12266">
              <w:rPr>
                <w:rFonts w:eastAsia="Arial Unicode MS" w:cs="Arial"/>
                <w:color w:val="FF00FF"/>
                <w:szCs w:val="18"/>
                <w:lang w:eastAsia="ar-SA"/>
              </w:rPr>
              <w:t>Revision of S1-254258r1.</w:t>
            </w:r>
          </w:p>
        </w:tc>
      </w:tr>
      <w:tr w:rsidR="008D2A2C" w:rsidRPr="002B5B90" w14:paraId="2F9788B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44AACA" w14:textId="77777777" w:rsidR="008D2A2C" w:rsidRPr="00525DF0" w:rsidRDefault="008D2A2C" w:rsidP="008D2A2C">
            <w:pPr>
              <w:snapToGrid w:val="0"/>
              <w:spacing w:after="0" w:line="240" w:lineRule="auto"/>
              <w:rPr>
                <w:rFonts w:eastAsia="Times New Roman" w:cs="Arial"/>
                <w:szCs w:val="18"/>
                <w:lang w:eastAsia="ar-SA"/>
              </w:rPr>
            </w:pPr>
            <w:proofErr w:type="spellStart"/>
            <w:r w:rsidRPr="00525D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58F89A" w14:textId="77777777" w:rsidR="008D2A2C" w:rsidRPr="00525DF0" w:rsidRDefault="008D2A2C" w:rsidP="008D2A2C">
            <w:pPr>
              <w:snapToGrid w:val="0"/>
              <w:spacing w:after="0" w:line="240" w:lineRule="auto"/>
            </w:pPr>
            <w:hyperlink r:id="rId566" w:history="1">
              <w:r w:rsidRPr="00525DF0">
                <w:rPr>
                  <w:rStyle w:val="Hyperlink"/>
                  <w:rFonts w:cs="Arial"/>
                </w:rPr>
                <w:t>S1-254258r3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45F11A" w14:textId="77777777" w:rsidR="008D2A2C" w:rsidRPr="00525DF0" w:rsidRDefault="008D2A2C" w:rsidP="008D2A2C">
            <w:pPr>
              <w:snapToGrid w:val="0"/>
              <w:spacing w:after="0" w:line="240" w:lineRule="auto"/>
              <w:rPr>
                <w:rFonts w:cs="Arial"/>
                <w:szCs w:val="18"/>
              </w:rPr>
            </w:pPr>
            <w:r w:rsidRPr="00525DF0">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3F6563" w14:textId="77777777" w:rsidR="008D2A2C" w:rsidRPr="00525DF0" w:rsidRDefault="008D2A2C" w:rsidP="008D2A2C">
            <w:pPr>
              <w:snapToGrid w:val="0"/>
              <w:spacing w:after="0" w:line="240" w:lineRule="auto"/>
              <w:rPr>
                <w:rFonts w:cs="Arial"/>
                <w:szCs w:val="18"/>
              </w:rPr>
            </w:pPr>
            <w:r w:rsidRPr="00525DF0">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215305" w14:textId="5DE86C1F" w:rsidR="008D2A2C" w:rsidRPr="008534F8" w:rsidRDefault="008534F8" w:rsidP="008D2A2C">
            <w:pPr>
              <w:snapToGrid w:val="0"/>
              <w:spacing w:after="0" w:line="240" w:lineRule="auto"/>
              <w:rPr>
                <w:rFonts w:eastAsia="Times New Roman" w:cs="Arial"/>
                <w:szCs w:val="18"/>
                <w:lang w:eastAsia="ar-SA"/>
              </w:rPr>
            </w:pPr>
            <w:r w:rsidRPr="008534F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7AA84E" w14:textId="77777777" w:rsidR="008D2A2C" w:rsidRPr="008534F8" w:rsidRDefault="008D2A2C" w:rsidP="008D2A2C">
            <w:pPr>
              <w:spacing w:after="0" w:line="240" w:lineRule="auto"/>
              <w:rPr>
                <w:rFonts w:eastAsia="Arial Unicode MS" w:cs="Arial"/>
                <w:color w:val="000000"/>
                <w:szCs w:val="18"/>
                <w:lang w:eastAsia="ar-SA"/>
              </w:rPr>
            </w:pPr>
            <w:r w:rsidRPr="008534F8">
              <w:rPr>
                <w:rFonts w:eastAsia="Arial Unicode MS" w:cs="Arial"/>
                <w:color w:val="000000"/>
                <w:szCs w:val="18"/>
                <w:lang w:eastAsia="ar-SA"/>
              </w:rPr>
              <w:t>Revision of S1-254258r2.</w:t>
            </w:r>
          </w:p>
        </w:tc>
      </w:tr>
      <w:tr w:rsidR="008F07AB" w:rsidRPr="002B5B90" w14:paraId="728AF31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C16622" w14:textId="0541D014" w:rsidR="008F07AB" w:rsidRPr="0035555A" w:rsidRDefault="00D86838" w:rsidP="008F07A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77FA1F" w14:textId="7A538608" w:rsidR="008F07AB" w:rsidRPr="00973696" w:rsidRDefault="008F07AB" w:rsidP="008F07AB">
            <w:pPr>
              <w:snapToGrid w:val="0"/>
              <w:spacing w:after="0" w:line="240" w:lineRule="auto"/>
              <w:rPr>
                <w:szCs w:val="18"/>
              </w:rPr>
            </w:pPr>
            <w:hyperlink r:id="rId567" w:history="1">
              <w:r w:rsidRPr="00973696">
                <w:rPr>
                  <w:rStyle w:val="Hyperlink"/>
                  <w:rFonts w:cs="Arial"/>
                  <w:szCs w:val="18"/>
                </w:rPr>
                <w:t>S1-254276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C353F3" w14:textId="77777777" w:rsidR="008F07AB" w:rsidRPr="00973696" w:rsidRDefault="008F07AB" w:rsidP="008F07AB">
            <w:pPr>
              <w:snapToGrid w:val="0"/>
              <w:spacing w:after="0" w:line="240" w:lineRule="auto"/>
              <w:rPr>
                <w:szCs w:val="18"/>
              </w:rPr>
            </w:pPr>
            <w:r w:rsidRPr="00973696">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785F34" w14:textId="77777777" w:rsidR="008F07AB" w:rsidRPr="00973696" w:rsidRDefault="008F07AB" w:rsidP="008F07AB">
            <w:pPr>
              <w:snapToGrid w:val="0"/>
              <w:spacing w:after="0" w:line="240" w:lineRule="auto"/>
              <w:rPr>
                <w:szCs w:val="18"/>
              </w:rPr>
            </w:pPr>
            <w:r w:rsidRPr="00973696">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E92421" w14:textId="1CDCB187" w:rsidR="008F07AB" w:rsidRPr="00817373" w:rsidRDefault="00817373" w:rsidP="008F07AB">
            <w:pPr>
              <w:snapToGrid w:val="0"/>
              <w:spacing w:after="0" w:line="240" w:lineRule="auto"/>
              <w:rPr>
                <w:rFonts w:eastAsia="Times New Roman" w:cs="Arial"/>
                <w:szCs w:val="18"/>
                <w:lang w:eastAsia="ar-SA"/>
              </w:rPr>
            </w:pPr>
            <w:r w:rsidRPr="00817373">
              <w:rPr>
                <w:rFonts w:eastAsia="Times New Roman" w:cs="Arial"/>
                <w:szCs w:val="18"/>
                <w:lang w:eastAsia="ar-SA"/>
              </w:rPr>
              <w:t>Revised to S1-254276r1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854285" w14:textId="77777777" w:rsidR="005C7B7B" w:rsidRDefault="008F07AB" w:rsidP="008F07AB">
            <w:pPr>
              <w:spacing w:after="0" w:line="240" w:lineRule="auto"/>
              <w:rPr>
                <w:rFonts w:eastAsia="Arial Unicode MS" w:cs="Arial"/>
                <w:szCs w:val="18"/>
                <w:lang w:eastAsia="ar-SA"/>
              </w:rPr>
            </w:pPr>
            <w:r>
              <w:rPr>
                <w:rFonts w:eastAsia="Arial Unicode MS" w:cs="Arial"/>
                <w:szCs w:val="18"/>
                <w:lang w:eastAsia="ar-SA"/>
              </w:rPr>
              <w:t>New Clause 8.x</w:t>
            </w:r>
            <w:r w:rsidR="004D02EB">
              <w:rPr>
                <w:rFonts w:eastAsia="Arial Unicode MS" w:cs="Arial"/>
                <w:szCs w:val="18"/>
                <w:lang w:eastAsia="ar-SA"/>
              </w:rPr>
              <w:t xml:space="preserve">, </w:t>
            </w:r>
            <w:r w:rsidR="005C7B7B">
              <w:rPr>
                <w:rFonts w:eastAsia="Arial Unicode MS" w:cs="Arial"/>
                <w:szCs w:val="18"/>
                <w:lang w:eastAsia="ar-SA"/>
              </w:rPr>
              <w:t xml:space="preserve"> </w:t>
            </w:r>
          </w:p>
          <w:p w14:paraId="7F077432" w14:textId="72D18FC4" w:rsidR="008F07AB" w:rsidRDefault="005C7B7B" w:rsidP="008F07AB">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741C08CF" w14:textId="467C795C" w:rsidR="008A41A3" w:rsidRPr="00AE3C01" w:rsidRDefault="008A41A3" w:rsidP="008F07AB">
            <w:pPr>
              <w:spacing w:after="0" w:line="240" w:lineRule="auto"/>
              <w:rPr>
                <w:rFonts w:eastAsia="Arial Unicode MS" w:cs="Arial"/>
                <w:szCs w:val="18"/>
                <w:lang w:eastAsia="ar-SA"/>
              </w:rPr>
            </w:pPr>
            <w:r>
              <w:rPr>
                <w:rFonts w:eastAsia="Arial Unicode MS" w:cs="Arial"/>
                <w:color w:val="000000"/>
                <w:szCs w:val="18"/>
                <w:lang w:eastAsia="ar-SA"/>
              </w:rPr>
              <w:t>Change the wording of user consent or remove it, what is the meaning of coordinated mobility procedure (does not fit)? PR1 is too general</w:t>
            </w:r>
          </w:p>
        </w:tc>
      </w:tr>
      <w:tr w:rsidR="005A1FA4" w:rsidRPr="002B5B90" w14:paraId="1270BA8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07ABB7" w14:textId="77777777" w:rsidR="005A1FA4" w:rsidRPr="00817373" w:rsidRDefault="005A1FA4" w:rsidP="005A1FA4">
            <w:pPr>
              <w:snapToGrid w:val="0"/>
              <w:spacing w:after="0" w:line="240" w:lineRule="auto"/>
              <w:rPr>
                <w:rFonts w:eastAsia="Times New Roman" w:cs="Arial"/>
                <w:szCs w:val="18"/>
                <w:lang w:eastAsia="ar-SA"/>
              </w:rPr>
            </w:pPr>
            <w:proofErr w:type="spellStart"/>
            <w:r w:rsidRPr="0081737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539280" w14:textId="77777777" w:rsidR="005A1FA4" w:rsidRPr="00817373" w:rsidRDefault="005A1FA4" w:rsidP="005A1FA4">
            <w:pPr>
              <w:snapToGrid w:val="0"/>
              <w:spacing w:after="0" w:line="240" w:lineRule="auto"/>
            </w:pPr>
            <w:hyperlink r:id="rId568" w:history="1">
              <w:r w:rsidRPr="00817373">
                <w:rPr>
                  <w:rStyle w:val="Hyperlink"/>
                  <w:rFonts w:cs="Arial"/>
                </w:rPr>
                <w:t>S1-254276r1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281EA0" w14:textId="77777777" w:rsidR="005A1FA4" w:rsidRPr="00817373" w:rsidRDefault="005A1FA4" w:rsidP="005A1FA4">
            <w:pPr>
              <w:snapToGrid w:val="0"/>
              <w:spacing w:after="0" w:line="240" w:lineRule="auto"/>
              <w:rPr>
                <w:rFonts w:cs="Arial"/>
                <w:szCs w:val="18"/>
              </w:rPr>
            </w:pPr>
            <w:r w:rsidRPr="00817373">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2BD011" w14:textId="77777777" w:rsidR="005A1FA4" w:rsidRPr="00817373" w:rsidRDefault="005A1FA4" w:rsidP="005A1FA4">
            <w:pPr>
              <w:snapToGrid w:val="0"/>
              <w:spacing w:after="0" w:line="240" w:lineRule="auto"/>
              <w:rPr>
                <w:rFonts w:cs="Arial"/>
                <w:szCs w:val="18"/>
              </w:rPr>
            </w:pPr>
            <w:r w:rsidRPr="00817373">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DA0467" w14:textId="77777777" w:rsidR="005A1FA4" w:rsidRPr="005179FD" w:rsidRDefault="005A1FA4" w:rsidP="005A1FA4">
            <w:pPr>
              <w:snapToGrid w:val="0"/>
              <w:spacing w:after="0" w:line="240" w:lineRule="auto"/>
              <w:rPr>
                <w:rFonts w:eastAsia="Times New Roman" w:cs="Arial"/>
                <w:szCs w:val="18"/>
                <w:lang w:eastAsia="ar-SA"/>
              </w:rPr>
            </w:pPr>
            <w:r w:rsidRPr="005179FD">
              <w:rPr>
                <w:rFonts w:eastAsia="Times New Roman" w:cs="Arial"/>
                <w:szCs w:val="18"/>
                <w:lang w:eastAsia="ar-SA"/>
              </w:rPr>
              <w:t>Revised to S1-254276r2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E7B05F" w14:textId="77777777" w:rsidR="005A1FA4" w:rsidRDefault="005A1FA4" w:rsidP="005A1FA4">
            <w:pPr>
              <w:spacing w:after="0" w:line="240" w:lineRule="auto"/>
              <w:rPr>
                <w:rFonts w:eastAsia="Arial Unicode MS" w:cs="Arial"/>
                <w:color w:val="000000"/>
                <w:szCs w:val="18"/>
                <w:lang w:eastAsia="ar-SA"/>
              </w:rPr>
            </w:pPr>
            <w:r w:rsidRPr="00817373">
              <w:rPr>
                <w:rFonts w:eastAsia="Arial Unicode MS" w:cs="Arial"/>
                <w:color w:val="000000"/>
                <w:szCs w:val="18"/>
                <w:lang w:eastAsia="ar-SA"/>
              </w:rPr>
              <w:t>Revision of S1-254276.</w:t>
            </w:r>
          </w:p>
          <w:p w14:paraId="7065F4E4" w14:textId="77777777" w:rsidR="005A1FA4" w:rsidRPr="00817373" w:rsidRDefault="005A1FA4" w:rsidP="005A1FA4">
            <w:pPr>
              <w:spacing w:after="0" w:line="240" w:lineRule="auto"/>
              <w:rPr>
                <w:rFonts w:eastAsia="Arial Unicode MS" w:cs="Arial"/>
                <w:color w:val="000000"/>
                <w:szCs w:val="18"/>
                <w:lang w:eastAsia="ar-SA"/>
              </w:rPr>
            </w:pPr>
          </w:p>
        </w:tc>
      </w:tr>
      <w:tr w:rsidR="005A1FA4" w:rsidRPr="002B5B90" w14:paraId="1D624C4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AF9B18" w14:textId="77777777" w:rsidR="005A1FA4" w:rsidRPr="005179FD" w:rsidRDefault="005A1FA4" w:rsidP="005A1FA4">
            <w:pPr>
              <w:snapToGrid w:val="0"/>
              <w:spacing w:after="0" w:line="240" w:lineRule="auto"/>
              <w:rPr>
                <w:rFonts w:eastAsia="Times New Roman" w:cs="Arial"/>
                <w:szCs w:val="18"/>
                <w:lang w:eastAsia="ar-SA"/>
              </w:rPr>
            </w:pPr>
            <w:proofErr w:type="spellStart"/>
            <w:r w:rsidRPr="005179F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DD8BFC" w14:textId="77777777" w:rsidR="005A1FA4" w:rsidRPr="005179FD" w:rsidRDefault="005A1FA4" w:rsidP="005A1FA4">
            <w:pPr>
              <w:snapToGrid w:val="0"/>
              <w:spacing w:after="0" w:line="240" w:lineRule="auto"/>
            </w:pPr>
            <w:hyperlink r:id="rId569" w:history="1">
              <w:r w:rsidRPr="005179FD">
                <w:rPr>
                  <w:rStyle w:val="Hyperlink"/>
                  <w:rFonts w:cs="Arial"/>
                </w:rPr>
                <w:t>S1-254276r2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501917" w14:textId="77777777" w:rsidR="005A1FA4" w:rsidRPr="005179FD" w:rsidRDefault="005A1FA4" w:rsidP="005A1FA4">
            <w:pPr>
              <w:snapToGrid w:val="0"/>
              <w:spacing w:after="0" w:line="240" w:lineRule="auto"/>
              <w:rPr>
                <w:rFonts w:cs="Arial"/>
                <w:szCs w:val="18"/>
              </w:rPr>
            </w:pPr>
            <w:r w:rsidRPr="005179FD">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DF5954" w14:textId="77777777" w:rsidR="005A1FA4" w:rsidRPr="005179FD" w:rsidRDefault="005A1FA4" w:rsidP="005A1FA4">
            <w:pPr>
              <w:snapToGrid w:val="0"/>
              <w:spacing w:after="0" w:line="240" w:lineRule="auto"/>
              <w:rPr>
                <w:rFonts w:cs="Arial"/>
                <w:szCs w:val="18"/>
              </w:rPr>
            </w:pPr>
            <w:r w:rsidRPr="005179FD">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72BA6B" w14:textId="77777777" w:rsidR="005A1FA4" w:rsidRPr="006A7CAB" w:rsidRDefault="005A1FA4" w:rsidP="005A1FA4">
            <w:pPr>
              <w:snapToGrid w:val="0"/>
              <w:spacing w:after="0" w:line="240" w:lineRule="auto"/>
              <w:rPr>
                <w:rFonts w:eastAsia="Times New Roman" w:cs="Arial"/>
                <w:szCs w:val="18"/>
                <w:lang w:eastAsia="ar-SA"/>
              </w:rPr>
            </w:pPr>
            <w:r w:rsidRPr="006A7CAB">
              <w:rPr>
                <w:rFonts w:eastAsia="Times New Roman" w:cs="Arial"/>
                <w:szCs w:val="18"/>
                <w:lang w:eastAsia="ar-SA"/>
              </w:rPr>
              <w:t>Revised to S1-254276r3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66589D" w14:textId="77777777" w:rsidR="005A1FA4" w:rsidRPr="005179FD" w:rsidRDefault="005A1FA4" w:rsidP="005A1FA4">
            <w:pPr>
              <w:spacing w:after="0" w:line="240" w:lineRule="auto"/>
              <w:rPr>
                <w:rFonts w:eastAsia="Arial Unicode MS" w:cs="Arial"/>
                <w:color w:val="FF00FF"/>
                <w:szCs w:val="18"/>
                <w:lang w:eastAsia="ar-SA"/>
              </w:rPr>
            </w:pPr>
            <w:r w:rsidRPr="005179FD">
              <w:rPr>
                <w:rFonts w:eastAsia="Arial Unicode MS" w:cs="Arial"/>
                <w:color w:val="FF00FF"/>
                <w:szCs w:val="18"/>
                <w:lang w:eastAsia="ar-SA"/>
              </w:rPr>
              <w:t>Revision of S1-254276r1.</w:t>
            </w:r>
          </w:p>
        </w:tc>
      </w:tr>
      <w:tr w:rsidR="005A1FA4" w:rsidRPr="002B5B90" w14:paraId="2A251CB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1570C6" w14:textId="77777777" w:rsidR="005A1FA4" w:rsidRPr="006A7CAB" w:rsidRDefault="005A1FA4" w:rsidP="005A1FA4">
            <w:pPr>
              <w:snapToGrid w:val="0"/>
              <w:spacing w:after="0" w:line="240" w:lineRule="auto"/>
              <w:rPr>
                <w:rFonts w:eastAsia="Times New Roman" w:cs="Arial"/>
                <w:szCs w:val="18"/>
                <w:lang w:eastAsia="ar-SA"/>
              </w:rPr>
            </w:pPr>
            <w:proofErr w:type="spellStart"/>
            <w:r w:rsidRPr="006A7C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94371E" w14:textId="77777777" w:rsidR="005A1FA4" w:rsidRPr="006A7CAB" w:rsidRDefault="005A1FA4" w:rsidP="005A1FA4">
            <w:pPr>
              <w:snapToGrid w:val="0"/>
              <w:spacing w:after="0" w:line="240" w:lineRule="auto"/>
            </w:pPr>
            <w:hyperlink r:id="rId570" w:history="1">
              <w:r w:rsidRPr="006A7CAB">
                <w:rPr>
                  <w:rStyle w:val="Hyperlink"/>
                  <w:rFonts w:cs="Arial"/>
                </w:rPr>
                <w:t>S1-254276r3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1355E9" w14:textId="77777777" w:rsidR="005A1FA4" w:rsidRPr="006A7CAB" w:rsidRDefault="005A1FA4" w:rsidP="005A1FA4">
            <w:pPr>
              <w:snapToGrid w:val="0"/>
              <w:spacing w:after="0" w:line="240" w:lineRule="auto"/>
              <w:rPr>
                <w:rFonts w:cs="Arial"/>
                <w:szCs w:val="18"/>
              </w:rPr>
            </w:pPr>
            <w:r w:rsidRPr="006A7CAB">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D3A794" w14:textId="77777777" w:rsidR="005A1FA4" w:rsidRPr="006A7CAB" w:rsidRDefault="005A1FA4" w:rsidP="005A1FA4">
            <w:pPr>
              <w:snapToGrid w:val="0"/>
              <w:spacing w:after="0" w:line="240" w:lineRule="auto"/>
              <w:rPr>
                <w:rFonts w:cs="Arial"/>
                <w:szCs w:val="18"/>
              </w:rPr>
            </w:pPr>
            <w:r w:rsidRPr="006A7CAB">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D0D41A" w14:textId="7BE308F3" w:rsidR="005A1FA4" w:rsidRPr="00F008F8" w:rsidRDefault="00F008F8" w:rsidP="005A1FA4">
            <w:pPr>
              <w:snapToGrid w:val="0"/>
              <w:spacing w:after="0" w:line="240" w:lineRule="auto"/>
              <w:rPr>
                <w:rFonts w:eastAsia="Times New Roman" w:cs="Arial"/>
                <w:szCs w:val="18"/>
                <w:lang w:eastAsia="ar-SA"/>
              </w:rPr>
            </w:pPr>
            <w:r w:rsidRPr="00F008F8">
              <w:rPr>
                <w:rFonts w:eastAsia="Times New Roman" w:cs="Arial"/>
                <w:szCs w:val="18"/>
                <w:lang w:eastAsia="ar-SA"/>
              </w:rPr>
              <w:t>Revised to S1-254405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659C2C" w14:textId="77777777" w:rsidR="005A1FA4" w:rsidRPr="006A7CAB" w:rsidRDefault="005A1FA4" w:rsidP="005A1FA4">
            <w:pPr>
              <w:spacing w:after="0" w:line="240" w:lineRule="auto"/>
              <w:rPr>
                <w:rFonts w:eastAsia="Arial Unicode MS" w:cs="Arial"/>
                <w:color w:val="FF00FF"/>
                <w:szCs w:val="18"/>
                <w:lang w:eastAsia="ar-SA"/>
              </w:rPr>
            </w:pPr>
            <w:r w:rsidRPr="006A7CAB">
              <w:rPr>
                <w:rFonts w:eastAsia="Arial Unicode MS" w:cs="Arial"/>
                <w:color w:val="FF00FF"/>
                <w:szCs w:val="18"/>
                <w:lang w:eastAsia="ar-SA"/>
              </w:rPr>
              <w:t>Revision of S1-254276r2.</w:t>
            </w:r>
          </w:p>
        </w:tc>
      </w:tr>
      <w:tr w:rsidR="00F008F8" w:rsidRPr="002B5B90" w14:paraId="1C99F66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A3CF09" w14:textId="07341298" w:rsidR="00F008F8" w:rsidRPr="00F008F8" w:rsidRDefault="00F008F8" w:rsidP="005A1FA4">
            <w:pPr>
              <w:snapToGrid w:val="0"/>
              <w:spacing w:after="0" w:line="240" w:lineRule="auto"/>
              <w:rPr>
                <w:rFonts w:eastAsia="Times New Roman" w:cs="Arial"/>
                <w:szCs w:val="18"/>
                <w:lang w:eastAsia="ar-SA"/>
              </w:rPr>
            </w:pPr>
            <w:proofErr w:type="spellStart"/>
            <w:r w:rsidRPr="00F008F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4A51BB" w14:textId="3474ADC1" w:rsidR="00F008F8" w:rsidRPr="00F008F8" w:rsidRDefault="00F008F8" w:rsidP="005A1FA4">
            <w:pPr>
              <w:snapToGrid w:val="0"/>
              <w:spacing w:after="0" w:line="240" w:lineRule="auto"/>
            </w:pPr>
            <w:hyperlink r:id="rId571" w:history="1">
              <w:r w:rsidRPr="00F008F8">
                <w:rPr>
                  <w:rStyle w:val="Hyperlink"/>
                  <w:rFonts w:cs="Arial"/>
                </w:rPr>
                <w:t>S1-254405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F2E3506" w14:textId="27E5769F" w:rsidR="00F008F8" w:rsidRPr="00F008F8" w:rsidRDefault="00F008F8" w:rsidP="005A1FA4">
            <w:pPr>
              <w:snapToGrid w:val="0"/>
              <w:spacing w:after="0" w:line="240" w:lineRule="auto"/>
              <w:rPr>
                <w:rFonts w:cs="Arial"/>
                <w:szCs w:val="18"/>
              </w:rPr>
            </w:pPr>
            <w:r w:rsidRPr="00F008F8">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AB4E29A" w14:textId="29047307" w:rsidR="00F008F8" w:rsidRPr="00F008F8" w:rsidRDefault="00F008F8" w:rsidP="005A1FA4">
            <w:pPr>
              <w:snapToGrid w:val="0"/>
              <w:spacing w:after="0" w:line="240" w:lineRule="auto"/>
              <w:rPr>
                <w:rFonts w:cs="Arial"/>
                <w:szCs w:val="18"/>
              </w:rPr>
            </w:pPr>
            <w:r w:rsidRPr="00F008F8">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865E2FF" w14:textId="6BF79E9E" w:rsidR="00F008F8" w:rsidRPr="00F008F8" w:rsidRDefault="00F008F8" w:rsidP="005A1FA4">
            <w:pPr>
              <w:snapToGrid w:val="0"/>
              <w:spacing w:after="0" w:line="240" w:lineRule="auto"/>
              <w:rPr>
                <w:rFonts w:eastAsia="Times New Roman" w:cs="Arial"/>
                <w:szCs w:val="18"/>
                <w:lang w:eastAsia="ar-SA"/>
              </w:rPr>
            </w:pPr>
            <w:r w:rsidRPr="00F008F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FA9B0FD" w14:textId="77777777" w:rsidR="00F008F8" w:rsidRPr="00F008F8" w:rsidRDefault="00F008F8" w:rsidP="005A1FA4">
            <w:pPr>
              <w:spacing w:after="0" w:line="240" w:lineRule="auto"/>
              <w:rPr>
                <w:rFonts w:eastAsia="Arial Unicode MS" w:cs="Arial"/>
                <w:color w:val="000000"/>
                <w:szCs w:val="18"/>
                <w:lang w:eastAsia="ar-SA"/>
              </w:rPr>
            </w:pPr>
            <w:r w:rsidRPr="00F008F8">
              <w:rPr>
                <w:rFonts w:eastAsia="Arial Unicode MS" w:cs="Arial"/>
                <w:color w:val="000000"/>
                <w:szCs w:val="18"/>
                <w:lang w:eastAsia="ar-SA"/>
              </w:rPr>
              <w:t>Revision of S1-254276r3.</w:t>
            </w:r>
          </w:p>
          <w:p w14:paraId="67C21B30" w14:textId="73B9F2EF" w:rsidR="00F008F8" w:rsidRPr="00F008F8" w:rsidRDefault="00F008F8" w:rsidP="005A1FA4">
            <w:pPr>
              <w:spacing w:after="0" w:line="240" w:lineRule="auto"/>
              <w:rPr>
                <w:rFonts w:eastAsia="Arial Unicode MS" w:cs="Arial"/>
                <w:color w:val="000000"/>
                <w:szCs w:val="18"/>
                <w:lang w:eastAsia="ar-SA"/>
              </w:rPr>
            </w:pPr>
          </w:p>
        </w:tc>
      </w:tr>
      <w:tr w:rsidR="005A1FA4" w:rsidRPr="002B5B90" w14:paraId="478C9D7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A928A3" w14:textId="77777777" w:rsidR="005A1FA4" w:rsidRPr="0035555A" w:rsidRDefault="005A1FA4" w:rsidP="005A1FA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88C5FC" w14:textId="3FCCD0DB" w:rsidR="005A1FA4" w:rsidRPr="00973696" w:rsidRDefault="005A1FA4" w:rsidP="005A1FA4">
            <w:pPr>
              <w:snapToGrid w:val="0"/>
              <w:spacing w:after="0" w:line="240" w:lineRule="auto"/>
              <w:rPr>
                <w:szCs w:val="18"/>
              </w:rPr>
            </w:pPr>
            <w:hyperlink r:id="rId572" w:history="1">
              <w:r>
                <w:rPr>
                  <w:rStyle w:val="Hyperlink"/>
                  <w:rFonts w:cs="Arial"/>
                  <w:szCs w:val="18"/>
                </w:rPr>
                <w:t>S1-254278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204D68" w14:textId="77777777" w:rsidR="005A1FA4" w:rsidRPr="00973696" w:rsidRDefault="005A1FA4" w:rsidP="005A1FA4">
            <w:pPr>
              <w:snapToGrid w:val="0"/>
              <w:spacing w:after="0" w:line="240" w:lineRule="auto"/>
              <w:rPr>
                <w:szCs w:val="18"/>
              </w:rPr>
            </w:pPr>
            <w:r w:rsidRPr="00973696">
              <w:rPr>
                <w:rFonts w:cs="Arial"/>
                <w:szCs w:val="18"/>
              </w:rPr>
              <w:t xml:space="preserve">LG Uplus, SK Telecom, Thales, </w:t>
            </w:r>
            <w:proofErr w:type="spellStart"/>
            <w:r w:rsidRPr="00973696">
              <w:rPr>
                <w:rFonts w:cs="Arial"/>
                <w:szCs w:val="18"/>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46682B" w14:textId="77777777" w:rsidR="005A1FA4" w:rsidRPr="00973696" w:rsidRDefault="005A1FA4" w:rsidP="005A1FA4">
            <w:pPr>
              <w:snapToGrid w:val="0"/>
              <w:spacing w:after="0" w:line="240" w:lineRule="auto"/>
              <w:rPr>
                <w:szCs w:val="18"/>
              </w:rPr>
            </w:pPr>
            <w:r w:rsidRPr="00973696">
              <w:rPr>
                <w:rFonts w:cs="Arial"/>
                <w:szCs w:val="18"/>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172E35" w14:textId="77777777" w:rsidR="005A1FA4" w:rsidRPr="007073E9" w:rsidRDefault="005A1FA4" w:rsidP="005A1FA4">
            <w:pPr>
              <w:snapToGrid w:val="0"/>
              <w:spacing w:after="0" w:line="240" w:lineRule="auto"/>
              <w:rPr>
                <w:rFonts w:eastAsia="Times New Roman" w:cs="Arial"/>
                <w:szCs w:val="18"/>
                <w:lang w:eastAsia="ar-SA"/>
              </w:rPr>
            </w:pPr>
            <w:r w:rsidRPr="007073E9">
              <w:rPr>
                <w:rFonts w:eastAsia="Times New Roman" w:cs="Arial"/>
                <w:szCs w:val="18"/>
                <w:lang w:eastAsia="ar-SA"/>
              </w:rPr>
              <w:t>Revised to S1-254278r1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549960" w14:textId="77777777" w:rsidR="005A1FA4" w:rsidRPr="00AE3C01" w:rsidRDefault="005A1FA4" w:rsidP="005A1FA4">
            <w:pPr>
              <w:spacing w:after="0" w:line="240" w:lineRule="auto"/>
              <w:rPr>
                <w:rFonts w:eastAsia="Arial Unicode MS" w:cs="Arial"/>
                <w:szCs w:val="18"/>
                <w:lang w:eastAsia="ar-SA"/>
              </w:rPr>
            </w:pPr>
            <w:r>
              <w:rPr>
                <w:rFonts w:eastAsia="Arial Unicode MS" w:cs="Arial"/>
                <w:szCs w:val="18"/>
                <w:lang w:eastAsia="ar-SA"/>
              </w:rPr>
              <w:t>New Clause 8.x – clauses/clauses/PRs  need renumbering’ ref brackets missing; NOTES I -6 need numbering; figures need to be referenced</w:t>
            </w:r>
          </w:p>
        </w:tc>
      </w:tr>
      <w:tr w:rsidR="005A1FA4" w:rsidRPr="002B5B90" w14:paraId="7A070B0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82A54A" w14:textId="77777777" w:rsidR="005A1FA4" w:rsidRPr="007073E9" w:rsidRDefault="005A1FA4" w:rsidP="005A1FA4">
            <w:pPr>
              <w:snapToGrid w:val="0"/>
              <w:spacing w:after="0" w:line="240" w:lineRule="auto"/>
              <w:rPr>
                <w:rFonts w:eastAsia="Times New Roman" w:cs="Arial"/>
                <w:szCs w:val="18"/>
                <w:lang w:eastAsia="ar-SA"/>
              </w:rPr>
            </w:pPr>
            <w:proofErr w:type="spellStart"/>
            <w:r w:rsidRPr="007073E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0C02C4" w14:textId="77777777" w:rsidR="005A1FA4" w:rsidRPr="007073E9" w:rsidRDefault="005A1FA4" w:rsidP="005A1FA4">
            <w:pPr>
              <w:snapToGrid w:val="0"/>
              <w:spacing w:after="0" w:line="240" w:lineRule="auto"/>
            </w:pPr>
            <w:hyperlink r:id="rId573" w:history="1">
              <w:r w:rsidRPr="007073E9">
                <w:rPr>
                  <w:rStyle w:val="Hyperlink"/>
                  <w:rFonts w:cs="Arial"/>
                </w:rPr>
                <w:t>S1-254278r1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D2EED9" w14:textId="77777777" w:rsidR="005A1FA4" w:rsidRPr="007073E9" w:rsidRDefault="005A1FA4" w:rsidP="005A1FA4">
            <w:pPr>
              <w:snapToGrid w:val="0"/>
              <w:spacing w:after="0" w:line="240" w:lineRule="auto"/>
              <w:rPr>
                <w:rFonts w:cs="Arial"/>
                <w:szCs w:val="18"/>
              </w:rPr>
            </w:pPr>
            <w:r w:rsidRPr="007073E9">
              <w:rPr>
                <w:rFonts w:cs="Arial"/>
                <w:szCs w:val="18"/>
              </w:rPr>
              <w:t xml:space="preserve">LG Uplus, SK Telecom, Thales, </w:t>
            </w:r>
            <w:proofErr w:type="spellStart"/>
            <w:r w:rsidRPr="007073E9">
              <w:rPr>
                <w:rFonts w:cs="Arial"/>
                <w:szCs w:val="18"/>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21C5E9" w14:textId="77777777" w:rsidR="005A1FA4" w:rsidRPr="007073E9" w:rsidRDefault="005A1FA4" w:rsidP="005A1FA4">
            <w:pPr>
              <w:snapToGrid w:val="0"/>
              <w:spacing w:after="0" w:line="240" w:lineRule="auto"/>
              <w:rPr>
                <w:rFonts w:cs="Arial"/>
                <w:szCs w:val="18"/>
              </w:rPr>
            </w:pPr>
            <w:r w:rsidRPr="007073E9">
              <w:rPr>
                <w:rFonts w:cs="Arial"/>
                <w:szCs w:val="18"/>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B255A2" w14:textId="77777777" w:rsidR="005A1FA4" w:rsidRPr="006A7CAB" w:rsidRDefault="005A1FA4" w:rsidP="005A1FA4">
            <w:pPr>
              <w:snapToGrid w:val="0"/>
              <w:spacing w:after="0" w:line="240" w:lineRule="auto"/>
              <w:rPr>
                <w:rFonts w:eastAsia="Times New Roman" w:cs="Arial"/>
                <w:szCs w:val="18"/>
                <w:lang w:eastAsia="ar-SA"/>
              </w:rPr>
            </w:pPr>
            <w:r w:rsidRPr="006A7CAB">
              <w:rPr>
                <w:rFonts w:eastAsia="Times New Roman" w:cs="Arial"/>
                <w:szCs w:val="18"/>
                <w:lang w:eastAsia="ar-SA"/>
              </w:rPr>
              <w:t>Revised to S1-254278r2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8C0776" w14:textId="77777777" w:rsidR="005A1FA4" w:rsidRPr="007073E9" w:rsidRDefault="005A1FA4" w:rsidP="005A1FA4">
            <w:pPr>
              <w:spacing w:after="0" w:line="240" w:lineRule="auto"/>
              <w:rPr>
                <w:rFonts w:eastAsia="Arial Unicode MS" w:cs="Arial"/>
                <w:color w:val="FF00FF"/>
                <w:szCs w:val="18"/>
                <w:lang w:eastAsia="ar-SA"/>
              </w:rPr>
            </w:pPr>
            <w:r w:rsidRPr="007073E9">
              <w:rPr>
                <w:rFonts w:eastAsia="Arial Unicode MS" w:cs="Arial"/>
                <w:color w:val="FF00FF"/>
                <w:szCs w:val="18"/>
                <w:lang w:eastAsia="ar-SA"/>
              </w:rPr>
              <w:t>Revision of S1-254278.</w:t>
            </w:r>
          </w:p>
        </w:tc>
      </w:tr>
      <w:tr w:rsidR="005A1FA4" w:rsidRPr="002B5B90" w14:paraId="53F97C2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3E676D" w14:textId="77777777" w:rsidR="005A1FA4" w:rsidRPr="006A7CAB" w:rsidRDefault="005A1FA4" w:rsidP="005A1FA4">
            <w:pPr>
              <w:snapToGrid w:val="0"/>
              <w:spacing w:after="0" w:line="240" w:lineRule="auto"/>
              <w:rPr>
                <w:rFonts w:eastAsia="Times New Roman" w:cs="Arial"/>
                <w:szCs w:val="18"/>
                <w:lang w:eastAsia="ar-SA"/>
              </w:rPr>
            </w:pPr>
            <w:proofErr w:type="spellStart"/>
            <w:r w:rsidRPr="006A7C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12ABD2" w14:textId="77777777" w:rsidR="005A1FA4" w:rsidRPr="006A7CAB" w:rsidRDefault="005A1FA4" w:rsidP="005A1FA4">
            <w:pPr>
              <w:snapToGrid w:val="0"/>
              <w:spacing w:after="0" w:line="240" w:lineRule="auto"/>
            </w:pPr>
            <w:hyperlink r:id="rId574" w:history="1">
              <w:r w:rsidRPr="006A7CAB">
                <w:rPr>
                  <w:rStyle w:val="Hyperlink"/>
                  <w:rFonts w:cs="Arial"/>
                </w:rPr>
                <w:t>S1-254278r2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566E6D" w14:textId="77777777" w:rsidR="005A1FA4" w:rsidRPr="006A7CAB" w:rsidRDefault="005A1FA4" w:rsidP="005A1FA4">
            <w:pPr>
              <w:snapToGrid w:val="0"/>
              <w:spacing w:after="0" w:line="240" w:lineRule="auto"/>
              <w:rPr>
                <w:rFonts w:cs="Arial"/>
                <w:szCs w:val="18"/>
              </w:rPr>
            </w:pPr>
            <w:r w:rsidRPr="006A7CAB">
              <w:rPr>
                <w:rFonts w:cs="Arial"/>
                <w:szCs w:val="18"/>
              </w:rPr>
              <w:t xml:space="preserve">LG Uplus, SK Telecom, Thales, </w:t>
            </w:r>
            <w:proofErr w:type="spellStart"/>
            <w:r w:rsidRPr="006A7CAB">
              <w:rPr>
                <w:rFonts w:cs="Arial"/>
                <w:szCs w:val="18"/>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D75551" w14:textId="77777777" w:rsidR="005A1FA4" w:rsidRPr="006A7CAB" w:rsidRDefault="005A1FA4" w:rsidP="005A1FA4">
            <w:pPr>
              <w:snapToGrid w:val="0"/>
              <w:spacing w:after="0" w:line="240" w:lineRule="auto"/>
              <w:rPr>
                <w:rFonts w:cs="Arial"/>
                <w:szCs w:val="18"/>
              </w:rPr>
            </w:pPr>
            <w:r w:rsidRPr="006A7CAB">
              <w:rPr>
                <w:rFonts w:cs="Arial"/>
                <w:szCs w:val="18"/>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F0D8E0" w14:textId="44815A51" w:rsidR="005A1FA4" w:rsidRPr="002556F5" w:rsidRDefault="002556F5" w:rsidP="005A1FA4">
            <w:pPr>
              <w:snapToGrid w:val="0"/>
              <w:spacing w:after="0" w:line="240" w:lineRule="auto"/>
              <w:rPr>
                <w:rFonts w:eastAsia="Times New Roman" w:cs="Arial"/>
                <w:szCs w:val="18"/>
                <w:lang w:eastAsia="ar-SA"/>
              </w:rPr>
            </w:pPr>
            <w:r w:rsidRPr="002556F5">
              <w:rPr>
                <w:rFonts w:eastAsia="Times New Roman" w:cs="Arial"/>
                <w:szCs w:val="18"/>
                <w:lang w:eastAsia="ar-SA"/>
              </w:rPr>
              <w:t>Revised to S1-254406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BCB1B0" w14:textId="77777777" w:rsidR="005A1FA4" w:rsidRPr="006A7CAB" w:rsidRDefault="005A1FA4" w:rsidP="005A1FA4">
            <w:pPr>
              <w:spacing w:after="0" w:line="240" w:lineRule="auto"/>
              <w:rPr>
                <w:rFonts w:eastAsia="Arial Unicode MS" w:cs="Arial"/>
                <w:color w:val="FF00FF"/>
                <w:szCs w:val="18"/>
                <w:lang w:eastAsia="ar-SA"/>
              </w:rPr>
            </w:pPr>
            <w:r w:rsidRPr="006A7CAB">
              <w:rPr>
                <w:rFonts w:eastAsia="Arial Unicode MS" w:cs="Arial"/>
                <w:color w:val="FF00FF"/>
                <w:szCs w:val="18"/>
                <w:lang w:eastAsia="ar-SA"/>
              </w:rPr>
              <w:t>Revision of S1-254278r1.</w:t>
            </w:r>
          </w:p>
        </w:tc>
      </w:tr>
      <w:tr w:rsidR="002556F5" w:rsidRPr="002B5B90" w14:paraId="4C5A5CA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A3971A9" w14:textId="0FA6E1B3" w:rsidR="002556F5" w:rsidRPr="002556F5" w:rsidRDefault="002556F5" w:rsidP="005A1FA4">
            <w:pPr>
              <w:snapToGrid w:val="0"/>
              <w:spacing w:after="0" w:line="240" w:lineRule="auto"/>
              <w:rPr>
                <w:rFonts w:eastAsia="Times New Roman" w:cs="Arial"/>
                <w:szCs w:val="18"/>
                <w:lang w:eastAsia="ar-SA"/>
              </w:rPr>
            </w:pPr>
            <w:proofErr w:type="spellStart"/>
            <w:r w:rsidRPr="002556F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8CA2DAF" w14:textId="19C6D961" w:rsidR="002556F5" w:rsidRPr="002556F5" w:rsidRDefault="002556F5" w:rsidP="005A1FA4">
            <w:pPr>
              <w:snapToGrid w:val="0"/>
              <w:spacing w:after="0" w:line="240" w:lineRule="auto"/>
            </w:pPr>
            <w:hyperlink r:id="rId575" w:history="1">
              <w:r w:rsidRPr="002556F5">
                <w:rPr>
                  <w:rStyle w:val="Hyperlink"/>
                  <w:rFonts w:cs="Arial"/>
                </w:rPr>
                <w:t>S1-254406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F476721" w14:textId="7B111F43" w:rsidR="002556F5" w:rsidRPr="002556F5" w:rsidRDefault="002556F5" w:rsidP="005A1FA4">
            <w:pPr>
              <w:snapToGrid w:val="0"/>
              <w:spacing w:after="0" w:line="240" w:lineRule="auto"/>
              <w:rPr>
                <w:rFonts w:cs="Arial"/>
                <w:szCs w:val="18"/>
              </w:rPr>
            </w:pPr>
            <w:r w:rsidRPr="002556F5">
              <w:rPr>
                <w:rFonts w:cs="Arial"/>
                <w:szCs w:val="18"/>
              </w:rPr>
              <w:t xml:space="preserve">LG Uplus, SK Telecom, Thales, </w:t>
            </w:r>
            <w:proofErr w:type="spellStart"/>
            <w:r w:rsidRPr="002556F5">
              <w:rPr>
                <w:rFonts w:cs="Arial"/>
                <w:szCs w:val="18"/>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14C494D" w14:textId="5AE9345D" w:rsidR="002556F5" w:rsidRPr="002556F5" w:rsidRDefault="002556F5" w:rsidP="005A1FA4">
            <w:pPr>
              <w:snapToGrid w:val="0"/>
              <w:spacing w:after="0" w:line="240" w:lineRule="auto"/>
              <w:rPr>
                <w:rFonts w:cs="Arial"/>
                <w:szCs w:val="18"/>
              </w:rPr>
            </w:pPr>
            <w:r w:rsidRPr="002556F5">
              <w:rPr>
                <w:rFonts w:cs="Arial"/>
                <w:szCs w:val="18"/>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6A4C4DA" w14:textId="702647D8" w:rsidR="002556F5" w:rsidRPr="002556F5" w:rsidRDefault="002556F5" w:rsidP="005A1FA4">
            <w:pPr>
              <w:snapToGrid w:val="0"/>
              <w:spacing w:after="0" w:line="240" w:lineRule="auto"/>
              <w:rPr>
                <w:rFonts w:eastAsia="Times New Roman" w:cs="Arial"/>
                <w:szCs w:val="18"/>
                <w:lang w:eastAsia="ar-SA"/>
              </w:rPr>
            </w:pPr>
            <w:r w:rsidRPr="002556F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2EE0443" w14:textId="77777777" w:rsidR="002556F5" w:rsidRPr="002556F5" w:rsidRDefault="002556F5" w:rsidP="005A1FA4">
            <w:pPr>
              <w:spacing w:after="0" w:line="240" w:lineRule="auto"/>
              <w:rPr>
                <w:rFonts w:eastAsia="Arial Unicode MS" w:cs="Arial"/>
                <w:color w:val="000000"/>
                <w:szCs w:val="18"/>
                <w:lang w:eastAsia="ar-SA"/>
              </w:rPr>
            </w:pPr>
            <w:r w:rsidRPr="002556F5">
              <w:rPr>
                <w:rFonts w:eastAsia="Arial Unicode MS" w:cs="Arial"/>
                <w:color w:val="000000"/>
                <w:szCs w:val="18"/>
                <w:lang w:eastAsia="ar-SA"/>
              </w:rPr>
              <w:t>Revision of S1-254278r2.</w:t>
            </w:r>
          </w:p>
          <w:p w14:paraId="7A20834F" w14:textId="102D3F9C" w:rsidR="002556F5" w:rsidRPr="002556F5" w:rsidRDefault="002556F5" w:rsidP="005A1FA4">
            <w:pPr>
              <w:spacing w:after="0" w:line="240" w:lineRule="auto"/>
              <w:rPr>
                <w:rFonts w:eastAsia="Arial Unicode MS" w:cs="Arial"/>
                <w:color w:val="000000"/>
                <w:szCs w:val="18"/>
                <w:lang w:eastAsia="ar-SA"/>
              </w:rPr>
            </w:pPr>
          </w:p>
        </w:tc>
      </w:tr>
      <w:tr w:rsidR="00221065" w:rsidRPr="002B5B90" w14:paraId="10552909"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04EF68C" w14:textId="3C270162"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8F07AB" w:rsidRPr="002B5B90" w14:paraId="23617DB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9ABCAD" w14:textId="5BFDD132" w:rsidR="008F07AB" w:rsidRPr="0035555A" w:rsidRDefault="00D86838" w:rsidP="008F07A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453887" w14:textId="5EBE22C1" w:rsidR="008F07AB" w:rsidRPr="00973696" w:rsidRDefault="008F07AB" w:rsidP="008F07AB">
            <w:pPr>
              <w:snapToGrid w:val="0"/>
              <w:spacing w:after="0" w:line="240" w:lineRule="auto"/>
              <w:rPr>
                <w:szCs w:val="18"/>
              </w:rPr>
            </w:pPr>
            <w:hyperlink r:id="rId576" w:history="1">
              <w:r w:rsidRPr="00973696">
                <w:rPr>
                  <w:rStyle w:val="Hyperlink"/>
                  <w:rFonts w:cs="Arial"/>
                  <w:szCs w:val="18"/>
                </w:rPr>
                <w:t>S1-254076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965A4C" w14:textId="5EF16A1C" w:rsidR="008F07AB" w:rsidRPr="00973696" w:rsidRDefault="008F07AB" w:rsidP="008F07AB">
            <w:pPr>
              <w:snapToGrid w:val="0"/>
              <w:spacing w:after="0" w:line="240" w:lineRule="auto"/>
              <w:rPr>
                <w:szCs w:val="18"/>
              </w:rPr>
            </w:pPr>
            <w:r w:rsidRPr="00973696">
              <w:rPr>
                <w:rFonts w:cs="Arial"/>
                <w:szCs w:val="18"/>
              </w:rPr>
              <w:t xml:space="preserve">Nokia, AT&amp;T, ESA, Thales, </w:t>
            </w:r>
            <w:proofErr w:type="spellStart"/>
            <w:r w:rsidRPr="00973696">
              <w:rPr>
                <w:rFonts w:cs="Arial"/>
                <w:szCs w:val="18"/>
              </w:rPr>
              <w:t>Novamint</w:t>
            </w:r>
            <w:proofErr w:type="spellEnd"/>
            <w:r w:rsidRPr="00973696">
              <w:rPr>
                <w:rFonts w:cs="Arial"/>
                <w:szCs w:val="18"/>
              </w:rPr>
              <w:t>, Airbus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130BD8" w14:textId="6E80A96F" w:rsidR="008F07AB" w:rsidRPr="00973696" w:rsidRDefault="008F07AB" w:rsidP="008F07AB">
            <w:pPr>
              <w:snapToGrid w:val="0"/>
              <w:spacing w:after="0" w:line="240" w:lineRule="auto"/>
              <w:rPr>
                <w:szCs w:val="18"/>
              </w:rPr>
            </w:pPr>
            <w:r w:rsidRPr="00973696">
              <w:rPr>
                <w:rFonts w:cs="Arial"/>
                <w:szCs w:val="18"/>
              </w:rPr>
              <w:t xml:space="preserve">Updated use case 8.7 on low-power positioning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BA4F6F" w14:textId="5F909C0A" w:rsidR="008F07AB" w:rsidRPr="00F52451" w:rsidRDefault="00F52451" w:rsidP="008F07AB">
            <w:pPr>
              <w:snapToGrid w:val="0"/>
              <w:spacing w:after="0" w:line="240" w:lineRule="auto"/>
              <w:rPr>
                <w:rFonts w:eastAsia="Times New Roman" w:cs="Arial"/>
                <w:szCs w:val="18"/>
                <w:lang w:eastAsia="ar-SA"/>
              </w:rPr>
            </w:pPr>
            <w:r w:rsidRPr="00F52451">
              <w:rPr>
                <w:rFonts w:eastAsia="Times New Roman" w:cs="Arial"/>
                <w:szCs w:val="18"/>
                <w:lang w:eastAsia="ar-SA"/>
              </w:rPr>
              <w:t>Revised to S1-254407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8639BA" w14:textId="28DD7028" w:rsidR="008F07AB" w:rsidRPr="00AE3C01" w:rsidRDefault="008F07AB" w:rsidP="008F07AB">
            <w:pPr>
              <w:spacing w:after="0" w:line="240" w:lineRule="auto"/>
              <w:rPr>
                <w:rFonts w:eastAsia="Arial Unicode MS" w:cs="Arial"/>
                <w:szCs w:val="18"/>
                <w:lang w:eastAsia="ar-SA"/>
              </w:rPr>
            </w:pPr>
            <w:r>
              <w:rPr>
                <w:rFonts w:eastAsia="Arial Unicode MS" w:cs="Arial"/>
                <w:szCs w:val="18"/>
                <w:lang w:eastAsia="ar-SA"/>
              </w:rPr>
              <w:t>Clause 8.7</w:t>
            </w:r>
          </w:p>
        </w:tc>
      </w:tr>
      <w:tr w:rsidR="00F52451" w:rsidRPr="002B5B90" w14:paraId="02DB15D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FF8B63" w14:textId="770DF04A" w:rsidR="00F52451" w:rsidRPr="00F52451" w:rsidRDefault="00F52451" w:rsidP="008F07AB">
            <w:pPr>
              <w:snapToGrid w:val="0"/>
              <w:spacing w:after="0" w:line="240" w:lineRule="auto"/>
              <w:rPr>
                <w:rFonts w:eastAsia="Times New Roman" w:cs="Arial"/>
                <w:szCs w:val="18"/>
                <w:lang w:eastAsia="ar-SA"/>
              </w:rPr>
            </w:pPr>
            <w:proofErr w:type="spellStart"/>
            <w:r w:rsidRPr="00F5245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D930C43" w14:textId="1BACACFD" w:rsidR="00F52451" w:rsidRPr="00F52451" w:rsidRDefault="00F52451" w:rsidP="008F07AB">
            <w:pPr>
              <w:snapToGrid w:val="0"/>
              <w:spacing w:after="0" w:line="240" w:lineRule="auto"/>
            </w:pPr>
            <w:hyperlink r:id="rId577" w:history="1">
              <w:r w:rsidRPr="00F52451">
                <w:rPr>
                  <w:rStyle w:val="Hyperlink"/>
                  <w:rFonts w:cs="Arial"/>
                </w:rPr>
                <w:t>S1-254407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D4A4221" w14:textId="5C3A30C1" w:rsidR="00F52451" w:rsidRPr="00F52451" w:rsidRDefault="00F52451" w:rsidP="008F07AB">
            <w:pPr>
              <w:snapToGrid w:val="0"/>
              <w:spacing w:after="0" w:line="240" w:lineRule="auto"/>
              <w:rPr>
                <w:rFonts w:cs="Arial"/>
                <w:szCs w:val="18"/>
              </w:rPr>
            </w:pPr>
            <w:r w:rsidRPr="00F52451">
              <w:rPr>
                <w:rFonts w:cs="Arial"/>
                <w:szCs w:val="18"/>
              </w:rPr>
              <w:t xml:space="preserve">Nokia, AT&amp;T, ESA, Thales, </w:t>
            </w:r>
            <w:proofErr w:type="spellStart"/>
            <w:r w:rsidRPr="00F52451">
              <w:rPr>
                <w:rFonts w:cs="Arial"/>
                <w:szCs w:val="18"/>
              </w:rPr>
              <w:t>Novamint</w:t>
            </w:r>
            <w:proofErr w:type="spellEnd"/>
            <w:r w:rsidRPr="00F52451">
              <w:rPr>
                <w:rFonts w:cs="Arial"/>
                <w:szCs w:val="18"/>
              </w:rPr>
              <w:t>, Airbus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4D7B305" w14:textId="3F6D4A2F" w:rsidR="00F52451" w:rsidRPr="00F52451" w:rsidRDefault="00F52451" w:rsidP="008F07AB">
            <w:pPr>
              <w:snapToGrid w:val="0"/>
              <w:spacing w:after="0" w:line="240" w:lineRule="auto"/>
              <w:rPr>
                <w:rFonts w:cs="Arial"/>
                <w:szCs w:val="18"/>
              </w:rPr>
            </w:pPr>
            <w:r w:rsidRPr="00F52451">
              <w:rPr>
                <w:rFonts w:cs="Arial"/>
                <w:szCs w:val="18"/>
              </w:rPr>
              <w:t xml:space="preserve">Updated use case 8.7 on low-power positioning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1FBA827" w14:textId="08B512F1" w:rsidR="00F52451" w:rsidRPr="00F52451" w:rsidRDefault="00F52451" w:rsidP="008F07AB">
            <w:pPr>
              <w:snapToGrid w:val="0"/>
              <w:spacing w:after="0" w:line="240" w:lineRule="auto"/>
              <w:rPr>
                <w:rFonts w:eastAsia="Times New Roman" w:cs="Arial"/>
                <w:szCs w:val="18"/>
                <w:lang w:eastAsia="ar-SA"/>
              </w:rPr>
            </w:pPr>
            <w:r w:rsidRPr="00F5245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86C2ADD" w14:textId="77777777" w:rsidR="00F52451" w:rsidRPr="00F52451" w:rsidRDefault="00F52451" w:rsidP="008F07AB">
            <w:pPr>
              <w:spacing w:after="0" w:line="240" w:lineRule="auto"/>
              <w:rPr>
                <w:rFonts w:eastAsia="Arial Unicode MS" w:cs="Arial"/>
                <w:color w:val="000000"/>
                <w:szCs w:val="18"/>
                <w:lang w:eastAsia="ar-SA"/>
              </w:rPr>
            </w:pPr>
            <w:r w:rsidRPr="00F52451">
              <w:rPr>
                <w:rFonts w:eastAsia="Arial Unicode MS" w:cs="Arial"/>
                <w:color w:val="000000"/>
                <w:szCs w:val="18"/>
                <w:lang w:eastAsia="ar-SA"/>
              </w:rPr>
              <w:t>Revision of S1-254076. The only change is to add references in brackets</w:t>
            </w:r>
          </w:p>
          <w:p w14:paraId="4E6E91C5" w14:textId="0F9D1646" w:rsidR="00F52451" w:rsidRPr="00F52451" w:rsidRDefault="00F52451" w:rsidP="008F07AB">
            <w:pPr>
              <w:spacing w:after="0" w:line="240" w:lineRule="auto"/>
              <w:rPr>
                <w:rFonts w:eastAsia="Arial Unicode MS" w:cs="Arial"/>
                <w:color w:val="000000"/>
                <w:szCs w:val="18"/>
                <w:lang w:eastAsia="ar-SA"/>
              </w:rPr>
            </w:pPr>
          </w:p>
        </w:tc>
      </w:tr>
      <w:tr w:rsidR="008F07AB" w:rsidRPr="002B5B90" w14:paraId="38C1A44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2FF959" w14:textId="0F9B8303" w:rsidR="008F07AB" w:rsidRPr="0035555A" w:rsidRDefault="00D86838" w:rsidP="008F07A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7DA578" w14:textId="5820BB20" w:rsidR="008F07AB" w:rsidRPr="00973696" w:rsidRDefault="008F07AB" w:rsidP="008F07AB">
            <w:pPr>
              <w:snapToGrid w:val="0"/>
              <w:spacing w:after="0" w:line="240" w:lineRule="auto"/>
              <w:rPr>
                <w:szCs w:val="18"/>
              </w:rPr>
            </w:pPr>
            <w:hyperlink r:id="rId578" w:history="1">
              <w:r w:rsidRPr="00973696">
                <w:rPr>
                  <w:rStyle w:val="Hyperlink"/>
                  <w:rFonts w:cs="Arial"/>
                  <w:szCs w:val="18"/>
                </w:rPr>
                <w:t>S1-254124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141DA23" w14:textId="2D84A837" w:rsidR="008F07AB" w:rsidRPr="00973696" w:rsidRDefault="008F07AB" w:rsidP="008F07AB">
            <w:pPr>
              <w:snapToGrid w:val="0"/>
              <w:spacing w:after="0" w:line="240" w:lineRule="auto"/>
              <w:rPr>
                <w:szCs w:val="18"/>
              </w:rPr>
            </w:pPr>
            <w:r w:rsidRPr="00973696">
              <w:rPr>
                <w:rFonts w:cs="Arial"/>
                <w:szCs w:val="18"/>
              </w:rPr>
              <w:t xml:space="preserve">ZTE </w:t>
            </w:r>
            <w:proofErr w:type="spellStart"/>
            <w:r w:rsidRPr="00973696">
              <w:rPr>
                <w:rFonts w:cs="Arial"/>
                <w:szCs w:val="18"/>
              </w:rPr>
              <w:t>Corporation,CSCN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65A5FFD" w14:textId="553603DF" w:rsidR="008F07AB" w:rsidRPr="00973696" w:rsidRDefault="008F07AB" w:rsidP="008F07AB">
            <w:pPr>
              <w:snapToGrid w:val="0"/>
              <w:spacing w:after="0" w:line="240" w:lineRule="auto"/>
              <w:rPr>
                <w:szCs w:val="18"/>
              </w:rPr>
            </w:pPr>
            <w:proofErr w:type="spellStart"/>
            <w:r w:rsidRPr="00973696">
              <w:rPr>
                <w:rFonts w:cs="Arial"/>
                <w:szCs w:val="18"/>
              </w:rPr>
              <w:t>pCR</w:t>
            </w:r>
            <w:proofErr w:type="spellEnd"/>
            <w:r w:rsidRPr="00973696">
              <w:rPr>
                <w:rFonts w:cs="Arial"/>
                <w:szCs w:val="18"/>
              </w:rPr>
              <w:t xml:space="preserve"> on update clause 8.12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4211658" w14:textId="5EAD613B" w:rsidR="008F07AB" w:rsidRPr="008A3EE7" w:rsidRDefault="008A3EE7" w:rsidP="008F07AB">
            <w:pPr>
              <w:snapToGrid w:val="0"/>
              <w:spacing w:after="0" w:line="240" w:lineRule="auto"/>
              <w:rPr>
                <w:rFonts w:eastAsia="Times New Roman" w:cs="Arial"/>
                <w:szCs w:val="18"/>
                <w:lang w:eastAsia="ar-SA"/>
              </w:rPr>
            </w:pPr>
            <w:r w:rsidRPr="008A3EE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46318F8" w14:textId="52248646" w:rsidR="008F07AB" w:rsidRPr="008A3EE7" w:rsidRDefault="008F07AB" w:rsidP="008F07AB">
            <w:pPr>
              <w:spacing w:after="0" w:line="240" w:lineRule="auto"/>
              <w:rPr>
                <w:rFonts w:eastAsia="Arial Unicode MS" w:cs="Arial"/>
                <w:color w:val="000000"/>
                <w:szCs w:val="18"/>
                <w:lang w:eastAsia="ar-SA"/>
              </w:rPr>
            </w:pPr>
            <w:r w:rsidRPr="008A3EE7">
              <w:rPr>
                <w:rFonts w:eastAsia="Arial Unicode MS" w:cs="Arial"/>
                <w:color w:val="000000"/>
                <w:szCs w:val="18"/>
                <w:lang w:eastAsia="ar-SA"/>
              </w:rPr>
              <w:t>Clause 8.8</w:t>
            </w:r>
          </w:p>
        </w:tc>
      </w:tr>
      <w:tr w:rsidR="008A3EE7" w:rsidRPr="002B5B90" w14:paraId="21CAAE6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17D8E3" w14:textId="77777777" w:rsidR="008A3EE7" w:rsidRPr="0035555A" w:rsidRDefault="008A3EE7" w:rsidP="008A3EE7">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E85FAB" w14:textId="54043D48" w:rsidR="008A3EE7" w:rsidRPr="00973696" w:rsidRDefault="008A3EE7" w:rsidP="008A3EE7">
            <w:pPr>
              <w:snapToGrid w:val="0"/>
              <w:spacing w:after="0" w:line="240" w:lineRule="auto"/>
              <w:rPr>
                <w:szCs w:val="18"/>
              </w:rPr>
            </w:pPr>
            <w:hyperlink r:id="rId579" w:history="1">
              <w:r w:rsidRPr="00973696">
                <w:rPr>
                  <w:rStyle w:val="Hyperlink"/>
                  <w:rFonts w:cs="Arial"/>
                  <w:szCs w:val="18"/>
                </w:rPr>
                <w:t>S1-254234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AB0FD7" w14:textId="77777777" w:rsidR="008A3EE7" w:rsidRPr="00973696" w:rsidRDefault="008A3EE7" w:rsidP="008A3EE7">
            <w:pPr>
              <w:snapToGrid w:val="0"/>
              <w:spacing w:after="0" w:line="240" w:lineRule="auto"/>
              <w:rPr>
                <w:szCs w:val="18"/>
              </w:rPr>
            </w:pPr>
            <w:r w:rsidRPr="00973696">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F8B9A72" w14:textId="77777777" w:rsidR="008A3EE7" w:rsidRPr="00973696" w:rsidRDefault="008A3EE7" w:rsidP="008A3EE7">
            <w:pPr>
              <w:snapToGrid w:val="0"/>
              <w:spacing w:after="0" w:line="240" w:lineRule="auto"/>
              <w:rPr>
                <w:szCs w:val="18"/>
              </w:rPr>
            </w:pPr>
            <w:r w:rsidRPr="00973696">
              <w:rPr>
                <w:rFonts w:cs="Arial"/>
                <w:szCs w:val="18"/>
              </w:rPr>
              <w:t>Update to clause 8.8 on KPI value for global mobile video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B10478" w14:textId="77777777" w:rsidR="008A3EE7" w:rsidRPr="00FD0836" w:rsidRDefault="008A3EE7" w:rsidP="008A3EE7">
            <w:pPr>
              <w:snapToGrid w:val="0"/>
              <w:spacing w:after="0" w:line="240" w:lineRule="auto"/>
              <w:rPr>
                <w:rFonts w:eastAsia="Times New Roman" w:cs="Arial"/>
                <w:szCs w:val="18"/>
                <w:lang w:eastAsia="ar-SA"/>
              </w:rPr>
            </w:pPr>
            <w:r w:rsidRPr="00FD0836">
              <w:rPr>
                <w:rFonts w:eastAsia="Times New Roman" w:cs="Arial"/>
                <w:szCs w:val="18"/>
                <w:lang w:eastAsia="ar-SA"/>
              </w:rPr>
              <w:t>Revised to S1-254234r1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054F93" w14:textId="77777777" w:rsidR="008A3EE7" w:rsidRPr="00AE3C01" w:rsidRDefault="008A3EE7" w:rsidP="008A3EE7">
            <w:pPr>
              <w:spacing w:after="0" w:line="240" w:lineRule="auto"/>
              <w:rPr>
                <w:rFonts w:eastAsia="Arial Unicode MS" w:cs="Arial"/>
                <w:szCs w:val="18"/>
                <w:lang w:eastAsia="ar-SA"/>
              </w:rPr>
            </w:pPr>
            <w:r>
              <w:rPr>
                <w:rFonts w:eastAsia="Arial Unicode MS" w:cs="Arial"/>
                <w:szCs w:val="18"/>
                <w:lang w:eastAsia="ar-SA"/>
              </w:rPr>
              <w:t>Clause 8.12</w:t>
            </w:r>
          </w:p>
        </w:tc>
      </w:tr>
      <w:tr w:rsidR="008A3EE7" w:rsidRPr="002B5B90" w14:paraId="6E861CA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1130F" w14:textId="77777777" w:rsidR="008A3EE7" w:rsidRPr="00FD0836" w:rsidRDefault="008A3EE7" w:rsidP="008A3EE7">
            <w:pPr>
              <w:snapToGrid w:val="0"/>
              <w:spacing w:after="0" w:line="240" w:lineRule="auto"/>
              <w:rPr>
                <w:rFonts w:eastAsia="Times New Roman" w:cs="Arial"/>
                <w:szCs w:val="18"/>
                <w:lang w:eastAsia="ar-SA"/>
              </w:rPr>
            </w:pPr>
            <w:proofErr w:type="spellStart"/>
            <w:r w:rsidRPr="00FD083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951366" w14:textId="77777777" w:rsidR="008A3EE7" w:rsidRPr="00FD0836" w:rsidRDefault="008A3EE7" w:rsidP="008A3EE7">
            <w:pPr>
              <w:snapToGrid w:val="0"/>
              <w:spacing w:after="0" w:line="240" w:lineRule="auto"/>
            </w:pPr>
            <w:hyperlink r:id="rId580" w:history="1">
              <w:r w:rsidRPr="00FD0836">
                <w:rPr>
                  <w:rStyle w:val="Hyperlink"/>
                  <w:rFonts w:cs="Arial"/>
                </w:rPr>
                <w:t>S1-254234r1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15E7BA" w14:textId="77777777" w:rsidR="008A3EE7" w:rsidRPr="00FD0836" w:rsidRDefault="008A3EE7" w:rsidP="008A3EE7">
            <w:pPr>
              <w:snapToGrid w:val="0"/>
              <w:spacing w:after="0" w:line="240" w:lineRule="auto"/>
              <w:rPr>
                <w:rFonts w:cs="Arial"/>
                <w:szCs w:val="18"/>
              </w:rPr>
            </w:pPr>
            <w:r w:rsidRPr="00FD0836">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67A2D6" w14:textId="77777777" w:rsidR="008A3EE7" w:rsidRPr="00FD0836" w:rsidRDefault="008A3EE7" w:rsidP="008A3EE7">
            <w:pPr>
              <w:snapToGrid w:val="0"/>
              <w:spacing w:after="0" w:line="240" w:lineRule="auto"/>
              <w:rPr>
                <w:rFonts w:cs="Arial"/>
                <w:szCs w:val="18"/>
              </w:rPr>
            </w:pPr>
            <w:r w:rsidRPr="00FD0836">
              <w:rPr>
                <w:rFonts w:cs="Arial"/>
                <w:szCs w:val="18"/>
              </w:rPr>
              <w:t>Update to clause 8.8 on KPI value for global mobile video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DEC487" w14:textId="77777777" w:rsidR="008A3EE7" w:rsidRPr="00D96779" w:rsidRDefault="008A3EE7" w:rsidP="008A3EE7">
            <w:pPr>
              <w:snapToGrid w:val="0"/>
              <w:spacing w:after="0" w:line="240" w:lineRule="auto"/>
              <w:rPr>
                <w:rFonts w:eastAsia="Times New Roman" w:cs="Arial"/>
                <w:szCs w:val="18"/>
                <w:lang w:eastAsia="ar-SA"/>
              </w:rPr>
            </w:pPr>
            <w:r w:rsidRPr="00D96779">
              <w:rPr>
                <w:rFonts w:eastAsia="Times New Roman" w:cs="Arial"/>
                <w:szCs w:val="18"/>
                <w:lang w:eastAsia="ar-SA"/>
              </w:rPr>
              <w:t>Revised to S1-254234r2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26789C" w14:textId="77777777" w:rsidR="008A3EE7" w:rsidRDefault="008A3EE7" w:rsidP="008A3EE7">
            <w:pPr>
              <w:spacing w:after="0" w:line="240" w:lineRule="auto"/>
              <w:rPr>
                <w:rFonts w:eastAsia="Arial Unicode MS" w:cs="Arial"/>
                <w:color w:val="FF00FF"/>
                <w:szCs w:val="18"/>
                <w:lang w:eastAsia="ar-SA"/>
              </w:rPr>
            </w:pPr>
            <w:r w:rsidRPr="00FD0836">
              <w:rPr>
                <w:rFonts w:eastAsia="Arial Unicode MS" w:cs="Arial"/>
                <w:color w:val="FF00FF"/>
                <w:szCs w:val="18"/>
                <w:lang w:eastAsia="ar-SA"/>
              </w:rPr>
              <w:t>Revision of S1-254234.</w:t>
            </w:r>
          </w:p>
          <w:p w14:paraId="11EDE565" w14:textId="77777777" w:rsidR="008A3EE7" w:rsidRPr="00FD0836" w:rsidRDefault="008A3EE7" w:rsidP="008A3EE7">
            <w:pPr>
              <w:spacing w:after="0" w:line="240" w:lineRule="auto"/>
              <w:rPr>
                <w:rFonts w:eastAsia="Arial Unicode MS" w:cs="Arial"/>
                <w:color w:val="FF00FF"/>
                <w:szCs w:val="18"/>
                <w:lang w:eastAsia="zh-CN"/>
              </w:rPr>
            </w:pPr>
          </w:p>
        </w:tc>
      </w:tr>
      <w:tr w:rsidR="008A3EE7" w:rsidRPr="002B5B90" w14:paraId="2E9E28C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06C92E" w14:textId="77777777" w:rsidR="008A3EE7" w:rsidRPr="00D96779" w:rsidRDefault="008A3EE7" w:rsidP="008A3EE7">
            <w:pPr>
              <w:snapToGrid w:val="0"/>
              <w:spacing w:after="0" w:line="240" w:lineRule="auto"/>
              <w:rPr>
                <w:rFonts w:eastAsia="Times New Roman" w:cs="Arial"/>
                <w:szCs w:val="18"/>
                <w:lang w:eastAsia="ar-SA"/>
              </w:rPr>
            </w:pPr>
            <w:proofErr w:type="spellStart"/>
            <w:r w:rsidRPr="00D967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60A354" w14:textId="77777777" w:rsidR="008A3EE7" w:rsidRPr="00D96779" w:rsidRDefault="008A3EE7" w:rsidP="008A3EE7">
            <w:pPr>
              <w:snapToGrid w:val="0"/>
              <w:spacing w:after="0" w:line="240" w:lineRule="auto"/>
            </w:pPr>
            <w:hyperlink r:id="rId581" w:history="1">
              <w:r w:rsidRPr="00D96779">
                <w:rPr>
                  <w:rStyle w:val="Hyperlink"/>
                  <w:rFonts w:cs="Arial"/>
                </w:rPr>
                <w:t>S1-254234r2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66C181" w14:textId="77777777" w:rsidR="008A3EE7" w:rsidRPr="00D96779" w:rsidRDefault="008A3EE7" w:rsidP="008A3EE7">
            <w:pPr>
              <w:snapToGrid w:val="0"/>
              <w:spacing w:after="0" w:line="240" w:lineRule="auto"/>
              <w:rPr>
                <w:rFonts w:cs="Arial"/>
                <w:szCs w:val="18"/>
              </w:rPr>
            </w:pPr>
            <w:r w:rsidRPr="00D9677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1A5299" w14:textId="77777777" w:rsidR="008A3EE7" w:rsidRPr="00D96779" w:rsidRDefault="008A3EE7" w:rsidP="008A3EE7">
            <w:pPr>
              <w:snapToGrid w:val="0"/>
              <w:spacing w:after="0" w:line="240" w:lineRule="auto"/>
              <w:rPr>
                <w:rFonts w:cs="Arial"/>
                <w:szCs w:val="18"/>
              </w:rPr>
            </w:pPr>
            <w:r w:rsidRPr="00D96779">
              <w:rPr>
                <w:rFonts w:cs="Arial"/>
                <w:szCs w:val="18"/>
              </w:rPr>
              <w:t>Update to clause 8.8 on KPI value for global mobile video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DF7E2B" w14:textId="77777777" w:rsidR="008A3EE7" w:rsidRPr="00D96779" w:rsidRDefault="008A3EE7" w:rsidP="008A3EE7">
            <w:pPr>
              <w:snapToGrid w:val="0"/>
              <w:spacing w:after="0" w:line="240" w:lineRule="auto"/>
              <w:rPr>
                <w:rFonts w:eastAsia="Times New Roman" w:cs="Arial"/>
                <w:szCs w:val="18"/>
                <w:lang w:eastAsia="ar-SA"/>
              </w:rPr>
            </w:pPr>
            <w:r w:rsidRPr="00D96779">
              <w:rPr>
                <w:rFonts w:eastAsia="Times New Roman" w:cs="Arial"/>
                <w:szCs w:val="18"/>
                <w:lang w:eastAsia="ar-SA"/>
              </w:rPr>
              <w:t>Revised to S1-254234r3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F7EF24" w14:textId="77777777" w:rsidR="008A3EE7" w:rsidRPr="00D96779" w:rsidRDefault="008A3EE7" w:rsidP="008A3EE7">
            <w:pPr>
              <w:spacing w:after="0" w:line="240" w:lineRule="auto"/>
              <w:rPr>
                <w:rFonts w:eastAsia="Arial Unicode MS" w:cs="Arial"/>
                <w:color w:val="FF00FF"/>
                <w:szCs w:val="18"/>
                <w:lang w:eastAsia="ar-SA"/>
              </w:rPr>
            </w:pPr>
            <w:r w:rsidRPr="00D96779">
              <w:rPr>
                <w:rFonts w:eastAsia="Arial Unicode MS" w:cs="Arial"/>
                <w:color w:val="FF00FF"/>
                <w:szCs w:val="18"/>
                <w:lang w:eastAsia="ar-SA"/>
              </w:rPr>
              <w:t>Revision of S1-254234r1.</w:t>
            </w:r>
          </w:p>
        </w:tc>
      </w:tr>
      <w:tr w:rsidR="008A3EE7" w:rsidRPr="002B5B90" w14:paraId="6C2EEA5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8EEE9A" w14:textId="77777777" w:rsidR="008A3EE7" w:rsidRPr="00D96779" w:rsidRDefault="008A3EE7" w:rsidP="008A3EE7">
            <w:pPr>
              <w:snapToGrid w:val="0"/>
              <w:spacing w:after="0" w:line="240" w:lineRule="auto"/>
              <w:rPr>
                <w:rFonts w:eastAsia="Times New Roman" w:cs="Arial"/>
                <w:szCs w:val="18"/>
                <w:lang w:eastAsia="ar-SA"/>
              </w:rPr>
            </w:pPr>
            <w:proofErr w:type="spellStart"/>
            <w:r w:rsidRPr="00D967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644609" w14:textId="77777777" w:rsidR="008A3EE7" w:rsidRPr="00D96779" w:rsidRDefault="008A3EE7" w:rsidP="008A3EE7">
            <w:pPr>
              <w:snapToGrid w:val="0"/>
              <w:spacing w:after="0" w:line="240" w:lineRule="auto"/>
              <w:rPr>
                <w:rFonts w:cs="Arial"/>
              </w:rPr>
            </w:pPr>
            <w:hyperlink r:id="rId582" w:history="1">
              <w:r w:rsidRPr="00D96779">
                <w:rPr>
                  <w:rStyle w:val="Hyperlink"/>
                  <w:rFonts w:cs="Arial"/>
                </w:rPr>
                <w:t>S1-254234r3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DFBB08" w14:textId="77777777" w:rsidR="008A3EE7" w:rsidRPr="00D96779" w:rsidRDefault="008A3EE7" w:rsidP="008A3EE7">
            <w:pPr>
              <w:snapToGrid w:val="0"/>
              <w:spacing w:after="0" w:line="240" w:lineRule="auto"/>
              <w:rPr>
                <w:rFonts w:cs="Arial"/>
                <w:szCs w:val="18"/>
              </w:rPr>
            </w:pPr>
            <w:r w:rsidRPr="00D9677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17142B" w14:textId="77777777" w:rsidR="008A3EE7" w:rsidRPr="00D96779" w:rsidRDefault="008A3EE7" w:rsidP="008A3EE7">
            <w:pPr>
              <w:snapToGrid w:val="0"/>
              <w:spacing w:after="0" w:line="240" w:lineRule="auto"/>
              <w:rPr>
                <w:rFonts w:cs="Arial"/>
                <w:szCs w:val="18"/>
              </w:rPr>
            </w:pPr>
            <w:r w:rsidRPr="00D96779">
              <w:rPr>
                <w:rFonts w:cs="Arial"/>
                <w:szCs w:val="18"/>
              </w:rPr>
              <w:t>Update to clause 8.8 on KPI value for global mobile video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6DB5F9" w14:textId="3BBE4164" w:rsidR="008A3EE7" w:rsidRPr="003F6125" w:rsidRDefault="003F6125" w:rsidP="008A3EE7">
            <w:pPr>
              <w:snapToGrid w:val="0"/>
              <w:spacing w:after="0" w:line="240" w:lineRule="auto"/>
              <w:rPr>
                <w:rFonts w:eastAsia="Times New Roman" w:cs="Arial"/>
                <w:szCs w:val="18"/>
                <w:lang w:eastAsia="ar-SA"/>
              </w:rPr>
            </w:pPr>
            <w:r w:rsidRPr="003F6125">
              <w:rPr>
                <w:rFonts w:eastAsia="Times New Roman" w:cs="Arial"/>
                <w:szCs w:val="18"/>
                <w:lang w:eastAsia="ar-SA"/>
              </w:rPr>
              <w:t>Revised to S1-254408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EAF111" w14:textId="77777777" w:rsidR="008A3EE7" w:rsidRPr="00D96779" w:rsidRDefault="008A3EE7" w:rsidP="008A3EE7">
            <w:pPr>
              <w:spacing w:after="0" w:line="240" w:lineRule="auto"/>
              <w:rPr>
                <w:rFonts w:eastAsia="Arial Unicode MS" w:cs="Arial"/>
                <w:color w:val="FF00FF"/>
                <w:szCs w:val="18"/>
                <w:lang w:eastAsia="ar-SA"/>
              </w:rPr>
            </w:pPr>
            <w:r w:rsidRPr="00D96779">
              <w:rPr>
                <w:rFonts w:eastAsia="Arial Unicode MS" w:cs="Arial"/>
                <w:color w:val="FF00FF"/>
                <w:szCs w:val="18"/>
                <w:lang w:eastAsia="ar-SA"/>
              </w:rPr>
              <w:t>Revision of S1-254234r2.</w:t>
            </w:r>
          </w:p>
        </w:tc>
      </w:tr>
      <w:tr w:rsidR="003F6125" w:rsidRPr="002B5B90" w14:paraId="35ADC87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B3F4EC" w14:textId="08B4A7A8" w:rsidR="003F6125" w:rsidRPr="003F6125" w:rsidRDefault="003F6125" w:rsidP="008A3EE7">
            <w:pPr>
              <w:snapToGrid w:val="0"/>
              <w:spacing w:after="0" w:line="240" w:lineRule="auto"/>
              <w:rPr>
                <w:rFonts w:eastAsia="Times New Roman" w:cs="Arial"/>
                <w:szCs w:val="18"/>
                <w:lang w:eastAsia="ar-SA"/>
              </w:rPr>
            </w:pPr>
            <w:proofErr w:type="spellStart"/>
            <w:r w:rsidRPr="003F61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C7D356" w14:textId="254FB5DF" w:rsidR="003F6125" w:rsidRPr="003F6125" w:rsidRDefault="003F6125" w:rsidP="008A3EE7">
            <w:pPr>
              <w:snapToGrid w:val="0"/>
              <w:spacing w:after="0" w:line="240" w:lineRule="auto"/>
            </w:pPr>
            <w:hyperlink r:id="rId583" w:history="1">
              <w:r w:rsidRPr="003F6125">
                <w:rPr>
                  <w:rStyle w:val="Hyperlink"/>
                  <w:rFonts w:cs="Arial"/>
                </w:rPr>
                <w:t>S1-254408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003364E" w14:textId="4F37D863" w:rsidR="003F6125" w:rsidRPr="003F6125" w:rsidRDefault="003F6125" w:rsidP="008A3EE7">
            <w:pPr>
              <w:snapToGrid w:val="0"/>
              <w:spacing w:after="0" w:line="240" w:lineRule="auto"/>
              <w:rPr>
                <w:rFonts w:cs="Arial"/>
                <w:szCs w:val="18"/>
              </w:rPr>
            </w:pPr>
            <w:r w:rsidRPr="003F6125">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646FA52" w14:textId="2C753598" w:rsidR="003F6125" w:rsidRPr="003F6125" w:rsidRDefault="003F6125" w:rsidP="008A3EE7">
            <w:pPr>
              <w:snapToGrid w:val="0"/>
              <w:spacing w:after="0" w:line="240" w:lineRule="auto"/>
              <w:rPr>
                <w:rFonts w:cs="Arial"/>
                <w:szCs w:val="18"/>
              </w:rPr>
            </w:pPr>
            <w:r w:rsidRPr="003F6125">
              <w:rPr>
                <w:rFonts w:cs="Arial"/>
                <w:szCs w:val="18"/>
              </w:rPr>
              <w:t>Update to clause 8.8 on KPI value for global mobile video</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BFDE72B" w14:textId="2959FB09" w:rsidR="003F6125" w:rsidRPr="003F6125" w:rsidRDefault="003F6125" w:rsidP="008A3EE7">
            <w:pPr>
              <w:snapToGrid w:val="0"/>
              <w:spacing w:after="0" w:line="240" w:lineRule="auto"/>
              <w:rPr>
                <w:rFonts w:eastAsia="Times New Roman" w:cs="Arial"/>
                <w:szCs w:val="18"/>
                <w:lang w:eastAsia="ar-SA"/>
              </w:rPr>
            </w:pPr>
            <w:r w:rsidRPr="003F61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3B81DBE" w14:textId="77777777" w:rsidR="003F6125" w:rsidRPr="003F6125" w:rsidRDefault="003F6125" w:rsidP="008A3EE7">
            <w:pPr>
              <w:spacing w:after="0" w:line="240" w:lineRule="auto"/>
              <w:rPr>
                <w:rFonts w:eastAsia="Arial Unicode MS" w:cs="Arial"/>
                <w:color w:val="000000"/>
                <w:szCs w:val="18"/>
                <w:lang w:eastAsia="ar-SA"/>
              </w:rPr>
            </w:pPr>
            <w:r w:rsidRPr="003F6125">
              <w:rPr>
                <w:rFonts w:eastAsia="Arial Unicode MS" w:cs="Arial"/>
                <w:color w:val="000000"/>
                <w:szCs w:val="18"/>
                <w:lang w:eastAsia="ar-SA"/>
              </w:rPr>
              <w:t>Revision of S1-254234r3.</w:t>
            </w:r>
          </w:p>
          <w:p w14:paraId="169A39F2" w14:textId="1590812B" w:rsidR="003F6125" w:rsidRPr="003F6125" w:rsidRDefault="003F6125" w:rsidP="008A3EE7">
            <w:pPr>
              <w:spacing w:after="0" w:line="240" w:lineRule="auto"/>
              <w:rPr>
                <w:rFonts w:eastAsia="Arial Unicode MS" w:cs="Arial"/>
                <w:color w:val="000000"/>
                <w:szCs w:val="18"/>
                <w:lang w:eastAsia="ar-SA"/>
              </w:rPr>
            </w:pPr>
          </w:p>
        </w:tc>
      </w:tr>
      <w:tr w:rsidR="00221065" w:rsidRPr="00745D37" w14:paraId="15A5563F" w14:textId="77777777" w:rsidTr="004B65B5">
        <w:trPr>
          <w:trHeight w:val="141"/>
        </w:trPr>
        <w:tc>
          <w:tcPr>
            <w:tcW w:w="14430" w:type="dxa"/>
            <w:gridSpan w:val="6"/>
            <w:tcBorders>
              <w:bottom w:val="single" w:sz="4" w:space="0" w:color="auto"/>
            </w:tcBorders>
            <w:shd w:val="clear" w:color="auto" w:fill="F2F2F2" w:themeFill="background1" w:themeFillShade="F2"/>
          </w:tcPr>
          <w:p w14:paraId="7A43C9E5" w14:textId="15FF1AA1" w:rsidR="00221065" w:rsidRDefault="00221065" w:rsidP="00221065">
            <w:pPr>
              <w:pStyle w:val="berschrift3"/>
            </w:pPr>
            <w:r>
              <w:t>Immersive Reality</w:t>
            </w:r>
          </w:p>
        </w:tc>
      </w:tr>
      <w:tr w:rsidR="00221065" w:rsidRPr="002B5B90" w14:paraId="1D0D374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5BE3F9F"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E9B8F40" w14:textId="7D0BD1EC" w:rsidR="00221065" w:rsidRPr="002650CB" w:rsidRDefault="00221065" w:rsidP="00221065">
            <w:pPr>
              <w:snapToGrid w:val="0"/>
              <w:spacing w:after="0" w:line="240" w:lineRule="auto"/>
              <w:rPr>
                <w:szCs w:val="18"/>
              </w:rPr>
            </w:pPr>
            <w:hyperlink r:id="rId584" w:history="1">
              <w:r w:rsidRPr="002650CB">
                <w:rPr>
                  <w:rStyle w:val="Hyperlink"/>
                  <w:rFonts w:cs="Arial"/>
                  <w:szCs w:val="18"/>
                </w:rPr>
                <w:t>S1-254215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0D377F2" w14:textId="72737828" w:rsidR="00221065" w:rsidRPr="002650CB" w:rsidRDefault="00221065" w:rsidP="00221065">
            <w:pPr>
              <w:snapToGrid w:val="0"/>
              <w:spacing w:after="0" w:line="240" w:lineRule="auto"/>
              <w:rPr>
                <w:szCs w:val="18"/>
              </w:rPr>
            </w:pPr>
            <w:r w:rsidRPr="002650CB">
              <w:rPr>
                <w:rFonts w:cs="Arial"/>
                <w:szCs w:val="18"/>
              </w:rPr>
              <w:t xml:space="preserve">BUPT, </w:t>
            </w:r>
            <w:proofErr w:type="spellStart"/>
            <w:r w:rsidRPr="002650CB">
              <w:rPr>
                <w:rFonts w:cs="Arial"/>
                <w:szCs w:val="18"/>
              </w:rPr>
              <w:t>Pengcheng</w:t>
            </w:r>
            <w:proofErr w:type="spellEnd"/>
            <w:r w:rsidRPr="002650CB">
              <w:rPr>
                <w:rFonts w:cs="Arial"/>
                <w:szCs w:val="18"/>
              </w:rPr>
              <w:t xml:space="preserve"> Laboratory, ZGC Institute of Ubiquitous-X Innovation and Application, MIGU </w:t>
            </w:r>
            <w:proofErr w:type="spellStart"/>
            <w:r w:rsidRPr="002650CB">
              <w:rPr>
                <w:rFonts w:cs="Arial"/>
                <w:szCs w:val="18"/>
              </w:rPr>
              <w:t>Co.,Ltd</w:t>
            </w:r>
            <w:proofErr w:type="spellEnd"/>
            <w:r w:rsidRPr="002650CB">
              <w:rPr>
                <w:rFonts w:cs="Arial"/>
                <w:szCs w:val="18"/>
              </w:rPr>
              <w:t>, CMCC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BAD55C2" w14:textId="52D58DF7" w:rsidR="00221065" w:rsidRPr="002650CB" w:rsidRDefault="00221065" w:rsidP="00221065">
            <w:pPr>
              <w:snapToGrid w:val="0"/>
              <w:spacing w:after="0" w:line="240" w:lineRule="auto"/>
              <w:rPr>
                <w:szCs w:val="18"/>
              </w:rPr>
            </w:pPr>
            <w:r w:rsidRPr="002650CB">
              <w:rPr>
                <w:rFonts w:cs="Arial"/>
                <w:szCs w:val="18"/>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3BFBAF6" w14:textId="4411A201" w:rsidR="00221065" w:rsidRPr="0074513A" w:rsidRDefault="00221065" w:rsidP="00221065">
            <w:pPr>
              <w:snapToGrid w:val="0"/>
              <w:spacing w:after="0" w:line="240" w:lineRule="auto"/>
              <w:rPr>
                <w:rFonts w:eastAsia="Times New Roman" w:cs="Arial"/>
                <w:szCs w:val="18"/>
                <w:lang w:eastAsia="ar-SA"/>
              </w:rPr>
            </w:pPr>
            <w:r w:rsidRPr="0074513A">
              <w:rPr>
                <w:rFonts w:eastAsia="Times New Roman" w:cs="Arial"/>
                <w:szCs w:val="18"/>
                <w:lang w:eastAsia="ar-SA"/>
              </w:rPr>
              <w:t xml:space="preserve">Moved to </w:t>
            </w:r>
            <w:r>
              <w:rPr>
                <w:rFonts w:eastAsia="Times New Roman" w:cs="Arial"/>
                <w:szCs w:val="18"/>
                <w:lang w:eastAsia="ar-SA"/>
              </w:rPr>
              <w:t>8.1.6.2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D742DC8" w14:textId="77777777" w:rsidR="00221065" w:rsidRPr="0074513A" w:rsidRDefault="00221065" w:rsidP="00221065">
            <w:pPr>
              <w:spacing w:after="0" w:line="240" w:lineRule="auto"/>
              <w:rPr>
                <w:rFonts w:eastAsia="Arial Unicode MS" w:cs="Arial"/>
                <w:color w:val="000000"/>
                <w:szCs w:val="18"/>
                <w:lang w:eastAsia="ar-SA"/>
              </w:rPr>
            </w:pPr>
          </w:p>
        </w:tc>
      </w:tr>
      <w:tr w:rsidR="00221065" w:rsidRPr="00745D37" w14:paraId="15C168D6" w14:textId="77777777" w:rsidTr="004B65B5">
        <w:trPr>
          <w:trHeight w:val="141"/>
        </w:trPr>
        <w:tc>
          <w:tcPr>
            <w:tcW w:w="14430" w:type="dxa"/>
            <w:gridSpan w:val="6"/>
            <w:tcBorders>
              <w:bottom w:val="single" w:sz="4" w:space="0" w:color="auto"/>
            </w:tcBorders>
            <w:shd w:val="clear" w:color="auto" w:fill="F2F2F2" w:themeFill="background1" w:themeFillShade="F2"/>
          </w:tcPr>
          <w:p w14:paraId="48BD004D" w14:textId="679DD515" w:rsidR="00221065" w:rsidRDefault="00221065" w:rsidP="00221065">
            <w:pPr>
              <w:pStyle w:val="berschrift3"/>
              <w:numPr>
                <w:ilvl w:val="3"/>
                <w:numId w:val="12"/>
              </w:numPr>
            </w:pPr>
            <w:r>
              <w:t>Editor’s notes solving</w:t>
            </w:r>
          </w:p>
        </w:tc>
      </w:tr>
      <w:tr w:rsidR="00FE6A24" w:rsidRPr="002B5B90" w14:paraId="6191B87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CFC11C" w14:textId="77777777" w:rsidR="00FE6A24" w:rsidRPr="0035555A" w:rsidRDefault="00FE6A24" w:rsidP="00FE6A2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301FB9" w14:textId="0FB0A948" w:rsidR="00FE6A24" w:rsidRPr="00490A59" w:rsidRDefault="00FE6A24" w:rsidP="00FE6A24">
            <w:pPr>
              <w:snapToGrid w:val="0"/>
              <w:spacing w:after="0" w:line="240" w:lineRule="auto"/>
              <w:rPr>
                <w:szCs w:val="18"/>
              </w:rPr>
            </w:pPr>
            <w:hyperlink r:id="rId585" w:history="1">
              <w:r w:rsidRPr="00490A59">
                <w:rPr>
                  <w:rStyle w:val="Hyperlink"/>
                  <w:rFonts w:cs="Arial"/>
                  <w:szCs w:val="18"/>
                </w:rPr>
                <w:t>S1-254079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3DB9CD" w14:textId="77777777" w:rsidR="00FE6A24" w:rsidRPr="00490A59" w:rsidRDefault="00FE6A24" w:rsidP="00FE6A24">
            <w:pPr>
              <w:snapToGrid w:val="0"/>
              <w:spacing w:after="0" w:line="240" w:lineRule="auto"/>
              <w:rPr>
                <w:szCs w:val="18"/>
              </w:rPr>
            </w:pPr>
            <w:r w:rsidRPr="00490A59">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0DACCA" w14:textId="77777777" w:rsidR="00FE6A24" w:rsidRPr="00490A59" w:rsidRDefault="00FE6A24" w:rsidP="00FE6A24">
            <w:pPr>
              <w:snapToGrid w:val="0"/>
              <w:spacing w:after="0" w:line="240" w:lineRule="auto"/>
              <w:rPr>
                <w:szCs w:val="18"/>
              </w:rPr>
            </w:pPr>
            <w:r w:rsidRPr="00490A59">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AA8783" w14:textId="77777777" w:rsidR="00FE6A24" w:rsidRPr="00C82449" w:rsidRDefault="00FE6A24" w:rsidP="00FE6A24">
            <w:pPr>
              <w:snapToGrid w:val="0"/>
              <w:spacing w:after="0" w:line="240" w:lineRule="auto"/>
              <w:rPr>
                <w:rFonts w:eastAsia="Times New Roman" w:cs="Arial"/>
                <w:szCs w:val="18"/>
                <w:lang w:eastAsia="ar-SA"/>
              </w:rPr>
            </w:pPr>
            <w:r w:rsidRPr="00C82449">
              <w:rPr>
                <w:rFonts w:eastAsia="Times New Roman" w:cs="Arial"/>
                <w:szCs w:val="18"/>
                <w:lang w:eastAsia="ar-SA"/>
              </w:rPr>
              <w:t>Revised to S1-254079r1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1DAD64" w14:textId="77777777" w:rsidR="00FE6A24" w:rsidRPr="00AE3C01" w:rsidRDefault="00FE6A24" w:rsidP="00FE6A24">
            <w:pPr>
              <w:spacing w:after="0" w:line="240" w:lineRule="auto"/>
              <w:rPr>
                <w:rFonts w:eastAsia="Arial Unicode MS" w:cs="Arial"/>
                <w:szCs w:val="18"/>
                <w:lang w:eastAsia="ar-SA"/>
              </w:rPr>
            </w:pPr>
            <w:r>
              <w:rPr>
                <w:rFonts w:eastAsia="Arial Unicode MS" w:cs="Arial"/>
                <w:szCs w:val="18"/>
                <w:lang w:eastAsia="ar-SA"/>
              </w:rPr>
              <w:t>Moved from 8.1.3.1</w:t>
            </w:r>
          </w:p>
        </w:tc>
      </w:tr>
      <w:tr w:rsidR="00FE6A24" w:rsidRPr="002B5B90" w14:paraId="24099366" w14:textId="77777777" w:rsidTr="006D15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5E4642" w14:textId="77777777" w:rsidR="00FE6A24" w:rsidRPr="00C82449" w:rsidRDefault="00FE6A24" w:rsidP="00FE6A24">
            <w:pPr>
              <w:snapToGrid w:val="0"/>
              <w:spacing w:after="0" w:line="240" w:lineRule="auto"/>
              <w:rPr>
                <w:rFonts w:eastAsia="Times New Roman" w:cs="Arial"/>
                <w:szCs w:val="18"/>
                <w:lang w:eastAsia="ar-SA"/>
              </w:rPr>
            </w:pPr>
            <w:proofErr w:type="spellStart"/>
            <w:r w:rsidRPr="00C8244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BA1F13" w14:textId="77777777" w:rsidR="00FE6A24" w:rsidRPr="00C82449" w:rsidRDefault="00FE6A24" w:rsidP="00FE6A24">
            <w:pPr>
              <w:snapToGrid w:val="0"/>
              <w:spacing w:after="0" w:line="240" w:lineRule="auto"/>
            </w:pPr>
            <w:hyperlink r:id="rId586" w:history="1">
              <w:r w:rsidRPr="00C82449">
                <w:rPr>
                  <w:rStyle w:val="Hyperlink"/>
                  <w:rFonts w:cs="Arial"/>
                </w:rPr>
                <w:t>S1-254079r1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471896" w14:textId="77777777" w:rsidR="00FE6A24" w:rsidRPr="00C82449" w:rsidRDefault="00FE6A24" w:rsidP="00FE6A24">
            <w:pPr>
              <w:snapToGrid w:val="0"/>
              <w:spacing w:after="0" w:line="240" w:lineRule="auto"/>
              <w:rPr>
                <w:rFonts w:cs="Arial"/>
                <w:szCs w:val="18"/>
              </w:rPr>
            </w:pPr>
            <w:r w:rsidRPr="00C82449">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86EF90" w14:textId="77777777" w:rsidR="00FE6A24" w:rsidRPr="00C82449" w:rsidRDefault="00FE6A24" w:rsidP="00FE6A24">
            <w:pPr>
              <w:snapToGrid w:val="0"/>
              <w:spacing w:after="0" w:line="240" w:lineRule="auto"/>
              <w:rPr>
                <w:rFonts w:cs="Arial"/>
                <w:szCs w:val="18"/>
              </w:rPr>
            </w:pPr>
            <w:r w:rsidRPr="00C82449">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A11C36"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Revised to S1-254079r2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C42698" w14:textId="77777777" w:rsidR="00FE6A24" w:rsidRPr="00C82449" w:rsidRDefault="00FE6A24" w:rsidP="00FE6A2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S1-254079.</w:t>
            </w:r>
          </w:p>
        </w:tc>
      </w:tr>
      <w:tr w:rsidR="00FE6A24" w:rsidRPr="002B5B90" w14:paraId="5B2E8657" w14:textId="77777777" w:rsidTr="006D15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688566" w14:textId="77777777" w:rsidR="00FE6A24" w:rsidRPr="00A41941" w:rsidRDefault="00FE6A24" w:rsidP="00FE6A24">
            <w:pPr>
              <w:snapToGrid w:val="0"/>
              <w:spacing w:after="0" w:line="240" w:lineRule="auto"/>
              <w:rPr>
                <w:rFonts w:eastAsia="Times New Roman" w:cs="Arial"/>
                <w:szCs w:val="18"/>
                <w:lang w:eastAsia="ar-SA"/>
              </w:rPr>
            </w:pPr>
            <w:proofErr w:type="spellStart"/>
            <w:r w:rsidRPr="00A419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D26FA0" w14:textId="77777777" w:rsidR="00FE6A24" w:rsidRPr="00A41941" w:rsidRDefault="00FE6A24" w:rsidP="00FE6A24">
            <w:pPr>
              <w:snapToGrid w:val="0"/>
              <w:spacing w:after="0" w:line="240" w:lineRule="auto"/>
            </w:pPr>
            <w:hyperlink r:id="rId587" w:history="1">
              <w:r w:rsidRPr="00A41941">
                <w:rPr>
                  <w:rStyle w:val="Hyperlink"/>
                  <w:rFonts w:cs="Arial"/>
                </w:rPr>
                <w:t>S1-254079r2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11113C" w14:textId="77777777" w:rsidR="00FE6A24" w:rsidRPr="00A41941" w:rsidRDefault="00FE6A24" w:rsidP="00FE6A24">
            <w:pPr>
              <w:snapToGrid w:val="0"/>
              <w:spacing w:after="0" w:line="240" w:lineRule="auto"/>
              <w:rPr>
                <w:rFonts w:cs="Arial"/>
                <w:szCs w:val="18"/>
              </w:rPr>
            </w:pPr>
            <w:r w:rsidRPr="00A41941">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CF08E8" w14:textId="77777777" w:rsidR="00FE6A24" w:rsidRPr="00A41941" w:rsidRDefault="00FE6A24" w:rsidP="00FE6A24">
            <w:pPr>
              <w:snapToGrid w:val="0"/>
              <w:spacing w:after="0" w:line="240" w:lineRule="auto"/>
              <w:rPr>
                <w:rFonts w:cs="Arial"/>
                <w:szCs w:val="18"/>
              </w:rPr>
            </w:pPr>
            <w:r w:rsidRPr="00A41941">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958B85" w14:textId="74A22BC7" w:rsidR="00FE6A24" w:rsidRPr="006D1566" w:rsidRDefault="006D1566" w:rsidP="00FE6A24">
            <w:pPr>
              <w:snapToGrid w:val="0"/>
              <w:spacing w:after="0" w:line="240" w:lineRule="auto"/>
              <w:rPr>
                <w:rFonts w:eastAsia="Times New Roman" w:cs="Arial"/>
                <w:szCs w:val="18"/>
                <w:lang w:eastAsia="ar-SA"/>
              </w:rPr>
            </w:pPr>
            <w:r w:rsidRPr="006D1566">
              <w:rPr>
                <w:rFonts w:eastAsia="Times New Roman" w:cs="Arial"/>
                <w:szCs w:val="18"/>
                <w:lang w:eastAsia="ar-SA"/>
              </w:rPr>
              <w:t>Revised to S1-254417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161BA0" w14:textId="77777777" w:rsidR="00FE6A24" w:rsidRPr="00C95188" w:rsidRDefault="00FE6A24" w:rsidP="00FE6A2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S1-254079r1.</w:t>
            </w:r>
          </w:p>
        </w:tc>
      </w:tr>
      <w:tr w:rsidR="006D1566" w:rsidRPr="002B5B90" w14:paraId="761BB136" w14:textId="77777777" w:rsidTr="006D15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3BEFEF2" w14:textId="34ED924D" w:rsidR="006D1566" w:rsidRPr="006D1566" w:rsidRDefault="006D1566" w:rsidP="00FE6A24">
            <w:pPr>
              <w:snapToGrid w:val="0"/>
              <w:spacing w:after="0" w:line="240" w:lineRule="auto"/>
              <w:rPr>
                <w:rFonts w:eastAsia="Times New Roman" w:cs="Arial"/>
                <w:szCs w:val="18"/>
                <w:lang w:eastAsia="ar-SA"/>
              </w:rPr>
            </w:pPr>
            <w:proofErr w:type="spellStart"/>
            <w:r w:rsidRPr="006D1566">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476CBF" w14:textId="46EAB34E" w:rsidR="006D1566" w:rsidRPr="006D1566" w:rsidRDefault="006D1566" w:rsidP="00FE6A24">
            <w:pPr>
              <w:snapToGrid w:val="0"/>
              <w:spacing w:after="0" w:line="240" w:lineRule="auto"/>
            </w:pPr>
            <w:hyperlink r:id="rId588" w:history="1">
              <w:r w:rsidRPr="006D1566">
                <w:rPr>
                  <w:rStyle w:val="Hyperlink"/>
                  <w:rFonts w:cs="Arial"/>
                </w:rPr>
                <w:t>S1-254417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C23A543" w14:textId="4F5A2D32" w:rsidR="006D1566" w:rsidRPr="006D1566" w:rsidRDefault="006D1566" w:rsidP="00FE6A24">
            <w:pPr>
              <w:snapToGrid w:val="0"/>
              <w:spacing w:after="0" w:line="240" w:lineRule="auto"/>
              <w:rPr>
                <w:rFonts w:cs="Arial"/>
                <w:szCs w:val="18"/>
              </w:rPr>
            </w:pPr>
            <w:r w:rsidRPr="006D1566">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E87FF49" w14:textId="5184B6C6" w:rsidR="006D1566" w:rsidRPr="006D1566" w:rsidRDefault="006D1566" w:rsidP="00FE6A24">
            <w:pPr>
              <w:snapToGrid w:val="0"/>
              <w:spacing w:after="0" w:line="240" w:lineRule="auto"/>
              <w:rPr>
                <w:rFonts w:cs="Arial"/>
                <w:szCs w:val="18"/>
              </w:rPr>
            </w:pPr>
            <w:r w:rsidRPr="006D1566">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2598EC7" w14:textId="6DCBEC85" w:rsidR="006D1566" w:rsidRPr="006D1566" w:rsidRDefault="006D1566" w:rsidP="00FE6A24">
            <w:pPr>
              <w:snapToGrid w:val="0"/>
              <w:spacing w:after="0" w:line="240" w:lineRule="auto"/>
              <w:rPr>
                <w:rFonts w:eastAsia="Times New Roman" w:cs="Arial"/>
                <w:szCs w:val="18"/>
                <w:lang w:eastAsia="ar-SA"/>
              </w:rPr>
            </w:pPr>
            <w:r w:rsidRPr="006D156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03CF690" w14:textId="1CEDA2CB" w:rsidR="006D1566" w:rsidRPr="006D1566" w:rsidRDefault="006D1566" w:rsidP="00FE6A24">
            <w:pPr>
              <w:spacing w:after="0" w:line="240" w:lineRule="auto"/>
              <w:rPr>
                <w:rFonts w:eastAsia="Arial Unicode MS" w:cs="Arial"/>
                <w:color w:val="000000"/>
                <w:szCs w:val="18"/>
                <w:lang w:eastAsia="ar-SA"/>
              </w:rPr>
            </w:pPr>
            <w:r w:rsidRPr="006D1566">
              <w:rPr>
                <w:rFonts w:eastAsia="Arial Unicode MS" w:cs="Arial"/>
                <w:color w:val="000000"/>
                <w:szCs w:val="18"/>
                <w:lang w:eastAsia="ar-SA"/>
              </w:rPr>
              <w:t>Revision of S1-254079r2.</w:t>
            </w:r>
            <w:r>
              <w:rPr>
                <w:rFonts w:eastAsia="Arial Unicode MS" w:cs="Arial"/>
                <w:color w:val="000000"/>
                <w:szCs w:val="18"/>
                <w:lang w:eastAsia="ar-SA"/>
              </w:rPr>
              <w:t xml:space="preserve"> The only change is to remove PR2</w:t>
            </w:r>
          </w:p>
          <w:p w14:paraId="00C73A7E" w14:textId="19125B15" w:rsidR="006D1566" w:rsidRPr="006D1566" w:rsidRDefault="006D1566" w:rsidP="00FE6A24">
            <w:pPr>
              <w:spacing w:after="0" w:line="240" w:lineRule="auto"/>
              <w:rPr>
                <w:rFonts w:eastAsia="Arial Unicode MS" w:cs="Arial"/>
                <w:color w:val="000000"/>
                <w:szCs w:val="18"/>
                <w:lang w:eastAsia="ar-SA"/>
              </w:rPr>
            </w:pPr>
          </w:p>
        </w:tc>
      </w:tr>
      <w:tr w:rsidR="00FE6A24" w:rsidRPr="002B5B90" w14:paraId="09CEDB9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E4A0CF" w14:textId="77777777" w:rsidR="00FE6A24" w:rsidRPr="0035555A" w:rsidRDefault="00FE6A24" w:rsidP="00FE6A2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F9D993" w14:textId="7CACBCEB" w:rsidR="00FE6A24" w:rsidRPr="002650CB" w:rsidRDefault="00FE6A24" w:rsidP="00FE6A24">
            <w:pPr>
              <w:snapToGrid w:val="0"/>
              <w:spacing w:after="0" w:line="240" w:lineRule="auto"/>
              <w:rPr>
                <w:szCs w:val="18"/>
              </w:rPr>
            </w:pPr>
            <w:hyperlink r:id="rId589" w:history="1">
              <w:r w:rsidRPr="002650CB">
                <w:rPr>
                  <w:rStyle w:val="Hyperlink"/>
                  <w:rFonts w:cs="Arial"/>
                  <w:szCs w:val="18"/>
                </w:rPr>
                <w:t>S1-254072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1CB4F9" w14:textId="77777777" w:rsidR="00FE6A24" w:rsidRPr="002650CB" w:rsidRDefault="00FE6A24" w:rsidP="00FE6A24">
            <w:pPr>
              <w:snapToGrid w:val="0"/>
              <w:spacing w:after="0" w:line="240" w:lineRule="auto"/>
              <w:rPr>
                <w:szCs w:val="18"/>
              </w:rPr>
            </w:pPr>
            <w:r w:rsidRPr="002650C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575C64" w14:textId="77777777" w:rsidR="00FE6A24" w:rsidRPr="002650CB" w:rsidRDefault="00FE6A24" w:rsidP="00FE6A24">
            <w:pPr>
              <w:snapToGrid w:val="0"/>
              <w:spacing w:after="0" w:line="240" w:lineRule="auto"/>
              <w:rPr>
                <w:szCs w:val="18"/>
              </w:rPr>
            </w:pPr>
            <w:proofErr w:type="spellStart"/>
            <w:r w:rsidRPr="002650CB">
              <w:rPr>
                <w:rFonts w:cs="Arial"/>
                <w:szCs w:val="18"/>
              </w:rPr>
              <w:t>pCR</w:t>
            </w:r>
            <w:proofErr w:type="spellEnd"/>
            <w:r w:rsidRPr="002650CB">
              <w:rPr>
                <w:rFonts w:cs="Arial"/>
                <w:szCs w:val="18"/>
              </w:rPr>
              <w:t xml:space="preserve"> on solving EN in 9.5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806169" w14:textId="77777777" w:rsidR="00FE6A24" w:rsidRPr="00C82449" w:rsidRDefault="00FE6A24" w:rsidP="00FE6A24">
            <w:pPr>
              <w:snapToGrid w:val="0"/>
              <w:spacing w:after="0" w:line="240" w:lineRule="auto"/>
              <w:rPr>
                <w:rFonts w:cs="Arial"/>
                <w:szCs w:val="18"/>
                <w:lang w:eastAsia="zh-CN"/>
              </w:rPr>
            </w:pPr>
            <w:r>
              <w:rPr>
                <w:rFonts w:cs="Arial" w:hint="eastAsia"/>
                <w:szCs w:val="18"/>
                <w:lang w:eastAsia="zh-CN"/>
              </w:rPr>
              <w:t xml:space="preserve">Merged into </w:t>
            </w:r>
            <w:r w:rsidRPr="00C82449">
              <w:rPr>
                <w:rFonts w:cs="Arial"/>
                <w:szCs w:val="18"/>
                <w:lang w:eastAsia="zh-CN"/>
              </w:rPr>
              <w:t>254171r1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D25E75D" w14:textId="77777777" w:rsidR="00FE6A24" w:rsidRPr="00C82449" w:rsidRDefault="00FE6A24" w:rsidP="00FE6A24">
            <w:pPr>
              <w:spacing w:after="0" w:line="240" w:lineRule="auto"/>
              <w:rPr>
                <w:rFonts w:eastAsia="Arial Unicode MS" w:cs="Arial"/>
                <w:color w:val="000000"/>
                <w:szCs w:val="18"/>
                <w:lang w:eastAsia="ar-SA"/>
              </w:rPr>
            </w:pPr>
            <w:r w:rsidRPr="00C82449">
              <w:rPr>
                <w:rFonts w:eastAsia="Arial Unicode MS" w:cs="Arial"/>
                <w:color w:val="000000"/>
                <w:szCs w:val="18"/>
                <w:lang w:eastAsia="ar-SA"/>
              </w:rPr>
              <w:t>No need to use “void” in references.  Clause 3.1 changes merge into terms</w:t>
            </w:r>
          </w:p>
          <w:p w14:paraId="4229BC1E" w14:textId="77777777" w:rsidR="00FE6A24" w:rsidRPr="00C82449" w:rsidRDefault="00FE6A24" w:rsidP="00FE6A24">
            <w:pPr>
              <w:spacing w:after="0" w:line="240" w:lineRule="auto"/>
              <w:rPr>
                <w:rFonts w:eastAsia="Arial Unicode MS" w:cs="Arial"/>
                <w:color w:val="000000"/>
                <w:szCs w:val="18"/>
                <w:lang w:eastAsia="ar-SA"/>
              </w:rPr>
            </w:pPr>
            <w:r w:rsidRPr="00C82449">
              <w:rPr>
                <w:rFonts w:eastAsia="Arial Unicode MS" w:cs="Arial"/>
                <w:color w:val="000000"/>
                <w:szCs w:val="18"/>
                <w:lang w:eastAsia="ar-SA"/>
              </w:rPr>
              <w:t>Clause 9.5 – solves one but an EN still remains</w:t>
            </w:r>
          </w:p>
          <w:p w14:paraId="5622A2DD" w14:textId="77777777" w:rsidR="00FE6A24" w:rsidRPr="00C82449" w:rsidRDefault="00FE6A24" w:rsidP="00FE6A24">
            <w:pPr>
              <w:spacing w:after="0" w:line="240" w:lineRule="auto"/>
              <w:rPr>
                <w:rFonts w:eastAsia="Arial Unicode MS" w:cs="Arial"/>
                <w:color w:val="000000"/>
                <w:szCs w:val="18"/>
                <w:lang w:eastAsia="ar-SA"/>
              </w:rPr>
            </w:pPr>
            <w:r w:rsidRPr="00C82449">
              <w:rPr>
                <w:rFonts w:eastAsia="Arial Unicode MS" w:cs="Arial"/>
                <w:color w:val="000000"/>
                <w:szCs w:val="18"/>
                <w:lang w:eastAsia="ar-SA"/>
              </w:rPr>
              <w:t>Merge w/4171</w:t>
            </w:r>
          </w:p>
        </w:tc>
      </w:tr>
      <w:tr w:rsidR="00FE6A24" w:rsidRPr="002B5B90" w14:paraId="76D3BF2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CA1700" w14:textId="77777777" w:rsidR="00FE6A24" w:rsidRPr="0035555A" w:rsidRDefault="00FE6A24" w:rsidP="00FE6A2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E14638" w14:textId="5D46A2FD" w:rsidR="00FE6A24" w:rsidRPr="002650CB" w:rsidRDefault="00FE6A24" w:rsidP="00FE6A24">
            <w:pPr>
              <w:snapToGrid w:val="0"/>
              <w:spacing w:after="0" w:line="240" w:lineRule="auto"/>
              <w:rPr>
                <w:szCs w:val="18"/>
              </w:rPr>
            </w:pPr>
            <w:hyperlink r:id="rId590" w:history="1">
              <w:r w:rsidRPr="002650CB">
                <w:rPr>
                  <w:rStyle w:val="Hyperlink"/>
                  <w:rFonts w:cs="Arial"/>
                  <w:szCs w:val="18"/>
                </w:rPr>
                <w:t>S1-254171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4FCFC5" w14:textId="77777777" w:rsidR="00FE6A24" w:rsidRPr="002650CB" w:rsidRDefault="00FE6A24" w:rsidP="00FE6A24">
            <w:pPr>
              <w:snapToGrid w:val="0"/>
              <w:spacing w:after="0" w:line="240" w:lineRule="auto"/>
              <w:rPr>
                <w:szCs w:val="18"/>
              </w:rPr>
            </w:pPr>
            <w:r w:rsidRPr="002650CB">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FE2BB50" w14:textId="77777777" w:rsidR="00FE6A24" w:rsidRPr="002650CB" w:rsidRDefault="00FE6A24" w:rsidP="00FE6A24">
            <w:pPr>
              <w:snapToGrid w:val="0"/>
              <w:spacing w:after="0" w:line="240" w:lineRule="auto"/>
              <w:rPr>
                <w:szCs w:val="18"/>
              </w:rPr>
            </w:pPr>
            <w:r w:rsidRPr="002650CB">
              <w:rPr>
                <w:rFonts w:cs="Arial"/>
                <w:szCs w:val="18"/>
              </w:rPr>
              <w:t>Update UC 9.5 to clean editor’s notes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38EAEA" w14:textId="77777777" w:rsidR="00FE6A24" w:rsidRPr="00C82449" w:rsidRDefault="00FE6A24" w:rsidP="00FE6A24">
            <w:pPr>
              <w:snapToGrid w:val="0"/>
              <w:spacing w:after="0" w:line="240" w:lineRule="auto"/>
              <w:rPr>
                <w:rFonts w:eastAsia="Times New Roman" w:cs="Arial"/>
                <w:szCs w:val="18"/>
                <w:lang w:eastAsia="ar-SA"/>
              </w:rPr>
            </w:pPr>
            <w:r w:rsidRPr="00C82449">
              <w:rPr>
                <w:rFonts w:eastAsia="Times New Roman" w:cs="Arial"/>
                <w:szCs w:val="18"/>
                <w:lang w:eastAsia="ar-SA"/>
              </w:rPr>
              <w:t>Revised to S1-254171r1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9900C7" w14:textId="77777777" w:rsidR="00FE6A24" w:rsidRPr="005A7411" w:rsidRDefault="00FE6A24" w:rsidP="00FE6A24">
            <w:pPr>
              <w:spacing w:after="0" w:line="240" w:lineRule="auto"/>
              <w:rPr>
                <w:rFonts w:eastAsia="Arial Unicode MS" w:cs="Arial"/>
                <w:szCs w:val="18"/>
                <w:lang w:eastAsia="ar-SA"/>
              </w:rPr>
            </w:pPr>
            <w:r w:rsidRPr="005A7411">
              <w:rPr>
                <w:rFonts w:eastAsia="Arial Unicode MS" w:cs="Arial"/>
                <w:szCs w:val="18"/>
                <w:lang w:eastAsia="ar-SA"/>
              </w:rPr>
              <w:t>Clause 9.5</w:t>
            </w:r>
          </w:p>
          <w:p w14:paraId="0ABFB01B" w14:textId="77777777" w:rsidR="00FE6A24" w:rsidRPr="00AE3C01" w:rsidRDefault="00FE6A24" w:rsidP="00FE6A24">
            <w:pPr>
              <w:spacing w:after="0" w:line="240" w:lineRule="auto"/>
              <w:rPr>
                <w:rFonts w:eastAsia="Arial Unicode MS" w:cs="Arial"/>
                <w:szCs w:val="18"/>
                <w:lang w:eastAsia="ar-SA"/>
              </w:rPr>
            </w:pPr>
            <w:r w:rsidRPr="005A7411">
              <w:rPr>
                <w:rFonts w:eastAsia="Arial Unicode MS" w:cs="Arial"/>
                <w:szCs w:val="18"/>
                <w:lang w:eastAsia="ar-SA"/>
              </w:rPr>
              <w:t>Merge w/4072</w:t>
            </w:r>
          </w:p>
        </w:tc>
      </w:tr>
      <w:tr w:rsidR="00FE6A24" w:rsidRPr="002B5B90" w14:paraId="02456F6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59B9C6" w14:textId="77777777" w:rsidR="00FE6A24" w:rsidRPr="00C82449" w:rsidRDefault="00FE6A24" w:rsidP="00FE6A24">
            <w:pPr>
              <w:snapToGrid w:val="0"/>
              <w:spacing w:after="0" w:line="240" w:lineRule="auto"/>
              <w:rPr>
                <w:rFonts w:eastAsia="Times New Roman" w:cs="Arial"/>
                <w:szCs w:val="18"/>
                <w:lang w:eastAsia="ar-SA"/>
              </w:rPr>
            </w:pPr>
            <w:proofErr w:type="spellStart"/>
            <w:r w:rsidRPr="00C8244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38C328" w14:textId="77777777" w:rsidR="00FE6A24" w:rsidRPr="00C82449" w:rsidRDefault="00FE6A24" w:rsidP="00FE6A24">
            <w:pPr>
              <w:snapToGrid w:val="0"/>
              <w:spacing w:after="0" w:line="240" w:lineRule="auto"/>
            </w:pPr>
            <w:hyperlink r:id="rId591" w:history="1">
              <w:r w:rsidRPr="00C82449">
                <w:rPr>
                  <w:rStyle w:val="Hyperlink"/>
                  <w:rFonts w:cs="Arial"/>
                </w:rPr>
                <w:t>S1-254171r1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9A3DAC1" w14:textId="77777777" w:rsidR="00FE6A24" w:rsidRPr="00C82449" w:rsidRDefault="00FE6A24" w:rsidP="00FE6A24">
            <w:pPr>
              <w:snapToGrid w:val="0"/>
              <w:spacing w:after="0" w:line="240" w:lineRule="auto"/>
              <w:rPr>
                <w:rFonts w:cs="Arial"/>
                <w:szCs w:val="18"/>
              </w:rPr>
            </w:pPr>
            <w:r w:rsidRPr="00C82449">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0BF675" w14:textId="77777777" w:rsidR="00FE6A24" w:rsidRPr="00C82449" w:rsidRDefault="00FE6A24" w:rsidP="00FE6A24">
            <w:pPr>
              <w:snapToGrid w:val="0"/>
              <w:spacing w:after="0" w:line="240" w:lineRule="auto"/>
              <w:rPr>
                <w:rFonts w:cs="Arial"/>
                <w:szCs w:val="18"/>
              </w:rPr>
            </w:pPr>
            <w:r w:rsidRPr="00C82449">
              <w:rPr>
                <w:rFonts w:cs="Arial"/>
                <w:szCs w:val="18"/>
              </w:rPr>
              <w:t>Update UC 9.5 to clean editor’s notes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FA9FE5"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Revised to S1-254420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D519A3" w14:textId="77777777" w:rsidR="00FE6A24" w:rsidRPr="00C82449" w:rsidRDefault="00FE6A24" w:rsidP="00FE6A2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S1-254171.</w:t>
            </w:r>
          </w:p>
        </w:tc>
      </w:tr>
      <w:tr w:rsidR="00FE6A24" w:rsidRPr="002B5B90" w14:paraId="62BBB73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CEF564" w14:textId="77777777" w:rsidR="00FE6A24" w:rsidRPr="00A41941" w:rsidRDefault="00FE6A24" w:rsidP="00FE6A24">
            <w:pPr>
              <w:snapToGrid w:val="0"/>
              <w:spacing w:after="0" w:line="240" w:lineRule="auto"/>
              <w:rPr>
                <w:rFonts w:eastAsia="Times New Roman" w:cs="Arial"/>
                <w:szCs w:val="18"/>
                <w:lang w:eastAsia="ar-SA"/>
              </w:rPr>
            </w:pPr>
            <w:proofErr w:type="spellStart"/>
            <w:r w:rsidRPr="00A419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A8E1A8" w14:textId="4DE8A5D5" w:rsidR="00FE6A24" w:rsidRPr="00A41941" w:rsidRDefault="00FE6A24" w:rsidP="00FE6A24">
            <w:pPr>
              <w:snapToGrid w:val="0"/>
              <w:spacing w:after="0" w:line="240" w:lineRule="auto"/>
            </w:pPr>
            <w:hyperlink r:id="rId592" w:history="1">
              <w:r w:rsidRPr="00A41941">
                <w:rPr>
                  <w:rStyle w:val="Hyperlink"/>
                  <w:rFonts w:cs="Arial"/>
                </w:rPr>
                <w:t>S1-254420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BE5E330" w14:textId="77777777" w:rsidR="00FE6A24" w:rsidRPr="00A41941" w:rsidRDefault="00FE6A24" w:rsidP="00FE6A24">
            <w:pPr>
              <w:snapToGrid w:val="0"/>
              <w:spacing w:after="0" w:line="240" w:lineRule="auto"/>
              <w:rPr>
                <w:rFonts w:cs="Arial"/>
                <w:szCs w:val="18"/>
              </w:rPr>
            </w:pPr>
            <w:r w:rsidRPr="00A41941">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D499D9F" w14:textId="77777777" w:rsidR="00FE6A24" w:rsidRPr="00A41941" w:rsidRDefault="00FE6A24" w:rsidP="00FE6A24">
            <w:pPr>
              <w:snapToGrid w:val="0"/>
              <w:spacing w:after="0" w:line="240" w:lineRule="auto"/>
              <w:rPr>
                <w:rFonts w:cs="Arial"/>
                <w:szCs w:val="18"/>
              </w:rPr>
            </w:pPr>
            <w:r w:rsidRPr="00A41941">
              <w:rPr>
                <w:rFonts w:cs="Arial"/>
                <w:szCs w:val="18"/>
              </w:rPr>
              <w:t>Update UC 9.5 to clean editor’s notes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C30E043"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A183BCA" w14:textId="77777777" w:rsidR="00FE6A24" w:rsidRPr="00A41941" w:rsidRDefault="00FE6A24" w:rsidP="00FE6A24">
            <w:pPr>
              <w:spacing w:after="0" w:line="240" w:lineRule="auto"/>
              <w:rPr>
                <w:rFonts w:eastAsia="Arial Unicode MS" w:cs="Arial"/>
                <w:szCs w:val="18"/>
                <w:lang w:eastAsia="ar-SA"/>
              </w:rPr>
            </w:pPr>
            <w:r w:rsidRPr="00A41941">
              <w:rPr>
                <w:rFonts w:eastAsia="Arial Unicode MS" w:cs="Arial"/>
                <w:color w:val="0000FF"/>
                <w:szCs w:val="18"/>
                <w:lang w:eastAsia="ar-SA"/>
              </w:rPr>
              <w:t>Revision of S1-254171r1.</w:t>
            </w:r>
          </w:p>
          <w:p w14:paraId="4EBA78DE" w14:textId="77777777" w:rsidR="00FE6A24" w:rsidRPr="00A41941" w:rsidRDefault="00FE6A24" w:rsidP="00FE6A24">
            <w:pPr>
              <w:spacing w:after="0" w:line="240" w:lineRule="auto"/>
              <w:rPr>
                <w:rFonts w:cs="Arial"/>
                <w:szCs w:val="18"/>
                <w:lang w:val="en-US" w:eastAsia="zh-CN"/>
              </w:rPr>
            </w:pPr>
            <w:r>
              <w:rPr>
                <w:rFonts w:cs="Arial"/>
                <w:szCs w:val="18"/>
                <w:lang w:eastAsia="zh-CN"/>
              </w:rPr>
              <w:t>T</w:t>
            </w:r>
            <w:r>
              <w:rPr>
                <w:rFonts w:cs="Arial" w:hint="eastAsia"/>
                <w:szCs w:val="18"/>
                <w:lang w:eastAsia="zh-CN"/>
              </w:rPr>
              <w:t>he same as 4171r</w:t>
            </w:r>
            <w:r>
              <w:rPr>
                <w:rFonts w:cs="Arial"/>
                <w:szCs w:val="18"/>
                <w:lang w:eastAsia="zh-CN"/>
              </w:rPr>
              <w:t>1, with</w:t>
            </w:r>
            <w:r>
              <w:rPr>
                <w:rFonts w:cs="Arial" w:hint="eastAsia"/>
                <w:szCs w:val="18"/>
                <w:lang w:eastAsia="zh-CN"/>
              </w:rPr>
              <w:t xml:space="preserve"> </w:t>
            </w:r>
            <w:r w:rsidRPr="00A41941">
              <w:rPr>
                <w:rFonts w:cs="Arial"/>
                <w:szCs w:val="18"/>
                <w:lang w:eastAsia="zh-CN"/>
              </w:rPr>
              <w:t>NOTE: In this context, location can include awareness information on the surroundings (e.g. a classroom, meeting room, office).</w:t>
            </w:r>
          </w:p>
        </w:tc>
      </w:tr>
      <w:tr w:rsidR="00FE6A24" w:rsidRPr="002B5B90" w14:paraId="12C379E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7169CA" w14:textId="77777777" w:rsidR="00FE6A24" w:rsidRPr="0035555A" w:rsidRDefault="00FE6A24" w:rsidP="00FE6A2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F440ED" w14:textId="1E26E352" w:rsidR="00FE6A24" w:rsidRPr="002650CB" w:rsidRDefault="00FE6A24" w:rsidP="00FE6A24">
            <w:pPr>
              <w:snapToGrid w:val="0"/>
              <w:spacing w:after="0" w:line="240" w:lineRule="auto"/>
              <w:rPr>
                <w:szCs w:val="18"/>
              </w:rPr>
            </w:pPr>
            <w:hyperlink r:id="rId593" w:history="1">
              <w:r w:rsidRPr="002650CB">
                <w:rPr>
                  <w:rStyle w:val="Hyperlink"/>
                  <w:rFonts w:cs="Arial"/>
                  <w:szCs w:val="18"/>
                </w:rPr>
                <w:t>S1-254118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6B9612" w14:textId="77777777" w:rsidR="00FE6A24" w:rsidRPr="002650CB" w:rsidRDefault="00FE6A24" w:rsidP="00FE6A24">
            <w:pPr>
              <w:snapToGrid w:val="0"/>
              <w:spacing w:after="0" w:line="240" w:lineRule="auto"/>
              <w:rPr>
                <w:szCs w:val="18"/>
              </w:rPr>
            </w:pPr>
            <w:r w:rsidRPr="002650CB">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68FF70" w14:textId="77777777" w:rsidR="00FE6A24" w:rsidRPr="002650CB" w:rsidRDefault="00FE6A24" w:rsidP="00FE6A24">
            <w:pPr>
              <w:snapToGrid w:val="0"/>
              <w:spacing w:after="0" w:line="240" w:lineRule="auto"/>
              <w:rPr>
                <w:szCs w:val="18"/>
              </w:rPr>
            </w:pPr>
            <w:r w:rsidRPr="002650CB">
              <w:rPr>
                <w:rFonts w:cs="Arial"/>
                <w:szCs w:val="18"/>
              </w:rPr>
              <w:t>Update 9.8 UC on holographic telepresence in healthcare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1C4FCB" w14:textId="77777777" w:rsidR="00FE6A24" w:rsidRPr="00C82449" w:rsidRDefault="00FE6A24" w:rsidP="00FE6A24">
            <w:pPr>
              <w:snapToGrid w:val="0"/>
              <w:spacing w:after="0" w:line="240" w:lineRule="auto"/>
              <w:rPr>
                <w:rFonts w:eastAsia="Times New Roman" w:cs="Arial"/>
                <w:szCs w:val="18"/>
                <w:lang w:eastAsia="ar-SA"/>
              </w:rPr>
            </w:pPr>
            <w:r w:rsidRPr="00C82449">
              <w:rPr>
                <w:rFonts w:eastAsia="Times New Roman" w:cs="Arial"/>
                <w:szCs w:val="18"/>
                <w:lang w:eastAsia="ar-SA"/>
              </w:rPr>
              <w:t>Revised to S1-254118r1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2DEC00" w14:textId="77777777" w:rsidR="00FE6A24" w:rsidRPr="00AE3C01" w:rsidRDefault="00FE6A24" w:rsidP="00FE6A24">
            <w:pPr>
              <w:spacing w:after="0" w:line="240" w:lineRule="auto"/>
              <w:rPr>
                <w:rFonts w:eastAsia="Arial Unicode MS" w:cs="Arial"/>
                <w:szCs w:val="18"/>
                <w:lang w:eastAsia="ar-SA"/>
              </w:rPr>
            </w:pPr>
            <w:r w:rsidRPr="005A7411">
              <w:rPr>
                <w:rFonts w:eastAsia="Arial Unicode MS" w:cs="Arial"/>
                <w:szCs w:val="18"/>
                <w:lang w:eastAsia="ar-SA"/>
              </w:rPr>
              <w:t>Clause 9.8</w:t>
            </w:r>
          </w:p>
        </w:tc>
      </w:tr>
      <w:tr w:rsidR="00FE6A24" w:rsidRPr="002B5B90" w14:paraId="3BE1DCB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27FB03" w14:textId="77777777" w:rsidR="00FE6A24" w:rsidRPr="00C82449" w:rsidRDefault="00FE6A24" w:rsidP="00FE6A24">
            <w:pPr>
              <w:snapToGrid w:val="0"/>
              <w:spacing w:after="0" w:line="240" w:lineRule="auto"/>
              <w:rPr>
                <w:rFonts w:eastAsia="Times New Roman" w:cs="Arial"/>
                <w:szCs w:val="18"/>
                <w:lang w:eastAsia="ar-SA"/>
              </w:rPr>
            </w:pPr>
            <w:proofErr w:type="spellStart"/>
            <w:r w:rsidRPr="00C8244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D5A477" w14:textId="77777777" w:rsidR="00FE6A24" w:rsidRPr="00C82449" w:rsidRDefault="00FE6A24" w:rsidP="00FE6A24">
            <w:pPr>
              <w:snapToGrid w:val="0"/>
              <w:spacing w:after="0" w:line="240" w:lineRule="auto"/>
            </w:pPr>
            <w:hyperlink r:id="rId594" w:history="1">
              <w:r w:rsidRPr="00C82449">
                <w:rPr>
                  <w:rStyle w:val="Hyperlink"/>
                  <w:rFonts w:cs="Arial"/>
                </w:rPr>
                <w:t>S1-254118r1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13452B" w14:textId="77777777" w:rsidR="00FE6A24" w:rsidRPr="00C82449" w:rsidRDefault="00FE6A24" w:rsidP="00FE6A24">
            <w:pPr>
              <w:snapToGrid w:val="0"/>
              <w:spacing w:after="0" w:line="240" w:lineRule="auto"/>
              <w:rPr>
                <w:rFonts w:cs="Arial"/>
                <w:szCs w:val="18"/>
              </w:rPr>
            </w:pPr>
            <w:r w:rsidRPr="00C82449">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515797" w14:textId="77777777" w:rsidR="00FE6A24" w:rsidRPr="00C82449" w:rsidRDefault="00FE6A24" w:rsidP="00FE6A24">
            <w:pPr>
              <w:snapToGrid w:val="0"/>
              <w:spacing w:after="0" w:line="240" w:lineRule="auto"/>
              <w:rPr>
                <w:rFonts w:cs="Arial"/>
                <w:szCs w:val="18"/>
              </w:rPr>
            </w:pPr>
            <w:r w:rsidRPr="00C82449">
              <w:rPr>
                <w:rFonts w:cs="Arial"/>
                <w:szCs w:val="18"/>
              </w:rPr>
              <w:t>Update 9.8 UC on holographic telepresence in healthcare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9A14F2"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Revised to S1-254421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2260A1" w14:textId="77777777" w:rsidR="00FE6A24" w:rsidRPr="00C82449" w:rsidRDefault="00FE6A24" w:rsidP="00FE6A2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S1-254118.</w:t>
            </w:r>
          </w:p>
        </w:tc>
      </w:tr>
      <w:tr w:rsidR="00FE6A24" w:rsidRPr="002B5B90" w14:paraId="4363C8C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DD960C" w14:textId="77777777" w:rsidR="00FE6A24" w:rsidRPr="00A41941" w:rsidRDefault="00FE6A24" w:rsidP="00FE6A24">
            <w:pPr>
              <w:snapToGrid w:val="0"/>
              <w:spacing w:after="0" w:line="240" w:lineRule="auto"/>
              <w:rPr>
                <w:rFonts w:eastAsia="Times New Roman" w:cs="Arial"/>
                <w:szCs w:val="18"/>
                <w:lang w:eastAsia="ar-SA"/>
              </w:rPr>
            </w:pPr>
            <w:proofErr w:type="spellStart"/>
            <w:r w:rsidRPr="00A419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D23953" w14:textId="1E6850F1" w:rsidR="00FE6A24" w:rsidRPr="00A41941" w:rsidRDefault="00FE6A24" w:rsidP="00FE6A24">
            <w:pPr>
              <w:snapToGrid w:val="0"/>
              <w:spacing w:after="0" w:line="240" w:lineRule="auto"/>
            </w:pPr>
            <w:hyperlink r:id="rId595" w:history="1">
              <w:r w:rsidRPr="00A41941">
                <w:rPr>
                  <w:rStyle w:val="Hyperlink"/>
                  <w:rFonts w:cs="Arial"/>
                </w:rPr>
                <w:t>S1-254421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0EE25BB" w14:textId="77777777" w:rsidR="00FE6A24" w:rsidRPr="00A41941" w:rsidRDefault="00FE6A24" w:rsidP="00FE6A24">
            <w:pPr>
              <w:snapToGrid w:val="0"/>
              <w:spacing w:after="0" w:line="240" w:lineRule="auto"/>
              <w:rPr>
                <w:rFonts w:cs="Arial"/>
                <w:szCs w:val="18"/>
              </w:rPr>
            </w:pPr>
            <w:r w:rsidRPr="00A4194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B2A4516" w14:textId="77777777" w:rsidR="00FE6A24" w:rsidRPr="00A41941" w:rsidRDefault="00FE6A24" w:rsidP="00FE6A24">
            <w:pPr>
              <w:snapToGrid w:val="0"/>
              <w:spacing w:after="0" w:line="240" w:lineRule="auto"/>
              <w:rPr>
                <w:rFonts w:cs="Arial"/>
                <w:szCs w:val="18"/>
              </w:rPr>
            </w:pPr>
            <w:r w:rsidRPr="00A41941">
              <w:rPr>
                <w:rFonts w:cs="Arial"/>
                <w:szCs w:val="18"/>
              </w:rPr>
              <w:t>Update 9.8 UC on holographic telepresence in healthcare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FA921C6"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6819F64" w14:textId="77777777" w:rsidR="00FE6A24" w:rsidRPr="00A41941" w:rsidRDefault="00FE6A24" w:rsidP="00FE6A24">
            <w:pPr>
              <w:spacing w:after="0" w:line="240" w:lineRule="auto"/>
              <w:rPr>
                <w:rFonts w:cs="Arial"/>
                <w:color w:val="0000FF"/>
                <w:szCs w:val="18"/>
                <w:lang w:eastAsia="zh-CN"/>
              </w:rPr>
            </w:pPr>
            <w:r w:rsidRPr="00A41941">
              <w:rPr>
                <w:rFonts w:eastAsia="Arial Unicode MS" w:cs="Arial"/>
                <w:color w:val="0000FF"/>
                <w:szCs w:val="18"/>
                <w:lang w:eastAsia="ar-SA"/>
              </w:rPr>
              <w:t>Revision of S1-254118r1.</w:t>
            </w:r>
          </w:p>
          <w:p w14:paraId="75CC9FE8" w14:textId="77777777" w:rsidR="00FE6A24" w:rsidRPr="00A41941" w:rsidRDefault="00FE6A24" w:rsidP="00FE6A24">
            <w:pPr>
              <w:spacing w:after="0" w:line="240" w:lineRule="auto"/>
              <w:rPr>
                <w:rFonts w:cs="Arial"/>
                <w:szCs w:val="18"/>
                <w:lang w:eastAsia="zh-CN"/>
              </w:rPr>
            </w:pPr>
            <w:r w:rsidRPr="00A41941">
              <w:rPr>
                <w:rFonts w:cs="Arial"/>
                <w:color w:val="0000FF"/>
                <w:szCs w:val="18"/>
                <w:lang w:eastAsia="zh-CN"/>
              </w:rPr>
              <w:t>T</w:t>
            </w:r>
            <w:r w:rsidRPr="00A41941">
              <w:rPr>
                <w:rFonts w:cs="Arial" w:hint="eastAsia"/>
                <w:color w:val="0000FF"/>
                <w:szCs w:val="18"/>
                <w:lang w:eastAsia="zh-CN"/>
              </w:rPr>
              <w:t>he same as 41</w:t>
            </w:r>
            <w:r>
              <w:rPr>
                <w:rFonts w:cs="Arial" w:hint="eastAsia"/>
                <w:color w:val="0000FF"/>
                <w:szCs w:val="18"/>
                <w:lang w:eastAsia="zh-CN"/>
              </w:rPr>
              <w:t>18</w:t>
            </w:r>
            <w:r w:rsidRPr="00A41941">
              <w:rPr>
                <w:rFonts w:cs="Arial" w:hint="eastAsia"/>
                <w:color w:val="0000FF"/>
                <w:szCs w:val="18"/>
                <w:lang w:eastAsia="zh-CN"/>
              </w:rPr>
              <w:t>r1</w:t>
            </w:r>
          </w:p>
          <w:p w14:paraId="461F8CA7" w14:textId="77777777" w:rsidR="00FE6A24" w:rsidRPr="00A41941" w:rsidRDefault="00FE6A24" w:rsidP="00FE6A24">
            <w:pPr>
              <w:spacing w:after="0" w:line="240" w:lineRule="auto"/>
              <w:rPr>
                <w:rFonts w:cs="Arial"/>
                <w:szCs w:val="18"/>
                <w:lang w:eastAsia="zh-CN"/>
              </w:rPr>
            </w:pPr>
          </w:p>
        </w:tc>
      </w:tr>
      <w:tr w:rsidR="00FE6A24" w:rsidRPr="002B5B90" w14:paraId="5155897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61B03B0" w14:textId="77777777" w:rsidR="00FE6A24" w:rsidRPr="0035555A" w:rsidRDefault="00FE6A24" w:rsidP="00FE6A24">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5695F04" w14:textId="2488C9D1" w:rsidR="00FE6A24" w:rsidRPr="002650CB" w:rsidRDefault="00FE6A24" w:rsidP="00FE6A24">
            <w:pPr>
              <w:snapToGrid w:val="0"/>
              <w:spacing w:after="0" w:line="240" w:lineRule="auto"/>
              <w:rPr>
                <w:szCs w:val="18"/>
              </w:rPr>
            </w:pPr>
            <w:hyperlink r:id="rId596" w:history="1">
              <w:r w:rsidRPr="002650CB">
                <w:rPr>
                  <w:rStyle w:val="Hyperlink"/>
                  <w:rFonts w:cs="Arial"/>
                  <w:szCs w:val="18"/>
                </w:rPr>
                <w:t>S1-254154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66EDB65" w14:textId="77777777" w:rsidR="00FE6A24" w:rsidRPr="002650CB" w:rsidRDefault="00FE6A24" w:rsidP="00FE6A24">
            <w:pPr>
              <w:snapToGrid w:val="0"/>
              <w:spacing w:after="0" w:line="240" w:lineRule="auto"/>
              <w:rPr>
                <w:szCs w:val="18"/>
              </w:rPr>
            </w:pPr>
            <w:r w:rsidRPr="002650CB">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5E37B5A" w14:textId="77777777" w:rsidR="00FE6A24" w:rsidRPr="002650CB" w:rsidRDefault="00FE6A24" w:rsidP="00FE6A24">
            <w:pPr>
              <w:snapToGrid w:val="0"/>
              <w:spacing w:after="0" w:line="240" w:lineRule="auto"/>
              <w:rPr>
                <w:szCs w:val="18"/>
              </w:rPr>
            </w:pPr>
            <w:r w:rsidRPr="002650CB">
              <w:rPr>
                <w:rFonts w:cs="Arial"/>
                <w:szCs w:val="18"/>
              </w:rPr>
              <w:t>Pseudo-CR on updating use case 9.7</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2FFCE04" w14:textId="77777777" w:rsidR="00FE6A24" w:rsidRPr="00214C03" w:rsidRDefault="00FE6A24" w:rsidP="00FE6A24">
            <w:pPr>
              <w:snapToGrid w:val="0"/>
              <w:spacing w:after="0" w:line="240" w:lineRule="auto"/>
              <w:rPr>
                <w:rFonts w:eastAsia="Times New Roman" w:cs="Arial"/>
                <w:szCs w:val="18"/>
                <w:lang w:eastAsia="ar-SA"/>
              </w:rPr>
            </w:pPr>
            <w:r w:rsidRPr="00214C03">
              <w:rPr>
                <w:rFonts w:eastAsia="Times New Roman" w:cs="Arial"/>
                <w:szCs w:val="18"/>
                <w:lang w:eastAsia="ar-SA"/>
              </w:rPr>
              <w:t xml:space="preserve">Moved to </w:t>
            </w:r>
            <w:r>
              <w:rPr>
                <w:rFonts w:eastAsia="Times New Roman" w:cs="Arial"/>
                <w:szCs w:val="18"/>
                <w:lang w:eastAsia="ar-SA"/>
              </w:rPr>
              <w:t>8.1.6.2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A8F2A46" w14:textId="77777777" w:rsidR="00FE6A24" w:rsidRPr="00214C03" w:rsidRDefault="00FE6A24" w:rsidP="00FE6A24">
            <w:pPr>
              <w:spacing w:after="0" w:line="240" w:lineRule="auto"/>
              <w:rPr>
                <w:rFonts w:eastAsia="Arial Unicode MS" w:cs="Arial"/>
                <w:color w:val="000000"/>
                <w:szCs w:val="18"/>
                <w:lang w:eastAsia="ar-SA"/>
              </w:rPr>
            </w:pPr>
          </w:p>
        </w:tc>
      </w:tr>
      <w:tr w:rsidR="00221065" w:rsidRPr="00745D37" w14:paraId="79461516" w14:textId="77777777" w:rsidTr="004B65B5">
        <w:trPr>
          <w:trHeight w:val="141"/>
        </w:trPr>
        <w:tc>
          <w:tcPr>
            <w:tcW w:w="14430" w:type="dxa"/>
            <w:gridSpan w:val="6"/>
            <w:tcBorders>
              <w:bottom w:val="single" w:sz="4" w:space="0" w:color="auto"/>
            </w:tcBorders>
            <w:shd w:val="clear" w:color="auto" w:fill="F2F2F2" w:themeFill="background1" w:themeFillShade="F2"/>
          </w:tcPr>
          <w:p w14:paraId="0C822EB2" w14:textId="56F06D72" w:rsidR="00221065" w:rsidRDefault="00221065" w:rsidP="00221065">
            <w:pPr>
              <w:pStyle w:val="berschrift3"/>
              <w:numPr>
                <w:ilvl w:val="3"/>
                <w:numId w:val="12"/>
              </w:numPr>
            </w:pPr>
            <w:r>
              <w:t>Resubmission of Use Cases and others</w:t>
            </w:r>
          </w:p>
        </w:tc>
      </w:tr>
      <w:tr w:rsidR="00221065" w:rsidRPr="002B5B90" w14:paraId="2F4245D8"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7C6C361" w14:textId="090F1C01"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BD17B4" w:rsidRPr="002B5B90" w14:paraId="1288104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6728C8" w14:textId="77777777" w:rsidR="00BD17B4" w:rsidRPr="0035555A" w:rsidRDefault="00BD17B4" w:rsidP="00BD17B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945481" w14:textId="01CD9AB6" w:rsidR="00BD17B4" w:rsidRDefault="00BD17B4" w:rsidP="00BD17B4">
            <w:pPr>
              <w:snapToGrid w:val="0"/>
              <w:spacing w:after="0" w:line="240" w:lineRule="auto"/>
            </w:pPr>
            <w:hyperlink r:id="rId597" w:history="1">
              <w:r w:rsidRPr="00DE479E">
                <w:rPr>
                  <w:rStyle w:val="Hyperlink"/>
                  <w:rFonts w:cs="Arial"/>
                  <w:szCs w:val="18"/>
                </w:rPr>
                <w:t>S1-254086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7AAD28" w14:textId="77777777" w:rsidR="00BD17B4" w:rsidRPr="00DE479E" w:rsidRDefault="00BD17B4" w:rsidP="00BD17B4">
            <w:pPr>
              <w:snapToGrid w:val="0"/>
              <w:spacing w:after="0" w:line="240" w:lineRule="auto"/>
              <w:rPr>
                <w:rFonts w:cs="Arial"/>
                <w:szCs w:val="18"/>
              </w:rPr>
            </w:pPr>
            <w:r w:rsidRPr="00DE479E">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51BEA3" w14:textId="77777777" w:rsidR="00BD17B4" w:rsidRPr="00DE479E" w:rsidRDefault="00BD17B4" w:rsidP="00BD17B4">
            <w:pPr>
              <w:snapToGrid w:val="0"/>
              <w:spacing w:after="0" w:line="240" w:lineRule="auto"/>
              <w:rPr>
                <w:rFonts w:cs="Arial"/>
                <w:szCs w:val="18"/>
              </w:rPr>
            </w:pPr>
            <w:r w:rsidRPr="00DE479E">
              <w:rPr>
                <w:rFonts w:cs="Arial"/>
                <w:szCs w:val="18"/>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0B244B" w14:textId="77777777" w:rsidR="00BD17B4" w:rsidRPr="009F1CF6" w:rsidRDefault="00BD17B4" w:rsidP="00BD17B4">
            <w:pPr>
              <w:snapToGrid w:val="0"/>
              <w:spacing w:after="0" w:line="240" w:lineRule="auto"/>
              <w:rPr>
                <w:rFonts w:eastAsia="Times New Roman" w:cs="Arial"/>
                <w:szCs w:val="18"/>
                <w:lang w:eastAsia="ar-SA"/>
              </w:rPr>
            </w:pPr>
            <w:r w:rsidRPr="009F1CF6">
              <w:rPr>
                <w:rFonts w:eastAsia="Times New Roman" w:cs="Arial"/>
                <w:szCs w:val="18"/>
                <w:lang w:eastAsia="ar-SA"/>
              </w:rPr>
              <w:t>Revised to S1-254086r1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7C2A1C" w14:textId="77777777" w:rsidR="00BD17B4" w:rsidRDefault="00BD17B4" w:rsidP="00BD17B4">
            <w:pPr>
              <w:spacing w:after="0" w:line="240" w:lineRule="auto"/>
              <w:rPr>
                <w:rFonts w:eastAsia="Arial Unicode MS" w:cs="Arial"/>
                <w:szCs w:val="18"/>
                <w:lang w:eastAsia="ar-SA"/>
              </w:rPr>
            </w:pPr>
            <w:r w:rsidRPr="000A7A95">
              <w:rPr>
                <w:rFonts w:eastAsia="Arial Unicode MS" w:cs="Arial"/>
                <w:szCs w:val="18"/>
                <w:lang w:eastAsia="ar-SA"/>
              </w:rPr>
              <w:t>New Clause 9.x – should be all clean text</w:t>
            </w:r>
          </w:p>
          <w:p w14:paraId="4E685E58" w14:textId="77777777" w:rsidR="00BD17B4" w:rsidRDefault="00BD17B4" w:rsidP="00BD17B4">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14F83EA6" w14:textId="77777777" w:rsidR="00BD17B4" w:rsidRPr="00AE3C01" w:rsidRDefault="00BD17B4" w:rsidP="00BD17B4">
            <w:pPr>
              <w:spacing w:after="0" w:line="240" w:lineRule="auto"/>
              <w:rPr>
                <w:rFonts w:eastAsia="Arial Unicode MS" w:cs="Arial"/>
                <w:szCs w:val="18"/>
                <w:lang w:eastAsia="ar-SA"/>
              </w:rPr>
            </w:pPr>
            <w:r>
              <w:rPr>
                <w:rFonts w:eastAsia="Arial Unicode MS" w:cs="Arial"/>
                <w:color w:val="000000"/>
                <w:szCs w:val="18"/>
                <w:lang w:eastAsia="ar-SA"/>
              </w:rPr>
              <w:t>PR1 is not clear; user application on UE?</w:t>
            </w:r>
          </w:p>
        </w:tc>
      </w:tr>
      <w:tr w:rsidR="00BD17B4" w:rsidRPr="002B5B90" w14:paraId="03D5BAE3" w14:textId="77777777" w:rsidTr="00763A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E4CFC2" w14:textId="77777777" w:rsidR="00BD17B4" w:rsidRPr="009F1CF6" w:rsidRDefault="00BD17B4" w:rsidP="00BD17B4">
            <w:pPr>
              <w:snapToGrid w:val="0"/>
              <w:spacing w:after="0" w:line="240" w:lineRule="auto"/>
              <w:rPr>
                <w:rFonts w:eastAsia="Times New Roman" w:cs="Arial"/>
                <w:szCs w:val="18"/>
                <w:lang w:eastAsia="ar-SA"/>
              </w:rPr>
            </w:pPr>
            <w:bookmarkStart w:id="95" w:name="_Hlk214193831"/>
            <w:proofErr w:type="spellStart"/>
            <w:r w:rsidRPr="009F1CF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02EACA" w14:textId="77777777" w:rsidR="00BD17B4" w:rsidRPr="009F1CF6" w:rsidRDefault="00BD17B4" w:rsidP="00BD17B4">
            <w:pPr>
              <w:snapToGrid w:val="0"/>
              <w:spacing w:after="0" w:line="240" w:lineRule="auto"/>
            </w:pPr>
            <w:hyperlink r:id="rId598" w:history="1">
              <w:r w:rsidRPr="009F1CF6">
                <w:rPr>
                  <w:rStyle w:val="Hyperlink"/>
                  <w:rFonts w:cs="Arial"/>
                </w:rPr>
                <w:t>S1-254086r1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F632C2" w14:textId="77777777" w:rsidR="00BD17B4" w:rsidRPr="009F1CF6" w:rsidRDefault="00BD17B4" w:rsidP="00BD17B4">
            <w:pPr>
              <w:snapToGrid w:val="0"/>
              <w:spacing w:after="0" w:line="240" w:lineRule="auto"/>
              <w:rPr>
                <w:rFonts w:cs="Arial"/>
                <w:szCs w:val="18"/>
              </w:rPr>
            </w:pPr>
            <w:r w:rsidRPr="009F1CF6">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05FB1F" w14:textId="77777777" w:rsidR="00BD17B4" w:rsidRPr="009F1CF6" w:rsidRDefault="00BD17B4" w:rsidP="00BD17B4">
            <w:pPr>
              <w:snapToGrid w:val="0"/>
              <w:spacing w:after="0" w:line="240" w:lineRule="auto"/>
              <w:rPr>
                <w:rFonts w:cs="Arial"/>
                <w:szCs w:val="18"/>
              </w:rPr>
            </w:pPr>
            <w:r w:rsidRPr="009F1CF6">
              <w:rPr>
                <w:rFonts w:cs="Arial"/>
                <w:szCs w:val="18"/>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7F820B" w14:textId="77777777" w:rsidR="00BD17B4" w:rsidRPr="008A103F" w:rsidRDefault="00BD17B4" w:rsidP="00BD17B4">
            <w:pPr>
              <w:snapToGrid w:val="0"/>
              <w:spacing w:after="0" w:line="240" w:lineRule="auto"/>
              <w:rPr>
                <w:rFonts w:eastAsia="Times New Roman" w:cs="Arial"/>
                <w:szCs w:val="18"/>
                <w:lang w:eastAsia="ar-SA"/>
              </w:rPr>
            </w:pPr>
            <w:r w:rsidRPr="008A103F">
              <w:rPr>
                <w:rFonts w:eastAsia="Times New Roman" w:cs="Arial"/>
                <w:szCs w:val="18"/>
                <w:lang w:eastAsia="ar-SA"/>
              </w:rPr>
              <w:t>Revised to S1-254086r2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ACB929" w14:textId="77777777" w:rsidR="00BD17B4" w:rsidRDefault="00BD17B4" w:rsidP="00BD17B4">
            <w:pPr>
              <w:spacing w:after="0" w:line="240" w:lineRule="auto"/>
              <w:rPr>
                <w:rFonts w:eastAsia="Arial Unicode MS" w:cs="Arial"/>
                <w:color w:val="000000"/>
                <w:szCs w:val="18"/>
                <w:lang w:eastAsia="ar-SA"/>
              </w:rPr>
            </w:pPr>
            <w:r w:rsidRPr="009F1CF6">
              <w:rPr>
                <w:rFonts w:eastAsia="Arial Unicode MS" w:cs="Arial"/>
                <w:color w:val="000000"/>
                <w:szCs w:val="18"/>
                <w:lang w:eastAsia="ar-SA"/>
              </w:rPr>
              <w:t>Revision of S1-254086.</w:t>
            </w:r>
          </w:p>
          <w:p w14:paraId="0E483995" w14:textId="77777777" w:rsidR="00BD17B4" w:rsidRPr="009F1CF6" w:rsidRDefault="00BD17B4" w:rsidP="00BD17B4">
            <w:pPr>
              <w:spacing w:after="0" w:line="240" w:lineRule="auto"/>
              <w:rPr>
                <w:rFonts w:eastAsia="Arial Unicode MS" w:cs="Arial"/>
                <w:color w:val="000000"/>
                <w:szCs w:val="18"/>
                <w:lang w:eastAsia="ar-SA"/>
              </w:rPr>
            </w:pPr>
          </w:p>
        </w:tc>
      </w:tr>
      <w:tr w:rsidR="00BD17B4" w:rsidRPr="002B5B90" w14:paraId="0510422C" w14:textId="77777777" w:rsidTr="00763A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6F3AF5" w14:textId="77777777" w:rsidR="00BD17B4" w:rsidRPr="008A103F" w:rsidRDefault="00BD17B4" w:rsidP="00BD17B4">
            <w:pPr>
              <w:snapToGrid w:val="0"/>
              <w:spacing w:after="0" w:line="240" w:lineRule="auto"/>
              <w:rPr>
                <w:rFonts w:eastAsia="Times New Roman" w:cs="Arial"/>
                <w:szCs w:val="18"/>
                <w:lang w:eastAsia="ar-SA"/>
              </w:rPr>
            </w:pPr>
            <w:proofErr w:type="spellStart"/>
            <w:r w:rsidRPr="008A10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358E16" w14:textId="77777777" w:rsidR="00BD17B4" w:rsidRPr="008A103F" w:rsidRDefault="00BD17B4" w:rsidP="00BD17B4">
            <w:pPr>
              <w:snapToGrid w:val="0"/>
              <w:spacing w:after="0" w:line="240" w:lineRule="auto"/>
            </w:pPr>
            <w:hyperlink r:id="rId599" w:history="1">
              <w:bookmarkStart w:id="96" w:name="OLE_LINK2"/>
              <w:r w:rsidRPr="008A103F">
                <w:rPr>
                  <w:rStyle w:val="Hyperlink"/>
                  <w:rFonts w:cs="Arial"/>
                </w:rPr>
                <w:t>S1-254086</w:t>
              </w:r>
              <w:bookmarkEnd w:id="96"/>
              <w:r w:rsidRPr="008A103F">
                <w:rPr>
                  <w:rStyle w:val="Hyperlink"/>
                  <w:rFonts w:cs="Arial"/>
                </w:rPr>
                <w:t>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98CDF7" w14:textId="77777777" w:rsidR="00BD17B4" w:rsidRPr="008A103F" w:rsidRDefault="00BD17B4" w:rsidP="00BD17B4">
            <w:pPr>
              <w:snapToGrid w:val="0"/>
              <w:spacing w:after="0" w:line="240" w:lineRule="auto"/>
              <w:rPr>
                <w:rFonts w:cs="Arial"/>
                <w:szCs w:val="18"/>
              </w:rPr>
            </w:pPr>
            <w:r w:rsidRPr="008A103F">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224CD5" w14:textId="77777777" w:rsidR="00BD17B4" w:rsidRPr="008A103F" w:rsidRDefault="00BD17B4" w:rsidP="00BD17B4">
            <w:pPr>
              <w:snapToGrid w:val="0"/>
              <w:spacing w:after="0" w:line="240" w:lineRule="auto"/>
              <w:rPr>
                <w:rFonts w:cs="Arial"/>
                <w:szCs w:val="18"/>
              </w:rPr>
            </w:pPr>
            <w:r w:rsidRPr="008A103F">
              <w:rPr>
                <w:rFonts w:cs="Arial"/>
                <w:szCs w:val="18"/>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EA4185" w14:textId="08AD33A9" w:rsidR="00BD17B4" w:rsidRPr="00763A94" w:rsidRDefault="00763A94" w:rsidP="00BD17B4">
            <w:pPr>
              <w:snapToGrid w:val="0"/>
              <w:spacing w:after="0" w:line="240" w:lineRule="auto"/>
              <w:rPr>
                <w:rFonts w:eastAsia="Times New Roman" w:cs="Arial"/>
                <w:szCs w:val="18"/>
                <w:lang w:eastAsia="ar-SA"/>
              </w:rPr>
            </w:pPr>
            <w:r w:rsidRPr="00763A94">
              <w:rPr>
                <w:rFonts w:eastAsia="Times New Roman" w:cs="Arial"/>
                <w:szCs w:val="18"/>
                <w:lang w:eastAsia="ar-SA"/>
              </w:rPr>
              <w:t>Revised to S1-254418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E089B9" w14:textId="77777777" w:rsidR="00BD17B4" w:rsidRPr="00C95188" w:rsidRDefault="00BD17B4" w:rsidP="00BD17B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S1-254086r1.</w:t>
            </w:r>
          </w:p>
        </w:tc>
      </w:tr>
      <w:tr w:rsidR="00763A94" w:rsidRPr="002B5B90" w14:paraId="223104A7" w14:textId="77777777" w:rsidTr="00763A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746BCB" w14:textId="232DE2E5" w:rsidR="00763A94" w:rsidRPr="00763A94" w:rsidRDefault="00763A94" w:rsidP="00BD17B4">
            <w:pPr>
              <w:snapToGrid w:val="0"/>
              <w:spacing w:after="0" w:line="240" w:lineRule="auto"/>
              <w:rPr>
                <w:rFonts w:eastAsia="Times New Roman" w:cs="Arial"/>
                <w:szCs w:val="18"/>
                <w:lang w:eastAsia="ar-SA"/>
              </w:rPr>
            </w:pPr>
            <w:proofErr w:type="spellStart"/>
            <w:r w:rsidRPr="00763A9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58232A" w14:textId="74C77705" w:rsidR="00763A94" w:rsidRPr="00763A94" w:rsidRDefault="00763A94" w:rsidP="00BD17B4">
            <w:pPr>
              <w:snapToGrid w:val="0"/>
              <w:spacing w:after="0" w:line="240" w:lineRule="auto"/>
            </w:pPr>
            <w:hyperlink r:id="rId600" w:history="1">
              <w:r w:rsidRPr="00763A94">
                <w:rPr>
                  <w:rStyle w:val="Hyperlink"/>
                  <w:rFonts w:cs="Arial"/>
                </w:rPr>
                <w:t>S1-254418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449C29F" w14:textId="174BA22D" w:rsidR="00763A94" w:rsidRPr="00763A94" w:rsidRDefault="00763A94" w:rsidP="00BD17B4">
            <w:pPr>
              <w:snapToGrid w:val="0"/>
              <w:spacing w:after="0" w:line="240" w:lineRule="auto"/>
              <w:rPr>
                <w:rFonts w:cs="Arial"/>
                <w:szCs w:val="18"/>
              </w:rPr>
            </w:pPr>
            <w:r w:rsidRPr="00763A94">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CBC28BA" w14:textId="4B99489A" w:rsidR="00763A94" w:rsidRPr="00763A94" w:rsidRDefault="00763A94" w:rsidP="00BD17B4">
            <w:pPr>
              <w:snapToGrid w:val="0"/>
              <w:spacing w:after="0" w:line="240" w:lineRule="auto"/>
              <w:rPr>
                <w:rFonts w:cs="Arial"/>
                <w:szCs w:val="18"/>
              </w:rPr>
            </w:pPr>
            <w:r w:rsidRPr="00763A94">
              <w:rPr>
                <w:rFonts w:cs="Arial"/>
                <w:szCs w:val="18"/>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9732EAE" w14:textId="0F249C36" w:rsidR="00763A94" w:rsidRPr="00763A94" w:rsidRDefault="00763A94" w:rsidP="00BD17B4">
            <w:pPr>
              <w:snapToGrid w:val="0"/>
              <w:spacing w:after="0" w:line="240" w:lineRule="auto"/>
              <w:rPr>
                <w:rFonts w:eastAsia="Times New Roman" w:cs="Arial"/>
                <w:szCs w:val="18"/>
                <w:lang w:eastAsia="ar-SA"/>
              </w:rPr>
            </w:pPr>
            <w:r w:rsidRPr="00763A9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3E96F4C" w14:textId="77777777" w:rsidR="00763A94" w:rsidRPr="00763A94" w:rsidRDefault="00763A94" w:rsidP="00763A94">
            <w:pPr>
              <w:rPr>
                <w:rFonts w:eastAsia="Malgun Gothic"/>
                <w:color w:val="000000"/>
                <w:lang w:val="en-US" w:eastAsia="ko-KR"/>
              </w:rPr>
            </w:pPr>
            <w:r w:rsidRPr="00763A94">
              <w:rPr>
                <w:rFonts w:eastAsia="Arial Unicode MS" w:cs="Arial"/>
                <w:color w:val="000000"/>
                <w:szCs w:val="18"/>
                <w:lang w:eastAsia="ar-SA"/>
              </w:rPr>
              <w:t xml:space="preserve">Revision of S1-254086r2. The only change is: </w:t>
            </w:r>
            <w:r w:rsidRPr="00763A94">
              <w:rPr>
                <w:rFonts w:eastAsia="Malgun Gothic"/>
                <w:color w:val="000000"/>
                <w:lang w:val="en-US" w:eastAsia="ko-KR"/>
              </w:rPr>
              <w:t xml:space="preserve">[PR 9.x.6-1] Based on operator policy, the 6G system shall enable a UE to indicate to the network coordination information (e.g. influencing policies for </w:t>
            </w:r>
            <w:r w:rsidRPr="00763A94">
              <w:rPr>
                <w:rFonts w:eastAsia="Malgun Gothic"/>
                <w:color w:val="000000"/>
                <w:lang w:val="en-US" w:eastAsia="ko-KR"/>
              </w:rPr>
              <w:lastRenderedPageBreak/>
              <w:t xml:space="preserve">QoS handling) for transmitting the set of data flows for a multimodal communication session associated with an application. </w:t>
            </w:r>
          </w:p>
          <w:p w14:paraId="2D5F7926" w14:textId="77777777" w:rsidR="00763A94" w:rsidRPr="00763A94" w:rsidRDefault="00763A94" w:rsidP="00763A94">
            <w:pPr>
              <w:ind w:left="1440" w:hanging="810"/>
              <w:rPr>
                <w:rFonts w:eastAsia="Malgun Gothic"/>
                <w:color w:val="000000"/>
                <w:lang w:val="en-US" w:eastAsia="ko-KR"/>
              </w:rPr>
            </w:pPr>
            <w:r w:rsidRPr="00763A94">
              <w:rPr>
                <w:rFonts w:eastAsia="Malgun Gothic"/>
                <w:color w:val="000000"/>
                <w:lang w:val="en-US" w:eastAsia="ko-KR"/>
              </w:rPr>
              <w:t>NOTE:    One example of influencing policies can be alternative sets of data flows with different QoS requirements for the multimodal communication session, so that the network can dynamically determine optimal QoS handling, e.g. based on network resource availability.</w:t>
            </w:r>
          </w:p>
          <w:p w14:paraId="1D242824" w14:textId="77777777" w:rsidR="00763A94" w:rsidRPr="00763A94" w:rsidRDefault="00763A94" w:rsidP="00BD17B4">
            <w:pPr>
              <w:spacing w:after="0" w:line="240" w:lineRule="auto"/>
              <w:rPr>
                <w:rFonts w:eastAsia="Arial Unicode MS" w:cs="Arial"/>
                <w:color w:val="000000"/>
                <w:szCs w:val="18"/>
                <w:lang w:val="en-US" w:eastAsia="ar-SA"/>
              </w:rPr>
            </w:pPr>
          </w:p>
          <w:p w14:paraId="42D28B26" w14:textId="71E29968" w:rsidR="00763A94" w:rsidRPr="00763A94" w:rsidRDefault="00763A94" w:rsidP="00BD17B4">
            <w:pPr>
              <w:spacing w:after="0" w:line="240" w:lineRule="auto"/>
              <w:rPr>
                <w:rFonts w:eastAsia="Arial Unicode MS" w:cs="Arial"/>
                <w:color w:val="000000"/>
                <w:szCs w:val="18"/>
                <w:lang w:val="en-US" w:eastAsia="ar-SA"/>
              </w:rPr>
            </w:pPr>
          </w:p>
        </w:tc>
      </w:tr>
      <w:bookmarkEnd w:id="95"/>
      <w:tr w:rsidR="00BD17B4" w:rsidRPr="002B5B90" w14:paraId="25BAF4B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C73BCB" w14:textId="77777777" w:rsidR="00BD17B4" w:rsidRPr="0035555A" w:rsidRDefault="00BD17B4" w:rsidP="00BD17B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4DC23A" w14:textId="5E1DC00C" w:rsidR="00BD17B4" w:rsidRDefault="00BD17B4" w:rsidP="00BD17B4">
            <w:pPr>
              <w:snapToGrid w:val="0"/>
              <w:spacing w:after="0" w:line="240" w:lineRule="auto"/>
            </w:pPr>
            <w:hyperlink r:id="rId601" w:history="1">
              <w:r w:rsidRPr="002650CB">
                <w:rPr>
                  <w:rStyle w:val="Hyperlink"/>
                  <w:rFonts w:cs="Arial"/>
                  <w:szCs w:val="18"/>
                </w:rPr>
                <w:t>S1-254215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20D8A1" w14:textId="77777777" w:rsidR="00BD17B4" w:rsidRPr="00DE479E" w:rsidRDefault="00BD17B4" w:rsidP="00BD17B4">
            <w:pPr>
              <w:snapToGrid w:val="0"/>
              <w:spacing w:after="0" w:line="240" w:lineRule="auto"/>
              <w:rPr>
                <w:rFonts w:cs="Arial"/>
                <w:szCs w:val="18"/>
              </w:rPr>
            </w:pPr>
            <w:r w:rsidRPr="002650CB">
              <w:rPr>
                <w:rFonts w:cs="Arial"/>
                <w:szCs w:val="18"/>
              </w:rPr>
              <w:t xml:space="preserve">BUPT, </w:t>
            </w:r>
            <w:proofErr w:type="spellStart"/>
            <w:r w:rsidRPr="002650CB">
              <w:rPr>
                <w:rFonts w:cs="Arial"/>
                <w:szCs w:val="18"/>
              </w:rPr>
              <w:t>Pengcheng</w:t>
            </w:r>
            <w:proofErr w:type="spellEnd"/>
            <w:r w:rsidRPr="002650CB">
              <w:rPr>
                <w:rFonts w:cs="Arial"/>
                <w:szCs w:val="18"/>
              </w:rPr>
              <w:t xml:space="preserve"> Laboratory, ZGC Institute of Ubiquitous-X Innovation and Application, MIGU </w:t>
            </w:r>
            <w:proofErr w:type="spellStart"/>
            <w:r w:rsidRPr="002650CB">
              <w:rPr>
                <w:rFonts w:cs="Arial"/>
                <w:szCs w:val="18"/>
              </w:rPr>
              <w:t>Co.,Ltd</w:t>
            </w:r>
            <w:proofErr w:type="spellEnd"/>
            <w:r w:rsidRPr="002650CB">
              <w:rPr>
                <w:rFonts w:cs="Arial"/>
                <w:szCs w:val="18"/>
              </w:rPr>
              <w:t>,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235CBF" w14:textId="77777777" w:rsidR="00BD17B4" w:rsidRPr="00DE479E" w:rsidRDefault="00BD17B4" w:rsidP="00BD17B4">
            <w:pPr>
              <w:snapToGrid w:val="0"/>
              <w:spacing w:after="0" w:line="240" w:lineRule="auto"/>
              <w:rPr>
                <w:rFonts w:cs="Arial"/>
                <w:szCs w:val="18"/>
              </w:rPr>
            </w:pPr>
            <w:r w:rsidRPr="002650CB">
              <w:rPr>
                <w:rFonts w:cs="Arial"/>
                <w:szCs w:val="18"/>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A9F76F" w14:textId="77777777" w:rsidR="00BD17B4" w:rsidRPr="0042073F" w:rsidRDefault="00BD17B4" w:rsidP="00BD17B4">
            <w:pPr>
              <w:snapToGrid w:val="0"/>
              <w:spacing w:after="0" w:line="240" w:lineRule="auto"/>
              <w:rPr>
                <w:rFonts w:eastAsia="Times New Roman" w:cs="Arial"/>
                <w:szCs w:val="18"/>
                <w:lang w:eastAsia="ar-SA"/>
              </w:rPr>
            </w:pPr>
            <w:r w:rsidRPr="0042073F">
              <w:rPr>
                <w:rFonts w:eastAsia="Times New Roman" w:cs="Arial"/>
                <w:szCs w:val="18"/>
                <w:lang w:eastAsia="ar-SA"/>
              </w:rPr>
              <w:t>Revised to S1-254215r1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863477" w14:textId="77777777" w:rsidR="00BD17B4" w:rsidRDefault="00BD17B4" w:rsidP="00BD17B4">
            <w:pPr>
              <w:spacing w:after="0" w:line="240" w:lineRule="auto"/>
              <w:rPr>
                <w:rFonts w:eastAsia="Arial Unicode MS" w:cs="Arial"/>
                <w:szCs w:val="18"/>
                <w:lang w:eastAsia="ar-SA"/>
              </w:rPr>
            </w:pPr>
            <w:r>
              <w:rPr>
                <w:rFonts w:eastAsia="Arial Unicode MS" w:cs="Arial"/>
                <w:szCs w:val="18"/>
                <w:lang w:eastAsia="ar-SA"/>
              </w:rPr>
              <w:t>Moved from 8.1.6,</w:t>
            </w:r>
            <w:r w:rsidRPr="000A7A95">
              <w:rPr>
                <w:rFonts w:eastAsia="Arial Unicode MS" w:cs="Arial"/>
                <w:szCs w:val="18"/>
                <w:lang w:eastAsia="ar-SA"/>
              </w:rPr>
              <w:t xml:space="preserve"> New Clause 9.x – should be all clean text</w:t>
            </w:r>
            <w:r>
              <w:rPr>
                <w:rFonts w:eastAsia="Arial Unicode MS" w:cs="Arial"/>
                <w:szCs w:val="18"/>
                <w:lang w:eastAsia="ar-SA"/>
              </w:rPr>
              <w:t xml:space="preserve">,   </w:t>
            </w:r>
          </w:p>
          <w:p w14:paraId="23979C96" w14:textId="77777777" w:rsidR="00BD17B4" w:rsidRDefault="00BD17B4" w:rsidP="00BD17B4">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0A5EFACA" w14:textId="77777777" w:rsidR="00BD17B4" w:rsidRDefault="00BD17B4" w:rsidP="00BD17B4">
            <w:pPr>
              <w:spacing w:after="0" w:line="240" w:lineRule="auto"/>
              <w:rPr>
                <w:rFonts w:eastAsia="Arial Unicode MS" w:cs="Arial"/>
                <w:szCs w:val="18"/>
                <w:lang w:eastAsia="ar-SA"/>
              </w:rPr>
            </w:pPr>
            <w:r w:rsidRPr="000A7A95">
              <w:rPr>
                <w:rFonts w:eastAsia="Arial Unicode MS" w:cs="Arial"/>
                <w:szCs w:val="18"/>
                <w:lang w:eastAsia="ar-SA"/>
              </w:rPr>
              <w:t>References need to show change/not reuse existing ref numbers; figure should be referenced in text; missing ref brackets in 9.x.5; NOTES in 9.x.6 are incorrectly formatted; comments should be removed.</w:t>
            </w:r>
          </w:p>
          <w:p w14:paraId="78C7D81E" w14:textId="77777777" w:rsidR="00BD17B4" w:rsidRPr="00AE3C01" w:rsidRDefault="00BD17B4" w:rsidP="00BD17B4">
            <w:pPr>
              <w:spacing w:after="0" w:line="240" w:lineRule="auto"/>
              <w:rPr>
                <w:rFonts w:eastAsia="Arial Unicode MS" w:cs="Arial"/>
                <w:szCs w:val="18"/>
                <w:lang w:eastAsia="ar-SA"/>
              </w:rPr>
            </w:pPr>
            <w:r>
              <w:rPr>
                <w:rFonts w:eastAsia="Arial Unicode MS" w:cs="Arial"/>
                <w:color w:val="000000"/>
                <w:szCs w:val="18"/>
                <w:lang w:eastAsia="ar-SA"/>
              </w:rPr>
              <w:t>Proposal to rewrite the user consent (subject to applicable regulation and operator policy), Proposed requirements/ use case are very RAN specific and seems not suitable for SA1 discussion.</w:t>
            </w:r>
          </w:p>
        </w:tc>
      </w:tr>
      <w:tr w:rsidR="00BD17B4" w:rsidRPr="002B5B90" w14:paraId="369B0F2B" w14:textId="77777777" w:rsidTr="00763A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4A7655" w14:textId="77777777" w:rsidR="00BD17B4" w:rsidRPr="0042073F" w:rsidRDefault="00BD17B4" w:rsidP="00BD17B4">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bookmarkStart w:id="97" w:name="OLE_LINK1"/>
        <w:tc>
          <w:tcPr>
            <w:tcW w:w="1100" w:type="dxa"/>
            <w:tcBorders>
              <w:top w:val="single" w:sz="4" w:space="0" w:color="auto"/>
              <w:left w:val="single" w:sz="4" w:space="0" w:color="auto"/>
              <w:bottom w:val="single" w:sz="4" w:space="0" w:color="auto"/>
              <w:right w:val="single" w:sz="4" w:space="0" w:color="auto"/>
            </w:tcBorders>
            <w:shd w:val="clear" w:color="auto" w:fill="00FFFF"/>
          </w:tcPr>
          <w:p w14:paraId="13AA65A9" w14:textId="77777777" w:rsidR="00BD17B4" w:rsidRPr="0042073F" w:rsidRDefault="00BD17B4" w:rsidP="00BD17B4">
            <w:pPr>
              <w:snapToGrid w:val="0"/>
              <w:spacing w:after="0" w:line="240" w:lineRule="auto"/>
            </w:pPr>
            <w:r>
              <w:fldChar w:fldCharType="begin"/>
            </w:r>
            <w:r>
              <w:instrText>HYPERLINK "file:///C:\\TSGS1_112_Dallas\\docs\\S1-254215r1.zip"</w:instrText>
            </w:r>
            <w:r>
              <w:fldChar w:fldCharType="separate"/>
            </w:r>
            <w:r>
              <w:rPr>
                <w:rStyle w:val="Hyperlink"/>
                <w:rFonts w:cs="Arial"/>
              </w:rPr>
              <w:t>S1-254215r1</w:t>
            </w:r>
            <w:r>
              <w:fldChar w:fldCharType="end"/>
            </w:r>
            <w:bookmarkEnd w:id="97"/>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0AC283" w14:textId="77777777" w:rsidR="00BD17B4" w:rsidRPr="0042073F" w:rsidRDefault="00BD17B4" w:rsidP="00BD17B4">
            <w:pPr>
              <w:snapToGrid w:val="0"/>
              <w:spacing w:after="0" w:line="240" w:lineRule="auto"/>
              <w:rPr>
                <w:rFonts w:cs="Arial"/>
                <w:szCs w:val="18"/>
              </w:rPr>
            </w:pPr>
            <w:r>
              <w:rPr>
                <w:rFonts w:cs="Arial"/>
                <w:szCs w:val="18"/>
              </w:rPr>
              <w:t xml:space="preserve">BUPT, </w:t>
            </w:r>
            <w:proofErr w:type="spellStart"/>
            <w:r>
              <w:rPr>
                <w:rFonts w:cs="Arial"/>
                <w:szCs w:val="18"/>
              </w:rPr>
              <w:t>Pengcheng</w:t>
            </w:r>
            <w:proofErr w:type="spellEnd"/>
            <w:r>
              <w:rPr>
                <w:rFonts w:cs="Arial"/>
                <w:szCs w:val="18"/>
              </w:rPr>
              <w:t xml:space="preserve"> Laboratory, ZGC Institute of Ubiquitous-X Innovation and Application, MIGU </w:t>
            </w:r>
            <w:proofErr w:type="spellStart"/>
            <w:r>
              <w:rPr>
                <w:rFonts w:cs="Arial"/>
                <w:szCs w:val="18"/>
              </w:rPr>
              <w:t>Co.,Ltd</w:t>
            </w:r>
            <w:proofErr w:type="spellEnd"/>
            <w:r>
              <w:rPr>
                <w:rFonts w:cs="Arial"/>
                <w:szCs w:val="18"/>
              </w:rPr>
              <w:t>,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D4E552" w14:textId="77777777" w:rsidR="00BD17B4" w:rsidRPr="0042073F" w:rsidRDefault="00BD17B4" w:rsidP="00BD17B4">
            <w:pPr>
              <w:snapToGrid w:val="0"/>
              <w:spacing w:after="0" w:line="240" w:lineRule="auto"/>
              <w:rPr>
                <w:rFonts w:cs="Arial"/>
                <w:szCs w:val="18"/>
              </w:rPr>
            </w:pPr>
            <w:r>
              <w:rPr>
                <w:rFonts w:cs="Arial"/>
                <w:szCs w:val="18"/>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6E4A71" w14:textId="77777777" w:rsidR="00BD17B4" w:rsidRPr="00A9420A" w:rsidRDefault="00BD17B4" w:rsidP="00BD17B4">
            <w:pPr>
              <w:snapToGrid w:val="0"/>
              <w:spacing w:after="0" w:line="240" w:lineRule="auto"/>
              <w:rPr>
                <w:rFonts w:eastAsia="Times New Roman" w:cs="Arial"/>
                <w:szCs w:val="18"/>
                <w:lang w:eastAsia="ar-SA"/>
              </w:rPr>
            </w:pPr>
            <w:r w:rsidRPr="00A9420A">
              <w:rPr>
                <w:rFonts w:eastAsia="Times New Roman" w:cs="Arial"/>
                <w:szCs w:val="18"/>
                <w:lang w:eastAsia="ar-SA"/>
              </w:rPr>
              <w:t>Revised to S1-254215r2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2A87C0" w14:textId="77777777" w:rsidR="00BD17B4" w:rsidRPr="00C16886" w:rsidRDefault="00BD17B4" w:rsidP="00BD17B4">
            <w:pPr>
              <w:spacing w:after="0" w:line="240" w:lineRule="auto"/>
              <w:rPr>
                <w:rFonts w:eastAsia="Arial Unicode MS" w:cs="Arial"/>
                <w:color w:val="000000"/>
                <w:szCs w:val="18"/>
                <w:lang w:eastAsia="ar-SA"/>
              </w:rPr>
            </w:pPr>
            <w:r w:rsidRPr="00C16886">
              <w:rPr>
                <w:rFonts w:eastAsia="Arial Unicode MS" w:cs="Arial"/>
                <w:color w:val="000000"/>
                <w:szCs w:val="18"/>
                <w:lang w:eastAsia="ar-SA"/>
              </w:rPr>
              <w:t>Revision of S1-254215.</w:t>
            </w:r>
          </w:p>
          <w:p w14:paraId="74A69B27" w14:textId="77777777" w:rsidR="00BD17B4" w:rsidRPr="00C16886" w:rsidRDefault="00BD17B4" w:rsidP="00BD17B4">
            <w:pPr>
              <w:spacing w:after="0" w:line="240" w:lineRule="auto"/>
              <w:rPr>
                <w:rFonts w:eastAsia="Arial Unicode MS" w:cs="Arial"/>
                <w:color w:val="000000"/>
                <w:szCs w:val="18"/>
                <w:lang w:eastAsia="ar-SA"/>
              </w:rPr>
            </w:pPr>
          </w:p>
        </w:tc>
      </w:tr>
      <w:tr w:rsidR="00BD17B4" w:rsidRPr="002B5B90" w14:paraId="74CB39C6" w14:textId="77777777" w:rsidTr="00763A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A1C2F4" w14:textId="77777777" w:rsidR="00BD17B4" w:rsidRPr="00A9420A" w:rsidRDefault="00BD17B4" w:rsidP="00BD17B4">
            <w:pPr>
              <w:snapToGrid w:val="0"/>
              <w:spacing w:after="0" w:line="240" w:lineRule="auto"/>
              <w:rPr>
                <w:rFonts w:eastAsia="Times New Roman" w:cs="Arial"/>
                <w:szCs w:val="18"/>
                <w:lang w:eastAsia="ar-SA"/>
              </w:rPr>
            </w:pPr>
            <w:proofErr w:type="spellStart"/>
            <w:r w:rsidRPr="00A9420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C0FEC7" w14:textId="77777777" w:rsidR="00BD17B4" w:rsidRPr="00A9420A" w:rsidRDefault="00BD17B4" w:rsidP="00BD17B4">
            <w:pPr>
              <w:snapToGrid w:val="0"/>
              <w:spacing w:after="0" w:line="240" w:lineRule="auto"/>
            </w:pPr>
            <w:hyperlink r:id="rId602" w:history="1">
              <w:r w:rsidRPr="00A9420A">
                <w:rPr>
                  <w:rStyle w:val="Hyperlink"/>
                  <w:rFonts w:cs="Arial"/>
                </w:rPr>
                <w:t>S1-254215r2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FB071C" w14:textId="77777777" w:rsidR="00BD17B4" w:rsidRPr="00A9420A" w:rsidRDefault="00BD17B4" w:rsidP="00BD17B4">
            <w:pPr>
              <w:snapToGrid w:val="0"/>
              <w:spacing w:after="0" w:line="240" w:lineRule="auto"/>
              <w:rPr>
                <w:rFonts w:cs="Arial"/>
                <w:szCs w:val="18"/>
              </w:rPr>
            </w:pPr>
            <w:r w:rsidRPr="00A9420A">
              <w:rPr>
                <w:rFonts w:cs="Arial"/>
                <w:szCs w:val="18"/>
              </w:rPr>
              <w:t xml:space="preserve">BUPT, </w:t>
            </w:r>
            <w:proofErr w:type="spellStart"/>
            <w:r w:rsidRPr="00A9420A">
              <w:rPr>
                <w:rFonts w:cs="Arial"/>
                <w:szCs w:val="18"/>
              </w:rPr>
              <w:t>Pengcheng</w:t>
            </w:r>
            <w:proofErr w:type="spellEnd"/>
            <w:r w:rsidRPr="00A9420A">
              <w:rPr>
                <w:rFonts w:cs="Arial"/>
                <w:szCs w:val="18"/>
              </w:rPr>
              <w:t xml:space="preserve"> Laboratory, ZGC Institute of Ubiquitous-X Innovation and </w:t>
            </w:r>
            <w:r w:rsidRPr="00A9420A">
              <w:rPr>
                <w:rFonts w:cs="Arial"/>
                <w:szCs w:val="18"/>
              </w:rPr>
              <w:lastRenderedPageBreak/>
              <w:t xml:space="preserve">Application, MIGU </w:t>
            </w:r>
            <w:proofErr w:type="spellStart"/>
            <w:r w:rsidRPr="00A9420A">
              <w:rPr>
                <w:rFonts w:cs="Arial"/>
                <w:szCs w:val="18"/>
              </w:rPr>
              <w:t>Co.,Ltd</w:t>
            </w:r>
            <w:proofErr w:type="spellEnd"/>
            <w:r w:rsidRPr="00A9420A">
              <w:rPr>
                <w:rFonts w:cs="Arial"/>
                <w:szCs w:val="18"/>
              </w:rPr>
              <w:t>,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4CAFD0" w14:textId="77777777" w:rsidR="00BD17B4" w:rsidRPr="00A9420A" w:rsidRDefault="00BD17B4" w:rsidP="00BD17B4">
            <w:pPr>
              <w:snapToGrid w:val="0"/>
              <w:spacing w:after="0" w:line="240" w:lineRule="auto"/>
              <w:rPr>
                <w:rFonts w:cs="Arial"/>
                <w:szCs w:val="18"/>
              </w:rPr>
            </w:pPr>
            <w:r w:rsidRPr="00A9420A">
              <w:rPr>
                <w:rFonts w:cs="Arial"/>
                <w:szCs w:val="18"/>
              </w:rPr>
              <w:lastRenderedPageBreak/>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0194F5" w14:textId="3B12754F" w:rsidR="00BD17B4" w:rsidRPr="00763A94" w:rsidRDefault="00763A94" w:rsidP="00BD17B4">
            <w:pPr>
              <w:snapToGrid w:val="0"/>
              <w:spacing w:after="0" w:line="240" w:lineRule="auto"/>
              <w:rPr>
                <w:rFonts w:eastAsia="Times New Roman" w:cs="Arial"/>
                <w:szCs w:val="18"/>
                <w:lang w:eastAsia="ar-SA"/>
              </w:rPr>
            </w:pPr>
            <w:r w:rsidRPr="00763A9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BC3F09" w14:textId="77777777" w:rsidR="00BD17B4" w:rsidRPr="00763A94" w:rsidRDefault="00BD17B4" w:rsidP="00BD17B4">
            <w:pPr>
              <w:spacing w:after="0" w:line="240" w:lineRule="auto"/>
              <w:rPr>
                <w:rFonts w:eastAsia="Arial Unicode MS" w:cs="Arial"/>
                <w:color w:val="000000"/>
                <w:szCs w:val="18"/>
                <w:lang w:eastAsia="ar-SA"/>
              </w:rPr>
            </w:pPr>
            <w:r w:rsidRPr="00763A94">
              <w:rPr>
                <w:rFonts w:eastAsia="Arial Unicode MS" w:cs="Arial"/>
                <w:color w:val="000000"/>
                <w:szCs w:val="18"/>
                <w:lang w:eastAsia="ar-SA"/>
              </w:rPr>
              <w:t>Revision of S1-254215r1.</w:t>
            </w:r>
          </w:p>
        </w:tc>
      </w:tr>
      <w:tr w:rsidR="00BD17B4" w:rsidRPr="002B5B90" w14:paraId="790C2C3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74445C" w14:textId="77777777" w:rsidR="00BD17B4" w:rsidRPr="0035555A" w:rsidRDefault="00BD17B4" w:rsidP="00BD17B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6F58C3" w14:textId="72AD6FC6" w:rsidR="00BD17B4" w:rsidRPr="00DE479E" w:rsidRDefault="00BD17B4" w:rsidP="00BD17B4">
            <w:pPr>
              <w:snapToGrid w:val="0"/>
              <w:spacing w:after="0" w:line="240" w:lineRule="auto"/>
              <w:rPr>
                <w:szCs w:val="18"/>
              </w:rPr>
            </w:pPr>
            <w:hyperlink r:id="rId603" w:history="1">
              <w:r w:rsidRPr="00DE479E">
                <w:rPr>
                  <w:rStyle w:val="Hyperlink"/>
                  <w:rFonts w:cs="Arial"/>
                  <w:szCs w:val="18"/>
                </w:rPr>
                <w:t>S1-254255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0ACF46C" w14:textId="77777777" w:rsidR="00BD17B4" w:rsidRPr="00DE479E" w:rsidRDefault="00BD17B4" w:rsidP="00BD17B4">
            <w:pPr>
              <w:snapToGrid w:val="0"/>
              <w:spacing w:after="0" w:line="240" w:lineRule="auto"/>
              <w:rPr>
                <w:szCs w:val="18"/>
              </w:rPr>
            </w:pPr>
            <w:r w:rsidRPr="00DE479E">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29CD4A" w14:textId="77777777" w:rsidR="00BD17B4" w:rsidRPr="00DE479E" w:rsidRDefault="00BD17B4" w:rsidP="00BD17B4">
            <w:pPr>
              <w:snapToGrid w:val="0"/>
              <w:spacing w:after="0" w:line="240" w:lineRule="auto"/>
              <w:rPr>
                <w:szCs w:val="18"/>
              </w:rPr>
            </w:pPr>
            <w:r w:rsidRPr="00DE479E">
              <w:rPr>
                <w:rFonts w:cs="Arial"/>
                <w:szCs w:val="18"/>
              </w:rPr>
              <w:t>Resubmission of the Use case on Digital Twins under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CB58BF6" w14:textId="77777777" w:rsidR="00BD17B4" w:rsidRPr="007B3CB6" w:rsidRDefault="00BD17B4" w:rsidP="00BD17B4">
            <w:pPr>
              <w:snapToGrid w:val="0"/>
              <w:spacing w:after="0" w:line="240" w:lineRule="auto"/>
              <w:rPr>
                <w:rFonts w:eastAsia="Times New Roman" w:cs="Arial"/>
                <w:szCs w:val="18"/>
                <w:lang w:eastAsia="ar-SA"/>
              </w:rPr>
            </w:pPr>
            <w:r w:rsidRPr="007B3CB6">
              <w:rPr>
                <w:rFonts w:eastAsia="Times New Roman" w:cs="Arial"/>
                <w:szCs w:val="18"/>
                <w:lang w:eastAsia="ar-SA"/>
              </w:rPr>
              <w:t>Revised to S1-254255r1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C754C8" w14:textId="77777777" w:rsidR="00BD17B4" w:rsidRPr="00AE3C01" w:rsidRDefault="00BD17B4" w:rsidP="00BD17B4">
            <w:pPr>
              <w:spacing w:after="0" w:line="240" w:lineRule="auto"/>
              <w:rPr>
                <w:rFonts w:eastAsia="Arial Unicode MS" w:cs="Arial"/>
                <w:szCs w:val="18"/>
                <w:lang w:eastAsia="ar-SA"/>
              </w:rPr>
            </w:pPr>
            <w:r>
              <w:rPr>
                <w:rFonts w:eastAsia="Arial Unicode MS" w:cs="Arial"/>
                <w:szCs w:val="18"/>
                <w:lang w:eastAsia="ar-SA"/>
              </w:rPr>
              <w:t>New Clause 9.x – 9.x.5 needs NA or none</w:t>
            </w:r>
          </w:p>
        </w:tc>
      </w:tr>
      <w:tr w:rsidR="00BD17B4" w:rsidRPr="002B5B90" w14:paraId="5F680401" w14:textId="77777777" w:rsidTr="00763A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09E0BF" w14:textId="77777777" w:rsidR="00BD17B4" w:rsidRPr="007B3CB6" w:rsidRDefault="00BD17B4" w:rsidP="00BD17B4">
            <w:pPr>
              <w:snapToGrid w:val="0"/>
              <w:spacing w:after="0" w:line="240" w:lineRule="auto"/>
              <w:rPr>
                <w:rFonts w:eastAsia="Times New Roman" w:cs="Arial"/>
                <w:szCs w:val="18"/>
                <w:lang w:eastAsia="ar-SA"/>
              </w:rPr>
            </w:pPr>
            <w:proofErr w:type="spellStart"/>
            <w:r w:rsidRPr="007B3C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FFEF68" w14:textId="77777777" w:rsidR="00BD17B4" w:rsidRPr="007B3CB6" w:rsidRDefault="00BD17B4" w:rsidP="00BD17B4">
            <w:pPr>
              <w:snapToGrid w:val="0"/>
              <w:spacing w:after="0" w:line="240" w:lineRule="auto"/>
            </w:pPr>
            <w:hyperlink r:id="rId604" w:history="1">
              <w:r w:rsidRPr="007B3CB6">
                <w:rPr>
                  <w:rStyle w:val="Hyperlink"/>
                  <w:rFonts w:cs="Arial"/>
                </w:rPr>
                <w:t>S1-254255r1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903176" w14:textId="77777777" w:rsidR="00BD17B4" w:rsidRPr="007B3CB6" w:rsidRDefault="00BD17B4" w:rsidP="00BD17B4">
            <w:pPr>
              <w:snapToGrid w:val="0"/>
              <w:spacing w:after="0" w:line="240" w:lineRule="auto"/>
              <w:rPr>
                <w:rFonts w:cs="Arial"/>
                <w:szCs w:val="18"/>
              </w:rPr>
            </w:pPr>
            <w:r w:rsidRPr="007B3CB6">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3C65D0D" w14:textId="77777777" w:rsidR="00BD17B4" w:rsidRPr="007B3CB6" w:rsidRDefault="00BD17B4" w:rsidP="00BD17B4">
            <w:pPr>
              <w:snapToGrid w:val="0"/>
              <w:spacing w:after="0" w:line="240" w:lineRule="auto"/>
              <w:rPr>
                <w:rFonts w:cs="Arial"/>
                <w:szCs w:val="18"/>
              </w:rPr>
            </w:pPr>
            <w:r w:rsidRPr="007B3CB6">
              <w:rPr>
                <w:rFonts w:cs="Arial"/>
                <w:szCs w:val="18"/>
              </w:rPr>
              <w:t>Resubmission of the Use case on Digital Twins under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EC85C1" w14:textId="77777777" w:rsidR="00BD17B4" w:rsidRPr="008A103F" w:rsidRDefault="00BD17B4" w:rsidP="00BD17B4">
            <w:pPr>
              <w:snapToGrid w:val="0"/>
              <w:spacing w:after="0" w:line="240" w:lineRule="auto"/>
              <w:rPr>
                <w:rFonts w:eastAsia="Times New Roman" w:cs="Arial"/>
                <w:szCs w:val="18"/>
                <w:lang w:eastAsia="ar-SA"/>
              </w:rPr>
            </w:pPr>
            <w:r w:rsidRPr="008A103F">
              <w:rPr>
                <w:rFonts w:eastAsia="Times New Roman" w:cs="Arial"/>
                <w:szCs w:val="18"/>
                <w:lang w:eastAsia="ar-SA"/>
              </w:rPr>
              <w:t>Revised to S1-254255r2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D40247" w14:textId="77777777" w:rsidR="00BD17B4" w:rsidRPr="007B3CB6" w:rsidRDefault="00BD17B4" w:rsidP="00BD17B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S1-254255.</w:t>
            </w:r>
          </w:p>
        </w:tc>
      </w:tr>
      <w:tr w:rsidR="00BD17B4" w:rsidRPr="002B5B90" w14:paraId="147753AE" w14:textId="77777777" w:rsidTr="00763A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6E8CA1" w14:textId="77777777" w:rsidR="00BD17B4" w:rsidRPr="008A103F" w:rsidRDefault="00BD17B4" w:rsidP="00BD17B4">
            <w:pPr>
              <w:snapToGrid w:val="0"/>
              <w:spacing w:after="0" w:line="240" w:lineRule="auto"/>
              <w:rPr>
                <w:rFonts w:eastAsia="Times New Roman" w:cs="Arial"/>
                <w:szCs w:val="18"/>
                <w:lang w:eastAsia="ar-SA"/>
              </w:rPr>
            </w:pPr>
            <w:proofErr w:type="spellStart"/>
            <w:r w:rsidRPr="008A10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15D668" w14:textId="77777777" w:rsidR="00BD17B4" w:rsidRPr="008A103F" w:rsidRDefault="00BD17B4" w:rsidP="00BD17B4">
            <w:pPr>
              <w:snapToGrid w:val="0"/>
              <w:spacing w:after="0" w:line="240" w:lineRule="auto"/>
            </w:pPr>
            <w:hyperlink r:id="rId605" w:history="1">
              <w:r w:rsidRPr="008A103F">
                <w:rPr>
                  <w:rStyle w:val="Hyperlink"/>
                  <w:rFonts w:cs="Arial"/>
                </w:rPr>
                <w:t>S1-254255r2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CF060F" w14:textId="77777777" w:rsidR="00BD17B4" w:rsidRPr="008A103F" w:rsidRDefault="00BD17B4" w:rsidP="00BD17B4">
            <w:pPr>
              <w:snapToGrid w:val="0"/>
              <w:spacing w:after="0" w:line="240" w:lineRule="auto"/>
              <w:rPr>
                <w:rFonts w:cs="Arial"/>
                <w:szCs w:val="18"/>
              </w:rPr>
            </w:pPr>
            <w:r w:rsidRPr="008A103F">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2842B9" w14:textId="77777777" w:rsidR="00BD17B4" w:rsidRPr="008A103F" w:rsidRDefault="00BD17B4" w:rsidP="00BD17B4">
            <w:pPr>
              <w:snapToGrid w:val="0"/>
              <w:spacing w:after="0" w:line="240" w:lineRule="auto"/>
              <w:rPr>
                <w:rFonts w:cs="Arial"/>
                <w:szCs w:val="18"/>
              </w:rPr>
            </w:pPr>
            <w:r w:rsidRPr="008A103F">
              <w:rPr>
                <w:rFonts w:cs="Arial"/>
                <w:szCs w:val="18"/>
              </w:rPr>
              <w:t>Resubmission of the Use case on Digital Twins under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945B71" w14:textId="4138D2DA" w:rsidR="00BD17B4" w:rsidRPr="00763A94" w:rsidRDefault="00763A94" w:rsidP="00BD17B4">
            <w:pPr>
              <w:snapToGrid w:val="0"/>
              <w:spacing w:after="0" w:line="240" w:lineRule="auto"/>
              <w:rPr>
                <w:rFonts w:eastAsia="Times New Roman" w:cs="Arial"/>
                <w:szCs w:val="18"/>
                <w:lang w:eastAsia="ar-SA"/>
              </w:rPr>
            </w:pPr>
            <w:r w:rsidRPr="00763A94">
              <w:rPr>
                <w:rFonts w:eastAsia="Times New Roman" w:cs="Arial"/>
                <w:szCs w:val="18"/>
                <w:lang w:eastAsia="ar-SA"/>
              </w:rPr>
              <w:t>Revised to S1-254255r3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84ECA5" w14:textId="77777777" w:rsidR="00BD17B4" w:rsidRPr="00C95188" w:rsidRDefault="00BD17B4" w:rsidP="00BD17B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S1-254255r1.</w:t>
            </w:r>
          </w:p>
        </w:tc>
      </w:tr>
      <w:tr w:rsidR="00763A94" w:rsidRPr="002B5B90" w14:paraId="19A2BD7D" w14:textId="77777777" w:rsidTr="00763A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53E6BAD" w14:textId="28FEF61E" w:rsidR="00763A94" w:rsidRPr="00763A94" w:rsidRDefault="00763A94" w:rsidP="00BD17B4">
            <w:pPr>
              <w:snapToGrid w:val="0"/>
              <w:spacing w:after="0" w:line="240" w:lineRule="auto"/>
              <w:rPr>
                <w:rFonts w:eastAsia="Times New Roman" w:cs="Arial"/>
                <w:szCs w:val="18"/>
                <w:lang w:eastAsia="ar-SA"/>
              </w:rPr>
            </w:pPr>
            <w:proofErr w:type="spellStart"/>
            <w:r w:rsidRPr="00763A9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B57030" w14:textId="0C3D5BFF" w:rsidR="00763A94" w:rsidRPr="00763A94" w:rsidRDefault="00763A94" w:rsidP="00BD17B4">
            <w:pPr>
              <w:snapToGrid w:val="0"/>
              <w:spacing w:after="0" w:line="240" w:lineRule="auto"/>
            </w:pPr>
            <w:hyperlink r:id="rId606" w:history="1">
              <w:r w:rsidRPr="00763A94">
                <w:rPr>
                  <w:rStyle w:val="Hyperlink"/>
                  <w:rFonts w:cs="Arial"/>
                </w:rPr>
                <w:t>S1-25425</w:t>
              </w:r>
              <w:r w:rsidRPr="00763A94">
                <w:rPr>
                  <w:rStyle w:val="Hyperlink"/>
                  <w:rFonts w:cs="Arial"/>
                </w:rPr>
                <w:t>5</w:t>
              </w:r>
              <w:r w:rsidRPr="00763A94">
                <w:rPr>
                  <w:rStyle w:val="Hyperlink"/>
                  <w:rFonts w:cs="Arial"/>
                </w:rPr>
                <w:t>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99DBEF3" w14:textId="69D88127" w:rsidR="00763A94" w:rsidRPr="00763A94" w:rsidRDefault="00763A94" w:rsidP="00BD17B4">
            <w:pPr>
              <w:snapToGrid w:val="0"/>
              <w:spacing w:after="0" w:line="240" w:lineRule="auto"/>
              <w:rPr>
                <w:rFonts w:cs="Arial"/>
                <w:szCs w:val="18"/>
              </w:rPr>
            </w:pPr>
            <w:r w:rsidRPr="00763A94">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B33E20" w14:textId="31DFB380" w:rsidR="00763A94" w:rsidRPr="00763A94" w:rsidRDefault="00763A94" w:rsidP="00BD17B4">
            <w:pPr>
              <w:snapToGrid w:val="0"/>
              <w:spacing w:after="0" w:line="240" w:lineRule="auto"/>
              <w:rPr>
                <w:rFonts w:cs="Arial"/>
                <w:szCs w:val="18"/>
              </w:rPr>
            </w:pPr>
            <w:r w:rsidRPr="00763A94">
              <w:rPr>
                <w:rFonts w:cs="Arial"/>
                <w:szCs w:val="18"/>
              </w:rPr>
              <w:t>Resubmission of the Use case on Digital Twins under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634743" w14:textId="77777777" w:rsidR="00763A94" w:rsidRPr="00763A94" w:rsidRDefault="00763A94" w:rsidP="00BD17B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1B1B614" w14:textId="134C1BF0" w:rsidR="00763A94" w:rsidRPr="00763A94" w:rsidRDefault="00763A94" w:rsidP="00BD17B4">
            <w:pPr>
              <w:spacing w:after="0" w:line="240" w:lineRule="auto"/>
              <w:rPr>
                <w:rFonts w:eastAsia="Arial Unicode MS" w:cs="Arial"/>
                <w:color w:val="000000"/>
                <w:szCs w:val="18"/>
                <w:lang w:eastAsia="ar-SA"/>
              </w:rPr>
            </w:pPr>
            <w:r w:rsidRPr="00763A94">
              <w:rPr>
                <w:rFonts w:eastAsia="Arial Unicode MS" w:cs="Arial"/>
                <w:color w:val="000000"/>
                <w:szCs w:val="18"/>
                <w:lang w:eastAsia="ar-SA"/>
              </w:rPr>
              <w:t>Revision of S1-254255r2.</w:t>
            </w:r>
          </w:p>
        </w:tc>
      </w:tr>
      <w:tr w:rsidR="00BD17B4" w:rsidRPr="002B5B90" w14:paraId="5FCB5EB1" w14:textId="77777777" w:rsidTr="00763A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D1F69A" w14:textId="77777777" w:rsidR="00BD17B4" w:rsidRPr="0035555A" w:rsidRDefault="00BD17B4" w:rsidP="00BD17B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EE5B38" w14:textId="628C1952" w:rsidR="00BD17B4" w:rsidRPr="00DE479E" w:rsidRDefault="00BD17B4" w:rsidP="00BD17B4">
            <w:pPr>
              <w:snapToGrid w:val="0"/>
              <w:spacing w:after="0" w:line="240" w:lineRule="auto"/>
              <w:rPr>
                <w:szCs w:val="18"/>
              </w:rPr>
            </w:pPr>
            <w:hyperlink r:id="rId607" w:history="1">
              <w:r w:rsidRPr="00DE479E">
                <w:rPr>
                  <w:rStyle w:val="Hyperlink"/>
                  <w:rFonts w:cs="Arial"/>
                  <w:szCs w:val="18"/>
                </w:rPr>
                <w:t>S1-254275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02E550D" w14:textId="77777777" w:rsidR="00BD17B4" w:rsidRPr="00DE479E" w:rsidRDefault="00BD17B4" w:rsidP="00BD17B4">
            <w:pPr>
              <w:snapToGrid w:val="0"/>
              <w:spacing w:after="0" w:line="240" w:lineRule="auto"/>
              <w:rPr>
                <w:szCs w:val="18"/>
              </w:rPr>
            </w:pPr>
            <w:r w:rsidRPr="00DE479E">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81A82B" w14:textId="77777777" w:rsidR="00BD17B4" w:rsidRPr="00DE479E" w:rsidRDefault="00BD17B4" w:rsidP="00BD17B4">
            <w:pPr>
              <w:snapToGrid w:val="0"/>
              <w:spacing w:after="0" w:line="240" w:lineRule="auto"/>
              <w:rPr>
                <w:szCs w:val="18"/>
              </w:rPr>
            </w:pPr>
            <w:r w:rsidRPr="00DE479E">
              <w:rPr>
                <w:rFonts w:cs="Arial"/>
                <w:szCs w:val="18"/>
              </w:rPr>
              <w:t>New Use Case: Use Case on Collaborative Mixed Reality Co-Design using XR Immersive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1D484C" w14:textId="77777777" w:rsidR="00BD17B4" w:rsidRPr="00524E9A" w:rsidRDefault="00BD17B4" w:rsidP="00BD17B4">
            <w:pPr>
              <w:snapToGrid w:val="0"/>
              <w:spacing w:after="0" w:line="240" w:lineRule="auto"/>
              <w:rPr>
                <w:rFonts w:eastAsia="Times New Roman" w:cs="Arial"/>
                <w:szCs w:val="18"/>
                <w:lang w:eastAsia="ar-SA"/>
              </w:rPr>
            </w:pPr>
            <w:r w:rsidRPr="00524E9A">
              <w:rPr>
                <w:rFonts w:eastAsia="Times New Roman" w:cs="Arial"/>
                <w:szCs w:val="18"/>
                <w:lang w:eastAsia="ar-SA"/>
              </w:rPr>
              <w:t>Revised to S1-254275r1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6B5ACE" w14:textId="77777777" w:rsidR="00BD17B4" w:rsidRDefault="00BD17B4" w:rsidP="00BD17B4">
            <w:pPr>
              <w:spacing w:after="0" w:line="240" w:lineRule="auto"/>
              <w:rPr>
                <w:rFonts w:eastAsia="Arial Unicode MS" w:cs="Arial"/>
                <w:szCs w:val="18"/>
                <w:lang w:eastAsia="ar-SA"/>
              </w:rPr>
            </w:pPr>
            <w:r>
              <w:rPr>
                <w:rFonts w:eastAsia="Arial Unicode MS" w:cs="Arial"/>
                <w:szCs w:val="18"/>
                <w:lang w:eastAsia="ar-SA"/>
              </w:rPr>
              <w:t>Clause 3.1 changes- merge into Terms</w:t>
            </w:r>
          </w:p>
          <w:p w14:paraId="048790D1" w14:textId="77777777" w:rsidR="00BD17B4" w:rsidRPr="00AE3C01" w:rsidRDefault="00BD17B4" w:rsidP="00BD17B4">
            <w:pPr>
              <w:spacing w:after="0" w:line="240" w:lineRule="auto"/>
              <w:rPr>
                <w:rFonts w:eastAsia="Arial Unicode MS" w:cs="Arial"/>
                <w:szCs w:val="18"/>
                <w:lang w:eastAsia="ar-SA"/>
              </w:rPr>
            </w:pPr>
            <w:r>
              <w:rPr>
                <w:rFonts w:eastAsia="Arial Unicode MS" w:cs="Arial"/>
                <w:szCs w:val="18"/>
                <w:lang w:eastAsia="ar-SA"/>
              </w:rPr>
              <w:t>New Clause 9.x; reference figures in text; should be all clean text (no rev marks, no highlights)</w:t>
            </w:r>
          </w:p>
        </w:tc>
      </w:tr>
      <w:tr w:rsidR="00BD17B4" w:rsidRPr="002B5B90" w14:paraId="0310BA53" w14:textId="77777777" w:rsidTr="00763A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FC920E" w14:textId="77777777" w:rsidR="00BD17B4" w:rsidRPr="00524E9A" w:rsidRDefault="00BD17B4" w:rsidP="00BD17B4">
            <w:pPr>
              <w:snapToGrid w:val="0"/>
              <w:spacing w:after="0" w:line="240" w:lineRule="auto"/>
              <w:rPr>
                <w:rFonts w:eastAsia="Times New Roman" w:cs="Arial"/>
                <w:szCs w:val="18"/>
                <w:lang w:eastAsia="ar-SA"/>
              </w:rPr>
            </w:pPr>
            <w:proofErr w:type="spellStart"/>
            <w:r w:rsidRPr="00524E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7BF030" w14:textId="77777777" w:rsidR="00BD17B4" w:rsidRPr="00524E9A" w:rsidRDefault="00BD17B4" w:rsidP="00BD17B4">
            <w:pPr>
              <w:snapToGrid w:val="0"/>
              <w:spacing w:after="0" w:line="240" w:lineRule="auto"/>
            </w:pPr>
            <w:hyperlink r:id="rId608" w:history="1">
              <w:r w:rsidRPr="00524E9A">
                <w:rPr>
                  <w:rStyle w:val="Hyperlink"/>
                  <w:rFonts w:cs="Arial"/>
                </w:rPr>
                <w:t>S1-25427</w:t>
              </w:r>
              <w:r w:rsidRPr="00524E9A">
                <w:rPr>
                  <w:rStyle w:val="Hyperlink"/>
                  <w:rFonts w:cs="Arial"/>
                </w:rPr>
                <w:t>5</w:t>
              </w:r>
              <w:r w:rsidRPr="00524E9A">
                <w:rPr>
                  <w:rStyle w:val="Hyperlink"/>
                  <w:rFonts w:cs="Arial"/>
                </w:rPr>
                <w:t>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0BA37C1" w14:textId="77777777" w:rsidR="00BD17B4" w:rsidRPr="00524E9A" w:rsidRDefault="00BD17B4" w:rsidP="00BD17B4">
            <w:pPr>
              <w:snapToGrid w:val="0"/>
              <w:spacing w:after="0" w:line="240" w:lineRule="auto"/>
              <w:rPr>
                <w:rFonts w:cs="Arial"/>
                <w:szCs w:val="18"/>
              </w:rPr>
            </w:pPr>
            <w:r w:rsidRPr="00524E9A">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2F9CA8B" w14:textId="77777777" w:rsidR="00BD17B4" w:rsidRPr="00524E9A" w:rsidRDefault="00BD17B4" w:rsidP="00BD17B4">
            <w:pPr>
              <w:snapToGrid w:val="0"/>
              <w:spacing w:after="0" w:line="240" w:lineRule="auto"/>
              <w:rPr>
                <w:rFonts w:cs="Arial"/>
                <w:szCs w:val="18"/>
              </w:rPr>
            </w:pPr>
            <w:r w:rsidRPr="00524E9A">
              <w:rPr>
                <w:rFonts w:cs="Arial"/>
                <w:szCs w:val="18"/>
              </w:rPr>
              <w:t>New Use Case: Use Case on Collaborative Mixed Reality Co-Design using XR Immersive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DC11C3" w14:textId="66E4FB6D" w:rsidR="00BD17B4" w:rsidRPr="00763A94" w:rsidRDefault="00763A94" w:rsidP="00BD17B4">
            <w:pPr>
              <w:snapToGrid w:val="0"/>
              <w:spacing w:after="0" w:line="240" w:lineRule="auto"/>
              <w:rPr>
                <w:rFonts w:eastAsia="Times New Roman" w:cs="Arial"/>
                <w:szCs w:val="18"/>
                <w:lang w:eastAsia="ar-SA"/>
              </w:rPr>
            </w:pPr>
            <w:r w:rsidRPr="00763A9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A22275" w14:textId="77777777" w:rsidR="00BD17B4" w:rsidRPr="00763A94" w:rsidRDefault="00BD17B4" w:rsidP="00BD17B4">
            <w:pPr>
              <w:spacing w:after="0" w:line="240" w:lineRule="auto"/>
              <w:rPr>
                <w:rFonts w:eastAsia="Arial Unicode MS" w:cs="Arial"/>
                <w:color w:val="000000"/>
                <w:szCs w:val="18"/>
                <w:lang w:eastAsia="ar-SA"/>
              </w:rPr>
            </w:pPr>
            <w:r w:rsidRPr="00763A94">
              <w:rPr>
                <w:rFonts w:eastAsia="Arial Unicode MS" w:cs="Arial"/>
                <w:color w:val="000000"/>
                <w:szCs w:val="18"/>
                <w:lang w:eastAsia="ar-SA"/>
              </w:rPr>
              <w:t>Revision of S1-254275.</w:t>
            </w:r>
          </w:p>
        </w:tc>
      </w:tr>
      <w:tr w:rsidR="00221065" w:rsidRPr="002B5B90" w14:paraId="553981E4"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7FA0C1D8" w14:textId="293F73E9"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221065" w:rsidRPr="002B5B90" w14:paraId="28DB761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27B16A" w14:textId="72D952C1"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CE3A47" w14:textId="55AF5597" w:rsidR="00221065" w:rsidRDefault="00221065" w:rsidP="00221065">
            <w:pPr>
              <w:snapToGrid w:val="0"/>
              <w:spacing w:after="0" w:line="240" w:lineRule="auto"/>
            </w:pPr>
            <w:hyperlink r:id="rId609" w:history="1">
              <w:r w:rsidRPr="002650CB">
                <w:rPr>
                  <w:rStyle w:val="Hyperlink"/>
                  <w:rFonts w:cs="Arial"/>
                  <w:szCs w:val="18"/>
                </w:rPr>
                <w:t>S1-254154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39E788D" w14:textId="45E40915" w:rsidR="00221065" w:rsidRPr="00DE479E" w:rsidRDefault="00221065" w:rsidP="00221065">
            <w:pPr>
              <w:snapToGrid w:val="0"/>
              <w:spacing w:after="0" w:line="240" w:lineRule="auto"/>
              <w:rPr>
                <w:rFonts w:cs="Arial"/>
                <w:szCs w:val="18"/>
              </w:rPr>
            </w:pPr>
            <w:r w:rsidRPr="002650CB">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183B35C" w14:textId="583D539A" w:rsidR="00221065" w:rsidRPr="00DE479E" w:rsidRDefault="00221065" w:rsidP="00221065">
            <w:pPr>
              <w:snapToGrid w:val="0"/>
              <w:spacing w:after="0" w:line="240" w:lineRule="auto"/>
              <w:rPr>
                <w:rFonts w:cs="Arial"/>
                <w:szCs w:val="18"/>
              </w:rPr>
            </w:pPr>
            <w:r w:rsidRPr="002650CB">
              <w:rPr>
                <w:rFonts w:cs="Arial"/>
                <w:szCs w:val="18"/>
              </w:rPr>
              <w:t>Pseudo-CR on updating use case 9.7</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48486E5" w14:textId="523EDB39" w:rsidR="00221065" w:rsidRPr="00FE6A24" w:rsidRDefault="00FE6A24" w:rsidP="00221065">
            <w:pPr>
              <w:snapToGrid w:val="0"/>
              <w:spacing w:after="0" w:line="240" w:lineRule="auto"/>
              <w:rPr>
                <w:rFonts w:eastAsia="Times New Roman" w:cs="Arial"/>
                <w:szCs w:val="18"/>
                <w:lang w:eastAsia="ar-SA"/>
              </w:rPr>
            </w:pPr>
            <w:r w:rsidRPr="00FE6A2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B37DB0D" w14:textId="77EF2290" w:rsidR="00221065" w:rsidRPr="00FE6A24" w:rsidRDefault="00221065" w:rsidP="00221065">
            <w:pPr>
              <w:spacing w:after="0" w:line="240" w:lineRule="auto"/>
              <w:rPr>
                <w:rFonts w:eastAsia="Arial Unicode MS" w:cs="Arial"/>
                <w:color w:val="0000FF"/>
                <w:szCs w:val="18"/>
                <w:lang w:eastAsia="ar-SA"/>
              </w:rPr>
            </w:pPr>
            <w:r w:rsidRPr="00FE6A24">
              <w:rPr>
                <w:rFonts w:eastAsia="Arial Unicode MS" w:cs="Arial"/>
                <w:color w:val="0000FF"/>
                <w:szCs w:val="18"/>
                <w:lang w:eastAsia="ar-SA"/>
              </w:rPr>
              <w:t>Moved from 8.1.6.1</w:t>
            </w:r>
            <w:r w:rsidR="000A7A95" w:rsidRPr="00FE6A24">
              <w:rPr>
                <w:rFonts w:eastAsia="Arial Unicode MS" w:cs="Arial"/>
                <w:color w:val="0000FF"/>
                <w:szCs w:val="18"/>
                <w:lang w:eastAsia="ar-SA"/>
              </w:rPr>
              <w:t>, Clause 9.7</w:t>
            </w:r>
          </w:p>
        </w:tc>
      </w:tr>
      <w:tr w:rsidR="00221065" w:rsidRPr="00745D37" w14:paraId="61A4F719" w14:textId="77777777" w:rsidTr="004B65B5">
        <w:trPr>
          <w:trHeight w:val="141"/>
        </w:trPr>
        <w:tc>
          <w:tcPr>
            <w:tcW w:w="14430" w:type="dxa"/>
            <w:gridSpan w:val="6"/>
            <w:tcBorders>
              <w:bottom w:val="single" w:sz="4" w:space="0" w:color="auto"/>
            </w:tcBorders>
            <w:shd w:val="clear" w:color="auto" w:fill="F2F2F2" w:themeFill="background1" w:themeFillShade="F2"/>
          </w:tcPr>
          <w:p w14:paraId="2EED5364" w14:textId="58F99FCE" w:rsidR="00221065" w:rsidRDefault="00221065" w:rsidP="00221065">
            <w:pPr>
              <w:pStyle w:val="berschrift3"/>
            </w:pPr>
            <w:r>
              <w:t>Massive Communication</w:t>
            </w:r>
          </w:p>
        </w:tc>
      </w:tr>
      <w:tr w:rsidR="00221065" w:rsidRPr="002B5B90" w14:paraId="77D05EC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69E78F9"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93C692" w14:textId="40ABC15B" w:rsidR="00221065" w:rsidRPr="00523AA2" w:rsidRDefault="00221065" w:rsidP="00221065">
            <w:pPr>
              <w:snapToGrid w:val="0"/>
              <w:spacing w:after="0" w:line="240" w:lineRule="auto"/>
              <w:rPr>
                <w:szCs w:val="18"/>
              </w:rPr>
            </w:pPr>
            <w:hyperlink r:id="rId610" w:history="1">
              <w:r w:rsidRPr="00523AA2">
                <w:rPr>
                  <w:rStyle w:val="Hyperlink"/>
                  <w:rFonts w:cs="Arial"/>
                  <w:szCs w:val="18"/>
                </w:rPr>
                <w:t>S1-254158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83587E8" w14:textId="002D15F1" w:rsidR="00221065" w:rsidRPr="00523AA2" w:rsidRDefault="00221065" w:rsidP="00221065">
            <w:pPr>
              <w:snapToGrid w:val="0"/>
              <w:spacing w:after="0" w:line="240" w:lineRule="auto"/>
              <w:rPr>
                <w:szCs w:val="18"/>
              </w:rPr>
            </w:pPr>
            <w:r w:rsidRPr="00523AA2">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8ABCA50" w14:textId="5CAF78EB" w:rsidR="00221065" w:rsidRPr="00523AA2" w:rsidRDefault="00221065" w:rsidP="00221065">
            <w:pPr>
              <w:snapToGrid w:val="0"/>
              <w:spacing w:after="0" w:line="240" w:lineRule="auto"/>
              <w:rPr>
                <w:szCs w:val="18"/>
              </w:rPr>
            </w:pPr>
            <w:r w:rsidRPr="00523AA2">
              <w:rPr>
                <w:rFonts w:cs="Arial"/>
                <w:szCs w:val="18"/>
              </w:rPr>
              <w:t>Pseudo-CR on table 10.3.6-1 KPI for M-IoT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317D42CB" w14:textId="756E8764" w:rsidR="00221065" w:rsidRPr="0046142E" w:rsidRDefault="0046142E" w:rsidP="00221065">
            <w:pPr>
              <w:snapToGrid w:val="0"/>
              <w:spacing w:after="0" w:line="240" w:lineRule="auto"/>
              <w:rPr>
                <w:rFonts w:eastAsia="Times New Roman" w:cs="Arial"/>
                <w:szCs w:val="18"/>
                <w:lang w:eastAsia="ar-SA"/>
              </w:rPr>
            </w:pPr>
            <w:r w:rsidRPr="0046142E">
              <w:rPr>
                <w:rFonts w:eastAsia="Times New Roman" w:cs="Arial"/>
                <w:szCs w:val="18"/>
                <w:lang w:eastAsia="ar-SA"/>
              </w:rPr>
              <w:t xml:space="preserve">Moved to </w:t>
            </w:r>
            <w:r>
              <w:rPr>
                <w:rFonts w:eastAsia="Times New Roman" w:cs="Arial"/>
                <w:szCs w:val="18"/>
                <w:lang w:eastAsia="ar-SA"/>
              </w:rPr>
              <w:t>8.1.7.2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AD19E36" w14:textId="77777777" w:rsidR="0046142E" w:rsidRPr="0046142E" w:rsidRDefault="0046142E" w:rsidP="0046142E">
            <w:pPr>
              <w:spacing w:after="0" w:line="240" w:lineRule="auto"/>
              <w:rPr>
                <w:rFonts w:eastAsia="Arial Unicode MS" w:cs="Arial"/>
                <w:color w:val="000000"/>
                <w:szCs w:val="18"/>
                <w:lang w:eastAsia="ar-SA"/>
              </w:rPr>
            </w:pPr>
            <w:r w:rsidRPr="0046142E">
              <w:rPr>
                <w:rFonts w:eastAsia="Arial Unicode MS" w:cs="Arial"/>
                <w:color w:val="000000"/>
                <w:szCs w:val="18"/>
                <w:lang w:eastAsia="ar-SA"/>
              </w:rPr>
              <w:t>Clause 10.3</w:t>
            </w:r>
          </w:p>
          <w:p w14:paraId="2D783685" w14:textId="2B7D646C" w:rsidR="00221065" w:rsidRPr="0046142E" w:rsidRDefault="00221065" w:rsidP="0046142E">
            <w:pPr>
              <w:spacing w:after="0" w:line="240" w:lineRule="auto"/>
              <w:rPr>
                <w:rFonts w:eastAsia="Arial Unicode MS" w:cs="Arial"/>
                <w:color w:val="000000"/>
                <w:szCs w:val="18"/>
                <w:lang w:eastAsia="ar-SA"/>
              </w:rPr>
            </w:pPr>
          </w:p>
        </w:tc>
      </w:tr>
      <w:tr w:rsidR="00221065" w:rsidRPr="00745D37" w14:paraId="5C4C0EB6" w14:textId="77777777" w:rsidTr="004B65B5">
        <w:trPr>
          <w:trHeight w:val="141"/>
        </w:trPr>
        <w:tc>
          <w:tcPr>
            <w:tcW w:w="14430" w:type="dxa"/>
            <w:gridSpan w:val="6"/>
            <w:tcBorders>
              <w:bottom w:val="single" w:sz="4" w:space="0" w:color="auto"/>
            </w:tcBorders>
            <w:shd w:val="clear" w:color="auto" w:fill="F2F2F2" w:themeFill="background1" w:themeFillShade="F2"/>
          </w:tcPr>
          <w:p w14:paraId="784DD0B1" w14:textId="7315E356" w:rsidR="00221065" w:rsidRDefault="00221065" w:rsidP="00221065">
            <w:pPr>
              <w:pStyle w:val="berschrift3"/>
              <w:numPr>
                <w:ilvl w:val="3"/>
                <w:numId w:val="12"/>
              </w:numPr>
            </w:pPr>
            <w:r>
              <w:t>Editor’s notes solving</w:t>
            </w:r>
          </w:p>
        </w:tc>
      </w:tr>
      <w:tr w:rsidR="00221065" w:rsidRPr="00745D37" w14:paraId="438E813C" w14:textId="77777777" w:rsidTr="004B65B5">
        <w:trPr>
          <w:trHeight w:val="141"/>
        </w:trPr>
        <w:tc>
          <w:tcPr>
            <w:tcW w:w="14430" w:type="dxa"/>
            <w:gridSpan w:val="6"/>
            <w:tcBorders>
              <w:bottom w:val="single" w:sz="4" w:space="0" w:color="auto"/>
            </w:tcBorders>
            <w:shd w:val="clear" w:color="auto" w:fill="F2F2F2" w:themeFill="background1" w:themeFillShade="F2"/>
          </w:tcPr>
          <w:p w14:paraId="1B7A72B0" w14:textId="7EF67D07" w:rsidR="00221065" w:rsidRDefault="00221065" w:rsidP="00221065">
            <w:pPr>
              <w:pStyle w:val="berschrift3"/>
              <w:numPr>
                <w:ilvl w:val="3"/>
                <w:numId w:val="12"/>
              </w:numPr>
            </w:pPr>
            <w:r>
              <w:t>Resubmission of Use Cases and others</w:t>
            </w:r>
          </w:p>
        </w:tc>
      </w:tr>
      <w:tr w:rsidR="00221065" w:rsidRPr="002B5B90" w14:paraId="5D0073F6"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FDD6F38" w14:textId="6C2E1B9C"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221065" w:rsidRPr="002B5B90" w14:paraId="4201C4F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8B1DBD" w14:textId="14B15A13"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009940" w14:textId="16470FA1" w:rsidR="00221065" w:rsidRDefault="00221065" w:rsidP="00221065">
            <w:pPr>
              <w:snapToGrid w:val="0"/>
              <w:spacing w:after="0" w:line="240" w:lineRule="auto"/>
            </w:pPr>
            <w:hyperlink r:id="rId611" w:history="1">
              <w:r w:rsidRPr="00523AA2">
                <w:rPr>
                  <w:rStyle w:val="Hyperlink"/>
                  <w:rFonts w:cs="Arial"/>
                  <w:szCs w:val="18"/>
                </w:rPr>
                <w:t>S1-254017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0411EE" w14:textId="06D159CC" w:rsidR="00221065" w:rsidRPr="00523AA2" w:rsidRDefault="00221065" w:rsidP="00221065">
            <w:pPr>
              <w:snapToGrid w:val="0"/>
              <w:spacing w:after="0" w:line="240" w:lineRule="auto"/>
              <w:rPr>
                <w:rFonts w:cs="Arial"/>
                <w:szCs w:val="18"/>
              </w:rPr>
            </w:pPr>
            <w:r w:rsidRPr="00523AA2">
              <w:rPr>
                <w:rFonts w:cs="Arial"/>
                <w:szCs w:val="18"/>
              </w:rPr>
              <w:t>Ericsson, Itron, AT&amp;T, Verizon, Sony, Nokia,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309DAC" w14:textId="286EA860" w:rsidR="00221065" w:rsidRPr="00523AA2" w:rsidRDefault="00221065" w:rsidP="00221065">
            <w:pPr>
              <w:snapToGrid w:val="0"/>
              <w:spacing w:after="0" w:line="240" w:lineRule="auto"/>
              <w:rPr>
                <w:rFonts w:cs="Arial"/>
                <w:szCs w:val="18"/>
              </w:rPr>
            </w:pPr>
            <w:r w:rsidRPr="00523AA2">
              <w:rPr>
                <w:rFonts w:cs="Arial"/>
                <w:szCs w:val="18"/>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1D8A87" w14:textId="6942C62D" w:rsidR="00221065" w:rsidRPr="00E05C18" w:rsidRDefault="00E05C18" w:rsidP="00221065">
            <w:pPr>
              <w:snapToGrid w:val="0"/>
              <w:spacing w:after="0" w:line="240" w:lineRule="auto"/>
              <w:rPr>
                <w:rFonts w:eastAsia="Times New Roman" w:cs="Arial"/>
                <w:szCs w:val="18"/>
                <w:lang w:eastAsia="ar-SA"/>
              </w:rPr>
            </w:pPr>
            <w:r w:rsidRPr="00E05C18">
              <w:rPr>
                <w:rFonts w:eastAsia="Times New Roman" w:cs="Arial"/>
                <w:szCs w:val="18"/>
                <w:lang w:eastAsia="ar-SA"/>
              </w:rPr>
              <w:t>Revised to S1-254017r1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583BFA" w14:textId="67BB2601" w:rsidR="00221065" w:rsidRPr="00AE3C01" w:rsidRDefault="0046142E" w:rsidP="00221065">
            <w:pPr>
              <w:spacing w:after="0" w:line="240" w:lineRule="auto"/>
              <w:rPr>
                <w:rFonts w:eastAsia="Arial Unicode MS" w:cs="Arial"/>
                <w:szCs w:val="18"/>
                <w:lang w:eastAsia="ar-SA"/>
              </w:rPr>
            </w:pPr>
            <w:r w:rsidRPr="0046142E">
              <w:rPr>
                <w:rFonts w:eastAsia="Arial Unicode MS" w:cs="Arial"/>
                <w:szCs w:val="18"/>
                <w:lang w:eastAsia="ar-SA"/>
              </w:rPr>
              <w:t>New Clause 10.x</w:t>
            </w:r>
          </w:p>
        </w:tc>
      </w:tr>
      <w:tr w:rsidR="00E05C18" w:rsidRPr="002B5B90" w14:paraId="3D8C1FE1"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B073E6" w14:textId="4F271CE3" w:rsidR="00E05C18" w:rsidRPr="00E05C18" w:rsidRDefault="00E05C18" w:rsidP="00221065">
            <w:pPr>
              <w:snapToGrid w:val="0"/>
              <w:spacing w:after="0" w:line="240" w:lineRule="auto"/>
              <w:rPr>
                <w:rFonts w:eastAsia="Times New Roman" w:cs="Arial"/>
                <w:szCs w:val="18"/>
                <w:lang w:eastAsia="ar-SA"/>
              </w:rPr>
            </w:pPr>
            <w:proofErr w:type="spellStart"/>
            <w:r w:rsidRPr="00E05C1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5B3517" w14:textId="4D8A568C" w:rsidR="00E05C18" w:rsidRPr="00E05C18" w:rsidRDefault="00E05C18" w:rsidP="00221065">
            <w:pPr>
              <w:snapToGrid w:val="0"/>
              <w:spacing w:after="0" w:line="240" w:lineRule="auto"/>
            </w:pPr>
            <w:hyperlink r:id="rId612" w:history="1">
              <w:r w:rsidRPr="00E05C18">
                <w:rPr>
                  <w:rStyle w:val="Hyperlink"/>
                  <w:rFonts w:cs="Arial"/>
                </w:rPr>
                <w:t>S1-254017r1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109AD4" w14:textId="4A4A5125" w:rsidR="00E05C18" w:rsidRPr="00E05C18" w:rsidRDefault="00E05C18" w:rsidP="00221065">
            <w:pPr>
              <w:snapToGrid w:val="0"/>
              <w:spacing w:after="0" w:line="240" w:lineRule="auto"/>
              <w:rPr>
                <w:rFonts w:cs="Arial"/>
                <w:szCs w:val="18"/>
              </w:rPr>
            </w:pPr>
            <w:r w:rsidRPr="00E05C18">
              <w:rPr>
                <w:rFonts w:cs="Arial"/>
                <w:szCs w:val="18"/>
              </w:rPr>
              <w:t>Ericsson, Itron, AT&amp;T, Verizon, Sony, Nokia,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10B160" w14:textId="2017E0AB" w:rsidR="00E05C18" w:rsidRPr="00E05C18" w:rsidRDefault="00E05C18" w:rsidP="00221065">
            <w:pPr>
              <w:snapToGrid w:val="0"/>
              <w:spacing w:after="0" w:line="240" w:lineRule="auto"/>
              <w:rPr>
                <w:rFonts w:cs="Arial"/>
                <w:szCs w:val="18"/>
              </w:rPr>
            </w:pPr>
            <w:r w:rsidRPr="00E05C18">
              <w:rPr>
                <w:rFonts w:cs="Arial"/>
                <w:szCs w:val="18"/>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717B1B" w14:textId="2A8C1D1D" w:rsidR="00E05C18" w:rsidRPr="00E05C18" w:rsidRDefault="00E05C18" w:rsidP="00221065">
            <w:pPr>
              <w:snapToGrid w:val="0"/>
              <w:spacing w:after="0" w:line="240" w:lineRule="auto"/>
              <w:rPr>
                <w:rFonts w:eastAsia="Times New Roman" w:cs="Arial"/>
                <w:szCs w:val="18"/>
                <w:lang w:eastAsia="ar-SA"/>
              </w:rPr>
            </w:pPr>
            <w:r w:rsidRPr="00E05C18">
              <w:rPr>
                <w:rFonts w:eastAsia="Times New Roman" w:cs="Arial"/>
                <w:szCs w:val="18"/>
                <w:lang w:eastAsia="ar-SA"/>
              </w:rPr>
              <w:t>Revised to S1-254017r2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8C7C60" w14:textId="43AFCCA3" w:rsidR="00E05C18" w:rsidRPr="00E05C18" w:rsidRDefault="00E05C18" w:rsidP="00221065">
            <w:pPr>
              <w:spacing w:after="0" w:line="240" w:lineRule="auto"/>
              <w:rPr>
                <w:rFonts w:eastAsia="Arial Unicode MS" w:cs="Arial"/>
                <w:color w:val="000000"/>
                <w:szCs w:val="18"/>
                <w:lang w:eastAsia="ar-SA"/>
              </w:rPr>
            </w:pPr>
            <w:r w:rsidRPr="00E05C18">
              <w:rPr>
                <w:rFonts w:eastAsia="Arial Unicode MS" w:cs="Arial"/>
                <w:color w:val="000000"/>
                <w:szCs w:val="18"/>
                <w:lang w:eastAsia="ar-SA"/>
              </w:rPr>
              <w:t>Revision of S1-254017.</w:t>
            </w:r>
          </w:p>
        </w:tc>
      </w:tr>
      <w:tr w:rsidR="00E05C18" w:rsidRPr="002B5B90" w14:paraId="37BE5D8B"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8F3D78" w14:textId="7FDB7518" w:rsidR="00E05C18" w:rsidRPr="00E05C18" w:rsidRDefault="00E05C18" w:rsidP="00221065">
            <w:pPr>
              <w:snapToGrid w:val="0"/>
              <w:spacing w:after="0" w:line="240" w:lineRule="auto"/>
              <w:rPr>
                <w:rFonts w:eastAsia="Times New Roman" w:cs="Arial"/>
                <w:szCs w:val="18"/>
                <w:lang w:eastAsia="ar-SA"/>
              </w:rPr>
            </w:pPr>
            <w:proofErr w:type="spellStart"/>
            <w:r w:rsidRPr="00E05C1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35F032" w14:textId="53EE8119" w:rsidR="00E05C18" w:rsidRPr="00E05C18" w:rsidRDefault="00E05C18" w:rsidP="00221065">
            <w:pPr>
              <w:snapToGrid w:val="0"/>
              <w:spacing w:after="0" w:line="240" w:lineRule="auto"/>
              <w:rPr>
                <w:rFonts w:cs="Arial"/>
              </w:rPr>
            </w:pPr>
            <w:hyperlink r:id="rId613" w:history="1">
              <w:r w:rsidRPr="00E05C18">
                <w:rPr>
                  <w:rStyle w:val="Hyperlink"/>
                  <w:rFonts w:cs="Arial"/>
                </w:rPr>
                <w:t>S1-254017</w:t>
              </w:r>
              <w:r w:rsidRPr="00E05C18">
                <w:rPr>
                  <w:rStyle w:val="Hyperlink"/>
                  <w:rFonts w:cs="Arial"/>
                </w:rPr>
                <w:t>r</w:t>
              </w:r>
              <w:r w:rsidRPr="00E05C18">
                <w:rPr>
                  <w:rStyle w:val="Hyperlink"/>
                  <w:rFonts w:cs="Arial"/>
                </w:rPr>
                <w:t>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4C9292" w14:textId="27BFF620" w:rsidR="00E05C18" w:rsidRPr="00E05C18" w:rsidRDefault="00E05C18" w:rsidP="00221065">
            <w:pPr>
              <w:snapToGrid w:val="0"/>
              <w:spacing w:after="0" w:line="240" w:lineRule="auto"/>
              <w:rPr>
                <w:rFonts w:cs="Arial"/>
                <w:szCs w:val="18"/>
              </w:rPr>
            </w:pPr>
            <w:r w:rsidRPr="00E05C18">
              <w:rPr>
                <w:rFonts w:cs="Arial"/>
                <w:szCs w:val="18"/>
              </w:rPr>
              <w:t>Ericsson, Itron, AT&amp;T, Verizon, Sony, Nokia,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9FADCD" w14:textId="0A51E2A6" w:rsidR="00E05C18" w:rsidRPr="00E05C18" w:rsidRDefault="00E05C18" w:rsidP="00221065">
            <w:pPr>
              <w:snapToGrid w:val="0"/>
              <w:spacing w:after="0" w:line="240" w:lineRule="auto"/>
              <w:rPr>
                <w:rFonts w:cs="Arial"/>
                <w:szCs w:val="18"/>
              </w:rPr>
            </w:pPr>
            <w:r w:rsidRPr="00E05C18">
              <w:rPr>
                <w:rFonts w:cs="Arial"/>
                <w:szCs w:val="18"/>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DB653F" w14:textId="54F21CBA" w:rsidR="00E05C18" w:rsidRPr="00A20EE5" w:rsidRDefault="00A20EE5" w:rsidP="00221065">
            <w:pPr>
              <w:snapToGrid w:val="0"/>
              <w:spacing w:after="0" w:line="240" w:lineRule="auto"/>
              <w:rPr>
                <w:rFonts w:eastAsia="Times New Roman" w:cs="Arial"/>
                <w:szCs w:val="18"/>
                <w:lang w:eastAsia="ar-SA"/>
              </w:rPr>
            </w:pPr>
            <w:r w:rsidRPr="00A20EE5">
              <w:rPr>
                <w:rFonts w:eastAsia="Times New Roman" w:cs="Arial"/>
                <w:szCs w:val="18"/>
                <w:lang w:eastAsia="ar-SA"/>
              </w:rPr>
              <w:t>Revised to S1-254422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2C7D836" w14:textId="1D1773BE" w:rsidR="00E05C18" w:rsidRPr="00E05C18" w:rsidRDefault="00E05C18" w:rsidP="00221065">
            <w:pPr>
              <w:spacing w:after="0" w:line="240" w:lineRule="auto"/>
              <w:rPr>
                <w:rFonts w:eastAsia="Arial Unicode MS" w:cs="Arial"/>
                <w:color w:val="000000"/>
                <w:szCs w:val="18"/>
                <w:lang w:eastAsia="ar-SA"/>
              </w:rPr>
            </w:pPr>
            <w:r w:rsidRPr="00E05C18">
              <w:rPr>
                <w:rFonts w:eastAsia="Arial Unicode MS" w:cs="Arial"/>
                <w:color w:val="000000"/>
                <w:szCs w:val="18"/>
                <w:lang w:eastAsia="ar-SA"/>
              </w:rPr>
              <w:t>Revision of S1-254017r1.</w:t>
            </w:r>
          </w:p>
        </w:tc>
      </w:tr>
      <w:tr w:rsidR="00A20EE5" w:rsidRPr="002B5B90" w14:paraId="76C960F1"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2E5396B" w14:textId="332B368B" w:rsidR="00A20EE5" w:rsidRPr="00A20EE5" w:rsidRDefault="00A20EE5" w:rsidP="00221065">
            <w:pPr>
              <w:snapToGrid w:val="0"/>
              <w:spacing w:after="0" w:line="240" w:lineRule="auto"/>
              <w:rPr>
                <w:rFonts w:eastAsia="Times New Roman" w:cs="Arial"/>
                <w:szCs w:val="18"/>
                <w:lang w:eastAsia="ar-SA"/>
              </w:rPr>
            </w:pPr>
            <w:proofErr w:type="spellStart"/>
            <w:r w:rsidRPr="00A20EE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ED8B430" w14:textId="30D69552" w:rsidR="00A20EE5" w:rsidRPr="00A20EE5" w:rsidRDefault="00A20EE5" w:rsidP="00221065">
            <w:pPr>
              <w:snapToGrid w:val="0"/>
              <w:spacing w:after="0" w:line="240" w:lineRule="auto"/>
            </w:pPr>
            <w:hyperlink r:id="rId614" w:history="1">
              <w:r w:rsidRPr="00A20EE5">
                <w:rPr>
                  <w:rStyle w:val="Hyperlink"/>
                  <w:rFonts w:cs="Arial"/>
                </w:rPr>
                <w:t>S1-254422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A8541A6" w14:textId="54CA7830" w:rsidR="00A20EE5" w:rsidRPr="00A20EE5" w:rsidRDefault="00A20EE5" w:rsidP="00221065">
            <w:pPr>
              <w:snapToGrid w:val="0"/>
              <w:spacing w:after="0" w:line="240" w:lineRule="auto"/>
              <w:rPr>
                <w:rFonts w:cs="Arial"/>
                <w:szCs w:val="18"/>
              </w:rPr>
            </w:pPr>
            <w:r w:rsidRPr="00A20EE5">
              <w:rPr>
                <w:rFonts w:cs="Arial"/>
                <w:szCs w:val="18"/>
              </w:rPr>
              <w:t>Ericsson, Itron, AT&amp;T, Verizon, Sony, Nokia, EDF</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343739" w14:textId="7671B8EE" w:rsidR="00A20EE5" w:rsidRPr="00A20EE5" w:rsidRDefault="00A20EE5" w:rsidP="00221065">
            <w:pPr>
              <w:snapToGrid w:val="0"/>
              <w:spacing w:after="0" w:line="240" w:lineRule="auto"/>
              <w:rPr>
                <w:rFonts w:cs="Arial"/>
                <w:szCs w:val="18"/>
              </w:rPr>
            </w:pPr>
            <w:r w:rsidRPr="00A20EE5">
              <w:rPr>
                <w:rFonts w:cs="Arial"/>
                <w:szCs w:val="18"/>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F376F35" w14:textId="77777777" w:rsidR="00A20EE5" w:rsidRPr="00A20EE5" w:rsidRDefault="00A20EE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CB21481" w14:textId="2698F3B7" w:rsidR="00A20EE5" w:rsidRPr="00A20EE5" w:rsidRDefault="00A20EE5" w:rsidP="00221065">
            <w:pPr>
              <w:spacing w:after="0" w:line="240" w:lineRule="auto"/>
              <w:rPr>
                <w:rFonts w:eastAsia="Arial Unicode MS" w:cs="Arial"/>
                <w:color w:val="000000"/>
                <w:szCs w:val="18"/>
                <w:lang w:eastAsia="ar-SA"/>
              </w:rPr>
            </w:pPr>
            <w:r w:rsidRPr="00A20EE5">
              <w:rPr>
                <w:rFonts w:eastAsia="Arial Unicode MS" w:cs="Arial"/>
                <w:color w:val="000000"/>
                <w:szCs w:val="18"/>
                <w:lang w:eastAsia="ar-SA"/>
              </w:rPr>
              <w:t>Revision of S1-254017r2.</w:t>
            </w:r>
          </w:p>
        </w:tc>
      </w:tr>
      <w:tr w:rsidR="00221065" w:rsidRPr="002B5B90" w14:paraId="088265F8"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6918AB0" w14:textId="0B25AD9C"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221065" w:rsidRPr="002B5B90" w14:paraId="4D08A91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5903F2" w14:textId="17683B23"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F915E2" w14:textId="6299F3BC" w:rsidR="00221065" w:rsidRPr="00523AA2" w:rsidRDefault="00221065" w:rsidP="00221065">
            <w:pPr>
              <w:snapToGrid w:val="0"/>
              <w:spacing w:after="0" w:line="240" w:lineRule="auto"/>
              <w:rPr>
                <w:szCs w:val="18"/>
              </w:rPr>
            </w:pPr>
            <w:hyperlink r:id="rId615" w:history="1">
              <w:r w:rsidRPr="00523AA2">
                <w:rPr>
                  <w:rStyle w:val="Hyperlink"/>
                  <w:rFonts w:cs="Arial"/>
                  <w:szCs w:val="18"/>
                </w:rPr>
                <w:t>S1-254018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4C95712" w14:textId="11AB336F" w:rsidR="00221065" w:rsidRPr="00523AA2" w:rsidRDefault="00221065" w:rsidP="00221065">
            <w:pPr>
              <w:snapToGrid w:val="0"/>
              <w:spacing w:after="0" w:line="240" w:lineRule="auto"/>
              <w:rPr>
                <w:szCs w:val="18"/>
              </w:rPr>
            </w:pPr>
            <w:r w:rsidRPr="00523AA2">
              <w:rPr>
                <w:rFonts w:cs="Arial"/>
                <w:szCs w:val="18"/>
              </w:rPr>
              <w:t>Ericsson, Itron, AT&amp;T, Verizon, Qualcomm, Sony, EDF, Nokia, KPN, Philips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1E15EB" w14:textId="6FE0F2AE" w:rsidR="00221065" w:rsidRPr="00523AA2" w:rsidRDefault="00221065" w:rsidP="00221065">
            <w:pPr>
              <w:snapToGrid w:val="0"/>
              <w:spacing w:after="0" w:line="240" w:lineRule="auto"/>
              <w:rPr>
                <w:szCs w:val="18"/>
              </w:rPr>
            </w:pPr>
            <w:r w:rsidRPr="00523AA2">
              <w:rPr>
                <w:rFonts w:cs="Arial"/>
                <w:szCs w:val="18"/>
              </w:rPr>
              <w:t>Update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3BC40B" w14:textId="37475803" w:rsidR="00221065" w:rsidRPr="004112B8" w:rsidRDefault="004112B8" w:rsidP="00221065">
            <w:pPr>
              <w:snapToGrid w:val="0"/>
              <w:spacing w:after="0" w:line="240" w:lineRule="auto"/>
              <w:rPr>
                <w:rFonts w:eastAsia="Times New Roman" w:cs="Arial"/>
                <w:szCs w:val="18"/>
                <w:lang w:eastAsia="ar-SA"/>
              </w:rPr>
            </w:pPr>
            <w:r w:rsidRPr="004112B8">
              <w:rPr>
                <w:rFonts w:eastAsia="Times New Roman" w:cs="Arial"/>
                <w:szCs w:val="18"/>
                <w:lang w:eastAsia="ar-SA"/>
              </w:rPr>
              <w:t>Revised to S1-254018r1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1272D8" w14:textId="40372331" w:rsidR="000053A4" w:rsidRPr="0046142E" w:rsidRDefault="000053A4" w:rsidP="000053A4">
            <w:pPr>
              <w:spacing w:after="0" w:line="240" w:lineRule="auto"/>
              <w:rPr>
                <w:rFonts w:eastAsia="Arial Unicode MS" w:cs="Arial"/>
                <w:szCs w:val="18"/>
                <w:lang w:eastAsia="ar-SA"/>
              </w:rPr>
            </w:pPr>
            <w:r w:rsidRPr="0046142E">
              <w:rPr>
                <w:rFonts w:eastAsia="Arial Unicode MS" w:cs="Arial"/>
                <w:szCs w:val="18"/>
                <w:lang w:eastAsia="ar-SA"/>
              </w:rPr>
              <w:t>Clause 10.3</w:t>
            </w:r>
          </w:p>
          <w:p w14:paraId="2BDCB496" w14:textId="6ACCC2F9" w:rsidR="00221065" w:rsidRPr="00AE3C01" w:rsidRDefault="000053A4" w:rsidP="000053A4">
            <w:pPr>
              <w:spacing w:after="0" w:line="240" w:lineRule="auto"/>
              <w:rPr>
                <w:rFonts w:eastAsia="Arial Unicode MS" w:cs="Arial"/>
                <w:szCs w:val="18"/>
                <w:lang w:eastAsia="ar-SA"/>
              </w:rPr>
            </w:pPr>
            <w:r w:rsidRPr="0046142E">
              <w:rPr>
                <w:rFonts w:eastAsia="Arial Unicode MS" w:cs="Arial"/>
                <w:szCs w:val="18"/>
                <w:lang w:eastAsia="ar-SA"/>
              </w:rPr>
              <w:t>Merge with 4158</w:t>
            </w:r>
          </w:p>
        </w:tc>
      </w:tr>
      <w:tr w:rsidR="004112B8" w:rsidRPr="002B5B90" w14:paraId="1D7F063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290CA1" w14:textId="323C9423" w:rsidR="004112B8" w:rsidRPr="004112B8" w:rsidRDefault="004112B8" w:rsidP="00221065">
            <w:pPr>
              <w:snapToGrid w:val="0"/>
              <w:spacing w:after="0" w:line="240" w:lineRule="auto"/>
              <w:rPr>
                <w:rFonts w:eastAsia="Times New Roman" w:cs="Arial"/>
                <w:szCs w:val="18"/>
                <w:lang w:eastAsia="ar-SA"/>
              </w:rPr>
            </w:pPr>
            <w:proofErr w:type="spellStart"/>
            <w:r w:rsidRPr="004112B8">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D6385B" w14:textId="50B105E9" w:rsidR="004112B8" w:rsidRPr="004112B8" w:rsidRDefault="004112B8" w:rsidP="00221065">
            <w:pPr>
              <w:snapToGrid w:val="0"/>
              <w:spacing w:after="0" w:line="240" w:lineRule="auto"/>
            </w:pPr>
            <w:hyperlink r:id="rId616" w:history="1">
              <w:r w:rsidRPr="004112B8">
                <w:rPr>
                  <w:rStyle w:val="Hyperlink"/>
                  <w:rFonts w:cs="Arial"/>
                </w:rPr>
                <w:t>S1-254018r1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3CD9EC" w14:textId="5EAAFD0E" w:rsidR="004112B8" w:rsidRPr="004112B8" w:rsidRDefault="004112B8" w:rsidP="00221065">
            <w:pPr>
              <w:snapToGrid w:val="0"/>
              <w:spacing w:after="0" w:line="240" w:lineRule="auto"/>
              <w:rPr>
                <w:rFonts w:cs="Arial"/>
                <w:szCs w:val="18"/>
              </w:rPr>
            </w:pPr>
            <w:r w:rsidRPr="004112B8">
              <w:rPr>
                <w:rFonts w:cs="Arial"/>
                <w:szCs w:val="18"/>
              </w:rPr>
              <w:t>Ericsson, Itron, AT&amp;T, Verizon, Qualcomm, Sony, EDF, Nokia, KPN, Philips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80E490" w14:textId="60BAE01F" w:rsidR="004112B8" w:rsidRPr="004112B8" w:rsidRDefault="004112B8" w:rsidP="00221065">
            <w:pPr>
              <w:snapToGrid w:val="0"/>
              <w:spacing w:after="0" w:line="240" w:lineRule="auto"/>
              <w:rPr>
                <w:rFonts w:cs="Arial"/>
                <w:szCs w:val="18"/>
              </w:rPr>
            </w:pPr>
            <w:r w:rsidRPr="004112B8">
              <w:rPr>
                <w:rFonts w:cs="Arial"/>
                <w:szCs w:val="18"/>
              </w:rPr>
              <w:t>Update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6CD3A22" w14:textId="590BCA0C" w:rsidR="004112B8" w:rsidRPr="004112B8" w:rsidRDefault="004112B8" w:rsidP="00221065">
            <w:pPr>
              <w:snapToGrid w:val="0"/>
              <w:spacing w:after="0" w:line="240" w:lineRule="auto"/>
              <w:rPr>
                <w:rFonts w:eastAsia="Times New Roman" w:cs="Arial"/>
                <w:szCs w:val="18"/>
                <w:lang w:eastAsia="ar-SA"/>
              </w:rPr>
            </w:pPr>
            <w:r w:rsidRPr="004112B8">
              <w:rPr>
                <w:rFonts w:eastAsia="Times New Roman" w:cs="Arial"/>
                <w:szCs w:val="18"/>
                <w:lang w:eastAsia="ar-SA"/>
              </w:rPr>
              <w:t>Revised to S1-254018r2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3C11AD" w14:textId="2D1D78AB" w:rsidR="004112B8" w:rsidRPr="004112B8" w:rsidRDefault="004112B8" w:rsidP="000053A4">
            <w:pPr>
              <w:spacing w:after="0" w:line="240" w:lineRule="auto"/>
              <w:rPr>
                <w:rFonts w:eastAsia="Arial Unicode MS" w:cs="Arial"/>
                <w:color w:val="000000"/>
                <w:szCs w:val="18"/>
                <w:lang w:eastAsia="ar-SA"/>
              </w:rPr>
            </w:pPr>
            <w:r w:rsidRPr="004112B8">
              <w:rPr>
                <w:rFonts w:eastAsia="Arial Unicode MS" w:cs="Arial"/>
                <w:color w:val="000000"/>
                <w:szCs w:val="18"/>
                <w:lang w:eastAsia="ar-SA"/>
              </w:rPr>
              <w:t>Revision of S1-254018.</w:t>
            </w:r>
          </w:p>
        </w:tc>
      </w:tr>
      <w:tr w:rsidR="004112B8" w:rsidRPr="002B5B90" w14:paraId="5A771F4E" w14:textId="77777777" w:rsidTr="004F5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258F40" w14:textId="778CC600" w:rsidR="004112B8" w:rsidRPr="004112B8" w:rsidRDefault="004112B8" w:rsidP="00221065">
            <w:pPr>
              <w:snapToGrid w:val="0"/>
              <w:spacing w:after="0" w:line="240" w:lineRule="auto"/>
              <w:rPr>
                <w:rFonts w:eastAsia="Times New Roman" w:cs="Arial"/>
                <w:szCs w:val="18"/>
                <w:lang w:eastAsia="ar-SA"/>
              </w:rPr>
            </w:pPr>
            <w:proofErr w:type="spellStart"/>
            <w:r w:rsidRPr="004112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F5692F" w14:textId="52C5564E" w:rsidR="004112B8" w:rsidRPr="004112B8" w:rsidRDefault="004112B8" w:rsidP="00221065">
            <w:pPr>
              <w:snapToGrid w:val="0"/>
              <w:spacing w:after="0" w:line="240" w:lineRule="auto"/>
              <w:rPr>
                <w:rFonts w:cs="Arial"/>
              </w:rPr>
            </w:pPr>
            <w:hyperlink r:id="rId617" w:history="1">
              <w:r w:rsidRPr="004112B8">
                <w:rPr>
                  <w:rStyle w:val="Hyperlink"/>
                  <w:rFonts w:cs="Arial"/>
                </w:rPr>
                <w:t>S1-254018r2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D10F4E" w14:textId="31B32B38" w:rsidR="004112B8" w:rsidRPr="004112B8" w:rsidRDefault="004112B8" w:rsidP="00221065">
            <w:pPr>
              <w:snapToGrid w:val="0"/>
              <w:spacing w:after="0" w:line="240" w:lineRule="auto"/>
              <w:rPr>
                <w:rFonts w:cs="Arial"/>
                <w:szCs w:val="18"/>
              </w:rPr>
            </w:pPr>
            <w:r w:rsidRPr="004112B8">
              <w:rPr>
                <w:rFonts w:cs="Arial"/>
                <w:szCs w:val="18"/>
              </w:rPr>
              <w:t>Ericsson, Itron, AT&amp;T, Verizon, Qualcomm, Sony, EDF, Nokia, KPN, Philips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451E5F" w14:textId="418DD611" w:rsidR="004112B8" w:rsidRPr="004112B8" w:rsidRDefault="004112B8" w:rsidP="00221065">
            <w:pPr>
              <w:snapToGrid w:val="0"/>
              <w:spacing w:after="0" w:line="240" w:lineRule="auto"/>
              <w:rPr>
                <w:rFonts w:cs="Arial"/>
                <w:szCs w:val="18"/>
              </w:rPr>
            </w:pPr>
            <w:r w:rsidRPr="004112B8">
              <w:rPr>
                <w:rFonts w:cs="Arial"/>
                <w:szCs w:val="18"/>
              </w:rPr>
              <w:t>Update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AADFBB" w14:textId="6E94DBC4" w:rsidR="004112B8" w:rsidRPr="004112B8" w:rsidRDefault="004112B8" w:rsidP="00221065">
            <w:pPr>
              <w:snapToGrid w:val="0"/>
              <w:spacing w:after="0" w:line="240" w:lineRule="auto"/>
              <w:rPr>
                <w:rFonts w:eastAsia="Times New Roman" w:cs="Arial"/>
                <w:szCs w:val="18"/>
                <w:lang w:eastAsia="ar-SA"/>
              </w:rPr>
            </w:pPr>
            <w:r w:rsidRPr="004112B8">
              <w:rPr>
                <w:rFonts w:eastAsia="Times New Roman" w:cs="Arial"/>
                <w:szCs w:val="18"/>
                <w:lang w:eastAsia="ar-SA"/>
              </w:rPr>
              <w:t>Revised to S1-254018r3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55CBC5" w14:textId="26F8CBE7" w:rsidR="004112B8" w:rsidRPr="004112B8" w:rsidRDefault="004112B8" w:rsidP="000053A4">
            <w:pPr>
              <w:spacing w:after="0" w:line="240" w:lineRule="auto"/>
              <w:rPr>
                <w:rFonts w:eastAsia="Arial Unicode MS" w:cs="Arial"/>
                <w:color w:val="000000"/>
                <w:szCs w:val="18"/>
                <w:lang w:eastAsia="ar-SA"/>
              </w:rPr>
            </w:pPr>
            <w:r w:rsidRPr="004112B8">
              <w:rPr>
                <w:rFonts w:eastAsia="Arial Unicode MS" w:cs="Arial"/>
                <w:color w:val="000000"/>
                <w:szCs w:val="18"/>
                <w:lang w:eastAsia="ar-SA"/>
              </w:rPr>
              <w:t>Revision of S1-254018r1.</w:t>
            </w:r>
          </w:p>
        </w:tc>
      </w:tr>
      <w:tr w:rsidR="004112B8" w:rsidRPr="002B5B90" w14:paraId="03D3FD6D" w14:textId="77777777" w:rsidTr="004F5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149BA5" w14:textId="2CF24FC6" w:rsidR="004112B8" w:rsidRPr="004112B8" w:rsidRDefault="004112B8" w:rsidP="00221065">
            <w:pPr>
              <w:snapToGrid w:val="0"/>
              <w:spacing w:after="0" w:line="240" w:lineRule="auto"/>
              <w:rPr>
                <w:rFonts w:eastAsia="Times New Roman" w:cs="Arial"/>
                <w:szCs w:val="18"/>
                <w:lang w:eastAsia="ar-SA"/>
              </w:rPr>
            </w:pPr>
            <w:proofErr w:type="spellStart"/>
            <w:r w:rsidRPr="004112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A40DF1" w14:textId="670B0601" w:rsidR="004112B8" w:rsidRPr="004112B8" w:rsidRDefault="004112B8" w:rsidP="00221065">
            <w:pPr>
              <w:snapToGrid w:val="0"/>
              <w:spacing w:after="0" w:line="240" w:lineRule="auto"/>
              <w:rPr>
                <w:rFonts w:cs="Arial"/>
              </w:rPr>
            </w:pPr>
            <w:hyperlink r:id="rId618" w:history="1">
              <w:r w:rsidRPr="004112B8">
                <w:rPr>
                  <w:rStyle w:val="Hyperlink"/>
                  <w:rFonts w:cs="Arial"/>
                </w:rPr>
                <w:t>S1-254018</w:t>
              </w:r>
              <w:r w:rsidRPr="004112B8">
                <w:rPr>
                  <w:rStyle w:val="Hyperlink"/>
                  <w:rFonts w:cs="Arial"/>
                </w:rPr>
                <w:t>r</w:t>
              </w:r>
              <w:r w:rsidRPr="004112B8">
                <w:rPr>
                  <w:rStyle w:val="Hyperlink"/>
                  <w:rFonts w:cs="Arial"/>
                </w:rPr>
                <w:t>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B799E8" w14:textId="08F9026A" w:rsidR="004112B8" w:rsidRPr="004112B8" w:rsidRDefault="004112B8" w:rsidP="00221065">
            <w:pPr>
              <w:snapToGrid w:val="0"/>
              <w:spacing w:after="0" w:line="240" w:lineRule="auto"/>
              <w:rPr>
                <w:rFonts w:cs="Arial"/>
                <w:szCs w:val="18"/>
              </w:rPr>
            </w:pPr>
            <w:r w:rsidRPr="004112B8">
              <w:rPr>
                <w:rFonts w:cs="Arial"/>
                <w:szCs w:val="18"/>
              </w:rPr>
              <w:t>Ericsson, Itron, AT&amp;T, Verizon, Qualcomm, Sony, EDF, Nokia, KPN, Philips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9864CC" w14:textId="53DE6291" w:rsidR="004112B8" w:rsidRPr="004112B8" w:rsidRDefault="004112B8" w:rsidP="00221065">
            <w:pPr>
              <w:snapToGrid w:val="0"/>
              <w:spacing w:after="0" w:line="240" w:lineRule="auto"/>
              <w:rPr>
                <w:rFonts w:cs="Arial"/>
                <w:szCs w:val="18"/>
              </w:rPr>
            </w:pPr>
            <w:r w:rsidRPr="004112B8">
              <w:rPr>
                <w:rFonts w:cs="Arial"/>
                <w:szCs w:val="18"/>
              </w:rPr>
              <w:t>Update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5FC858" w14:textId="62FA12D7" w:rsidR="004112B8" w:rsidRPr="004F55B8" w:rsidRDefault="004F55B8" w:rsidP="00221065">
            <w:pPr>
              <w:snapToGrid w:val="0"/>
              <w:spacing w:after="0" w:line="240" w:lineRule="auto"/>
              <w:rPr>
                <w:rFonts w:eastAsia="Times New Roman" w:cs="Arial"/>
                <w:szCs w:val="18"/>
                <w:lang w:eastAsia="ar-SA"/>
              </w:rPr>
            </w:pPr>
            <w:r w:rsidRPr="004F55B8">
              <w:rPr>
                <w:rFonts w:eastAsia="Times New Roman" w:cs="Arial"/>
                <w:szCs w:val="18"/>
                <w:lang w:eastAsia="ar-SA"/>
              </w:rPr>
              <w:t>Revised to S1-254423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959078" w14:textId="76ADEA0E" w:rsidR="004112B8" w:rsidRPr="004112B8" w:rsidRDefault="004112B8" w:rsidP="000053A4">
            <w:pPr>
              <w:spacing w:after="0" w:line="240" w:lineRule="auto"/>
              <w:rPr>
                <w:rFonts w:eastAsia="Arial Unicode MS" w:cs="Arial"/>
                <w:color w:val="000000"/>
                <w:szCs w:val="18"/>
                <w:lang w:eastAsia="ar-SA"/>
              </w:rPr>
            </w:pPr>
            <w:r w:rsidRPr="004112B8">
              <w:rPr>
                <w:rFonts w:eastAsia="Arial Unicode MS" w:cs="Arial"/>
                <w:color w:val="000000"/>
                <w:szCs w:val="18"/>
                <w:lang w:eastAsia="ar-SA"/>
              </w:rPr>
              <w:t>Revision of S1-254018r2.</w:t>
            </w:r>
          </w:p>
        </w:tc>
      </w:tr>
      <w:tr w:rsidR="004F55B8" w:rsidRPr="002B5B90" w14:paraId="1DDCEFF5" w14:textId="77777777" w:rsidTr="004F55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EB7266" w14:textId="3C88DA69" w:rsidR="004F55B8" w:rsidRPr="004F55B8" w:rsidRDefault="004F55B8" w:rsidP="00221065">
            <w:pPr>
              <w:snapToGrid w:val="0"/>
              <w:spacing w:after="0" w:line="240" w:lineRule="auto"/>
              <w:rPr>
                <w:rFonts w:eastAsia="Times New Roman" w:cs="Arial"/>
                <w:szCs w:val="18"/>
                <w:lang w:eastAsia="ar-SA"/>
              </w:rPr>
            </w:pPr>
            <w:proofErr w:type="spellStart"/>
            <w:r w:rsidRPr="004F55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3905A8B" w14:textId="5C517881" w:rsidR="004F55B8" w:rsidRPr="004F55B8" w:rsidRDefault="004F55B8" w:rsidP="00221065">
            <w:pPr>
              <w:snapToGrid w:val="0"/>
              <w:spacing w:after="0" w:line="240" w:lineRule="auto"/>
            </w:pPr>
            <w:hyperlink r:id="rId619" w:history="1">
              <w:r w:rsidRPr="004F55B8">
                <w:rPr>
                  <w:rStyle w:val="Hyperlink"/>
                  <w:rFonts w:cs="Arial"/>
                </w:rPr>
                <w:t>S1-254423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3EE55C5" w14:textId="34E6FBC3" w:rsidR="004F55B8" w:rsidRPr="004F55B8" w:rsidRDefault="004F55B8" w:rsidP="00221065">
            <w:pPr>
              <w:snapToGrid w:val="0"/>
              <w:spacing w:after="0" w:line="240" w:lineRule="auto"/>
              <w:rPr>
                <w:rFonts w:cs="Arial"/>
                <w:szCs w:val="18"/>
              </w:rPr>
            </w:pPr>
            <w:r w:rsidRPr="004F55B8">
              <w:rPr>
                <w:rFonts w:cs="Arial"/>
                <w:szCs w:val="18"/>
              </w:rPr>
              <w:t>Ericsson, Itron, AT&amp;T, Verizon, Qualcomm, Sony, EDF, Nokia, KPN, Philips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95D4727" w14:textId="1C5528CE" w:rsidR="004F55B8" w:rsidRPr="004F55B8" w:rsidRDefault="004F55B8" w:rsidP="00221065">
            <w:pPr>
              <w:snapToGrid w:val="0"/>
              <w:spacing w:after="0" w:line="240" w:lineRule="auto"/>
              <w:rPr>
                <w:rFonts w:cs="Arial"/>
                <w:szCs w:val="18"/>
              </w:rPr>
            </w:pPr>
            <w:r w:rsidRPr="004F55B8">
              <w:rPr>
                <w:rFonts w:cs="Arial"/>
                <w:szCs w:val="18"/>
              </w:rPr>
              <w:t>Update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A7F5BCF" w14:textId="79D82271" w:rsidR="004F55B8" w:rsidRPr="004F55B8" w:rsidRDefault="004F55B8" w:rsidP="00221065">
            <w:pPr>
              <w:snapToGrid w:val="0"/>
              <w:spacing w:after="0" w:line="240" w:lineRule="auto"/>
              <w:rPr>
                <w:rFonts w:eastAsia="Times New Roman" w:cs="Arial"/>
                <w:szCs w:val="18"/>
                <w:lang w:eastAsia="ar-SA"/>
              </w:rPr>
            </w:pPr>
            <w:r w:rsidRPr="004F55B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68E3D72" w14:textId="77777777" w:rsidR="004F55B8" w:rsidRDefault="004F55B8" w:rsidP="000053A4">
            <w:pPr>
              <w:spacing w:after="0" w:line="240" w:lineRule="auto"/>
              <w:rPr>
                <w:rFonts w:eastAsia="Arial Unicode MS" w:cs="Arial"/>
                <w:color w:val="000000"/>
                <w:szCs w:val="18"/>
                <w:lang w:eastAsia="ar-SA"/>
              </w:rPr>
            </w:pPr>
            <w:r w:rsidRPr="004F55B8">
              <w:rPr>
                <w:rFonts w:eastAsia="Arial Unicode MS" w:cs="Arial"/>
                <w:color w:val="000000"/>
                <w:szCs w:val="18"/>
                <w:lang w:eastAsia="ar-SA"/>
              </w:rPr>
              <w:t>Revision of S1-254018r3.</w:t>
            </w:r>
          </w:p>
          <w:p w14:paraId="7D4ED630" w14:textId="6D12F9E2" w:rsidR="004F55B8" w:rsidRDefault="004F55B8" w:rsidP="000053A4">
            <w:pPr>
              <w:spacing w:after="0" w:line="240" w:lineRule="auto"/>
              <w:rPr>
                <w:rFonts w:eastAsia="Arial Unicode MS" w:cs="Arial"/>
                <w:color w:val="000000"/>
                <w:szCs w:val="18"/>
                <w:lang w:eastAsia="ar-SA"/>
              </w:rPr>
            </w:pPr>
            <w:r>
              <w:rPr>
                <w:rFonts w:eastAsia="Arial Unicode MS" w:cs="Arial"/>
                <w:color w:val="000000"/>
                <w:szCs w:val="18"/>
                <w:lang w:eastAsia="ar-SA"/>
              </w:rPr>
              <w:t>With following changes:</w:t>
            </w:r>
          </w:p>
          <w:p w14:paraId="47AEB4E3" w14:textId="77777777" w:rsidR="004F55B8" w:rsidRDefault="004F55B8" w:rsidP="004F55B8">
            <w:r>
              <w:t>[</w:t>
            </w:r>
            <w:r w:rsidRPr="00027008">
              <w:t xml:space="preserve">PR </w:t>
            </w:r>
            <w:r>
              <w:t>10</w:t>
            </w:r>
            <w:r w:rsidRPr="00027008">
              <w:t>.</w:t>
            </w:r>
            <w:r>
              <w:t>2</w:t>
            </w:r>
            <w:r w:rsidRPr="00027008">
              <w:t>.6-</w:t>
            </w:r>
            <w:r>
              <w:t>4</w:t>
            </w:r>
            <w:r w:rsidRPr="00027008">
              <w:t xml:space="preserve">] </w:t>
            </w:r>
            <w:r>
              <w:t>Based on operator policy, t</w:t>
            </w:r>
            <w:r w:rsidRPr="00166CA7">
              <w:t xml:space="preserve">he 6G system supporting </w:t>
            </w:r>
            <w:r>
              <w:t>Massive Communication shall support an authorized 3</w:t>
            </w:r>
            <w:r w:rsidRPr="00166CA7">
              <w:t>rd</w:t>
            </w:r>
            <w:r>
              <w:t xml:space="preserve"> party to be able to set and configure parameters, e.g., if the application depends on MO or MT traffic, small or high-data volumes.</w:t>
            </w:r>
          </w:p>
          <w:p w14:paraId="5AD0EB70" w14:textId="2D22E8AB" w:rsidR="004F55B8" w:rsidRPr="004F55B8" w:rsidRDefault="004F55B8" w:rsidP="000053A4">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To add brackets in table </w:t>
            </w:r>
            <w:r w:rsidRPr="00D54329">
              <w:t xml:space="preserve"> </w:t>
            </w:r>
            <w:proofErr w:type="spellStart"/>
            <w:r w:rsidRPr="00D54329">
              <w:t>Table</w:t>
            </w:r>
            <w:proofErr w:type="spellEnd"/>
            <w:r w:rsidRPr="00D54329">
              <w:t xml:space="preserve"> 10.3.6-1</w:t>
            </w:r>
            <w:r>
              <w:t xml:space="preserve"> for bit rate downlink </w:t>
            </w:r>
            <w:r w:rsidRPr="00D54329">
              <w:rPr>
                <w:rFonts w:eastAsia="SimSun"/>
                <w:sz w:val="16"/>
                <w:szCs w:val="16"/>
              </w:rPr>
              <w:t xml:space="preserve"> </w:t>
            </w:r>
            <w:r w:rsidRPr="00D54329">
              <w:rPr>
                <w:rFonts w:eastAsia="SimSun"/>
                <w:sz w:val="16"/>
                <w:szCs w:val="16"/>
              </w:rPr>
              <w:t>Smart Grid</w:t>
            </w:r>
            <w:r>
              <w:rPr>
                <w:rFonts w:eastAsia="SimSun"/>
                <w:sz w:val="16"/>
                <w:szCs w:val="16"/>
              </w:rPr>
              <w:t xml:space="preserve"> (software download)</w:t>
            </w:r>
            <w:r>
              <w:rPr>
                <w:rFonts w:eastAsia="SimSun"/>
                <w:sz w:val="16"/>
                <w:szCs w:val="16"/>
              </w:rPr>
              <w:t>.</w:t>
            </w:r>
          </w:p>
          <w:p w14:paraId="02F220B2" w14:textId="692FB70C" w:rsidR="004F55B8" w:rsidRPr="004F55B8" w:rsidRDefault="004F55B8" w:rsidP="000053A4">
            <w:pPr>
              <w:spacing w:after="0" w:line="240" w:lineRule="auto"/>
              <w:rPr>
                <w:rFonts w:eastAsia="Arial Unicode MS" w:cs="Arial"/>
                <w:color w:val="000000"/>
                <w:szCs w:val="18"/>
                <w:lang w:eastAsia="ar-SA"/>
              </w:rPr>
            </w:pPr>
          </w:p>
        </w:tc>
      </w:tr>
      <w:tr w:rsidR="0046142E" w:rsidRPr="002B5B90" w14:paraId="3AC997B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F73E1B" w14:textId="26A808D9" w:rsidR="0046142E" w:rsidRPr="0035555A" w:rsidRDefault="00D86838" w:rsidP="0046142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16430A" w14:textId="371EF726" w:rsidR="0046142E" w:rsidRPr="00523AA2" w:rsidRDefault="0046142E" w:rsidP="0046142E">
            <w:pPr>
              <w:snapToGrid w:val="0"/>
              <w:spacing w:after="0" w:line="240" w:lineRule="auto"/>
              <w:rPr>
                <w:szCs w:val="18"/>
              </w:rPr>
            </w:pPr>
            <w:hyperlink r:id="rId620" w:history="1">
              <w:r w:rsidRPr="00523AA2">
                <w:rPr>
                  <w:rStyle w:val="Hyperlink"/>
                  <w:rFonts w:cs="Arial"/>
                  <w:szCs w:val="18"/>
                </w:rPr>
                <w:t>S1-254158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169712" w14:textId="77777777" w:rsidR="0046142E" w:rsidRPr="00523AA2" w:rsidRDefault="0046142E" w:rsidP="0046142E">
            <w:pPr>
              <w:snapToGrid w:val="0"/>
              <w:spacing w:after="0" w:line="240" w:lineRule="auto"/>
              <w:rPr>
                <w:szCs w:val="18"/>
              </w:rPr>
            </w:pPr>
            <w:r w:rsidRPr="00523AA2">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AE6F78" w14:textId="77777777" w:rsidR="0046142E" w:rsidRPr="00523AA2" w:rsidRDefault="0046142E" w:rsidP="0046142E">
            <w:pPr>
              <w:snapToGrid w:val="0"/>
              <w:spacing w:after="0" w:line="240" w:lineRule="auto"/>
              <w:rPr>
                <w:szCs w:val="18"/>
              </w:rPr>
            </w:pPr>
            <w:r w:rsidRPr="00523AA2">
              <w:rPr>
                <w:rFonts w:cs="Arial"/>
                <w:szCs w:val="18"/>
              </w:rPr>
              <w:t>Pseudo-CR on table 10.3.6-1 KPI for M-IoT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F737F2" w14:textId="631E200E" w:rsidR="0046142E" w:rsidRPr="00E5695D" w:rsidRDefault="00E5695D" w:rsidP="000053A4">
            <w:pPr>
              <w:snapToGrid w:val="0"/>
              <w:spacing w:after="0" w:line="240" w:lineRule="auto"/>
              <w:rPr>
                <w:rFonts w:eastAsia="Times New Roman" w:cs="Arial"/>
                <w:szCs w:val="18"/>
                <w:lang w:eastAsia="ar-SA"/>
              </w:rPr>
            </w:pPr>
            <w:r w:rsidRPr="00E5695D">
              <w:rPr>
                <w:rFonts w:eastAsia="Times New Roman" w:cs="Arial"/>
                <w:szCs w:val="18"/>
                <w:lang w:eastAsia="ar-SA"/>
              </w:rPr>
              <w:t>Merged into S1-254018r1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7DDE65" w14:textId="1E4DD995" w:rsidR="0046142E" w:rsidRPr="00E5695D" w:rsidRDefault="000053A4" w:rsidP="000053A4">
            <w:pPr>
              <w:spacing w:after="0" w:line="240" w:lineRule="auto"/>
              <w:rPr>
                <w:rFonts w:eastAsia="Arial Unicode MS" w:cs="Arial"/>
                <w:color w:val="000000"/>
                <w:szCs w:val="18"/>
                <w:lang w:eastAsia="ar-SA"/>
              </w:rPr>
            </w:pPr>
            <w:r w:rsidRPr="00E5695D">
              <w:rPr>
                <w:rFonts w:eastAsia="Arial Unicode MS" w:cs="Arial"/>
                <w:color w:val="000000"/>
                <w:szCs w:val="18"/>
                <w:lang w:eastAsia="ar-SA"/>
              </w:rPr>
              <w:t>Moved from 8.1.7, Clause 10.3 – merge w/4018</w:t>
            </w:r>
          </w:p>
        </w:tc>
      </w:tr>
      <w:tr w:rsidR="0046142E" w:rsidRPr="00745D37" w14:paraId="6BA72B49" w14:textId="77777777" w:rsidTr="004B65B5">
        <w:trPr>
          <w:trHeight w:val="141"/>
        </w:trPr>
        <w:tc>
          <w:tcPr>
            <w:tcW w:w="14430" w:type="dxa"/>
            <w:gridSpan w:val="6"/>
            <w:tcBorders>
              <w:bottom w:val="single" w:sz="4" w:space="0" w:color="auto"/>
            </w:tcBorders>
            <w:shd w:val="clear" w:color="auto" w:fill="F2F2F2" w:themeFill="background1" w:themeFillShade="F2"/>
          </w:tcPr>
          <w:p w14:paraId="792DC338" w14:textId="496C9AE7" w:rsidR="0046142E" w:rsidRDefault="00D94A3B" w:rsidP="0046142E">
            <w:pPr>
              <w:pStyle w:val="berschrift3"/>
            </w:pPr>
            <w:r w:rsidRPr="00D94A3B">
              <w:rPr>
                <w:szCs w:val="18"/>
              </w:rPr>
              <w:t xml:space="preserve">Further </w:t>
            </w:r>
            <w:r w:rsidRPr="00D94A3B">
              <w:rPr>
                <w:bCs/>
                <w:szCs w:val="18"/>
              </w:rPr>
              <w:t>Use Cases on Industry and Verticals</w:t>
            </w:r>
          </w:p>
        </w:tc>
      </w:tr>
      <w:tr w:rsidR="00221065" w:rsidRPr="002B5B90" w14:paraId="3AC39DE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588CA3B" w14:textId="5B7B5CE8"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BC308C9" w14:textId="442ABF72" w:rsidR="00221065" w:rsidRPr="00014296" w:rsidRDefault="00221065" w:rsidP="00221065">
            <w:pPr>
              <w:snapToGrid w:val="0"/>
              <w:spacing w:after="0" w:line="240" w:lineRule="auto"/>
              <w:rPr>
                <w:szCs w:val="18"/>
              </w:rPr>
            </w:pPr>
            <w:hyperlink r:id="rId621" w:history="1">
              <w:r w:rsidRPr="00014296">
                <w:rPr>
                  <w:rStyle w:val="Hyperlink"/>
                  <w:rFonts w:cs="Arial"/>
                  <w:szCs w:val="18"/>
                </w:rPr>
                <w:t>S1-254054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434C835" w14:textId="58276B86" w:rsidR="00221065" w:rsidRPr="00014296" w:rsidRDefault="00221065" w:rsidP="00221065">
            <w:pPr>
              <w:snapToGrid w:val="0"/>
              <w:spacing w:after="0" w:line="240" w:lineRule="auto"/>
              <w:rPr>
                <w:szCs w:val="18"/>
              </w:rPr>
            </w:pPr>
            <w:r w:rsidRPr="00014296">
              <w:rPr>
                <w:rFonts w:cs="Arial"/>
                <w:szCs w:val="18"/>
              </w:rPr>
              <w:t>CENC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7F17425" w14:textId="7B54EA5D" w:rsidR="00221065" w:rsidRPr="00014296" w:rsidRDefault="00221065" w:rsidP="00221065">
            <w:pPr>
              <w:snapToGrid w:val="0"/>
              <w:spacing w:after="0" w:line="240" w:lineRule="auto"/>
              <w:rPr>
                <w:szCs w:val="18"/>
              </w:rPr>
            </w:pPr>
            <w:r w:rsidRPr="00014296">
              <w:rPr>
                <w:rFonts w:cs="Arial"/>
                <w:szCs w:val="18"/>
              </w:rPr>
              <w:t>New use case on Remote Command and Control Communication of Humanoid Robot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5016F94" w14:textId="0B40BC70" w:rsidR="00221065" w:rsidRPr="00F55477" w:rsidRDefault="00221065" w:rsidP="00221065">
            <w:pPr>
              <w:snapToGrid w:val="0"/>
              <w:spacing w:after="0" w:line="240" w:lineRule="auto"/>
              <w:rPr>
                <w:rFonts w:eastAsia="Times New Roman" w:cs="Arial"/>
                <w:szCs w:val="18"/>
                <w:lang w:eastAsia="ar-SA"/>
              </w:rPr>
            </w:pPr>
            <w:r w:rsidRPr="00F55477">
              <w:rPr>
                <w:rFonts w:eastAsia="Times New Roman" w:cs="Arial"/>
                <w:szCs w:val="18"/>
                <w:lang w:eastAsia="ar-SA"/>
              </w:rPr>
              <w:t xml:space="preserve">Moved to </w:t>
            </w:r>
            <w:r>
              <w:rPr>
                <w:rFonts w:eastAsia="Times New Roman" w:cs="Arial"/>
                <w:szCs w:val="18"/>
                <w:lang w:eastAsia="ar-SA"/>
              </w:rPr>
              <w:t>8.1.8.2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3226D2F" w14:textId="77777777" w:rsidR="00221065" w:rsidRPr="00F55477" w:rsidRDefault="00221065" w:rsidP="00221065">
            <w:pPr>
              <w:spacing w:after="0" w:line="240" w:lineRule="auto"/>
              <w:rPr>
                <w:rFonts w:eastAsia="Arial Unicode MS" w:cs="Arial"/>
                <w:color w:val="000000"/>
                <w:szCs w:val="18"/>
                <w:lang w:eastAsia="ar-SA"/>
              </w:rPr>
            </w:pPr>
          </w:p>
        </w:tc>
      </w:tr>
      <w:tr w:rsidR="00221065" w:rsidRPr="002B5B90" w14:paraId="6AACFC1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E89D96A" w14:textId="68ECB226"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966BAB6" w14:textId="75ED8368" w:rsidR="00221065" w:rsidRPr="00014296" w:rsidRDefault="00221065" w:rsidP="00221065">
            <w:pPr>
              <w:snapToGrid w:val="0"/>
              <w:spacing w:after="0" w:line="240" w:lineRule="auto"/>
              <w:rPr>
                <w:szCs w:val="18"/>
              </w:rPr>
            </w:pPr>
            <w:hyperlink r:id="rId622" w:history="1">
              <w:r w:rsidRPr="00014296">
                <w:rPr>
                  <w:rStyle w:val="Hyperlink"/>
                  <w:rFonts w:cs="Arial"/>
                  <w:szCs w:val="18"/>
                </w:rPr>
                <w:t>S1-254253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5158DB1" w14:textId="0E455B49" w:rsidR="00221065" w:rsidRPr="00014296" w:rsidRDefault="00221065" w:rsidP="00221065">
            <w:pPr>
              <w:snapToGrid w:val="0"/>
              <w:spacing w:after="0" w:line="240" w:lineRule="auto"/>
              <w:rPr>
                <w:szCs w:val="18"/>
              </w:rPr>
            </w:pPr>
            <w:r w:rsidRPr="00014296">
              <w:rPr>
                <w:rFonts w:cs="Arial"/>
                <w:szCs w:val="18"/>
              </w:rPr>
              <w:t>EDF Recherche et Développement, NOVAMINT,  Itron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6E99444" w14:textId="15CBA523" w:rsidR="00221065" w:rsidRPr="00014296" w:rsidRDefault="00221065" w:rsidP="00221065">
            <w:pPr>
              <w:snapToGrid w:val="0"/>
              <w:spacing w:after="0" w:line="240" w:lineRule="auto"/>
              <w:rPr>
                <w:szCs w:val="18"/>
              </w:rPr>
            </w:pPr>
            <w:r w:rsidRPr="00014296">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9E9F428" w14:textId="751A9C42" w:rsidR="00221065" w:rsidRPr="00F55477" w:rsidRDefault="00221065" w:rsidP="00221065">
            <w:pPr>
              <w:snapToGrid w:val="0"/>
              <w:spacing w:after="0" w:line="240" w:lineRule="auto"/>
              <w:rPr>
                <w:rFonts w:eastAsia="Times New Roman" w:cs="Arial"/>
                <w:szCs w:val="18"/>
                <w:lang w:eastAsia="ar-SA"/>
              </w:rPr>
            </w:pPr>
            <w:r w:rsidRPr="00F55477">
              <w:rPr>
                <w:rFonts w:eastAsia="Times New Roman" w:cs="Arial"/>
                <w:szCs w:val="18"/>
                <w:lang w:eastAsia="ar-SA"/>
              </w:rPr>
              <w:t xml:space="preserve">Moved to </w:t>
            </w:r>
            <w:r>
              <w:rPr>
                <w:rFonts w:eastAsia="Times New Roman" w:cs="Arial"/>
                <w:szCs w:val="18"/>
                <w:lang w:eastAsia="ar-SA"/>
              </w:rPr>
              <w:t>8.1.8.1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F487B40" w14:textId="77777777" w:rsidR="00221065" w:rsidRPr="00F55477" w:rsidRDefault="00221065" w:rsidP="00221065">
            <w:pPr>
              <w:spacing w:after="0" w:line="240" w:lineRule="auto"/>
              <w:rPr>
                <w:rFonts w:eastAsia="Arial Unicode MS" w:cs="Arial"/>
                <w:color w:val="000000"/>
                <w:szCs w:val="18"/>
                <w:lang w:eastAsia="ar-SA"/>
              </w:rPr>
            </w:pPr>
          </w:p>
        </w:tc>
      </w:tr>
      <w:tr w:rsidR="00221065" w:rsidRPr="00745D37" w14:paraId="4E2A276A" w14:textId="77777777" w:rsidTr="004B65B5">
        <w:trPr>
          <w:trHeight w:val="141"/>
        </w:trPr>
        <w:tc>
          <w:tcPr>
            <w:tcW w:w="14430" w:type="dxa"/>
            <w:gridSpan w:val="6"/>
            <w:tcBorders>
              <w:bottom w:val="single" w:sz="4" w:space="0" w:color="auto"/>
            </w:tcBorders>
            <w:shd w:val="clear" w:color="auto" w:fill="F2F2F2" w:themeFill="background1" w:themeFillShade="F2"/>
          </w:tcPr>
          <w:p w14:paraId="408F2278" w14:textId="54831B71" w:rsidR="00221065" w:rsidRDefault="00221065" w:rsidP="00221065">
            <w:pPr>
              <w:pStyle w:val="berschrift3"/>
              <w:numPr>
                <w:ilvl w:val="3"/>
                <w:numId w:val="12"/>
              </w:numPr>
            </w:pPr>
            <w:r>
              <w:t>Editor’s notes solving</w:t>
            </w:r>
          </w:p>
        </w:tc>
      </w:tr>
      <w:tr w:rsidR="004C1E14" w:rsidRPr="002B5B90" w14:paraId="51526F1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53EA30"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4C1885" w14:textId="01EC7662" w:rsidR="004C1E14" w:rsidRDefault="004C1E14" w:rsidP="004C1E14">
            <w:pPr>
              <w:snapToGrid w:val="0"/>
              <w:spacing w:after="0" w:line="240" w:lineRule="auto"/>
            </w:pPr>
            <w:hyperlink r:id="rId623" w:history="1">
              <w:r w:rsidRPr="00014296">
                <w:rPr>
                  <w:rStyle w:val="Hyperlink"/>
                  <w:rFonts w:cs="Arial"/>
                  <w:szCs w:val="18"/>
                </w:rPr>
                <w:t>S1-254065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555B25" w14:textId="77777777" w:rsidR="004C1E14" w:rsidRPr="00014296" w:rsidRDefault="004C1E14" w:rsidP="004C1E14">
            <w:pPr>
              <w:snapToGrid w:val="0"/>
              <w:spacing w:after="0" w:line="240" w:lineRule="auto"/>
              <w:rPr>
                <w:rFonts w:cs="Arial"/>
                <w:szCs w:val="18"/>
              </w:rPr>
            </w:pPr>
            <w:r w:rsidRPr="00014296">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965017" w14:textId="77777777" w:rsidR="004C1E14" w:rsidRPr="00014296" w:rsidRDefault="004C1E14" w:rsidP="004C1E14">
            <w:pPr>
              <w:snapToGrid w:val="0"/>
              <w:spacing w:after="0" w:line="240" w:lineRule="auto"/>
              <w:rPr>
                <w:rFonts w:cs="Arial"/>
                <w:szCs w:val="18"/>
              </w:rPr>
            </w:pPr>
            <w:r w:rsidRPr="00014296">
              <w:rPr>
                <w:rFonts w:cs="Arial"/>
                <w:szCs w:val="18"/>
              </w:rPr>
              <w:t>Pseudo-CR on updated use case of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8B5E4C"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S1-254065r1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AD3837"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129871E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7BDE41"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0A3FDA" w14:textId="77777777" w:rsidR="004C1E14" w:rsidRPr="00B346A6" w:rsidRDefault="004C1E14" w:rsidP="004C1E14">
            <w:pPr>
              <w:snapToGrid w:val="0"/>
              <w:spacing w:after="0" w:line="240" w:lineRule="auto"/>
            </w:pPr>
            <w:hyperlink r:id="rId624" w:history="1">
              <w:r w:rsidRPr="00B346A6">
                <w:rPr>
                  <w:rStyle w:val="Hyperlink"/>
                  <w:rFonts w:cs="Arial"/>
                </w:rPr>
                <w:t>S1-254065r1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4058AD" w14:textId="77777777" w:rsidR="004C1E14" w:rsidRPr="00B346A6" w:rsidRDefault="004C1E14" w:rsidP="004C1E14">
            <w:pPr>
              <w:snapToGrid w:val="0"/>
              <w:spacing w:after="0" w:line="240" w:lineRule="auto"/>
              <w:rPr>
                <w:rFonts w:cs="Arial"/>
                <w:szCs w:val="18"/>
              </w:rPr>
            </w:pPr>
            <w:r w:rsidRPr="00B346A6">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096AD75" w14:textId="77777777" w:rsidR="004C1E14" w:rsidRPr="00B346A6" w:rsidRDefault="004C1E14" w:rsidP="004C1E14">
            <w:pPr>
              <w:snapToGrid w:val="0"/>
              <w:spacing w:after="0" w:line="240" w:lineRule="auto"/>
              <w:rPr>
                <w:rFonts w:cs="Arial"/>
                <w:szCs w:val="18"/>
              </w:rPr>
            </w:pPr>
            <w:r w:rsidRPr="00B346A6">
              <w:rPr>
                <w:rFonts w:cs="Arial"/>
                <w:szCs w:val="18"/>
              </w:rPr>
              <w:t>Pseudo-CR on updated use case of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89155B" w14:textId="77777777" w:rsidR="004C1E14" w:rsidRPr="00A47056" w:rsidRDefault="004C1E14" w:rsidP="004C1E14">
            <w:pPr>
              <w:snapToGrid w:val="0"/>
              <w:spacing w:after="0" w:line="240" w:lineRule="auto"/>
              <w:rPr>
                <w:rFonts w:cs="Arial"/>
                <w:szCs w:val="18"/>
                <w:lang w:eastAsia="ja-JP"/>
              </w:rPr>
            </w:pPr>
            <w:r w:rsidRPr="00A47056">
              <w:rPr>
                <w:rFonts w:cs="Arial"/>
                <w:szCs w:val="18"/>
                <w:lang w:eastAsia="ja-JP"/>
              </w:rPr>
              <w:t>Revised to S1-254471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051236"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S1-254065.</w:t>
            </w:r>
          </w:p>
        </w:tc>
      </w:tr>
      <w:tr w:rsidR="004C1E14" w:rsidRPr="002B5B90" w14:paraId="294F41C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5689A0" w14:textId="77777777" w:rsidR="004C1E14" w:rsidRPr="00A47056" w:rsidRDefault="004C1E14" w:rsidP="004C1E14">
            <w:pPr>
              <w:snapToGrid w:val="0"/>
              <w:spacing w:after="0" w:line="240" w:lineRule="auto"/>
              <w:rPr>
                <w:rFonts w:eastAsia="Times New Roman" w:cs="Arial"/>
                <w:szCs w:val="18"/>
                <w:lang w:eastAsia="ar-SA"/>
              </w:rPr>
            </w:pPr>
            <w:proofErr w:type="spellStart"/>
            <w:r w:rsidRPr="00A4705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BEAAFBD" w14:textId="1606A90B" w:rsidR="004C1E14" w:rsidRPr="00A47056" w:rsidRDefault="004C1E14" w:rsidP="004C1E14">
            <w:pPr>
              <w:snapToGrid w:val="0"/>
              <w:spacing w:after="0" w:line="240" w:lineRule="auto"/>
              <w:rPr>
                <w:rFonts w:cs="Arial"/>
              </w:rPr>
            </w:pPr>
            <w:hyperlink r:id="rId625" w:history="1">
              <w:r w:rsidRPr="00A47056">
                <w:rPr>
                  <w:rStyle w:val="Hyperlink"/>
                  <w:rFonts w:cs="Arial"/>
                </w:rPr>
                <w:t>S1-254471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564E629" w14:textId="77777777" w:rsidR="004C1E14" w:rsidRPr="00A47056" w:rsidRDefault="004C1E14" w:rsidP="004C1E14">
            <w:pPr>
              <w:snapToGrid w:val="0"/>
              <w:spacing w:after="0" w:line="240" w:lineRule="auto"/>
              <w:rPr>
                <w:rFonts w:cs="Arial"/>
                <w:szCs w:val="18"/>
              </w:rPr>
            </w:pPr>
            <w:r w:rsidRPr="00A47056">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ADEA084" w14:textId="77777777" w:rsidR="004C1E14" w:rsidRPr="00A47056" w:rsidRDefault="004C1E14" w:rsidP="004C1E14">
            <w:pPr>
              <w:snapToGrid w:val="0"/>
              <w:spacing w:after="0" w:line="240" w:lineRule="auto"/>
              <w:rPr>
                <w:rFonts w:cs="Arial"/>
                <w:szCs w:val="18"/>
              </w:rPr>
            </w:pPr>
            <w:r w:rsidRPr="00A47056">
              <w:rPr>
                <w:rFonts w:cs="Arial"/>
                <w:szCs w:val="18"/>
              </w:rPr>
              <w:t>Pseudo-CR on updated use case of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9C0B7E8" w14:textId="259E0746" w:rsidR="004C1E14" w:rsidRPr="00A47056" w:rsidRDefault="004C1E14" w:rsidP="004C1E14">
            <w:pPr>
              <w:snapToGrid w:val="0"/>
              <w:spacing w:after="0" w:line="240" w:lineRule="auto"/>
              <w:rPr>
                <w:rFonts w:cs="Arial"/>
                <w:szCs w:val="18"/>
                <w:lang w:eastAsia="ja-JP"/>
              </w:rPr>
            </w:pPr>
            <w:r w:rsidRPr="00A47056">
              <w:rPr>
                <w:rFonts w:cs="Arial"/>
                <w:szCs w:val="18"/>
                <w:lang w:eastAsia="ja-JP"/>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15BEB7D" w14:textId="77777777" w:rsidR="004C1E14" w:rsidRPr="00A47056" w:rsidRDefault="004C1E14" w:rsidP="004C1E14">
            <w:pPr>
              <w:spacing w:after="0" w:line="240" w:lineRule="auto"/>
              <w:rPr>
                <w:rFonts w:eastAsia="Arial Unicode MS" w:cs="Arial"/>
                <w:color w:val="000000"/>
                <w:szCs w:val="18"/>
                <w:lang w:eastAsia="ar-SA"/>
              </w:rPr>
            </w:pPr>
            <w:r w:rsidRPr="00A47056">
              <w:rPr>
                <w:rFonts w:eastAsia="Arial Unicode MS" w:cs="Arial"/>
                <w:color w:val="000000"/>
                <w:szCs w:val="18"/>
                <w:lang w:eastAsia="ar-SA"/>
              </w:rPr>
              <w:t>Revision of S1-254065r1.</w:t>
            </w:r>
          </w:p>
          <w:p w14:paraId="7E65FAB1" w14:textId="77777777" w:rsidR="004C1E14" w:rsidRPr="00A47056" w:rsidRDefault="004C1E14" w:rsidP="004C1E14">
            <w:pPr>
              <w:spacing w:after="0" w:line="240" w:lineRule="auto"/>
              <w:rPr>
                <w:rFonts w:eastAsia="Arial Unicode MS" w:cs="Arial"/>
                <w:color w:val="000000"/>
                <w:szCs w:val="18"/>
                <w:lang w:eastAsia="ar-SA"/>
              </w:rPr>
            </w:pPr>
          </w:p>
        </w:tc>
      </w:tr>
      <w:tr w:rsidR="004C1E14" w:rsidRPr="002B5B90" w14:paraId="4BB4934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9C25B8"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5FF249" w14:textId="50D5652F" w:rsidR="004C1E14" w:rsidRPr="00014296" w:rsidRDefault="004C1E14" w:rsidP="004C1E14">
            <w:pPr>
              <w:snapToGrid w:val="0"/>
              <w:spacing w:after="0" w:line="240" w:lineRule="auto"/>
              <w:rPr>
                <w:szCs w:val="18"/>
              </w:rPr>
            </w:pPr>
            <w:hyperlink r:id="rId626" w:history="1">
              <w:r w:rsidRPr="00014296">
                <w:rPr>
                  <w:rStyle w:val="Hyperlink"/>
                  <w:rFonts w:cs="Arial"/>
                  <w:szCs w:val="18"/>
                </w:rPr>
                <w:t>S1-254125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DED0AF" w14:textId="77777777" w:rsidR="004C1E14" w:rsidRPr="00014296" w:rsidRDefault="004C1E14" w:rsidP="004C1E14">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F88E35" w14:textId="77777777" w:rsidR="004C1E14" w:rsidRPr="00014296" w:rsidRDefault="004C1E14" w:rsidP="004C1E14">
            <w:pPr>
              <w:snapToGrid w:val="0"/>
              <w:spacing w:after="0" w:line="240" w:lineRule="auto"/>
              <w:rPr>
                <w:szCs w:val="18"/>
              </w:rPr>
            </w:pPr>
            <w:r w:rsidRPr="00014296">
              <w:rPr>
                <w:rFonts w:cs="Arial"/>
                <w:szCs w:val="18"/>
              </w:rPr>
              <w:t>Pseudo-CR on updating utility use case in clause 11.25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746FC8" w14:textId="77777777" w:rsidR="004C1E14" w:rsidRPr="00A368C0" w:rsidRDefault="004C1E14" w:rsidP="004C1E14">
            <w:pPr>
              <w:snapToGrid w:val="0"/>
              <w:spacing w:after="0" w:line="240" w:lineRule="auto"/>
              <w:rPr>
                <w:rFonts w:eastAsia="Times New Roman" w:cs="Arial"/>
                <w:szCs w:val="18"/>
                <w:lang w:eastAsia="ar-SA"/>
              </w:rPr>
            </w:pPr>
            <w:r w:rsidRPr="00A368C0">
              <w:rPr>
                <w:rFonts w:eastAsia="Times New Roman" w:cs="Arial"/>
                <w:szCs w:val="18"/>
                <w:lang w:eastAsia="ar-SA"/>
              </w:rPr>
              <w:t>Revised to S1-254125r1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F10E0B"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77CA74BD" w14:textId="77777777" w:rsidTr="004378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8348CF" w14:textId="77777777" w:rsidR="004C1E14" w:rsidRPr="00A368C0" w:rsidRDefault="004C1E14" w:rsidP="004C1E14">
            <w:pPr>
              <w:snapToGrid w:val="0"/>
              <w:spacing w:after="0" w:line="240" w:lineRule="auto"/>
              <w:rPr>
                <w:rFonts w:eastAsia="Times New Roman" w:cs="Arial"/>
                <w:szCs w:val="18"/>
                <w:lang w:eastAsia="ar-SA"/>
              </w:rPr>
            </w:pPr>
            <w:proofErr w:type="spellStart"/>
            <w:r w:rsidRPr="00A368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8D1F9D" w14:textId="77777777" w:rsidR="004C1E14" w:rsidRPr="00A368C0" w:rsidRDefault="004C1E14" w:rsidP="004C1E14">
            <w:pPr>
              <w:snapToGrid w:val="0"/>
              <w:spacing w:after="0" w:line="240" w:lineRule="auto"/>
            </w:pPr>
            <w:hyperlink r:id="rId627" w:history="1">
              <w:r w:rsidRPr="00A368C0">
                <w:rPr>
                  <w:rStyle w:val="Hyperlink"/>
                  <w:rFonts w:cs="Arial"/>
                </w:rPr>
                <w:t>S1-254125r1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02B1E2" w14:textId="77777777" w:rsidR="004C1E14" w:rsidRPr="00A368C0" w:rsidRDefault="004C1E14" w:rsidP="004C1E14">
            <w:pPr>
              <w:snapToGrid w:val="0"/>
              <w:spacing w:after="0" w:line="240" w:lineRule="auto"/>
              <w:rPr>
                <w:rFonts w:cs="Arial"/>
                <w:szCs w:val="18"/>
              </w:rPr>
            </w:pPr>
            <w:r w:rsidRPr="00A368C0">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6F2203" w14:textId="77777777" w:rsidR="004C1E14" w:rsidRPr="00A368C0" w:rsidRDefault="004C1E14" w:rsidP="004C1E14">
            <w:pPr>
              <w:snapToGrid w:val="0"/>
              <w:spacing w:after="0" w:line="240" w:lineRule="auto"/>
              <w:rPr>
                <w:rFonts w:cs="Arial"/>
                <w:szCs w:val="18"/>
              </w:rPr>
            </w:pPr>
            <w:r w:rsidRPr="00A368C0">
              <w:rPr>
                <w:rFonts w:cs="Arial"/>
                <w:szCs w:val="18"/>
              </w:rPr>
              <w:t>Pseudo-CR on updating utility use case in clause 11.25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78B11F"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S1-254125r2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2FB89F" w14:textId="77777777" w:rsidR="004C1E14" w:rsidRPr="00A368C0" w:rsidRDefault="004C1E14" w:rsidP="004C1E14">
            <w:pPr>
              <w:spacing w:after="0" w:line="240" w:lineRule="auto"/>
              <w:rPr>
                <w:rFonts w:eastAsia="Arial Unicode MS" w:cs="Arial"/>
                <w:color w:val="000000"/>
                <w:szCs w:val="18"/>
                <w:lang w:eastAsia="ar-SA"/>
              </w:rPr>
            </w:pPr>
            <w:r w:rsidRPr="00A368C0">
              <w:rPr>
                <w:rFonts w:eastAsia="Arial Unicode MS" w:cs="Arial"/>
                <w:color w:val="000000"/>
                <w:szCs w:val="18"/>
                <w:lang w:eastAsia="ar-SA"/>
              </w:rPr>
              <w:t>Revision of S1-254125.</w:t>
            </w:r>
          </w:p>
        </w:tc>
      </w:tr>
      <w:tr w:rsidR="004C1E14" w:rsidRPr="002B5B90" w14:paraId="736CAFFC" w14:textId="77777777" w:rsidTr="004378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ED73B8"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7D1377" w14:textId="77777777" w:rsidR="004C1E14" w:rsidRPr="00B346A6" w:rsidRDefault="004C1E14" w:rsidP="004C1E14">
            <w:pPr>
              <w:snapToGrid w:val="0"/>
              <w:spacing w:after="0" w:line="240" w:lineRule="auto"/>
            </w:pPr>
            <w:hyperlink r:id="rId628" w:history="1">
              <w:r w:rsidRPr="00B346A6">
                <w:rPr>
                  <w:rStyle w:val="Hyperlink"/>
                  <w:rFonts w:cs="Arial"/>
                </w:rPr>
                <w:t>S1-254125r2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6089DB" w14:textId="77777777" w:rsidR="004C1E14" w:rsidRPr="00B346A6" w:rsidRDefault="004C1E14" w:rsidP="004C1E14">
            <w:pPr>
              <w:snapToGrid w:val="0"/>
              <w:spacing w:after="0" w:line="240" w:lineRule="auto"/>
              <w:rPr>
                <w:rFonts w:cs="Arial"/>
                <w:szCs w:val="18"/>
              </w:rPr>
            </w:pPr>
            <w:r w:rsidRPr="00B346A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95774A" w14:textId="77777777" w:rsidR="004C1E14" w:rsidRPr="00B346A6" w:rsidRDefault="004C1E14" w:rsidP="004C1E14">
            <w:pPr>
              <w:snapToGrid w:val="0"/>
              <w:spacing w:after="0" w:line="240" w:lineRule="auto"/>
              <w:rPr>
                <w:rFonts w:cs="Arial"/>
                <w:szCs w:val="18"/>
              </w:rPr>
            </w:pPr>
            <w:r w:rsidRPr="00B346A6">
              <w:rPr>
                <w:rFonts w:cs="Arial"/>
                <w:szCs w:val="18"/>
              </w:rPr>
              <w:t>Pseudo-CR on updating utility use case in clause 11.25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0E3ED4" w14:textId="654B2D20" w:rsidR="004C1E14" w:rsidRPr="00437810" w:rsidRDefault="00437810" w:rsidP="004C1E14">
            <w:pPr>
              <w:snapToGrid w:val="0"/>
              <w:spacing w:after="0" w:line="240" w:lineRule="auto"/>
              <w:rPr>
                <w:rFonts w:cs="Arial"/>
                <w:szCs w:val="18"/>
                <w:lang w:eastAsia="ja-JP"/>
              </w:rPr>
            </w:pPr>
            <w:r w:rsidRPr="00437810">
              <w:rPr>
                <w:rFonts w:cs="Arial"/>
                <w:szCs w:val="18"/>
                <w:lang w:eastAsia="ja-JP"/>
              </w:rPr>
              <w:t>Revised to S1-254424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8D290C"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S1-254125r1.</w:t>
            </w:r>
          </w:p>
        </w:tc>
      </w:tr>
      <w:tr w:rsidR="00437810" w:rsidRPr="002B5B90" w14:paraId="60D3274C" w14:textId="77777777" w:rsidTr="004378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EABB5D9" w14:textId="75A0B3E3" w:rsidR="00437810" w:rsidRPr="00437810" w:rsidRDefault="00437810" w:rsidP="004C1E14">
            <w:pPr>
              <w:snapToGrid w:val="0"/>
              <w:spacing w:after="0" w:line="240" w:lineRule="auto"/>
              <w:rPr>
                <w:rFonts w:eastAsia="Times New Roman" w:cs="Arial"/>
                <w:szCs w:val="18"/>
                <w:lang w:eastAsia="ar-SA"/>
              </w:rPr>
            </w:pPr>
            <w:proofErr w:type="spellStart"/>
            <w:r w:rsidRPr="004378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6C3C12" w14:textId="754F1334" w:rsidR="00437810" w:rsidRPr="00437810" w:rsidRDefault="00437810" w:rsidP="004C1E14">
            <w:pPr>
              <w:snapToGrid w:val="0"/>
              <w:spacing w:after="0" w:line="240" w:lineRule="auto"/>
            </w:pPr>
            <w:hyperlink r:id="rId629" w:history="1">
              <w:r w:rsidRPr="00437810">
                <w:rPr>
                  <w:rStyle w:val="Hyperlink"/>
                  <w:rFonts w:cs="Arial"/>
                </w:rPr>
                <w:t>S1-254424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F494A4A" w14:textId="12350B6C" w:rsidR="00437810" w:rsidRPr="00437810" w:rsidRDefault="00437810" w:rsidP="004C1E14">
            <w:pPr>
              <w:snapToGrid w:val="0"/>
              <w:spacing w:after="0" w:line="240" w:lineRule="auto"/>
              <w:rPr>
                <w:rFonts w:cs="Arial"/>
                <w:szCs w:val="18"/>
              </w:rPr>
            </w:pPr>
            <w:r w:rsidRPr="00437810">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9B3EB39" w14:textId="1803E4A3" w:rsidR="00437810" w:rsidRPr="00437810" w:rsidRDefault="00437810" w:rsidP="004C1E14">
            <w:pPr>
              <w:snapToGrid w:val="0"/>
              <w:spacing w:after="0" w:line="240" w:lineRule="auto"/>
              <w:rPr>
                <w:rFonts w:cs="Arial"/>
                <w:szCs w:val="18"/>
              </w:rPr>
            </w:pPr>
            <w:r w:rsidRPr="00437810">
              <w:rPr>
                <w:rFonts w:cs="Arial"/>
                <w:szCs w:val="18"/>
              </w:rPr>
              <w:t>Pseudo-CR on updating utility use case in clause 11.25</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653CABD" w14:textId="54AC44B2" w:rsidR="00437810" w:rsidRPr="00437810" w:rsidRDefault="00437810" w:rsidP="004C1E14">
            <w:pPr>
              <w:snapToGrid w:val="0"/>
              <w:spacing w:after="0" w:line="240" w:lineRule="auto"/>
              <w:rPr>
                <w:rFonts w:cs="Arial"/>
                <w:szCs w:val="18"/>
                <w:lang w:eastAsia="ja-JP"/>
              </w:rPr>
            </w:pPr>
            <w:r w:rsidRPr="00437810">
              <w:rPr>
                <w:rFonts w:cs="Arial"/>
                <w:szCs w:val="18"/>
                <w:lang w:eastAsia="ja-JP"/>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300E70B" w14:textId="48510A22" w:rsidR="00437810" w:rsidRPr="00437810" w:rsidRDefault="00437810" w:rsidP="004C1E14">
            <w:pPr>
              <w:spacing w:after="0" w:line="240" w:lineRule="auto"/>
              <w:rPr>
                <w:rFonts w:eastAsia="Arial Unicode MS" w:cs="Arial"/>
                <w:color w:val="000000"/>
                <w:szCs w:val="18"/>
                <w:lang w:eastAsia="ar-SA"/>
              </w:rPr>
            </w:pPr>
            <w:r w:rsidRPr="00437810">
              <w:rPr>
                <w:rFonts w:eastAsia="Arial Unicode MS" w:cs="Arial"/>
                <w:color w:val="000000"/>
                <w:szCs w:val="18"/>
                <w:lang w:eastAsia="ar-SA"/>
              </w:rPr>
              <w:t>Revision of S1-254125r2.</w:t>
            </w:r>
            <w:r>
              <w:rPr>
                <w:rFonts w:eastAsia="Arial Unicode MS" w:cs="Arial"/>
                <w:color w:val="000000"/>
                <w:szCs w:val="18"/>
                <w:lang w:eastAsia="ar-SA"/>
              </w:rPr>
              <w:t xml:space="preserve"> The only change is: </w:t>
            </w:r>
            <w:r w:rsidRPr="001B4226">
              <w:rPr>
                <w:lang w:val="en-US" w:eastAsia="ja-JP"/>
              </w:rPr>
              <w:t>[PR 11.2</w:t>
            </w:r>
            <w:r w:rsidRPr="001B4226">
              <w:rPr>
                <w:rFonts w:eastAsia="DengXian" w:hint="eastAsia"/>
                <w:lang w:val="en-US" w:eastAsia="zh-CN"/>
              </w:rPr>
              <w:t>5</w:t>
            </w:r>
            <w:r w:rsidRPr="001B4226">
              <w:rPr>
                <w:lang w:val="en-US" w:eastAsia="ja-JP"/>
              </w:rPr>
              <w:t>.6-4] Subject to the Utility Operator’s and MNO policies, the 6G system shall support the communication services with the following KPI values</w:t>
            </w:r>
            <w:r>
              <w:rPr>
                <w:lang w:val="en-US" w:eastAsia="ja-JP"/>
              </w:rPr>
              <w:t xml:space="preserve"> </w:t>
            </w:r>
            <w:r w:rsidRPr="001B4226">
              <w:rPr>
                <w:b/>
                <w:color w:val="000000"/>
                <w:lang w:val="en-US" w:eastAsia="ja-JP"/>
              </w:rPr>
              <w:t>for monitoring Utility transmission grid assets</w:t>
            </w:r>
          </w:p>
          <w:p w14:paraId="1795971E" w14:textId="3122115D" w:rsidR="00437810" w:rsidRPr="00437810" w:rsidRDefault="00437810" w:rsidP="004C1E14">
            <w:pPr>
              <w:spacing w:after="0" w:line="240" w:lineRule="auto"/>
              <w:rPr>
                <w:rFonts w:eastAsia="Arial Unicode MS" w:cs="Arial"/>
                <w:color w:val="000000"/>
                <w:szCs w:val="18"/>
                <w:lang w:eastAsia="ar-SA"/>
              </w:rPr>
            </w:pPr>
          </w:p>
        </w:tc>
      </w:tr>
      <w:tr w:rsidR="004C1E14" w:rsidRPr="002B5B90" w14:paraId="54C9017B" w14:textId="77777777" w:rsidTr="00955B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A855B4"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EC974E" w14:textId="4D55A623" w:rsidR="004C1E14" w:rsidRPr="00014296" w:rsidRDefault="004C1E14" w:rsidP="004C1E14">
            <w:pPr>
              <w:snapToGrid w:val="0"/>
              <w:spacing w:after="0" w:line="240" w:lineRule="auto"/>
              <w:rPr>
                <w:szCs w:val="18"/>
              </w:rPr>
            </w:pPr>
            <w:hyperlink r:id="rId630" w:history="1">
              <w:r w:rsidRPr="00014296">
                <w:rPr>
                  <w:rStyle w:val="Hyperlink"/>
                  <w:rFonts w:cs="Arial"/>
                  <w:szCs w:val="18"/>
                </w:rPr>
                <w:t>S1-254126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757F06" w14:textId="77777777" w:rsidR="004C1E14" w:rsidRPr="00014296" w:rsidRDefault="004C1E14" w:rsidP="004C1E14">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96F466" w14:textId="77777777" w:rsidR="004C1E14" w:rsidRPr="00014296" w:rsidRDefault="004C1E14" w:rsidP="004C1E14">
            <w:pPr>
              <w:snapToGrid w:val="0"/>
              <w:spacing w:after="0" w:line="240" w:lineRule="auto"/>
              <w:rPr>
                <w:szCs w:val="18"/>
              </w:rPr>
            </w:pPr>
            <w:r w:rsidRPr="00014296">
              <w:rPr>
                <w:rFonts w:cs="Arial"/>
                <w:szCs w:val="18"/>
              </w:rPr>
              <w:t>Pseudo-CR on KPI update on Utility Direct Transfer Trip</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2AEA7C"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S1-254126r1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727396"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7D3E9BE8" w14:textId="77777777" w:rsidTr="00955B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4AAA2B"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6F0F55" w14:textId="77777777" w:rsidR="004C1E14" w:rsidRPr="00B346A6" w:rsidRDefault="004C1E14" w:rsidP="004C1E14">
            <w:pPr>
              <w:snapToGrid w:val="0"/>
              <w:spacing w:after="0" w:line="240" w:lineRule="auto"/>
            </w:pPr>
            <w:hyperlink r:id="rId631" w:history="1">
              <w:r w:rsidRPr="00B346A6">
                <w:rPr>
                  <w:rStyle w:val="Hyperlink"/>
                  <w:rFonts w:cs="Arial"/>
                </w:rPr>
                <w:t>S1-254</w:t>
              </w:r>
              <w:r w:rsidRPr="00B346A6">
                <w:rPr>
                  <w:rStyle w:val="Hyperlink"/>
                  <w:rFonts w:cs="Arial"/>
                </w:rPr>
                <w:t>1</w:t>
              </w:r>
              <w:r w:rsidRPr="00B346A6">
                <w:rPr>
                  <w:rStyle w:val="Hyperlink"/>
                  <w:rFonts w:cs="Arial"/>
                </w:rPr>
                <w:t>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AC164F" w14:textId="77777777" w:rsidR="004C1E14" w:rsidRPr="00B346A6" w:rsidRDefault="004C1E14" w:rsidP="004C1E14">
            <w:pPr>
              <w:snapToGrid w:val="0"/>
              <w:spacing w:after="0" w:line="240" w:lineRule="auto"/>
              <w:rPr>
                <w:rFonts w:cs="Arial"/>
                <w:szCs w:val="18"/>
              </w:rPr>
            </w:pPr>
            <w:r w:rsidRPr="00B346A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E093CA" w14:textId="77777777" w:rsidR="004C1E14" w:rsidRPr="00B346A6" w:rsidRDefault="004C1E14" w:rsidP="004C1E14">
            <w:pPr>
              <w:snapToGrid w:val="0"/>
              <w:spacing w:after="0" w:line="240" w:lineRule="auto"/>
              <w:rPr>
                <w:rFonts w:cs="Arial"/>
                <w:szCs w:val="18"/>
              </w:rPr>
            </w:pPr>
            <w:r w:rsidRPr="00B346A6">
              <w:rPr>
                <w:rFonts w:cs="Arial"/>
                <w:szCs w:val="18"/>
              </w:rPr>
              <w:t>Pseudo-CR on KPI update on Utility Direct Transfer Trip</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9283FA" w14:textId="5A12E893" w:rsidR="004C1E14" w:rsidRPr="00955B41" w:rsidRDefault="00955B41" w:rsidP="004C1E14">
            <w:pPr>
              <w:snapToGrid w:val="0"/>
              <w:spacing w:after="0" w:line="240" w:lineRule="auto"/>
              <w:rPr>
                <w:rFonts w:cs="Arial"/>
                <w:szCs w:val="18"/>
                <w:lang w:eastAsia="ja-JP"/>
              </w:rPr>
            </w:pPr>
            <w:r w:rsidRPr="00955B41">
              <w:rPr>
                <w:rFonts w:cs="Arial"/>
                <w:szCs w:val="18"/>
                <w:lang w:eastAsia="ja-JP"/>
              </w:rPr>
              <w:t>Revised to S1-254425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9DDCE42"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S1-254126.</w:t>
            </w:r>
          </w:p>
        </w:tc>
      </w:tr>
      <w:tr w:rsidR="00955B41" w:rsidRPr="002B5B90" w14:paraId="34175BB6" w14:textId="77777777" w:rsidTr="00955B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2FEC48" w14:textId="36DAE70C" w:rsidR="00955B41" w:rsidRPr="00955B41" w:rsidRDefault="00955B41" w:rsidP="004C1E14">
            <w:pPr>
              <w:snapToGrid w:val="0"/>
              <w:spacing w:after="0" w:line="240" w:lineRule="auto"/>
              <w:rPr>
                <w:rFonts w:eastAsia="Times New Roman" w:cs="Arial"/>
                <w:szCs w:val="18"/>
                <w:lang w:eastAsia="ar-SA"/>
              </w:rPr>
            </w:pPr>
            <w:proofErr w:type="spellStart"/>
            <w:r w:rsidRPr="00955B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885700" w14:textId="5FF4367B" w:rsidR="00955B41" w:rsidRPr="00955B41" w:rsidRDefault="00955B41" w:rsidP="004C1E14">
            <w:pPr>
              <w:snapToGrid w:val="0"/>
              <w:spacing w:after="0" w:line="240" w:lineRule="auto"/>
            </w:pPr>
            <w:hyperlink r:id="rId632" w:history="1">
              <w:r w:rsidRPr="00955B41">
                <w:rPr>
                  <w:rStyle w:val="Hyperlink"/>
                  <w:rFonts w:cs="Arial"/>
                </w:rPr>
                <w:t>S1-254425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67E9AD5" w14:textId="77B3355C" w:rsidR="00955B41" w:rsidRPr="00955B41" w:rsidRDefault="00955B41" w:rsidP="004C1E14">
            <w:pPr>
              <w:snapToGrid w:val="0"/>
              <w:spacing w:after="0" w:line="240" w:lineRule="auto"/>
              <w:rPr>
                <w:rFonts w:cs="Arial"/>
                <w:szCs w:val="18"/>
              </w:rPr>
            </w:pPr>
            <w:r w:rsidRPr="00955B41">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2068C5D" w14:textId="31131484" w:rsidR="00955B41" w:rsidRPr="00955B41" w:rsidRDefault="00955B41" w:rsidP="004C1E14">
            <w:pPr>
              <w:snapToGrid w:val="0"/>
              <w:spacing w:after="0" w:line="240" w:lineRule="auto"/>
              <w:rPr>
                <w:rFonts w:cs="Arial"/>
                <w:szCs w:val="18"/>
              </w:rPr>
            </w:pPr>
            <w:r w:rsidRPr="00955B41">
              <w:rPr>
                <w:rFonts w:cs="Arial"/>
                <w:szCs w:val="18"/>
              </w:rPr>
              <w:t>Pseudo-CR on KPI update on Utility Direct Transfer Trip</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0437AFE" w14:textId="5CB965D6" w:rsidR="00955B41" w:rsidRPr="00955B41" w:rsidRDefault="00955B41" w:rsidP="004C1E14">
            <w:pPr>
              <w:snapToGrid w:val="0"/>
              <w:spacing w:after="0" w:line="240" w:lineRule="auto"/>
              <w:rPr>
                <w:rFonts w:cs="Arial"/>
                <w:szCs w:val="18"/>
                <w:lang w:eastAsia="ja-JP"/>
              </w:rPr>
            </w:pPr>
            <w:r w:rsidRPr="00955B41">
              <w:rPr>
                <w:rFonts w:cs="Arial"/>
                <w:szCs w:val="18"/>
                <w:lang w:eastAsia="ja-JP"/>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B15C1D3" w14:textId="77777777" w:rsidR="00955B41" w:rsidRPr="00955B41" w:rsidRDefault="00955B41" w:rsidP="004C1E14">
            <w:pPr>
              <w:spacing w:after="0" w:line="240" w:lineRule="auto"/>
              <w:rPr>
                <w:rFonts w:eastAsia="Arial Unicode MS" w:cs="Arial"/>
                <w:color w:val="000000"/>
                <w:szCs w:val="18"/>
                <w:lang w:eastAsia="ar-SA"/>
              </w:rPr>
            </w:pPr>
            <w:r w:rsidRPr="00955B41">
              <w:rPr>
                <w:rFonts w:eastAsia="Arial Unicode MS" w:cs="Arial"/>
                <w:color w:val="000000"/>
                <w:szCs w:val="18"/>
                <w:lang w:eastAsia="ar-SA"/>
              </w:rPr>
              <w:t>Revision of S1-254126r1. The only change is to remove the term definition part.</w:t>
            </w:r>
          </w:p>
          <w:p w14:paraId="57D22662" w14:textId="7AC5A347" w:rsidR="00955B41" w:rsidRPr="00955B41" w:rsidRDefault="00955B41" w:rsidP="004C1E14">
            <w:pPr>
              <w:spacing w:after="0" w:line="240" w:lineRule="auto"/>
              <w:rPr>
                <w:rFonts w:eastAsia="Arial Unicode MS" w:cs="Arial"/>
                <w:color w:val="000000"/>
                <w:szCs w:val="18"/>
                <w:lang w:eastAsia="ar-SA"/>
              </w:rPr>
            </w:pPr>
          </w:p>
        </w:tc>
      </w:tr>
      <w:tr w:rsidR="004C1E14" w:rsidRPr="002B5B90" w14:paraId="0C99461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EFFCA1"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BB9550" w14:textId="1E57A99F" w:rsidR="004C1E14" w:rsidRPr="00014296" w:rsidRDefault="004C1E14" w:rsidP="004C1E14">
            <w:pPr>
              <w:snapToGrid w:val="0"/>
              <w:spacing w:after="0" w:line="240" w:lineRule="auto"/>
              <w:rPr>
                <w:szCs w:val="18"/>
              </w:rPr>
            </w:pPr>
            <w:hyperlink r:id="rId633" w:history="1">
              <w:r w:rsidRPr="00014296">
                <w:rPr>
                  <w:rStyle w:val="Hyperlink"/>
                  <w:rFonts w:cs="Arial"/>
                  <w:szCs w:val="18"/>
                </w:rPr>
                <w:t>S1-254249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5BFC53" w14:textId="77777777" w:rsidR="004C1E14" w:rsidRPr="00014296" w:rsidRDefault="004C1E14" w:rsidP="004C1E14">
            <w:pPr>
              <w:snapToGrid w:val="0"/>
              <w:spacing w:after="0" w:line="240" w:lineRule="auto"/>
              <w:rPr>
                <w:szCs w:val="18"/>
              </w:rPr>
            </w:pPr>
            <w:r w:rsidRPr="00014296">
              <w:rPr>
                <w:rFonts w:cs="Arial"/>
                <w:szCs w:val="18"/>
              </w:rPr>
              <w:t>Siemens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EBC2F6" w14:textId="77777777" w:rsidR="004C1E14" w:rsidRPr="00014296" w:rsidRDefault="004C1E14" w:rsidP="004C1E14">
            <w:pPr>
              <w:snapToGrid w:val="0"/>
              <w:spacing w:after="0" w:line="240" w:lineRule="auto"/>
              <w:rPr>
                <w:szCs w:val="18"/>
              </w:rPr>
            </w:pPr>
            <w:r w:rsidRPr="00014296">
              <w:rPr>
                <w:rFonts w:cs="Arial"/>
                <w:szCs w:val="18"/>
              </w:rPr>
              <w:t>Use Case on Cooperating Mobile Robots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FA323CB"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S1-254249r1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A10714"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08A82AA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218556"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0536EA" w14:textId="77777777" w:rsidR="004C1E14" w:rsidRPr="00B346A6" w:rsidRDefault="004C1E14" w:rsidP="004C1E14">
            <w:pPr>
              <w:snapToGrid w:val="0"/>
              <w:spacing w:after="0" w:line="240" w:lineRule="auto"/>
            </w:pPr>
            <w:hyperlink r:id="rId634" w:history="1">
              <w:r w:rsidRPr="00B346A6">
                <w:rPr>
                  <w:rStyle w:val="Hyperlink"/>
                  <w:rFonts w:cs="Arial"/>
                </w:rPr>
                <w:t>S1-254249r1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18A6D2" w14:textId="77777777" w:rsidR="004C1E14" w:rsidRPr="00B346A6" w:rsidRDefault="004C1E14" w:rsidP="004C1E14">
            <w:pPr>
              <w:snapToGrid w:val="0"/>
              <w:spacing w:after="0" w:line="240" w:lineRule="auto"/>
              <w:rPr>
                <w:rFonts w:cs="Arial"/>
                <w:szCs w:val="18"/>
              </w:rPr>
            </w:pPr>
            <w:r w:rsidRPr="00B346A6">
              <w:rPr>
                <w:rFonts w:cs="Arial"/>
                <w:szCs w:val="18"/>
              </w:rPr>
              <w:t>Siemens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C48AD9" w14:textId="77777777" w:rsidR="004C1E14" w:rsidRPr="00B346A6" w:rsidRDefault="004C1E14" w:rsidP="004C1E14">
            <w:pPr>
              <w:snapToGrid w:val="0"/>
              <w:spacing w:after="0" w:line="240" w:lineRule="auto"/>
              <w:rPr>
                <w:rFonts w:cs="Arial"/>
                <w:szCs w:val="18"/>
              </w:rPr>
            </w:pPr>
            <w:r w:rsidRPr="00B346A6">
              <w:rPr>
                <w:rFonts w:cs="Arial"/>
                <w:szCs w:val="18"/>
              </w:rPr>
              <w:t>Use Case on Cooperating Mobile Robots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0F8864" w14:textId="77777777" w:rsidR="004C1E14" w:rsidRPr="00A47056" w:rsidRDefault="004C1E14" w:rsidP="004C1E14">
            <w:pPr>
              <w:snapToGrid w:val="0"/>
              <w:spacing w:after="0" w:line="240" w:lineRule="auto"/>
              <w:rPr>
                <w:rFonts w:cs="Arial"/>
                <w:szCs w:val="18"/>
                <w:lang w:eastAsia="ja-JP"/>
              </w:rPr>
            </w:pPr>
            <w:r w:rsidRPr="00A47056">
              <w:rPr>
                <w:rFonts w:cs="Arial"/>
                <w:szCs w:val="18"/>
                <w:lang w:eastAsia="ja-JP"/>
              </w:rPr>
              <w:t>Revised to S1-254249r2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F02AD6"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S1-254249.</w:t>
            </w:r>
          </w:p>
        </w:tc>
      </w:tr>
      <w:tr w:rsidR="004C1E14" w:rsidRPr="002B5B90" w14:paraId="1EF7E7E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7963D8" w14:textId="77777777" w:rsidR="004C1E14" w:rsidRPr="00A47056" w:rsidRDefault="004C1E14" w:rsidP="004C1E14">
            <w:pPr>
              <w:snapToGrid w:val="0"/>
              <w:spacing w:after="0" w:line="240" w:lineRule="auto"/>
              <w:rPr>
                <w:rFonts w:eastAsia="Times New Roman" w:cs="Arial"/>
                <w:szCs w:val="18"/>
                <w:lang w:eastAsia="ar-SA"/>
              </w:rPr>
            </w:pPr>
            <w:proofErr w:type="spellStart"/>
            <w:r w:rsidRPr="00A4705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F83620" w14:textId="77777777" w:rsidR="004C1E14" w:rsidRPr="00A47056" w:rsidRDefault="004C1E14" w:rsidP="004C1E14">
            <w:pPr>
              <w:snapToGrid w:val="0"/>
              <w:spacing w:after="0" w:line="240" w:lineRule="auto"/>
              <w:rPr>
                <w:rFonts w:cs="Arial"/>
              </w:rPr>
            </w:pPr>
            <w:hyperlink r:id="rId635" w:history="1">
              <w:r w:rsidRPr="00A47056">
                <w:rPr>
                  <w:rStyle w:val="Hyperlink"/>
                  <w:rFonts w:cs="Arial"/>
                </w:rPr>
                <w:t>S1-254249r2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414F9A" w14:textId="77777777" w:rsidR="004C1E14" w:rsidRPr="00A47056" w:rsidRDefault="004C1E14" w:rsidP="004C1E14">
            <w:pPr>
              <w:snapToGrid w:val="0"/>
              <w:spacing w:after="0" w:line="240" w:lineRule="auto"/>
              <w:rPr>
                <w:rFonts w:cs="Arial"/>
                <w:szCs w:val="18"/>
              </w:rPr>
            </w:pPr>
            <w:r w:rsidRPr="00A47056">
              <w:rPr>
                <w:rFonts w:cs="Arial"/>
                <w:szCs w:val="18"/>
              </w:rPr>
              <w:t>Siemens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97A8F3" w14:textId="77777777" w:rsidR="004C1E14" w:rsidRPr="00A47056" w:rsidRDefault="004C1E14" w:rsidP="004C1E14">
            <w:pPr>
              <w:snapToGrid w:val="0"/>
              <w:spacing w:after="0" w:line="240" w:lineRule="auto"/>
              <w:rPr>
                <w:rFonts w:cs="Arial"/>
                <w:szCs w:val="18"/>
              </w:rPr>
            </w:pPr>
            <w:r w:rsidRPr="00A47056">
              <w:rPr>
                <w:rFonts w:cs="Arial"/>
                <w:szCs w:val="18"/>
              </w:rPr>
              <w:t>Use Case on Cooperating Mobile Robots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396299" w14:textId="77777777" w:rsidR="004C1E14" w:rsidRPr="0029646F" w:rsidRDefault="004C1E14" w:rsidP="004C1E14">
            <w:pPr>
              <w:snapToGrid w:val="0"/>
              <w:spacing w:after="0" w:line="240" w:lineRule="auto"/>
              <w:rPr>
                <w:rFonts w:cs="Arial"/>
                <w:szCs w:val="18"/>
                <w:lang w:eastAsia="ja-JP"/>
              </w:rPr>
            </w:pPr>
            <w:r w:rsidRPr="0029646F">
              <w:rPr>
                <w:rFonts w:cs="Arial"/>
                <w:szCs w:val="18"/>
                <w:lang w:eastAsia="ja-JP"/>
              </w:rPr>
              <w:t>Revised to S1-254472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8845C6" w14:textId="77777777" w:rsidR="004C1E14" w:rsidRDefault="004C1E14" w:rsidP="004C1E14">
            <w:pPr>
              <w:spacing w:after="0" w:line="240" w:lineRule="auto"/>
              <w:rPr>
                <w:rFonts w:cs="Arial"/>
                <w:color w:val="000000"/>
                <w:szCs w:val="18"/>
                <w:lang w:eastAsia="ja-JP"/>
              </w:rPr>
            </w:pPr>
            <w:r w:rsidRPr="00A47056">
              <w:rPr>
                <w:rFonts w:eastAsia="Arial Unicode MS" w:cs="Arial"/>
                <w:color w:val="000000"/>
                <w:szCs w:val="18"/>
                <w:lang w:eastAsia="ar-SA"/>
              </w:rPr>
              <w:t>Revision of S1-254249r1.</w:t>
            </w:r>
          </w:p>
          <w:p w14:paraId="2DE98DA1" w14:textId="77777777" w:rsidR="004C1E14" w:rsidRDefault="004C1E14" w:rsidP="004C1E14">
            <w:pPr>
              <w:spacing w:after="0" w:line="240" w:lineRule="auto"/>
              <w:rPr>
                <w:rFonts w:cs="Arial"/>
                <w:color w:val="000000"/>
                <w:szCs w:val="18"/>
                <w:lang w:eastAsia="ja-JP"/>
              </w:rPr>
            </w:pPr>
          </w:p>
          <w:p w14:paraId="73EB2503" w14:textId="0B7B0D54" w:rsidR="004C1E14" w:rsidRPr="00A47056" w:rsidRDefault="004C1E14" w:rsidP="004C1E14">
            <w:pPr>
              <w:spacing w:after="0" w:line="240" w:lineRule="auto"/>
              <w:rPr>
                <w:rFonts w:cs="Arial"/>
                <w:color w:val="000000"/>
                <w:szCs w:val="18"/>
                <w:lang w:eastAsia="ja-JP"/>
              </w:rPr>
            </w:pPr>
            <w:r>
              <w:rPr>
                <w:rFonts w:cs="Arial" w:hint="eastAsia"/>
                <w:color w:val="000000"/>
                <w:szCs w:val="18"/>
                <w:lang w:eastAsia="ja-JP"/>
              </w:rPr>
              <w:t xml:space="preserve">Remove &lt; and [] from </w:t>
            </w:r>
            <w:r w:rsidRPr="0029646F">
              <w:rPr>
                <w:rFonts w:cs="Arial"/>
                <w:color w:val="000000"/>
                <w:szCs w:val="18"/>
                <w:lang w:eastAsia="ja-JP"/>
              </w:rPr>
              <w:t xml:space="preserve">Positioning accuracy </w:t>
            </w:r>
            <w:r>
              <w:rPr>
                <w:rFonts w:cs="Arial"/>
                <w:color w:val="000000"/>
                <w:szCs w:val="18"/>
                <w:lang w:eastAsia="ja-JP"/>
              </w:rPr>
              <w:t xml:space="preserve">of </w:t>
            </w:r>
            <w:r w:rsidRPr="00634D59">
              <w:rPr>
                <w:sz w:val="16"/>
                <w:szCs w:val="16"/>
                <w:lang w:val="en-US" w:eastAsia="ja-JP"/>
              </w:rPr>
              <w:t>Cooperating Mobile Robots</w:t>
            </w:r>
            <w:r>
              <w:rPr>
                <w:sz w:val="16"/>
                <w:szCs w:val="16"/>
                <w:lang w:val="en-US" w:eastAsia="ja-JP"/>
              </w:rPr>
              <w:t xml:space="preserve"> – Robot localization</w:t>
            </w:r>
            <w:r>
              <w:rPr>
                <w:rFonts w:hint="eastAsia"/>
                <w:sz w:val="16"/>
                <w:szCs w:val="16"/>
                <w:lang w:val="en-US" w:eastAsia="ja-JP"/>
              </w:rPr>
              <w:t xml:space="preserve"> </w:t>
            </w:r>
          </w:p>
        </w:tc>
      </w:tr>
      <w:tr w:rsidR="004C1E14" w:rsidRPr="002B5B90" w14:paraId="601E62C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787DCC9" w14:textId="77777777" w:rsidR="004C1E14" w:rsidRPr="0029646F" w:rsidRDefault="004C1E14" w:rsidP="004C1E14">
            <w:pPr>
              <w:snapToGrid w:val="0"/>
              <w:spacing w:after="0" w:line="240" w:lineRule="auto"/>
              <w:rPr>
                <w:rFonts w:eastAsia="Times New Roman" w:cs="Arial"/>
                <w:szCs w:val="18"/>
                <w:lang w:eastAsia="ar-SA"/>
              </w:rPr>
            </w:pPr>
            <w:proofErr w:type="spellStart"/>
            <w:r w:rsidRPr="002964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2DE563" w14:textId="06B4AC0E" w:rsidR="004C1E14" w:rsidRPr="0029646F" w:rsidRDefault="004C1E14" w:rsidP="004C1E14">
            <w:pPr>
              <w:snapToGrid w:val="0"/>
              <w:spacing w:after="0" w:line="240" w:lineRule="auto"/>
              <w:rPr>
                <w:rFonts w:cs="Arial"/>
              </w:rPr>
            </w:pPr>
            <w:hyperlink r:id="rId636" w:history="1">
              <w:r w:rsidRPr="0029646F">
                <w:rPr>
                  <w:rStyle w:val="Hyperlink"/>
                  <w:rFonts w:cs="Arial"/>
                </w:rPr>
                <w:t>S1-254472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5C5BCB0" w14:textId="77777777" w:rsidR="004C1E14" w:rsidRPr="0029646F" w:rsidRDefault="004C1E14" w:rsidP="004C1E14">
            <w:pPr>
              <w:snapToGrid w:val="0"/>
              <w:spacing w:after="0" w:line="240" w:lineRule="auto"/>
              <w:rPr>
                <w:rFonts w:cs="Arial"/>
                <w:szCs w:val="18"/>
              </w:rPr>
            </w:pPr>
            <w:r w:rsidRPr="0029646F">
              <w:rPr>
                <w:rFonts w:cs="Arial"/>
                <w:szCs w:val="18"/>
              </w:rPr>
              <w:t>Siemens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DE48ED8" w14:textId="77777777" w:rsidR="004C1E14" w:rsidRPr="0029646F" w:rsidRDefault="004C1E14" w:rsidP="004C1E14">
            <w:pPr>
              <w:snapToGrid w:val="0"/>
              <w:spacing w:after="0" w:line="240" w:lineRule="auto"/>
              <w:rPr>
                <w:rFonts w:cs="Arial"/>
                <w:szCs w:val="18"/>
              </w:rPr>
            </w:pPr>
            <w:r w:rsidRPr="0029646F">
              <w:rPr>
                <w:rFonts w:cs="Arial"/>
                <w:szCs w:val="18"/>
              </w:rPr>
              <w:t>Use Case on Cooperating Mobile Robots – Update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448C551" w14:textId="3A89CE57" w:rsidR="004C1E14" w:rsidRPr="0029646F" w:rsidRDefault="004C1E14" w:rsidP="004C1E14">
            <w:pPr>
              <w:snapToGrid w:val="0"/>
              <w:spacing w:after="0" w:line="240" w:lineRule="auto"/>
              <w:rPr>
                <w:rFonts w:cs="Arial"/>
                <w:szCs w:val="18"/>
                <w:lang w:eastAsia="ja-JP"/>
              </w:rPr>
            </w:pPr>
            <w:r w:rsidRPr="0029646F">
              <w:rPr>
                <w:rFonts w:cs="Arial"/>
                <w:szCs w:val="18"/>
                <w:lang w:eastAsia="ja-JP"/>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6C68DE4" w14:textId="77777777" w:rsidR="004C1E14" w:rsidRPr="0029646F" w:rsidRDefault="004C1E14" w:rsidP="004C1E14">
            <w:pPr>
              <w:spacing w:after="0" w:line="240" w:lineRule="auto"/>
              <w:rPr>
                <w:rFonts w:eastAsia="Arial Unicode MS" w:cs="Arial"/>
                <w:color w:val="000000"/>
                <w:szCs w:val="18"/>
                <w:lang w:eastAsia="ar-SA"/>
              </w:rPr>
            </w:pPr>
            <w:r w:rsidRPr="0029646F">
              <w:rPr>
                <w:rFonts w:eastAsia="Arial Unicode MS" w:cs="Arial"/>
                <w:color w:val="000000"/>
                <w:szCs w:val="18"/>
                <w:lang w:eastAsia="ar-SA"/>
              </w:rPr>
              <w:t>Revision of S1-254249r2.</w:t>
            </w:r>
          </w:p>
          <w:p w14:paraId="1A3E3906" w14:textId="77777777" w:rsidR="004C1E14" w:rsidRPr="0029646F" w:rsidRDefault="004C1E14" w:rsidP="004C1E14">
            <w:pPr>
              <w:spacing w:after="0" w:line="240" w:lineRule="auto"/>
              <w:rPr>
                <w:rFonts w:eastAsia="Arial Unicode MS" w:cs="Arial"/>
                <w:color w:val="000000"/>
                <w:szCs w:val="18"/>
                <w:lang w:eastAsia="ar-SA"/>
              </w:rPr>
            </w:pPr>
          </w:p>
        </w:tc>
      </w:tr>
      <w:tr w:rsidR="004C1E14" w:rsidRPr="002B5B90" w14:paraId="322B2D8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C191EB"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079B5F" w14:textId="419F1F8B" w:rsidR="004C1E14" w:rsidRPr="00014296" w:rsidRDefault="004C1E14" w:rsidP="004C1E14">
            <w:pPr>
              <w:snapToGrid w:val="0"/>
              <w:spacing w:after="0" w:line="240" w:lineRule="auto"/>
              <w:rPr>
                <w:szCs w:val="18"/>
              </w:rPr>
            </w:pPr>
            <w:hyperlink r:id="rId637" w:history="1">
              <w:r w:rsidRPr="00014296">
                <w:rPr>
                  <w:rStyle w:val="Hyperlink"/>
                  <w:rFonts w:cs="Arial"/>
                  <w:szCs w:val="18"/>
                </w:rPr>
                <w:t>S1-254253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E04B6E" w14:textId="77777777" w:rsidR="004C1E14" w:rsidRPr="00014296" w:rsidRDefault="004C1E14" w:rsidP="004C1E14">
            <w:pPr>
              <w:snapToGrid w:val="0"/>
              <w:spacing w:after="0" w:line="240" w:lineRule="auto"/>
              <w:rPr>
                <w:szCs w:val="18"/>
              </w:rPr>
            </w:pPr>
            <w:r w:rsidRPr="00014296">
              <w:rPr>
                <w:rFonts w:cs="Arial"/>
                <w:szCs w:val="18"/>
              </w:rPr>
              <w:t>EDF Recherche et Développement, NOVAMINT,  Itron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ABA6C1E" w14:textId="77777777" w:rsidR="004C1E14" w:rsidRPr="00014296" w:rsidRDefault="004C1E14" w:rsidP="004C1E14">
            <w:pPr>
              <w:snapToGrid w:val="0"/>
              <w:spacing w:after="0" w:line="240" w:lineRule="auto"/>
              <w:rPr>
                <w:szCs w:val="18"/>
              </w:rPr>
            </w:pPr>
            <w:r w:rsidRPr="00014296">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D2745E"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S1-254253r1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C72033" w14:textId="77777777" w:rsidR="004C1E14" w:rsidRPr="00AE3C01" w:rsidRDefault="004C1E14" w:rsidP="004C1E14">
            <w:pPr>
              <w:spacing w:after="0" w:line="240" w:lineRule="auto"/>
              <w:rPr>
                <w:rFonts w:eastAsia="Arial Unicode MS" w:cs="Arial"/>
                <w:szCs w:val="18"/>
                <w:lang w:eastAsia="ar-SA"/>
              </w:rPr>
            </w:pPr>
            <w:r>
              <w:rPr>
                <w:rFonts w:eastAsia="Arial Unicode MS" w:cs="Arial"/>
                <w:szCs w:val="18"/>
                <w:lang w:eastAsia="ar-SA"/>
              </w:rPr>
              <w:t>Moved from 8.1.8</w:t>
            </w:r>
          </w:p>
        </w:tc>
      </w:tr>
      <w:tr w:rsidR="004C1E14" w:rsidRPr="002B5B90" w14:paraId="3D371F9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7D73B2"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CC5898" w14:textId="77777777" w:rsidR="004C1E14" w:rsidRPr="00B346A6" w:rsidRDefault="004C1E14" w:rsidP="004C1E14">
            <w:pPr>
              <w:snapToGrid w:val="0"/>
              <w:spacing w:after="0" w:line="240" w:lineRule="auto"/>
            </w:pPr>
            <w:hyperlink r:id="rId638" w:history="1">
              <w:r w:rsidRPr="00B346A6">
                <w:rPr>
                  <w:rStyle w:val="Hyperlink"/>
                  <w:rFonts w:cs="Arial"/>
                </w:rPr>
                <w:t>S1-254253r1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6F8C66" w14:textId="77777777" w:rsidR="004C1E14" w:rsidRPr="00B346A6" w:rsidRDefault="004C1E14" w:rsidP="004C1E14">
            <w:pPr>
              <w:snapToGrid w:val="0"/>
              <w:spacing w:after="0" w:line="240" w:lineRule="auto"/>
              <w:rPr>
                <w:rFonts w:cs="Arial"/>
                <w:szCs w:val="18"/>
              </w:rPr>
            </w:pPr>
            <w:r w:rsidRPr="00B346A6">
              <w:rPr>
                <w:rFonts w:cs="Arial"/>
                <w:szCs w:val="18"/>
              </w:rPr>
              <w:t>EDF Recherche et Développement, NOVAMINT,  Itron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69DBF9" w14:textId="77777777" w:rsidR="004C1E14" w:rsidRPr="00B346A6" w:rsidRDefault="004C1E14" w:rsidP="004C1E14">
            <w:pPr>
              <w:snapToGrid w:val="0"/>
              <w:spacing w:after="0" w:line="240" w:lineRule="auto"/>
              <w:rPr>
                <w:rFonts w:cs="Arial"/>
                <w:szCs w:val="18"/>
              </w:rPr>
            </w:pPr>
            <w:r w:rsidRPr="00B346A6">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28E522" w14:textId="77777777" w:rsidR="004C1E14" w:rsidRPr="0029646F" w:rsidRDefault="004C1E14" w:rsidP="004C1E14">
            <w:pPr>
              <w:snapToGrid w:val="0"/>
              <w:spacing w:after="0" w:line="240" w:lineRule="auto"/>
              <w:rPr>
                <w:rFonts w:cs="Arial"/>
                <w:szCs w:val="18"/>
                <w:lang w:eastAsia="ja-JP"/>
              </w:rPr>
            </w:pPr>
            <w:r w:rsidRPr="0029646F">
              <w:rPr>
                <w:rFonts w:cs="Arial"/>
                <w:szCs w:val="18"/>
                <w:lang w:eastAsia="ja-JP"/>
              </w:rPr>
              <w:t>Revised to S1-254253r2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EAFEA0"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S1-254253.</w:t>
            </w:r>
          </w:p>
        </w:tc>
      </w:tr>
      <w:tr w:rsidR="004C1E14" w:rsidRPr="002B5B90" w14:paraId="60B291EF" w14:textId="77777777" w:rsidTr="00364E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C380B5" w14:textId="77777777" w:rsidR="004C1E14" w:rsidRPr="0029646F" w:rsidRDefault="004C1E14" w:rsidP="004C1E14">
            <w:pPr>
              <w:snapToGrid w:val="0"/>
              <w:spacing w:after="0" w:line="240" w:lineRule="auto"/>
              <w:rPr>
                <w:rFonts w:eastAsia="Times New Roman" w:cs="Arial"/>
                <w:szCs w:val="18"/>
                <w:lang w:eastAsia="ar-SA"/>
              </w:rPr>
            </w:pPr>
            <w:proofErr w:type="spellStart"/>
            <w:r w:rsidRPr="002964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2D509C" w14:textId="77777777" w:rsidR="004C1E14" w:rsidRPr="0029646F" w:rsidRDefault="004C1E14" w:rsidP="004C1E14">
            <w:pPr>
              <w:snapToGrid w:val="0"/>
              <w:spacing w:after="0" w:line="240" w:lineRule="auto"/>
              <w:rPr>
                <w:rFonts w:cs="Arial"/>
              </w:rPr>
            </w:pPr>
            <w:hyperlink r:id="rId639" w:history="1">
              <w:r w:rsidRPr="0029646F">
                <w:rPr>
                  <w:rStyle w:val="Hyperlink"/>
                  <w:rFonts w:cs="Arial"/>
                </w:rPr>
                <w:t>S1-254253r2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7A34A3" w14:textId="77777777" w:rsidR="004C1E14" w:rsidRPr="0029646F" w:rsidRDefault="004C1E14" w:rsidP="004C1E14">
            <w:pPr>
              <w:snapToGrid w:val="0"/>
              <w:spacing w:after="0" w:line="240" w:lineRule="auto"/>
              <w:rPr>
                <w:rFonts w:cs="Arial"/>
                <w:szCs w:val="18"/>
              </w:rPr>
            </w:pPr>
            <w:r w:rsidRPr="0029646F">
              <w:rPr>
                <w:rFonts w:cs="Arial"/>
                <w:szCs w:val="18"/>
              </w:rPr>
              <w:t>EDF Recherche et Développement, NOVAMINT,  Itron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41FB07" w14:textId="77777777" w:rsidR="004C1E14" w:rsidRPr="0029646F" w:rsidRDefault="004C1E14" w:rsidP="004C1E14">
            <w:pPr>
              <w:snapToGrid w:val="0"/>
              <w:spacing w:after="0" w:line="240" w:lineRule="auto"/>
              <w:rPr>
                <w:rFonts w:cs="Arial"/>
                <w:szCs w:val="18"/>
              </w:rPr>
            </w:pPr>
            <w:r w:rsidRPr="0029646F">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47FCA9" w14:textId="77777777" w:rsidR="004C1E14" w:rsidRPr="0029646F" w:rsidRDefault="004C1E14" w:rsidP="004C1E14">
            <w:pPr>
              <w:snapToGrid w:val="0"/>
              <w:spacing w:after="0" w:line="240" w:lineRule="auto"/>
              <w:rPr>
                <w:rFonts w:cs="Arial"/>
                <w:szCs w:val="18"/>
                <w:lang w:eastAsia="ja-JP"/>
              </w:rPr>
            </w:pPr>
            <w:r w:rsidRPr="0029646F">
              <w:rPr>
                <w:rFonts w:cs="Arial"/>
                <w:szCs w:val="18"/>
                <w:lang w:eastAsia="ja-JP"/>
              </w:rPr>
              <w:t>Revised to S1-254473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B48CF3" w14:textId="77777777" w:rsidR="004C1E14" w:rsidRDefault="004C1E14" w:rsidP="004C1E14">
            <w:pPr>
              <w:spacing w:after="0" w:line="240" w:lineRule="auto"/>
              <w:rPr>
                <w:rFonts w:cs="Arial"/>
                <w:color w:val="000000"/>
                <w:szCs w:val="18"/>
                <w:lang w:eastAsia="ja-JP"/>
              </w:rPr>
            </w:pPr>
            <w:r w:rsidRPr="0029646F">
              <w:rPr>
                <w:rFonts w:eastAsia="Arial Unicode MS" w:cs="Arial"/>
                <w:color w:val="000000"/>
                <w:szCs w:val="18"/>
                <w:lang w:eastAsia="ar-SA"/>
              </w:rPr>
              <w:t>Revision of S1-254253r1.</w:t>
            </w:r>
          </w:p>
          <w:p w14:paraId="689030E6" w14:textId="77777777" w:rsidR="004C1E14" w:rsidRDefault="004C1E14" w:rsidP="004C1E14">
            <w:pPr>
              <w:spacing w:after="0" w:line="240" w:lineRule="auto"/>
              <w:rPr>
                <w:rFonts w:cs="Arial"/>
                <w:color w:val="000000"/>
                <w:szCs w:val="18"/>
                <w:lang w:eastAsia="ja-JP"/>
              </w:rPr>
            </w:pPr>
          </w:p>
          <w:p w14:paraId="7EB0D399" w14:textId="77777777" w:rsidR="004C1E14" w:rsidRPr="0029646F" w:rsidRDefault="004C1E14" w:rsidP="004C1E14">
            <w:pPr>
              <w:spacing w:after="0" w:line="240" w:lineRule="auto"/>
              <w:rPr>
                <w:rFonts w:cs="Arial"/>
                <w:color w:val="000000"/>
                <w:szCs w:val="18"/>
                <w:lang w:eastAsia="ja-JP"/>
              </w:rPr>
            </w:pPr>
            <w:r>
              <w:rPr>
                <w:rFonts w:cs="Arial" w:hint="eastAsia"/>
                <w:color w:val="000000"/>
                <w:szCs w:val="18"/>
                <w:lang w:eastAsia="ja-JP"/>
              </w:rPr>
              <w:t>Remove Characteristic parameter</w:t>
            </w:r>
          </w:p>
        </w:tc>
      </w:tr>
      <w:tr w:rsidR="004C1E14" w:rsidRPr="002B5B90" w14:paraId="2A0A7F71" w14:textId="77777777" w:rsidTr="00364E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9579AE" w14:textId="77777777" w:rsidR="004C1E14" w:rsidRPr="0029646F" w:rsidRDefault="004C1E14" w:rsidP="004C1E14">
            <w:pPr>
              <w:snapToGrid w:val="0"/>
              <w:spacing w:after="0" w:line="240" w:lineRule="auto"/>
              <w:rPr>
                <w:rFonts w:eastAsia="Times New Roman" w:cs="Arial"/>
                <w:szCs w:val="18"/>
                <w:lang w:eastAsia="ar-SA"/>
              </w:rPr>
            </w:pPr>
            <w:proofErr w:type="spellStart"/>
            <w:r w:rsidRPr="0029646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69EBB8" w14:textId="7E89E740" w:rsidR="004C1E14" w:rsidRPr="0029646F" w:rsidRDefault="004C1E14" w:rsidP="004C1E14">
            <w:pPr>
              <w:snapToGrid w:val="0"/>
              <w:spacing w:after="0" w:line="240" w:lineRule="auto"/>
              <w:rPr>
                <w:rFonts w:cs="Arial"/>
              </w:rPr>
            </w:pPr>
            <w:hyperlink r:id="rId640" w:history="1">
              <w:r w:rsidRPr="0029646F">
                <w:rPr>
                  <w:rStyle w:val="Hyperlink"/>
                  <w:rFonts w:cs="Arial"/>
                </w:rPr>
                <w:t>S1-254473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84ADB6" w14:textId="77777777" w:rsidR="004C1E14" w:rsidRPr="0029646F" w:rsidRDefault="004C1E14" w:rsidP="004C1E14">
            <w:pPr>
              <w:snapToGrid w:val="0"/>
              <w:spacing w:after="0" w:line="240" w:lineRule="auto"/>
              <w:rPr>
                <w:rFonts w:cs="Arial"/>
                <w:szCs w:val="18"/>
              </w:rPr>
            </w:pPr>
            <w:r w:rsidRPr="0029646F">
              <w:rPr>
                <w:rFonts w:cs="Arial"/>
                <w:szCs w:val="18"/>
              </w:rPr>
              <w:t>EDF Recherche et Développement, NOVAMINT,  Itron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08FDFA" w14:textId="77777777" w:rsidR="004C1E14" w:rsidRPr="0029646F" w:rsidRDefault="004C1E14" w:rsidP="004C1E14">
            <w:pPr>
              <w:snapToGrid w:val="0"/>
              <w:spacing w:after="0" w:line="240" w:lineRule="auto"/>
              <w:rPr>
                <w:rFonts w:cs="Arial"/>
                <w:szCs w:val="18"/>
              </w:rPr>
            </w:pPr>
            <w:r w:rsidRPr="0029646F">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043802" w14:textId="7AB86AAE" w:rsidR="004C1E14" w:rsidRPr="00364E08" w:rsidRDefault="00364E08" w:rsidP="004C1E14">
            <w:pPr>
              <w:snapToGrid w:val="0"/>
              <w:spacing w:after="0" w:line="240" w:lineRule="auto"/>
              <w:rPr>
                <w:rFonts w:cs="Arial"/>
                <w:szCs w:val="18"/>
                <w:lang w:eastAsia="ja-JP"/>
              </w:rPr>
            </w:pPr>
            <w:r w:rsidRPr="00364E08">
              <w:rPr>
                <w:rFonts w:cs="Arial"/>
                <w:szCs w:val="18"/>
                <w:lang w:eastAsia="ja-JP"/>
              </w:rPr>
              <w:t>Revised to S1-254507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1E59CEA" w14:textId="77777777" w:rsidR="004C1E14" w:rsidRPr="0029646F" w:rsidRDefault="004C1E14" w:rsidP="004C1E14">
            <w:pPr>
              <w:spacing w:after="0" w:line="240" w:lineRule="auto"/>
              <w:rPr>
                <w:rFonts w:eastAsia="Arial Unicode MS" w:cs="Arial"/>
                <w:color w:val="000000"/>
                <w:szCs w:val="18"/>
                <w:lang w:eastAsia="ar-SA"/>
              </w:rPr>
            </w:pPr>
            <w:r w:rsidRPr="0029646F">
              <w:rPr>
                <w:rFonts w:eastAsia="Arial Unicode MS" w:cs="Arial"/>
                <w:color w:val="000000"/>
                <w:szCs w:val="18"/>
                <w:lang w:eastAsia="ar-SA"/>
              </w:rPr>
              <w:t>Revision of S1-254253r2.</w:t>
            </w:r>
          </w:p>
          <w:p w14:paraId="50C17DF8" w14:textId="77777777" w:rsidR="004C1E14" w:rsidRPr="0029646F" w:rsidRDefault="004C1E14" w:rsidP="004C1E14">
            <w:pPr>
              <w:spacing w:after="0" w:line="240" w:lineRule="auto"/>
              <w:rPr>
                <w:rFonts w:eastAsia="Arial Unicode MS" w:cs="Arial"/>
                <w:color w:val="000000"/>
                <w:szCs w:val="18"/>
                <w:lang w:eastAsia="ar-SA"/>
              </w:rPr>
            </w:pPr>
          </w:p>
        </w:tc>
      </w:tr>
      <w:tr w:rsidR="00364E08" w:rsidRPr="002B5B90" w14:paraId="1545F211" w14:textId="77777777" w:rsidTr="00364E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AB8195E" w14:textId="47D1AB85" w:rsidR="00364E08" w:rsidRPr="00364E08" w:rsidRDefault="00364E08" w:rsidP="004C1E14">
            <w:pPr>
              <w:snapToGrid w:val="0"/>
              <w:spacing w:after="0" w:line="240" w:lineRule="auto"/>
              <w:rPr>
                <w:rFonts w:eastAsia="Times New Roman" w:cs="Arial"/>
                <w:szCs w:val="18"/>
                <w:lang w:eastAsia="ar-SA"/>
              </w:rPr>
            </w:pPr>
            <w:proofErr w:type="spellStart"/>
            <w:r w:rsidRPr="00364E0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B1DDE0" w14:textId="46D72C77" w:rsidR="00364E08" w:rsidRPr="00364E08" w:rsidRDefault="00364E08" w:rsidP="004C1E14">
            <w:pPr>
              <w:snapToGrid w:val="0"/>
              <w:spacing w:after="0" w:line="240" w:lineRule="auto"/>
            </w:pPr>
            <w:hyperlink r:id="rId641" w:history="1">
              <w:r w:rsidRPr="00364E08">
                <w:rPr>
                  <w:rStyle w:val="Hyperlink"/>
                  <w:rFonts w:cs="Arial"/>
                </w:rPr>
                <w:t>S1-254507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999B316" w14:textId="1C9E0F4D" w:rsidR="00364E08" w:rsidRPr="00364E08" w:rsidRDefault="00364E08" w:rsidP="004C1E14">
            <w:pPr>
              <w:snapToGrid w:val="0"/>
              <w:spacing w:after="0" w:line="240" w:lineRule="auto"/>
              <w:rPr>
                <w:rFonts w:cs="Arial"/>
                <w:szCs w:val="18"/>
              </w:rPr>
            </w:pPr>
            <w:r w:rsidRPr="00364E08">
              <w:rPr>
                <w:rFonts w:cs="Arial"/>
                <w:szCs w:val="18"/>
              </w:rPr>
              <w:t>EDF Recherche et Développement, NOVAMINT,  Itron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8785598" w14:textId="76BDCD11" w:rsidR="00364E08" w:rsidRPr="00364E08" w:rsidRDefault="00364E08" w:rsidP="004C1E14">
            <w:pPr>
              <w:snapToGrid w:val="0"/>
              <w:spacing w:after="0" w:line="240" w:lineRule="auto"/>
              <w:rPr>
                <w:rFonts w:cs="Arial"/>
                <w:szCs w:val="18"/>
              </w:rPr>
            </w:pPr>
            <w:r w:rsidRPr="00364E08">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B7872B2" w14:textId="51ADE26F" w:rsidR="00364E08" w:rsidRPr="00364E08" w:rsidRDefault="00364E08" w:rsidP="004C1E14">
            <w:pPr>
              <w:snapToGrid w:val="0"/>
              <w:spacing w:after="0" w:line="240" w:lineRule="auto"/>
              <w:rPr>
                <w:rFonts w:cs="Arial"/>
                <w:szCs w:val="18"/>
                <w:lang w:eastAsia="ja-JP"/>
              </w:rPr>
            </w:pPr>
            <w:r w:rsidRPr="00364E08">
              <w:rPr>
                <w:rFonts w:cs="Arial"/>
                <w:szCs w:val="18"/>
                <w:lang w:eastAsia="ja-JP"/>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6D505A1" w14:textId="37644454" w:rsidR="00364E08" w:rsidRPr="00364E08" w:rsidRDefault="00364E08" w:rsidP="004C1E14">
            <w:pPr>
              <w:spacing w:after="0" w:line="240" w:lineRule="auto"/>
              <w:rPr>
                <w:rFonts w:eastAsia="Arial Unicode MS" w:cs="Arial"/>
                <w:color w:val="000000"/>
                <w:szCs w:val="18"/>
                <w:lang w:eastAsia="ar-SA"/>
              </w:rPr>
            </w:pPr>
            <w:r w:rsidRPr="00364E08">
              <w:rPr>
                <w:rFonts w:eastAsia="Arial Unicode MS" w:cs="Arial"/>
                <w:color w:val="000000"/>
                <w:szCs w:val="18"/>
                <w:lang w:eastAsia="ar-SA"/>
              </w:rPr>
              <w:t>Revision of S1-254473.</w:t>
            </w:r>
          </w:p>
        </w:tc>
      </w:tr>
      <w:tr w:rsidR="00221065" w:rsidRPr="00745D37" w14:paraId="3C07EF02" w14:textId="77777777" w:rsidTr="004B65B5">
        <w:trPr>
          <w:trHeight w:val="141"/>
        </w:trPr>
        <w:tc>
          <w:tcPr>
            <w:tcW w:w="14430" w:type="dxa"/>
            <w:gridSpan w:val="6"/>
            <w:tcBorders>
              <w:bottom w:val="single" w:sz="4" w:space="0" w:color="auto"/>
            </w:tcBorders>
            <w:shd w:val="clear" w:color="auto" w:fill="F2F2F2" w:themeFill="background1" w:themeFillShade="F2"/>
          </w:tcPr>
          <w:p w14:paraId="6E5B34DD" w14:textId="2C8F9A1E" w:rsidR="00221065" w:rsidRDefault="00221065" w:rsidP="00221065">
            <w:pPr>
              <w:pStyle w:val="berschrift3"/>
              <w:numPr>
                <w:ilvl w:val="3"/>
                <w:numId w:val="12"/>
              </w:numPr>
            </w:pPr>
            <w:r>
              <w:t>Resubmission of Use Cases and others</w:t>
            </w:r>
          </w:p>
        </w:tc>
      </w:tr>
      <w:tr w:rsidR="00221065" w:rsidRPr="002B5B90" w14:paraId="420614CF"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8E4F133" w14:textId="20E0B42C"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4C1E14" w:rsidRPr="002B5B90" w14:paraId="788BE68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327984"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6C8317" w14:textId="103144CD" w:rsidR="004C1E14" w:rsidRPr="00014296" w:rsidRDefault="004C1E14" w:rsidP="004C1E14">
            <w:pPr>
              <w:snapToGrid w:val="0"/>
              <w:spacing w:after="0" w:line="240" w:lineRule="auto"/>
              <w:rPr>
                <w:szCs w:val="18"/>
              </w:rPr>
            </w:pPr>
            <w:hyperlink r:id="rId642" w:history="1">
              <w:r w:rsidRPr="00014296">
                <w:rPr>
                  <w:rStyle w:val="Hyperlink"/>
                  <w:rFonts w:cs="Arial"/>
                  <w:szCs w:val="18"/>
                </w:rPr>
                <w:t>S1-254050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EDBD6F" w14:textId="77777777" w:rsidR="004C1E14" w:rsidRPr="00014296" w:rsidRDefault="004C1E14" w:rsidP="004C1E14">
            <w:pPr>
              <w:snapToGrid w:val="0"/>
              <w:spacing w:after="0" w:line="240" w:lineRule="auto"/>
              <w:rPr>
                <w:szCs w:val="18"/>
              </w:rPr>
            </w:pPr>
            <w:r w:rsidRPr="00014296">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4890805" w14:textId="77777777" w:rsidR="004C1E14" w:rsidRPr="00014296" w:rsidRDefault="004C1E14" w:rsidP="004C1E14">
            <w:pPr>
              <w:snapToGrid w:val="0"/>
              <w:spacing w:after="0" w:line="240" w:lineRule="auto"/>
              <w:rPr>
                <w:szCs w:val="18"/>
              </w:rPr>
            </w:pPr>
            <w:r w:rsidRPr="00014296">
              <w:rPr>
                <w:rFonts w:cs="Arial"/>
                <w:szCs w:val="18"/>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05603C" w14:textId="77777777" w:rsidR="004C1E14" w:rsidRPr="00CA0EE1" w:rsidRDefault="004C1E14" w:rsidP="004C1E14">
            <w:pPr>
              <w:snapToGrid w:val="0"/>
              <w:spacing w:after="0" w:line="240" w:lineRule="auto"/>
              <w:rPr>
                <w:rFonts w:eastAsia="Times New Roman" w:cs="Arial"/>
                <w:szCs w:val="18"/>
                <w:lang w:eastAsia="ar-SA"/>
              </w:rPr>
            </w:pPr>
            <w:r w:rsidRPr="00CA0EE1">
              <w:rPr>
                <w:rFonts w:eastAsia="Times New Roman" w:cs="Arial"/>
                <w:szCs w:val="18"/>
                <w:lang w:eastAsia="ar-SA"/>
              </w:rPr>
              <w:t>Revised to S1-254050r1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149D562"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7524BEB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184973" w14:textId="77777777" w:rsidR="004C1E14" w:rsidRPr="00CA0EE1" w:rsidRDefault="004C1E14" w:rsidP="004C1E14">
            <w:pPr>
              <w:snapToGrid w:val="0"/>
              <w:spacing w:after="0" w:line="240" w:lineRule="auto"/>
              <w:rPr>
                <w:rFonts w:eastAsia="Times New Roman" w:cs="Arial"/>
                <w:szCs w:val="18"/>
                <w:lang w:eastAsia="ar-SA"/>
              </w:rPr>
            </w:pPr>
            <w:proofErr w:type="spellStart"/>
            <w:r w:rsidRPr="00CA0E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C68A70" w14:textId="77777777" w:rsidR="004C1E14" w:rsidRPr="00CA0EE1" w:rsidRDefault="004C1E14" w:rsidP="004C1E14">
            <w:pPr>
              <w:snapToGrid w:val="0"/>
              <w:spacing w:after="0" w:line="240" w:lineRule="auto"/>
            </w:pPr>
            <w:hyperlink r:id="rId643" w:history="1">
              <w:r w:rsidRPr="00CA0EE1">
                <w:rPr>
                  <w:rStyle w:val="Hyperlink"/>
                  <w:rFonts w:cs="Arial"/>
                </w:rPr>
                <w:t>S1-254050r1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B98D01" w14:textId="77777777" w:rsidR="004C1E14" w:rsidRPr="00CA0EE1" w:rsidRDefault="004C1E14" w:rsidP="004C1E14">
            <w:pPr>
              <w:snapToGrid w:val="0"/>
              <w:spacing w:after="0" w:line="240" w:lineRule="auto"/>
              <w:rPr>
                <w:rFonts w:cs="Arial"/>
                <w:szCs w:val="18"/>
              </w:rPr>
            </w:pPr>
            <w:r w:rsidRPr="00CA0EE1">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63408B" w14:textId="77777777" w:rsidR="004C1E14" w:rsidRPr="00CA0EE1" w:rsidRDefault="004C1E14" w:rsidP="004C1E14">
            <w:pPr>
              <w:snapToGrid w:val="0"/>
              <w:spacing w:after="0" w:line="240" w:lineRule="auto"/>
              <w:rPr>
                <w:rFonts w:cs="Arial"/>
                <w:szCs w:val="18"/>
              </w:rPr>
            </w:pPr>
            <w:r w:rsidRPr="00CA0EE1">
              <w:rPr>
                <w:rFonts w:cs="Arial"/>
                <w:szCs w:val="18"/>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B0105B" w14:textId="77777777" w:rsidR="004C1E14" w:rsidRPr="00CA0EE1" w:rsidRDefault="004C1E14" w:rsidP="004C1E14">
            <w:pPr>
              <w:snapToGrid w:val="0"/>
              <w:spacing w:after="0" w:line="240" w:lineRule="auto"/>
              <w:rPr>
                <w:rFonts w:eastAsia="Times New Roman" w:cs="Arial"/>
                <w:szCs w:val="18"/>
                <w:lang w:eastAsia="ar-SA"/>
              </w:rPr>
            </w:pPr>
            <w:r w:rsidRPr="00CA0EE1">
              <w:rPr>
                <w:rFonts w:eastAsia="Times New Roman" w:cs="Arial"/>
                <w:szCs w:val="18"/>
                <w:lang w:eastAsia="ar-SA"/>
              </w:rPr>
              <w:t>Revised to S1-254470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703047" w14:textId="77777777" w:rsidR="004C1E14" w:rsidRDefault="004C1E14" w:rsidP="004C1E14">
            <w:pPr>
              <w:spacing w:after="0" w:line="240" w:lineRule="auto"/>
              <w:rPr>
                <w:rFonts w:cs="Arial"/>
                <w:color w:val="000000"/>
                <w:szCs w:val="18"/>
                <w:lang w:eastAsia="ja-JP"/>
              </w:rPr>
            </w:pPr>
            <w:r w:rsidRPr="00CA0EE1">
              <w:rPr>
                <w:rFonts w:eastAsia="Arial Unicode MS" w:cs="Arial"/>
                <w:color w:val="000000"/>
                <w:szCs w:val="18"/>
                <w:lang w:eastAsia="ar-SA"/>
              </w:rPr>
              <w:t>Revision of S1-254050.</w:t>
            </w:r>
          </w:p>
          <w:p w14:paraId="75F8D6A0" w14:textId="77777777" w:rsidR="004C1E14" w:rsidRDefault="004C1E14" w:rsidP="004C1E14">
            <w:pPr>
              <w:spacing w:after="0" w:line="240" w:lineRule="auto"/>
              <w:rPr>
                <w:rFonts w:cs="Arial"/>
                <w:color w:val="000000"/>
                <w:szCs w:val="18"/>
                <w:lang w:eastAsia="ja-JP"/>
              </w:rPr>
            </w:pPr>
          </w:p>
          <w:p w14:paraId="664EB939" w14:textId="77777777" w:rsidR="004C1E14" w:rsidRPr="00CA0EE1" w:rsidRDefault="004C1E14" w:rsidP="004C1E14">
            <w:pPr>
              <w:spacing w:after="0" w:line="240" w:lineRule="auto"/>
              <w:rPr>
                <w:rFonts w:cs="Arial"/>
                <w:color w:val="000000"/>
                <w:szCs w:val="18"/>
                <w:lang w:eastAsia="ja-JP"/>
              </w:rPr>
            </w:pPr>
            <w:r>
              <w:rPr>
                <w:rFonts w:cs="Arial" w:hint="eastAsia"/>
                <w:color w:val="000000"/>
                <w:szCs w:val="18"/>
                <w:lang w:eastAsia="ja-JP"/>
              </w:rPr>
              <w:t>Remove change mark, change all texts to newly added texts.</w:t>
            </w:r>
          </w:p>
        </w:tc>
      </w:tr>
      <w:tr w:rsidR="004C1E14" w:rsidRPr="002B5B90" w14:paraId="1A27F3C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B52163" w14:textId="77777777" w:rsidR="004C1E14" w:rsidRPr="00CA0EE1" w:rsidRDefault="004C1E14" w:rsidP="004C1E14">
            <w:pPr>
              <w:snapToGrid w:val="0"/>
              <w:spacing w:after="0" w:line="240" w:lineRule="auto"/>
              <w:rPr>
                <w:rFonts w:eastAsia="Times New Roman" w:cs="Arial"/>
                <w:szCs w:val="18"/>
                <w:lang w:eastAsia="ar-SA"/>
              </w:rPr>
            </w:pPr>
            <w:proofErr w:type="spellStart"/>
            <w:r w:rsidRPr="00CA0E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CEA1B7" w14:textId="4F769BCA" w:rsidR="004C1E14" w:rsidRPr="00CA0EE1" w:rsidRDefault="004C1E14" w:rsidP="004C1E14">
            <w:pPr>
              <w:snapToGrid w:val="0"/>
              <w:spacing w:after="0" w:line="240" w:lineRule="auto"/>
              <w:rPr>
                <w:rFonts w:cs="Arial"/>
              </w:rPr>
            </w:pPr>
            <w:hyperlink r:id="rId644" w:history="1">
              <w:r w:rsidRPr="00CA0EE1">
                <w:rPr>
                  <w:rStyle w:val="Hyperlink"/>
                  <w:rFonts w:cs="Arial"/>
                </w:rPr>
                <w:t>S1-254470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A1EBFA6" w14:textId="77777777" w:rsidR="004C1E14" w:rsidRPr="00CA0EE1" w:rsidRDefault="004C1E14" w:rsidP="004C1E14">
            <w:pPr>
              <w:snapToGrid w:val="0"/>
              <w:spacing w:after="0" w:line="240" w:lineRule="auto"/>
              <w:rPr>
                <w:rFonts w:cs="Arial"/>
                <w:szCs w:val="18"/>
              </w:rPr>
            </w:pPr>
            <w:r w:rsidRPr="00CA0EE1">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8AB18CC" w14:textId="77777777" w:rsidR="004C1E14" w:rsidRPr="00CA0EE1" w:rsidRDefault="004C1E14" w:rsidP="004C1E14">
            <w:pPr>
              <w:snapToGrid w:val="0"/>
              <w:spacing w:after="0" w:line="240" w:lineRule="auto"/>
              <w:rPr>
                <w:rFonts w:cs="Arial"/>
                <w:szCs w:val="18"/>
              </w:rPr>
            </w:pPr>
            <w:r w:rsidRPr="00CA0EE1">
              <w:rPr>
                <w:rFonts w:cs="Arial"/>
                <w:szCs w:val="18"/>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6E32D9D" w14:textId="2D751F22" w:rsidR="004C1E14" w:rsidRPr="00CA0EE1" w:rsidRDefault="004C1E14" w:rsidP="004C1E14">
            <w:pPr>
              <w:snapToGrid w:val="0"/>
              <w:spacing w:after="0" w:line="240" w:lineRule="auto"/>
              <w:rPr>
                <w:rFonts w:eastAsia="Times New Roman" w:cs="Arial"/>
                <w:szCs w:val="18"/>
                <w:lang w:eastAsia="ar-SA"/>
              </w:rPr>
            </w:pPr>
            <w:r w:rsidRPr="00CA0EE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459C244" w14:textId="77777777" w:rsidR="004C1E14" w:rsidRPr="00CA0EE1" w:rsidRDefault="004C1E14" w:rsidP="004C1E14">
            <w:pPr>
              <w:spacing w:after="0" w:line="240" w:lineRule="auto"/>
              <w:rPr>
                <w:rFonts w:eastAsia="Arial Unicode MS" w:cs="Arial"/>
                <w:color w:val="000000"/>
                <w:szCs w:val="18"/>
                <w:lang w:eastAsia="ar-SA"/>
              </w:rPr>
            </w:pPr>
            <w:r w:rsidRPr="00CA0EE1">
              <w:rPr>
                <w:rFonts w:eastAsia="Arial Unicode MS" w:cs="Arial"/>
                <w:color w:val="000000"/>
                <w:szCs w:val="18"/>
                <w:lang w:eastAsia="ar-SA"/>
              </w:rPr>
              <w:t>Revision of S1-254050r1.</w:t>
            </w:r>
          </w:p>
          <w:p w14:paraId="727E898F" w14:textId="77777777" w:rsidR="004C1E14" w:rsidRDefault="004C1E14" w:rsidP="004C1E14">
            <w:pPr>
              <w:spacing w:after="0" w:line="240" w:lineRule="auto"/>
              <w:rPr>
                <w:rFonts w:cs="Arial"/>
                <w:color w:val="000000"/>
                <w:szCs w:val="18"/>
                <w:lang w:eastAsia="ja-JP"/>
              </w:rPr>
            </w:pPr>
          </w:p>
          <w:p w14:paraId="7B703180" w14:textId="77777777" w:rsidR="004C1E14" w:rsidRPr="00CA0EE1" w:rsidRDefault="004C1E14" w:rsidP="004C1E14">
            <w:pPr>
              <w:spacing w:after="0" w:line="240" w:lineRule="auto"/>
              <w:rPr>
                <w:rFonts w:cs="Arial"/>
                <w:color w:val="000000"/>
                <w:szCs w:val="18"/>
                <w:lang w:eastAsia="ja-JP"/>
              </w:rPr>
            </w:pPr>
            <w:r>
              <w:rPr>
                <w:rFonts w:cs="Arial" w:hint="eastAsia"/>
                <w:color w:val="000000"/>
                <w:szCs w:val="18"/>
                <w:lang w:eastAsia="ja-JP"/>
              </w:rPr>
              <w:t>Remove change mark, change all texts to newly added texts from r2.</w:t>
            </w:r>
          </w:p>
        </w:tc>
      </w:tr>
      <w:tr w:rsidR="004C1E14" w:rsidRPr="002B5B90" w14:paraId="6A7B857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09BF47D9"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A3418AA" w14:textId="0BB08C83" w:rsidR="004C1E14" w:rsidRPr="00014296" w:rsidRDefault="004C1E14" w:rsidP="004C1E14">
            <w:pPr>
              <w:snapToGrid w:val="0"/>
              <w:spacing w:after="0" w:line="240" w:lineRule="auto"/>
              <w:rPr>
                <w:szCs w:val="18"/>
              </w:rPr>
            </w:pPr>
            <w:hyperlink r:id="rId645" w:history="1">
              <w:r w:rsidRPr="00014296">
                <w:rPr>
                  <w:rStyle w:val="Hyperlink"/>
                  <w:rFonts w:cs="Arial"/>
                  <w:szCs w:val="18"/>
                </w:rPr>
                <w:t>S1-254054</w:t>
              </w:r>
            </w:hyperlink>
          </w:p>
        </w:tc>
        <w:tc>
          <w:tcPr>
            <w:tcW w:w="2553" w:type="dxa"/>
            <w:tcBorders>
              <w:top w:val="single" w:sz="4" w:space="0" w:color="auto"/>
              <w:left w:val="single" w:sz="4" w:space="0" w:color="auto"/>
              <w:bottom w:val="single" w:sz="4" w:space="0" w:color="auto"/>
              <w:right w:val="single" w:sz="4" w:space="0" w:color="auto"/>
            </w:tcBorders>
          </w:tcPr>
          <w:p w14:paraId="0BA2FA84" w14:textId="77777777" w:rsidR="004C1E14" w:rsidRPr="00014296" w:rsidRDefault="004C1E14" w:rsidP="004C1E14">
            <w:pPr>
              <w:snapToGrid w:val="0"/>
              <w:spacing w:after="0" w:line="240" w:lineRule="auto"/>
              <w:rPr>
                <w:szCs w:val="18"/>
              </w:rPr>
            </w:pPr>
            <w:r w:rsidRPr="00014296">
              <w:rPr>
                <w:rFonts w:cs="Arial"/>
                <w:szCs w:val="18"/>
              </w:rPr>
              <w:t>CENC</w:t>
            </w:r>
          </w:p>
        </w:tc>
        <w:tc>
          <w:tcPr>
            <w:tcW w:w="4259" w:type="dxa"/>
            <w:tcBorders>
              <w:top w:val="single" w:sz="4" w:space="0" w:color="auto"/>
              <w:left w:val="single" w:sz="4" w:space="0" w:color="auto"/>
              <w:bottom w:val="single" w:sz="4" w:space="0" w:color="auto"/>
              <w:right w:val="single" w:sz="4" w:space="0" w:color="auto"/>
            </w:tcBorders>
          </w:tcPr>
          <w:p w14:paraId="06715BBE" w14:textId="77777777" w:rsidR="004C1E14" w:rsidRPr="00014296" w:rsidRDefault="004C1E14" w:rsidP="004C1E14">
            <w:pPr>
              <w:snapToGrid w:val="0"/>
              <w:spacing w:after="0" w:line="240" w:lineRule="auto"/>
              <w:rPr>
                <w:szCs w:val="18"/>
              </w:rPr>
            </w:pPr>
            <w:r w:rsidRPr="00014296">
              <w:rPr>
                <w:rFonts w:cs="Arial"/>
                <w:szCs w:val="18"/>
              </w:rPr>
              <w:t>New use case on Remote Command and Control Communication of Humanoid Robot</w:t>
            </w:r>
          </w:p>
        </w:tc>
        <w:tc>
          <w:tcPr>
            <w:tcW w:w="2269" w:type="dxa"/>
            <w:tcBorders>
              <w:top w:val="single" w:sz="4" w:space="0" w:color="auto"/>
              <w:left w:val="single" w:sz="4" w:space="0" w:color="auto"/>
              <w:bottom w:val="single" w:sz="4" w:space="0" w:color="auto"/>
              <w:right w:val="single" w:sz="4" w:space="0" w:color="auto"/>
            </w:tcBorders>
          </w:tcPr>
          <w:p w14:paraId="45D94DEE" w14:textId="48926A02" w:rsidR="004C1E14" w:rsidRPr="00AE3C01" w:rsidRDefault="00955B41" w:rsidP="004C1E14">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tcPr>
          <w:p w14:paraId="3C8F8F5C" w14:textId="77777777" w:rsidR="004C1E14" w:rsidRPr="00AE3C01" w:rsidRDefault="004C1E14" w:rsidP="004C1E14">
            <w:pPr>
              <w:spacing w:after="0" w:line="240" w:lineRule="auto"/>
              <w:rPr>
                <w:rFonts w:eastAsia="Arial Unicode MS" w:cs="Arial"/>
                <w:szCs w:val="18"/>
                <w:lang w:eastAsia="ar-SA"/>
              </w:rPr>
            </w:pPr>
            <w:r>
              <w:rPr>
                <w:rFonts w:eastAsia="Arial Unicode MS" w:cs="Arial"/>
                <w:szCs w:val="18"/>
                <w:lang w:eastAsia="ar-SA"/>
              </w:rPr>
              <w:t>Moved from 8.1.8</w:t>
            </w:r>
          </w:p>
        </w:tc>
      </w:tr>
      <w:tr w:rsidR="004C1E14" w:rsidRPr="002B5B90" w14:paraId="683ADF3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BC76FC"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2D56F9" w14:textId="75062FC5" w:rsidR="004C1E14" w:rsidRPr="00014296" w:rsidRDefault="004C1E14" w:rsidP="004C1E14">
            <w:pPr>
              <w:snapToGrid w:val="0"/>
              <w:spacing w:after="0" w:line="240" w:lineRule="auto"/>
              <w:rPr>
                <w:szCs w:val="18"/>
              </w:rPr>
            </w:pPr>
            <w:hyperlink r:id="rId646" w:history="1">
              <w:r w:rsidRPr="00014296">
                <w:rPr>
                  <w:rStyle w:val="Hyperlink"/>
                  <w:rFonts w:cs="Arial"/>
                  <w:szCs w:val="18"/>
                </w:rPr>
                <w:t>S1-254057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6E557E" w14:textId="77777777" w:rsidR="004C1E14" w:rsidRPr="00014296" w:rsidRDefault="004C1E14" w:rsidP="004C1E14">
            <w:pPr>
              <w:snapToGrid w:val="0"/>
              <w:spacing w:after="0" w:line="240" w:lineRule="auto"/>
              <w:rPr>
                <w:szCs w:val="18"/>
              </w:rPr>
            </w:pPr>
            <w:r w:rsidRPr="00014296">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D27DBE" w14:textId="77777777" w:rsidR="004C1E14" w:rsidRPr="00014296" w:rsidRDefault="004C1E14" w:rsidP="004C1E14">
            <w:pPr>
              <w:snapToGrid w:val="0"/>
              <w:spacing w:after="0" w:line="240" w:lineRule="auto"/>
              <w:rPr>
                <w:szCs w:val="18"/>
              </w:rPr>
            </w:pPr>
            <w:r w:rsidRPr="00014296">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2EB9FC"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S1-254057r1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A20231"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7F52FCB2" w14:textId="77777777" w:rsidTr="00955B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9199B8"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C2FACA" w14:textId="77777777" w:rsidR="004C1E14" w:rsidRPr="00B346A6" w:rsidRDefault="004C1E14" w:rsidP="004C1E14">
            <w:pPr>
              <w:snapToGrid w:val="0"/>
              <w:spacing w:after="0" w:line="240" w:lineRule="auto"/>
            </w:pPr>
            <w:hyperlink r:id="rId647" w:history="1">
              <w:r w:rsidRPr="00B346A6">
                <w:rPr>
                  <w:rStyle w:val="Hyperlink"/>
                  <w:rFonts w:cs="Arial"/>
                </w:rPr>
                <w:t>S1-254057r1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1BF425" w14:textId="77777777" w:rsidR="004C1E14" w:rsidRPr="00B346A6" w:rsidRDefault="004C1E14" w:rsidP="004C1E14">
            <w:pPr>
              <w:snapToGrid w:val="0"/>
              <w:spacing w:after="0" w:line="240" w:lineRule="auto"/>
              <w:rPr>
                <w:rFonts w:cs="Arial"/>
                <w:szCs w:val="18"/>
              </w:rPr>
            </w:pPr>
            <w:r w:rsidRPr="00B346A6">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720456" w14:textId="77777777" w:rsidR="004C1E14" w:rsidRPr="00B346A6" w:rsidRDefault="004C1E14" w:rsidP="004C1E14">
            <w:pPr>
              <w:snapToGrid w:val="0"/>
              <w:spacing w:after="0" w:line="240" w:lineRule="auto"/>
              <w:rPr>
                <w:rFonts w:cs="Arial"/>
                <w:szCs w:val="18"/>
              </w:rPr>
            </w:pPr>
            <w:r w:rsidRPr="00B346A6">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1D295C" w14:textId="77777777" w:rsidR="004C1E14" w:rsidRPr="00B02BE3" w:rsidRDefault="004C1E14" w:rsidP="004C1E14">
            <w:pPr>
              <w:snapToGrid w:val="0"/>
              <w:spacing w:after="0" w:line="240" w:lineRule="auto"/>
              <w:rPr>
                <w:rFonts w:cs="Arial"/>
                <w:szCs w:val="18"/>
                <w:lang w:eastAsia="ja-JP"/>
              </w:rPr>
            </w:pPr>
            <w:r w:rsidRPr="00B02BE3">
              <w:rPr>
                <w:rFonts w:cs="Arial"/>
                <w:szCs w:val="18"/>
                <w:lang w:eastAsia="ja-JP"/>
              </w:rPr>
              <w:t>Revised to S1-254057r2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C8B1A0"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S1-254057.</w:t>
            </w:r>
          </w:p>
        </w:tc>
      </w:tr>
      <w:tr w:rsidR="004C1E14" w:rsidRPr="002B5B90" w14:paraId="2497B1B3" w14:textId="77777777" w:rsidTr="00955B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B533FF" w14:textId="77777777" w:rsidR="004C1E14" w:rsidRPr="00B02BE3" w:rsidRDefault="004C1E14" w:rsidP="004C1E14">
            <w:pPr>
              <w:snapToGrid w:val="0"/>
              <w:spacing w:after="0" w:line="240" w:lineRule="auto"/>
              <w:rPr>
                <w:rFonts w:eastAsia="Times New Roman" w:cs="Arial"/>
                <w:szCs w:val="18"/>
                <w:lang w:eastAsia="ar-SA"/>
              </w:rPr>
            </w:pPr>
            <w:proofErr w:type="spellStart"/>
            <w:r w:rsidRPr="00B02B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9896E1" w14:textId="77777777" w:rsidR="004C1E14" w:rsidRPr="00B02BE3" w:rsidRDefault="004C1E14" w:rsidP="004C1E14">
            <w:pPr>
              <w:snapToGrid w:val="0"/>
              <w:spacing w:after="0" w:line="240" w:lineRule="auto"/>
              <w:rPr>
                <w:rFonts w:cs="Arial"/>
              </w:rPr>
            </w:pPr>
            <w:hyperlink r:id="rId648" w:history="1">
              <w:r w:rsidRPr="00B02BE3">
                <w:rPr>
                  <w:rStyle w:val="Hyperlink"/>
                  <w:rFonts w:cs="Arial"/>
                </w:rPr>
                <w:t>S1-25</w:t>
              </w:r>
              <w:r w:rsidRPr="00B02BE3">
                <w:rPr>
                  <w:rStyle w:val="Hyperlink"/>
                  <w:rFonts w:cs="Arial"/>
                </w:rPr>
                <w:t>4</w:t>
              </w:r>
              <w:r w:rsidRPr="00B02BE3">
                <w:rPr>
                  <w:rStyle w:val="Hyperlink"/>
                  <w:rFonts w:cs="Arial"/>
                </w:rPr>
                <w:t>0</w:t>
              </w:r>
              <w:r w:rsidRPr="00B02BE3">
                <w:rPr>
                  <w:rStyle w:val="Hyperlink"/>
                  <w:rFonts w:cs="Arial"/>
                </w:rPr>
                <w:t>5</w:t>
              </w:r>
              <w:r w:rsidRPr="00B02BE3">
                <w:rPr>
                  <w:rStyle w:val="Hyperlink"/>
                  <w:rFonts w:cs="Arial"/>
                </w:rPr>
                <w:t>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E0F607" w14:textId="77777777" w:rsidR="004C1E14" w:rsidRPr="00B02BE3" w:rsidRDefault="004C1E14" w:rsidP="004C1E14">
            <w:pPr>
              <w:snapToGrid w:val="0"/>
              <w:spacing w:after="0" w:line="240" w:lineRule="auto"/>
              <w:rPr>
                <w:rFonts w:cs="Arial"/>
                <w:szCs w:val="18"/>
              </w:rPr>
            </w:pPr>
            <w:r w:rsidRPr="00B02BE3">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4B3E8A" w14:textId="77777777" w:rsidR="004C1E14" w:rsidRPr="00B02BE3" w:rsidRDefault="004C1E14" w:rsidP="004C1E14">
            <w:pPr>
              <w:snapToGrid w:val="0"/>
              <w:spacing w:after="0" w:line="240" w:lineRule="auto"/>
              <w:rPr>
                <w:rFonts w:cs="Arial"/>
                <w:szCs w:val="18"/>
              </w:rPr>
            </w:pPr>
            <w:r w:rsidRPr="00B02BE3">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AAFF5D" w14:textId="04BDABFA" w:rsidR="004C1E14" w:rsidRPr="00955B41" w:rsidRDefault="00955B41" w:rsidP="004C1E14">
            <w:pPr>
              <w:snapToGrid w:val="0"/>
              <w:spacing w:after="0" w:line="240" w:lineRule="auto"/>
              <w:rPr>
                <w:rFonts w:cs="Arial"/>
                <w:szCs w:val="18"/>
                <w:lang w:eastAsia="ja-JP"/>
              </w:rPr>
            </w:pPr>
            <w:r w:rsidRPr="00955B41">
              <w:rPr>
                <w:rFonts w:cs="Arial"/>
                <w:szCs w:val="18"/>
                <w:lang w:eastAsia="ja-JP"/>
              </w:rPr>
              <w:t>Revised to S1-254426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135458" w14:textId="77777777" w:rsidR="004C1E14" w:rsidRPr="00B02BE3" w:rsidRDefault="004C1E14" w:rsidP="004C1E14">
            <w:pPr>
              <w:spacing w:after="0" w:line="240" w:lineRule="auto"/>
              <w:rPr>
                <w:rFonts w:eastAsia="Arial Unicode MS" w:cs="Arial"/>
                <w:color w:val="000000"/>
                <w:szCs w:val="18"/>
                <w:lang w:eastAsia="ar-SA"/>
              </w:rPr>
            </w:pPr>
            <w:r w:rsidRPr="00B02BE3">
              <w:rPr>
                <w:rFonts w:eastAsia="Arial Unicode MS" w:cs="Arial"/>
                <w:color w:val="000000"/>
                <w:szCs w:val="18"/>
                <w:lang w:eastAsia="ar-SA"/>
              </w:rPr>
              <w:t>Revision of S1-254057r1.</w:t>
            </w:r>
          </w:p>
        </w:tc>
      </w:tr>
      <w:tr w:rsidR="00955B41" w:rsidRPr="002B5B90" w14:paraId="41CF8BF6" w14:textId="77777777" w:rsidTr="00955B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BDACA6" w14:textId="5F5F83F7" w:rsidR="00955B41" w:rsidRPr="00955B41" w:rsidRDefault="00955B41" w:rsidP="004C1E14">
            <w:pPr>
              <w:snapToGrid w:val="0"/>
              <w:spacing w:after="0" w:line="240" w:lineRule="auto"/>
              <w:rPr>
                <w:rFonts w:eastAsia="Times New Roman" w:cs="Arial"/>
                <w:szCs w:val="18"/>
                <w:lang w:eastAsia="ar-SA"/>
              </w:rPr>
            </w:pPr>
            <w:proofErr w:type="spellStart"/>
            <w:r w:rsidRPr="00955B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94FE53" w14:textId="75D3F4B4" w:rsidR="00955B41" w:rsidRPr="00955B41" w:rsidRDefault="00955B41" w:rsidP="004C1E14">
            <w:pPr>
              <w:snapToGrid w:val="0"/>
              <w:spacing w:after="0" w:line="240" w:lineRule="auto"/>
            </w:pPr>
            <w:hyperlink r:id="rId649" w:history="1">
              <w:r w:rsidRPr="00955B41">
                <w:rPr>
                  <w:rStyle w:val="Hyperlink"/>
                  <w:rFonts w:cs="Arial"/>
                </w:rPr>
                <w:t>S1-254426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4ED7B76" w14:textId="76C4CDBA" w:rsidR="00955B41" w:rsidRPr="00955B41" w:rsidRDefault="00955B41" w:rsidP="004C1E14">
            <w:pPr>
              <w:snapToGrid w:val="0"/>
              <w:spacing w:after="0" w:line="240" w:lineRule="auto"/>
              <w:rPr>
                <w:rFonts w:cs="Arial"/>
                <w:szCs w:val="18"/>
              </w:rPr>
            </w:pPr>
            <w:r w:rsidRPr="00955B41">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5A63862" w14:textId="77154A4F" w:rsidR="00955B41" w:rsidRPr="00955B41" w:rsidRDefault="00955B41" w:rsidP="004C1E14">
            <w:pPr>
              <w:snapToGrid w:val="0"/>
              <w:spacing w:after="0" w:line="240" w:lineRule="auto"/>
              <w:rPr>
                <w:rFonts w:cs="Arial"/>
                <w:szCs w:val="18"/>
              </w:rPr>
            </w:pPr>
            <w:r w:rsidRPr="00955B41">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4CDCB43" w14:textId="70C5541C" w:rsidR="00955B41" w:rsidRPr="00955B41" w:rsidRDefault="00955B41" w:rsidP="004C1E14">
            <w:pPr>
              <w:snapToGrid w:val="0"/>
              <w:spacing w:after="0" w:line="240" w:lineRule="auto"/>
              <w:rPr>
                <w:rFonts w:cs="Arial"/>
                <w:szCs w:val="18"/>
                <w:lang w:eastAsia="ja-JP"/>
              </w:rPr>
            </w:pPr>
            <w:r w:rsidRPr="00955B41">
              <w:rPr>
                <w:rFonts w:cs="Arial"/>
                <w:szCs w:val="18"/>
                <w:lang w:eastAsia="ja-JP"/>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999EA7C" w14:textId="77777777" w:rsidR="00955B41" w:rsidRPr="00955B41" w:rsidRDefault="00955B41" w:rsidP="004C1E14">
            <w:pPr>
              <w:spacing w:after="0" w:line="240" w:lineRule="auto"/>
              <w:rPr>
                <w:rFonts w:eastAsia="Arial Unicode MS" w:cs="Arial"/>
                <w:color w:val="000000"/>
                <w:szCs w:val="18"/>
                <w:lang w:eastAsia="ar-SA"/>
              </w:rPr>
            </w:pPr>
            <w:r w:rsidRPr="00955B41">
              <w:rPr>
                <w:rFonts w:eastAsia="Arial Unicode MS" w:cs="Arial"/>
                <w:color w:val="000000"/>
                <w:szCs w:val="18"/>
                <w:lang w:eastAsia="ar-SA"/>
              </w:rPr>
              <w:t>Revision of S1-254057r2.</w:t>
            </w:r>
          </w:p>
          <w:p w14:paraId="25FBA401" w14:textId="6E568E31" w:rsidR="00955B41" w:rsidRPr="00955B41" w:rsidRDefault="00955B41" w:rsidP="004C1E14">
            <w:pPr>
              <w:spacing w:after="0" w:line="240" w:lineRule="auto"/>
              <w:rPr>
                <w:rFonts w:eastAsia="Arial Unicode MS" w:cs="Arial"/>
                <w:color w:val="000000"/>
                <w:szCs w:val="18"/>
                <w:lang w:eastAsia="ar-SA"/>
              </w:rPr>
            </w:pPr>
          </w:p>
        </w:tc>
      </w:tr>
      <w:tr w:rsidR="004C1E14" w:rsidRPr="002B5B90" w14:paraId="16229EB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A88F212"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2BB98C6" w14:textId="0A41573F" w:rsidR="004C1E14" w:rsidRPr="00014296" w:rsidRDefault="004C1E14" w:rsidP="004C1E14">
            <w:pPr>
              <w:snapToGrid w:val="0"/>
              <w:spacing w:after="0" w:line="240" w:lineRule="auto"/>
              <w:rPr>
                <w:szCs w:val="18"/>
              </w:rPr>
            </w:pPr>
            <w:hyperlink r:id="rId650" w:history="1">
              <w:r w:rsidRPr="00014296">
                <w:rPr>
                  <w:rStyle w:val="Hyperlink"/>
                  <w:rFonts w:cs="Arial"/>
                  <w:szCs w:val="18"/>
                </w:rPr>
                <w:t>S1-254128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1E09D8D" w14:textId="77777777" w:rsidR="004C1E14" w:rsidRPr="00014296" w:rsidRDefault="004C1E14" w:rsidP="004C1E14">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108F7D8" w14:textId="77777777" w:rsidR="004C1E14" w:rsidRPr="00014296" w:rsidRDefault="004C1E14" w:rsidP="004C1E14">
            <w:pPr>
              <w:snapToGrid w:val="0"/>
              <w:spacing w:after="0" w:line="240" w:lineRule="auto"/>
              <w:rPr>
                <w:szCs w:val="18"/>
              </w:rPr>
            </w:pPr>
            <w:r w:rsidRPr="00014296">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0192092" w14:textId="77777777" w:rsidR="004C1E14" w:rsidRPr="005F25C7" w:rsidRDefault="004C1E14" w:rsidP="004C1E14">
            <w:pPr>
              <w:snapToGrid w:val="0"/>
              <w:spacing w:after="0" w:line="240" w:lineRule="auto"/>
              <w:rPr>
                <w:rFonts w:eastAsia="Times New Roman" w:cs="Arial"/>
                <w:szCs w:val="18"/>
                <w:lang w:eastAsia="ar-SA"/>
              </w:rPr>
            </w:pPr>
            <w:r w:rsidRPr="005F25C7">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F032155" w14:textId="77777777" w:rsidR="004C1E14" w:rsidRPr="005F25C7" w:rsidRDefault="004C1E14" w:rsidP="004C1E14">
            <w:pPr>
              <w:spacing w:after="0" w:line="240" w:lineRule="auto"/>
              <w:rPr>
                <w:rFonts w:eastAsia="Arial Unicode MS" w:cs="Arial"/>
                <w:color w:val="000000"/>
                <w:szCs w:val="18"/>
                <w:lang w:eastAsia="ar-SA"/>
              </w:rPr>
            </w:pPr>
          </w:p>
        </w:tc>
      </w:tr>
      <w:tr w:rsidR="004C1E14" w:rsidRPr="002B5B90" w14:paraId="451CFB4F" w14:textId="77777777" w:rsidTr="001659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306624"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CB56BB" w14:textId="680A899A" w:rsidR="004C1E14" w:rsidRPr="00014296" w:rsidRDefault="004C1E14" w:rsidP="004C1E14">
            <w:pPr>
              <w:snapToGrid w:val="0"/>
              <w:spacing w:after="0" w:line="240" w:lineRule="auto"/>
              <w:rPr>
                <w:szCs w:val="18"/>
              </w:rPr>
            </w:pPr>
            <w:hyperlink r:id="rId651" w:history="1">
              <w:r w:rsidRPr="00014296">
                <w:rPr>
                  <w:rStyle w:val="Hyperlink"/>
                  <w:rFonts w:cs="Arial"/>
                  <w:szCs w:val="18"/>
                </w:rPr>
                <w:t>S1-254168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CB3419" w14:textId="77777777" w:rsidR="004C1E14" w:rsidRPr="00014296" w:rsidRDefault="004C1E14" w:rsidP="004C1E14">
            <w:pPr>
              <w:snapToGrid w:val="0"/>
              <w:spacing w:after="0" w:line="240" w:lineRule="auto"/>
              <w:rPr>
                <w:szCs w:val="18"/>
              </w:rPr>
            </w:pPr>
            <w:r w:rsidRPr="00014296">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9AA010" w14:textId="77777777" w:rsidR="004C1E14" w:rsidRPr="00014296" w:rsidRDefault="004C1E14" w:rsidP="004C1E14">
            <w:pPr>
              <w:snapToGrid w:val="0"/>
              <w:spacing w:after="0" w:line="240" w:lineRule="auto"/>
              <w:rPr>
                <w:szCs w:val="18"/>
              </w:rPr>
            </w:pPr>
            <w:r w:rsidRPr="00014296">
              <w:rPr>
                <w:rFonts w:cs="Arial"/>
                <w:szCs w:val="18"/>
              </w:rPr>
              <w:t xml:space="preserve">New Use Case on Medical applications in 6G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FB5EC1" w14:textId="77777777" w:rsidR="004C1E14" w:rsidRPr="00CA0EE1" w:rsidRDefault="004C1E14" w:rsidP="004C1E14">
            <w:pPr>
              <w:snapToGrid w:val="0"/>
              <w:spacing w:after="0" w:line="240" w:lineRule="auto"/>
              <w:rPr>
                <w:rFonts w:eastAsia="Times New Roman" w:cs="Arial"/>
                <w:szCs w:val="18"/>
                <w:lang w:eastAsia="ar-SA"/>
              </w:rPr>
            </w:pPr>
            <w:r w:rsidRPr="00CA0EE1">
              <w:rPr>
                <w:rFonts w:eastAsia="Times New Roman" w:cs="Arial"/>
                <w:szCs w:val="18"/>
                <w:lang w:eastAsia="ar-SA"/>
              </w:rPr>
              <w:t>Revised to S1-254168r1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16EDCE4"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26682F74" w14:textId="77777777" w:rsidTr="001659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E1CF82" w14:textId="77777777" w:rsidR="004C1E14" w:rsidRPr="00CA0EE1" w:rsidRDefault="004C1E14" w:rsidP="004C1E14">
            <w:pPr>
              <w:snapToGrid w:val="0"/>
              <w:spacing w:after="0" w:line="240" w:lineRule="auto"/>
              <w:rPr>
                <w:rFonts w:eastAsia="Times New Roman" w:cs="Arial"/>
                <w:szCs w:val="18"/>
                <w:lang w:eastAsia="ar-SA"/>
              </w:rPr>
            </w:pPr>
            <w:proofErr w:type="spellStart"/>
            <w:r w:rsidRPr="00CA0E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E25E7C" w14:textId="77777777" w:rsidR="004C1E14" w:rsidRPr="00CA0EE1" w:rsidRDefault="004C1E14" w:rsidP="004C1E14">
            <w:pPr>
              <w:snapToGrid w:val="0"/>
              <w:spacing w:after="0" w:line="240" w:lineRule="auto"/>
            </w:pPr>
            <w:hyperlink r:id="rId652" w:history="1">
              <w:r w:rsidRPr="00CA0EE1">
                <w:rPr>
                  <w:rStyle w:val="Hyperlink"/>
                  <w:rFonts w:cs="Arial"/>
                </w:rPr>
                <w:t>S1-254168r1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4F6D9F" w14:textId="77777777" w:rsidR="004C1E14" w:rsidRPr="00CA0EE1" w:rsidRDefault="004C1E14" w:rsidP="004C1E14">
            <w:pPr>
              <w:snapToGrid w:val="0"/>
              <w:spacing w:after="0" w:line="240" w:lineRule="auto"/>
              <w:rPr>
                <w:rFonts w:cs="Arial"/>
                <w:szCs w:val="18"/>
              </w:rPr>
            </w:pPr>
            <w:r w:rsidRPr="00CA0EE1">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2D5DE7" w14:textId="77777777" w:rsidR="004C1E14" w:rsidRPr="00CA0EE1" w:rsidRDefault="004C1E14" w:rsidP="004C1E14">
            <w:pPr>
              <w:snapToGrid w:val="0"/>
              <w:spacing w:after="0" w:line="240" w:lineRule="auto"/>
              <w:rPr>
                <w:rFonts w:cs="Arial"/>
                <w:szCs w:val="18"/>
              </w:rPr>
            </w:pPr>
            <w:r w:rsidRPr="00CA0EE1">
              <w:rPr>
                <w:rFonts w:cs="Arial"/>
                <w:szCs w:val="18"/>
              </w:rPr>
              <w:t xml:space="preserve">New Use Case on Medical applications in 6G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784B8C" w14:textId="57EE9DEB" w:rsidR="004C1E14" w:rsidRPr="0016596E" w:rsidRDefault="0016596E" w:rsidP="004C1E14">
            <w:pPr>
              <w:snapToGrid w:val="0"/>
              <w:spacing w:after="0" w:line="240" w:lineRule="auto"/>
              <w:rPr>
                <w:rFonts w:eastAsia="Times New Roman" w:cs="Arial"/>
                <w:szCs w:val="18"/>
                <w:lang w:eastAsia="ar-SA"/>
              </w:rPr>
            </w:pPr>
            <w:r w:rsidRPr="0016596E">
              <w:rPr>
                <w:rFonts w:eastAsia="Times New Roman" w:cs="Arial"/>
                <w:szCs w:val="18"/>
                <w:lang w:eastAsia="ar-SA"/>
              </w:rPr>
              <w:t>Revised to S1-254427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F71186" w14:textId="77777777" w:rsidR="004C1E14" w:rsidRPr="00CA0EE1" w:rsidRDefault="004C1E14" w:rsidP="004C1E14">
            <w:pPr>
              <w:spacing w:after="0" w:line="240" w:lineRule="auto"/>
              <w:rPr>
                <w:rFonts w:eastAsia="Arial Unicode MS" w:cs="Arial"/>
                <w:color w:val="000000"/>
                <w:szCs w:val="18"/>
                <w:lang w:eastAsia="ar-SA"/>
              </w:rPr>
            </w:pPr>
            <w:r w:rsidRPr="00CA0EE1">
              <w:rPr>
                <w:rFonts w:eastAsia="Arial Unicode MS" w:cs="Arial"/>
                <w:color w:val="000000"/>
                <w:szCs w:val="18"/>
                <w:lang w:eastAsia="ar-SA"/>
              </w:rPr>
              <w:t>Revision of S1-254168.</w:t>
            </w:r>
          </w:p>
        </w:tc>
      </w:tr>
      <w:tr w:rsidR="0016596E" w:rsidRPr="002B5B90" w14:paraId="69367E77" w14:textId="77777777" w:rsidTr="001659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950188" w14:textId="36AB29A1" w:rsidR="0016596E" w:rsidRPr="0016596E" w:rsidRDefault="0016596E" w:rsidP="004C1E14">
            <w:pPr>
              <w:snapToGrid w:val="0"/>
              <w:spacing w:after="0" w:line="240" w:lineRule="auto"/>
              <w:rPr>
                <w:rFonts w:eastAsia="Times New Roman" w:cs="Arial"/>
                <w:szCs w:val="18"/>
                <w:lang w:eastAsia="ar-SA"/>
              </w:rPr>
            </w:pPr>
            <w:proofErr w:type="spellStart"/>
            <w:r w:rsidRPr="001659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368B9F7" w14:textId="63DD2A43" w:rsidR="0016596E" w:rsidRPr="0016596E" w:rsidRDefault="0016596E" w:rsidP="004C1E14">
            <w:pPr>
              <w:snapToGrid w:val="0"/>
              <w:spacing w:after="0" w:line="240" w:lineRule="auto"/>
            </w:pPr>
            <w:hyperlink r:id="rId653" w:history="1">
              <w:r w:rsidRPr="0016596E">
                <w:rPr>
                  <w:rStyle w:val="Hyperlink"/>
                  <w:rFonts w:cs="Arial"/>
                </w:rPr>
                <w:t>S1-254427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3B30070" w14:textId="5EEF2353" w:rsidR="0016596E" w:rsidRPr="0016596E" w:rsidRDefault="0016596E" w:rsidP="004C1E14">
            <w:pPr>
              <w:snapToGrid w:val="0"/>
              <w:spacing w:after="0" w:line="240" w:lineRule="auto"/>
              <w:rPr>
                <w:rFonts w:cs="Arial"/>
                <w:szCs w:val="18"/>
              </w:rPr>
            </w:pPr>
            <w:r w:rsidRPr="0016596E">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5249C01" w14:textId="172B215D" w:rsidR="0016596E" w:rsidRPr="0016596E" w:rsidRDefault="0016596E" w:rsidP="004C1E14">
            <w:pPr>
              <w:snapToGrid w:val="0"/>
              <w:spacing w:after="0" w:line="240" w:lineRule="auto"/>
              <w:rPr>
                <w:rFonts w:cs="Arial"/>
                <w:szCs w:val="18"/>
              </w:rPr>
            </w:pPr>
            <w:r w:rsidRPr="0016596E">
              <w:rPr>
                <w:rFonts w:cs="Arial"/>
                <w:szCs w:val="18"/>
              </w:rPr>
              <w:t xml:space="preserve">New Use Case on Medical applications in 6G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881D1F8" w14:textId="136A5043" w:rsidR="0016596E" w:rsidRPr="0016596E" w:rsidRDefault="0016596E" w:rsidP="004C1E14">
            <w:pPr>
              <w:snapToGrid w:val="0"/>
              <w:spacing w:after="0" w:line="240" w:lineRule="auto"/>
              <w:rPr>
                <w:rFonts w:eastAsia="Times New Roman" w:cs="Arial"/>
                <w:szCs w:val="18"/>
                <w:lang w:eastAsia="ar-SA"/>
              </w:rPr>
            </w:pPr>
            <w:r w:rsidRPr="0016596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3D0FC42" w14:textId="77777777" w:rsidR="0016596E" w:rsidRPr="0016596E" w:rsidRDefault="0016596E" w:rsidP="004C1E14">
            <w:pPr>
              <w:spacing w:after="0" w:line="240" w:lineRule="auto"/>
              <w:rPr>
                <w:rFonts w:eastAsia="Arial Unicode MS" w:cs="Arial"/>
                <w:color w:val="000000"/>
                <w:szCs w:val="18"/>
                <w:lang w:eastAsia="ar-SA"/>
              </w:rPr>
            </w:pPr>
            <w:r w:rsidRPr="0016596E">
              <w:rPr>
                <w:rFonts w:eastAsia="Arial Unicode MS" w:cs="Arial"/>
                <w:color w:val="000000"/>
                <w:szCs w:val="18"/>
                <w:lang w:eastAsia="ar-SA"/>
              </w:rPr>
              <w:t>Revision of S1-254168r1.</w:t>
            </w:r>
          </w:p>
          <w:p w14:paraId="4760D775" w14:textId="5F68D56F" w:rsidR="0016596E" w:rsidRPr="0016596E" w:rsidRDefault="0016596E" w:rsidP="004C1E14">
            <w:pPr>
              <w:spacing w:after="0" w:line="240" w:lineRule="auto"/>
              <w:rPr>
                <w:rFonts w:eastAsia="Arial Unicode MS" w:cs="Arial"/>
                <w:color w:val="000000"/>
                <w:szCs w:val="18"/>
                <w:lang w:eastAsia="ar-SA"/>
              </w:rPr>
            </w:pPr>
          </w:p>
        </w:tc>
      </w:tr>
      <w:tr w:rsidR="004C1E14" w:rsidRPr="002B5B90" w14:paraId="2EC227D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F12C97"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486038" w14:textId="294DC32E" w:rsidR="004C1E14" w:rsidRPr="00014296" w:rsidRDefault="004C1E14" w:rsidP="004C1E14">
            <w:pPr>
              <w:snapToGrid w:val="0"/>
              <w:spacing w:after="0" w:line="240" w:lineRule="auto"/>
              <w:rPr>
                <w:szCs w:val="18"/>
              </w:rPr>
            </w:pPr>
            <w:hyperlink r:id="rId654" w:history="1">
              <w:r w:rsidRPr="00014296">
                <w:rPr>
                  <w:rStyle w:val="Hyperlink"/>
                  <w:rFonts w:cs="Arial"/>
                  <w:szCs w:val="18"/>
                </w:rPr>
                <w:t>S1-254248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A00322" w14:textId="77777777" w:rsidR="004C1E14" w:rsidRPr="00014296" w:rsidRDefault="004C1E14" w:rsidP="004C1E14">
            <w:pPr>
              <w:snapToGrid w:val="0"/>
              <w:spacing w:after="0" w:line="240" w:lineRule="auto"/>
              <w:rPr>
                <w:szCs w:val="18"/>
              </w:rPr>
            </w:pPr>
            <w:r w:rsidRPr="00014296">
              <w:rPr>
                <w:rFonts w:cs="Arial"/>
                <w:szCs w:val="18"/>
              </w:rPr>
              <w:t>Siemens AG,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A5116E" w14:textId="77777777" w:rsidR="004C1E14" w:rsidRPr="00014296" w:rsidRDefault="004C1E14" w:rsidP="004C1E14">
            <w:pPr>
              <w:snapToGrid w:val="0"/>
              <w:spacing w:after="0" w:line="240" w:lineRule="auto"/>
              <w:rPr>
                <w:szCs w:val="18"/>
              </w:rPr>
            </w:pPr>
            <w:r w:rsidRPr="00014296">
              <w:rPr>
                <w:rFonts w:cs="Arial"/>
                <w:szCs w:val="18"/>
              </w:rPr>
              <w:t>New Use Case on 6G-enabled Decentralized Smart Grid Control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9AA040" w14:textId="77777777" w:rsidR="004C1E14" w:rsidRPr="006E0FE8" w:rsidRDefault="004C1E14" w:rsidP="004C1E14">
            <w:pPr>
              <w:snapToGrid w:val="0"/>
              <w:spacing w:after="0" w:line="240" w:lineRule="auto"/>
              <w:rPr>
                <w:rFonts w:eastAsia="Times New Roman" w:cs="Arial"/>
                <w:szCs w:val="18"/>
                <w:lang w:eastAsia="ar-SA"/>
              </w:rPr>
            </w:pPr>
            <w:r w:rsidRPr="006E0FE8">
              <w:rPr>
                <w:rFonts w:eastAsia="Times New Roman" w:cs="Arial"/>
                <w:szCs w:val="18"/>
                <w:lang w:eastAsia="ar-SA"/>
              </w:rPr>
              <w:t>Revised to S1-254248r1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027152"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6B8221C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80114A" w14:textId="77777777" w:rsidR="004C1E14" w:rsidRPr="006E0FE8" w:rsidRDefault="004C1E14" w:rsidP="004C1E14">
            <w:pPr>
              <w:snapToGrid w:val="0"/>
              <w:spacing w:after="0" w:line="240" w:lineRule="auto"/>
              <w:rPr>
                <w:rFonts w:eastAsia="Times New Roman" w:cs="Arial"/>
                <w:szCs w:val="18"/>
                <w:lang w:eastAsia="ar-SA"/>
              </w:rPr>
            </w:pPr>
            <w:proofErr w:type="spellStart"/>
            <w:r w:rsidRPr="006E0FE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243313" w14:textId="77777777" w:rsidR="004C1E14" w:rsidRPr="006E0FE8" w:rsidRDefault="004C1E14" w:rsidP="004C1E14">
            <w:pPr>
              <w:snapToGrid w:val="0"/>
              <w:spacing w:after="0" w:line="240" w:lineRule="auto"/>
            </w:pPr>
            <w:hyperlink r:id="rId655" w:history="1">
              <w:r w:rsidRPr="006E0FE8">
                <w:rPr>
                  <w:rStyle w:val="Hyperlink"/>
                  <w:rFonts w:cs="Arial"/>
                </w:rPr>
                <w:t>S1-254248r1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C84F06" w14:textId="77777777" w:rsidR="004C1E14" w:rsidRPr="006E0FE8" w:rsidRDefault="004C1E14" w:rsidP="004C1E14">
            <w:pPr>
              <w:snapToGrid w:val="0"/>
              <w:spacing w:after="0" w:line="240" w:lineRule="auto"/>
              <w:rPr>
                <w:rFonts w:cs="Arial"/>
                <w:szCs w:val="18"/>
              </w:rPr>
            </w:pPr>
            <w:r w:rsidRPr="006E0FE8">
              <w:rPr>
                <w:rFonts w:cs="Arial"/>
                <w:szCs w:val="18"/>
              </w:rPr>
              <w:t>Siemens AG,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8C5B0A" w14:textId="77777777" w:rsidR="004C1E14" w:rsidRPr="006E0FE8" w:rsidRDefault="004C1E14" w:rsidP="004C1E14">
            <w:pPr>
              <w:snapToGrid w:val="0"/>
              <w:spacing w:after="0" w:line="240" w:lineRule="auto"/>
              <w:rPr>
                <w:rFonts w:cs="Arial"/>
                <w:szCs w:val="18"/>
              </w:rPr>
            </w:pPr>
            <w:r w:rsidRPr="006E0FE8">
              <w:rPr>
                <w:rFonts w:cs="Arial"/>
                <w:szCs w:val="18"/>
              </w:rPr>
              <w:t>New Use Case on 6G-enabled Decentralized Smart Grid Control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8D81E0" w14:textId="77777777" w:rsidR="004C1E14" w:rsidRPr="00D237A0" w:rsidRDefault="004C1E14" w:rsidP="004C1E14">
            <w:pPr>
              <w:snapToGrid w:val="0"/>
              <w:spacing w:after="0" w:line="240" w:lineRule="auto"/>
              <w:rPr>
                <w:rFonts w:cs="Arial"/>
                <w:szCs w:val="18"/>
                <w:lang w:eastAsia="ja-JP"/>
              </w:rPr>
            </w:pPr>
            <w:r w:rsidRPr="00D237A0">
              <w:rPr>
                <w:rFonts w:cs="Arial"/>
                <w:szCs w:val="18"/>
                <w:lang w:eastAsia="ja-JP"/>
              </w:rPr>
              <w:t>Revised to S1-254248r2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BC2FCA" w14:textId="77777777" w:rsidR="004C1E14" w:rsidRPr="006E0FE8" w:rsidRDefault="004C1E14" w:rsidP="004C1E14">
            <w:pPr>
              <w:spacing w:after="0" w:line="240" w:lineRule="auto"/>
              <w:rPr>
                <w:rFonts w:eastAsia="Arial Unicode MS" w:cs="Arial"/>
                <w:color w:val="000000"/>
                <w:szCs w:val="18"/>
                <w:lang w:eastAsia="ar-SA"/>
              </w:rPr>
            </w:pPr>
            <w:r w:rsidRPr="006E0FE8">
              <w:rPr>
                <w:rFonts w:eastAsia="Arial Unicode MS" w:cs="Arial"/>
                <w:color w:val="000000"/>
                <w:szCs w:val="18"/>
                <w:lang w:eastAsia="ar-SA"/>
              </w:rPr>
              <w:t>Revision of S1-254248.</w:t>
            </w:r>
          </w:p>
        </w:tc>
      </w:tr>
      <w:tr w:rsidR="004C1E14" w:rsidRPr="002B5B90" w14:paraId="2F3C0F33" w14:textId="77777777" w:rsidTr="001659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5802B3" w14:textId="77777777" w:rsidR="004C1E14" w:rsidRPr="00D237A0" w:rsidRDefault="004C1E14" w:rsidP="004C1E14">
            <w:pPr>
              <w:snapToGrid w:val="0"/>
              <w:spacing w:after="0" w:line="240" w:lineRule="auto"/>
              <w:rPr>
                <w:rFonts w:eastAsia="Times New Roman" w:cs="Arial"/>
                <w:szCs w:val="18"/>
                <w:lang w:eastAsia="ar-SA"/>
              </w:rPr>
            </w:pPr>
            <w:proofErr w:type="spellStart"/>
            <w:r w:rsidRPr="00D237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6C7AA6" w14:textId="77777777" w:rsidR="004C1E14" w:rsidRPr="00D237A0" w:rsidRDefault="004C1E14" w:rsidP="004C1E14">
            <w:pPr>
              <w:snapToGrid w:val="0"/>
              <w:spacing w:after="0" w:line="240" w:lineRule="auto"/>
            </w:pPr>
            <w:hyperlink r:id="rId656" w:history="1">
              <w:r w:rsidRPr="00D237A0">
                <w:rPr>
                  <w:rStyle w:val="Hyperlink"/>
                  <w:rFonts w:cs="Arial"/>
                </w:rPr>
                <w:t>S1-254248r2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AA0240" w14:textId="77777777" w:rsidR="004C1E14" w:rsidRPr="00D237A0" w:rsidRDefault="004C1E14" w:rsidP="004C1E14">
            <w:pPr>
              <w:snapToGrid w:val="0"/>
              <w:spacing w:after="0" w:line="240" w:lineRule="auto"/>
              <w:rPr>
                <w:rFonts w:cs="Arial"/>
                <w:szCs w:val="18"/>
              </w:rPr>
            </w:pPr>
            <w:r w:rsidRPr="00D237A0">
              <w:rPr>
                <w:rFonts w:cs="Arial"/>
                <w:szCs w:val="18"/>
              </w:rPr>
              <w:t>Siemens AG,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6254A2F" w14:textId="77777777" w:rsidR="004C1E14" w:rsidRPr="00D237A0" w:rsidRDefault="004C1E14" w:rsidP="004C1E14">
            <w:pPr>
              <w:snapToGrid w:val="0"/>
              <w:spacing w:after="0" w:line="240" w:lineRule="auto"/>
              <w:rPr>
                <w:rFonts w:cs="Arial"/>
                <w:szCs w:val="18"/>
              </w:rPr>
            </w:pPr>
            <w:r w:rsidRPr="00D237A0">
              <w:rPr>
                <w:rFonts w:cs="Arial"/>
                <w:szCs w:val="18"/>
              </w:rPr>
              <w:t>New Use Case on 6G-enabled Decentralized Smart Grid Control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9BCD5C" w14:textId="77777777" w:rsidR="004C1E14" w:rsidRPr="00D237A0" w:rsidRDefault="004C1E14" w:rsidP="004C1E14">
            <w:pPr>
              <w:snapToGrid w:val="0"/>
              <w:spacing w:after="0" w:line="240" w:lineRule="auto"/>
              <w:rPr>
                <w:rFonts w:cs="Arial"/>
                <w:szCs w:val="18"/>
                <w:lang w:eastAsia="ja-JP"/>
              </w:rPr>
            </w:pPr>
            <w:r w:rsidRPr="00D237A0">
              <w:rPr>
                <w:rFonts w:cs="Arial"/>
                <w:szCs w:val="18"/>
                <w:lang w:eastAsia="ja-JP"/>
              </w:rPr>
              <w:t>Revised to S1-254248r3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22058F" w14:textId="77777777" w:rsidR="004C1E14" w:rsidRPr="00D237A0" w:rsidRDefault="004C1E14" w:rsidP="004C1E14">
            <w:pPr>
              <w:spacing w:after="0" w:line="240" w:lineRule="auto"/>
              <w:rPr>
                <w:rFonts w:eastAsia="Arial Unicode MS" w:cs="Arial"/>
                <w:color w:val="000000"/>
                <w:szCs w:val="18"/>
                <w:lang w:eastAsia="ar-SA"/>
              </w:rPr>
            </w:pPr>
            <w:r w:rsidRPr="00D237A0">
              <w:rPr>
                <w:rFonts w:eastAsia="Arial Unicode MS" w:cs="Arial"/>
                <w:color w:val="000000"/>
                <w:szCs w:val="18"/>
                <w:lang w:eastAsia="ar-SA"/>
              </w:rPr>
              <w:t>Revision of S1-254248r1.</w:t>
            </w:r>
          </w:p>
        </w:tc>
      </w:tr>
      <w:tr w:rsidR="004C1E14" w:rsidRPr="002B5B90" w14:paraId="6AF75F94" w14:textId="77777777" w:rsidTr="001659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1FDF9C" w14:textId="77777777" w:rsidR="004C1E14" w:rsidRPr="00D237A0" w:rsidRDefault="004C1E14" w:rsidP="004C1E14">
            <w:pPr>
              <w:snapToGrid w:val="0"/>
              <w:spacing w:after="0" w:line="240" w:lineRule="auto"/>
              <w:rPr>
                <w:rFonts w:eastAsia="Times New Roman" w:cs="Arial"/>
                <w:szCs w:val="18"/>
                <w:lang w:eastAsia="ar-SA"/>
              </w:rPr>
            </w:pPr>
            <w:proofErr w:type="spellStart"/>
            <w:r w:rsidRPr="00D237A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D23379" w14:textId="77777777" w:rsidR="004C1E14" w:rsidRPr="00D237A0" w:rsidRDefault="004C1E14" w:rsidP="004C1E14">
            <w:pPr>
              <w:snapToGrid w:val="0"/>
              <w:spacing w:after="0" w:line="240" w:lineRule="auto"/>
              <w:rPr>
                <w:rFonts w:cs="Arial"/>
              </w:rPr>
            </w:pPr>
            <w:hyperlink r:id="rId657" w:history="1">
              <w:r w:rsidRPr="00D237A0">
                <w:rPr>
                  <w:rStyle w:val="Hyperlink"/>
                  <w:rFonts w:cs="Arial"/>
                </w:rPr>
                <w:t>S1-254248</w:t>
              </w:r>
              <w:r w:rsidRPr="00D237A0">
                <w:rPr>
                  <w:rStyle w:val="Hyperlink"/>
                  <w:rFonts w:cs="Arial"/>
                </w:rPr>
                <w:t>r</w:t>
              </w:r>
              <w:r w:rsidRPr="00D237A0">
                <w:rPr>
                  <w:rStyle w:val="Hyperlink"/>
                  <w:rFonts w:cs="Arial"/>
                </w:rPr>
                <w:t>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0D6D97" w14:textId="77777777" w:rsidR="004C1E14" w:rsidRPr="00D237A0" w:rsidRDefault="004C1E14" w:rsidP="004C1E14">
            <w:pPr>
              <w:snapToGrid w:val="0"/>
              <w:spacing w:after="0" w:line="240" w:lineRule="auto"/>
              <w:rPr>
                <w:rFonts w:cs="Arial"/>
                <w:szCs w:val="18"/>
              </w:rPr>
            </w:pPr>
            <w:r w:rsidRPr="00D237A0">
              <w:rPr>
                <w:rFonts w:cs="Arial"/>
                <w:szCs w:val="18"/>
              </w:rPr>
              <w:t>Siemens AG,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322261" w14:textId="77777777" w:rsidR="004C1E14" w:rsidRPr="00D237A0" w:rsidRDefault="004C1E14" w:rsidP="004C1E14">
            <w:pPr>
              <w:snapToGrid w:val="0"/>
              <w:spacing w:after="0" w:line="240" w:lineRule="auto"/>
              <w:rPr>
                <w:rFonts w:cs="Arial"/>
                <w:szCs w:val="18"/>
              </w:rPr>
            </w:pPr>
            <w:r w:rsidRPr="00D237A0">
              <w:rPr>
                <w:rFonts w:cs="Arial"/>
                <w:szCs w:val="18"/>
              </w:rPr>
              <w:t>New Use Case on 6G-enabled Decentralized Smart Grid Control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5DCC11" w14:textId="31D37F7E" w:rsidR="004C1E14" w:rsidRPr="0016596E" w:rsidRDefault="0016596E" w:rsidP="004C1E14">
            <w:pPr>
              <w:snapToGrid w:val="0"/>
              <w:spacing w:after="0" w:line="240" w:lineRule="auto"/>
              <w:rPr>
                <w:rFonts w:cs="Arial"/>
                <w:szCs w:val="18"/>
                <w:lang w:eastAsia="ja-JP"/>
              </w:rPr>
            </w:pPr>
            <w:r w:rsidRPr="0016596E">
              <w:rPr>
                <w:rFonts w:cs="Arial"/>
                <w:szCs w:val="18"/>
                <w:lang w:eastAsia="ja-JP"/>
              </w:rPr>
              <w:t>Revised to S1-254428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B6A6025" w14:textId="77777777" w:rsidR="004C1E14" w:rsidRPr="00D237A0" w:rsidRDefault="004C1E14" w:rsidP="004C1E14">
            <w:pPr>
              <w:spacing w:after="0" w:line="240" w:lineRule="auto"/>
              <w:rPr>
                <w:rFonts w:eastAsia="Arial Unicode MS" w:cs="Arial"/>
                <w:color w:val="000000"/>
                <w:szCs w:val="18"/>
                <w:lang w:eastAsia="ar-SA"/>
              </w:rPr>
            </w:pPr>
            <w:r w:rsidRPr="00D237A0">
              <w:rPr>
                <w:rFonts w:eastAsia="Arial Unicode MS" w:cs="Arial"/>
                <w:color w:val="000000"/>
                <w:szCs w:val="18"/>
                <w:lang w:eastAsia="ar-SA"/>
              </w:rPr>
              <w:t>Revision of S1-254248r2.</w:t>
            </w:r>
          </w:p>
        </w:tc>
      </w:tr>
      <w:tr w:rsidR="0016596E" w:rsidRPr="002B5B90" w14:paraId="67A32BEE" w14:textId="77777777" w:rsidTr="001659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81CF9A8" w14:textId="1579F483" w:rsidR="0016596E" w:rsidRPr="0016596E" w:rsidRDefault="0016596E" w:rsidP="004C1E14">
            <w:pPr>
              <w:snapToGrid w:val="0"/>
              <w:spacing w:after="0" w:line="240" w:lineRule="auto"/>
              <w:rPr>
                <w:rFonts w:eastAsia="Times New Roman" w:cs="Arial"/>
                <w:szCs w:val="18"/>
                <w:lang w:eastAsia="ar-SA"/>
              </w:rPr>
            </w:pPr>
            <w:proofErr w:type="spellStart"/>
            <w:r w:rsidRPr="001659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AA2878F" w14:textId="6B5E2337" w:rsidR="0016596E" w:rsidRPr="0016596E" w:rsidRDefault="0016596E" w:rsidP="004C1E14">
            <w:pPr>
              <w:snapToGrid w:val="0"/>
              <w:spacing w:after="0" w:line="240" w:lineRule="auto"/>
            </w:pPr>
            <w:hyperlink r:id="rId658" w:history="1">
              <w:r w:rsidRPr="0016596E">
                <w:rPr>
                  <w:rStyle w:val="Hyperlink"/>
                  <w:rFonts w:cs="Arial"/>
                </w:rPr>
                <w:t>S1-254428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8375783" w14:textId="1FD1F199" w:rsidR="0016596E" w:rsidRPr="0016596E" w:rsidRDefault="0016596E" w:rsidP="004C1E14">
            <w:pPr>
              <w:snapToGrid w:val="0"/>
              <w:spacing w:after="0" w:line="240" w:lineRule="auto"/>
              <w:rPr>
                <w:rFonts w:cs="Arial"/>
                <w:szCs w:val="18"/>
              </w:rPr>
            </w:pPr>
            <w:r w:rsidRPr="0016596E">
              <w:rPr>
                <w:rFonts w:cs="Arial"/>
                <w:szCs w:val="18"/>
              </w:rPr>
              <w:t>Siemens AG, EDF</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E24F8E8" w14:textId="542E2C69" w:rsidR="0016596E" w:rsidRPr="0016596E" w:rsidRDefault="0016596E" w:rsidP="004C1E14">
            <w:pPr>
              <w:snapToGrid w:val="0"/>
              <w:spacing w:after="0" w:line="240" w:lineRule="auto"/>
              <w:rPr>
                <w:rFonts w:cs="Arial"/>
                <w:szCs w:val="18"/>
              </w:rPr>
            </w:pPr>
            <w:r w:rsidRPr="0016596E">
              <w:rPr>
                <w:rFonts w:cs="Arial"/>
                <w:szCs w:val="18"/>
              </w:rPr>
              <w:t>New Use Case on 6G-enabled Decentralized Smart Grid Control – Re-submission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B6DBE95" w14:textId="77777777" w:rsidR="0016596E" w:rsidRPr="0016596E" w:rsidRDefault="0016596E" w:rsidP="004C1E14">
            <w:pPr>
              <w:snapToGrid w:val="0"/>
              <w:spacing w:after="0" w:line="240" w:lineRule="auto"/>
              <w:rPr>
                <w:rFonts w:cs="Arial"/>
                <w:szCs w:val="18"/>
                <w:lang w:eastAsia="ja-JP"/>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C356652" w14:textId="79D948FC" w:rsidR="0016596E" w:rsidRPr="0016596E" w:rsidRDefault="0016596E" w:rsidP="004C1E14">
            <w:pPr>
              <w:spacing w:after="0" w:line="240" w:lineRule="auto"/>
              <w:rPr>
                <w:rFonts w:eastAsia="Arial Unicode MS" w:cs="Arial"/>
                <w:color w:val="000000"/>
                <w:szCs w:val="18"/>
                <w:lang w:eastAsia="ar-SA"/>
              </w:rPr>
            </w:pPr>
            <w:r w:rsidRPr="0016596E">
              <w:rPr>
                <w:rFonts w:eastAsia="Arial Unicode MS" w:cs="Arial"/>
                <w:color w:val="000000"/>
                <w:szCs w:val="18"/>
                <w:lang w:eastAsia="ar-SA"/>
              </w:rPr>
              <w:t>Revision of S1-254248r3.</w:t>
            </w:r>
          </w:p>
        </w:tc>
      </w:tr>
      <w:tr w:rsidR="004C1E14" w:rsidRPr="002B5B90" w14:paraId="31EE596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F1A9F96"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B6909D8" w14:textId="1A3AAED5" w:rsidR="004C1E14" w:rsidRPr="003C5827" w:rsidRDefault="004C1E14" w:rsidP="004C1E14">
            <w:pPr>
              <w:snapToGrid w:val="0"/>
              <w:spacing w:after="0" w:line="240" w:lineRule="auto"/>
              <w:rPr>
                <w:szCs w:val="18"/>
              </w:rPr>
            </w:pPr>
            <w:hyperlink r:id="rId659" w:history="1">
              <w:r w:rsidRPr="003C5827">
                <w:rPr>
                  <w:rStyle w:val="Hyperlink"/>
                  <w:rFonts w:cs="Arial"/>
                  <w:szCs w:val="18"/>
                </w:rPr>
                <w:t>S1-254170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7AB80D4" w14:textId="77777777" w:rsidR="004C1E14" w:rsidRPr="003C5827" w:rsidRDefault="004C1E14" w:rsidP="004C1E14">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97A2B4C" w14:textId="77777777" w:rsidR="004C1E14" w:rsidRPr="003C5827" w:rsidRDefault="004C1E14" w:rsidP="004C1E14">
            <w:pPr>
              <w:snapToGrid w:val="0"/>
              <w:spacing w:after="0" w:line="240" w:lineRule="auto"/>
              <w:rPr>
                <w:szCs w:val="18"/>
              </w:rPr>
            </w:pPr>
            <w:r w:rsidRPr="003C5827">
              <w:rPr>
                <w:rFonts w:cs="Arial"/>
                <w:szCs w:val="18"/>
              </w:rPr>
              <w:t>Resubmit 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EDBB3D7" w14:textId="77777777" w:rsidR="004C1E14" w:rsidRPr="006E0FE8" w:rsidRDefault="004C1E14" w:rsidP="004C1E14">
            <w:pPr>
              <w:snapToGrid w:val="0"/>
              <w:spacing w:after="0" w:line="240" w:lineRule="auto"/>
              <w:rPr>
                <w:rFonts w:cs="Arial"/>
                <w:szCs w:val="18"/>
                <w:lang w:eastAsia="ja-JP"/>
              </w:rPr>
            </w:pPr>
            <w:r w:rsidRPr="006E0FE8">
              <w:rPr>
                <w:rFonts w:eastAsia="Times New Roman" w:cs="Arial"/>
                <w:szCs w:val="18"/>
                <w:lang w:eastAsia="ar-SA"/>
              </w:rPr>
              <w:t xml:space="preserve">Moved to </w:t>
            </w:r>
            <w:r>
              <w:rPr>
                <w:rFonts w:cs="Arial" w:hint="eastAsia"/>
                <w:szCs w:val="18"/>
                <w:lang w:eastAsia="ja-JP"/>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D8EFF8B" w14:textId="77777777" w:rsidR="004C1E14" w:rsidRPr="006E0FE8" w:rsidRDefault="004C1E14" w:rsidP="004C1E14">
            <w:pPr>
              <w:spacing w:after="0" w:line="240" w:lineRule="auto"/>
              <w:rPr>
                <w:rFonts w:eastAsia="Arial Unicode MS" w:cs="Arial"/>
                <w:color w:val="000000"/>
                <w:szCs w:val="18"/>
                <w:lang w:eastAsia="ar-SA"/>
              </w:rPr>
            </w:pPr>
            <w:r w:rsidRPr="006E0FE8">
              <w:rPr>
                <w:rFonts w:eastAsia="Arial Unicode MS" w:cs="Arial"/>
                <w:color w:val="000000"/>
                <w:szCs w:val="18"/>
                <w:lang w:eastAsia="ar-SA"/>
              </w:rPr>
              <w:t>Moved from 8.1.3.2</w:t>
            </w:r>
          </w:p>
        </w:tc>
      </w:tr>
      <w:tr w:rsidR="004C1E14" w:rsidRPr="002B5B90" w14:paraId="077CA0E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FE993F3"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EDD9396" w14:textId="77777777" w:rsidR="004C1E14" w:rsidRPr="00014296" w:rsidRDefault="004C1E14" w:rsidP="004C1E14">
            <w:pPr>
              <w:snapToGrid w:val="0"/>
              <w:spacing w:after="0" w:line="240" w:lineRule="auto"/>
              <w:rPr>
                <w:szCs w:val="18"/>
              </w:rPr>
            </w:pPr>
            <w:r w:rsidRPr="00014296">
              <w:rPr>
                <w:rFonts w:cs="Arial"/>
                <w:color w:val="000000"/>
                <w:szCs w:val="18"/>
              </w:rPr>
              <w:t>S1-254056</w:t>
            </w:r>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7573D82D" w14:textId="77777777" w:rsidR="004C1E14" w:rsidRPr="00014296" w:rsidRDefault="004C1E14" w:rsidP="004C1E14">
            <w:pPr>
              <w:snapToGrid w:val="0"/>
              <w:spacing w:after="0" w:line="240" w:lineRule="auto"/>
              <w:rPr>
                <w:szCs w:val="18"/>
              </w:rPr>
            </w:pPr>
            <w:r w:rsidRPr="00014296">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78392BC2" w14:textId="77777777" w:rsidR="004C1E14" w:rsidRPr="00014296" w:rsidRDefault="004C1E14" w:rsidP="004C1E14">
            <w:pPr>
              <w:snapToGrid w:val="0"/>
              <w:spacing w:after="0" w:line="240" w:lineRule="auto"/>
              <w:rPr>
                <w:szCs w:val="18"/>
              </w:rPr>
            </w:pPr>
            <w:r w:rsidRPr="00014296">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450A398" w14:textId="77777777" w:rsidR="004C1E14" w:rsidRPr="00206BD5" w:rsidRDefault="004C1E14" w:rsidP="004C1E14">
            <w:pPr>
              <w:snapToGrid w:val="0"/>
              <w:spacing w:after="0" w:line="240" w:lineRule="auto"/>
              <w:rPr>
                <w:rFonts w:eastAsia="Times New Roman" w:cs="Arial"/>
                <w:szCs w:val="18"/>
                <w:lang w:eastAsia="ar-SA"/>
              </w:rPr>
            </w:pPr>
            <w:r w:rsidRPr="00206BD5">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64A0CA45" w14:textId="77777777" w:rsidR="004C1E14" w:rsidRPr="00206BD5" w:rsidRDefault="004C1E14" w:rsidP="004C1E14">
            <w:pPr>
              <w:spacing w:after="0" w:line="240" w:lineRule="auto"/>
              <w:rPr>
                <w:rFonts w:eastAsia="Arial Unicode MS" w:cs="Arial"/>
                <w:color w:val="000000"/>
                <w:szCs w:val="18"/>
                <w:lang w:eastAsia="ar-SA"/>
              </w:rPr>
            </w:pPr>
          </w:p>
        </w:tc>
      </w:tr>
      <w:tr w:rsidR="004C1E14" w:rsidRPr="002B5B90" w14:paraId="5FA08695"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33627C5" w14:textId="77777777" w:rsidR="004C1E14" w:rsidRPr="00AE3C01" w:rsidRDefault="004C1E14" w:rsidP="004C1E14">
            <w:pPr>
              <w:spacing w:after="0" w:line="240" w:lineRule="auto"/>
              <w:rPr>
                <w:rFonts w:eastAsia="Arial Unicode MS" w:cs="Arial"/>
                <w:szCs w:val="18"/>
                <w:lang w:eastAsia="ar-SA"/>
              </w:rPr>
            </w:pPr>
            <w:r>
              <w:rPr>
                <w:rFonts w:eastAsia="Arial Unicode MS" w:cs="Arial"/>
                <w:szCs w:val="18"/>
                <w:lang w:eastAsia="ar-SA"/>
              </w:rPr>
              <w:t>Updates</w:t>
            </w:r>
          </w:p>
        </w:tc>
      </w:tr>
      <w:tr w:rsidR="004C1E14" w:rsidRPr="002B5B90" w14:paraId="24B22CD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57F00D"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A0E81B" w14:textId="62841E8D" w:rsidR="004C1E14" w:rsidRDefault="004C1E14" w:rsidP="004C1E14">
            <w:pPr>
              <w:snapToGrid w:val="0"/>
              <w:spacing w:after="0" w:line="240" w:lineRule="auto"/>
            </w:pPr>
            <w:hyperlink r:id="rId660" w:history="1">
              <w:r w:rsidRPr="00014296">
                <w:rPr>
                  <w:rStyle w:val="Hyperlink"/>
                  <w:rFonts w:cs="Arial"/>
                  <w:szCs w:val="18"/>
                </w:rPr>
                <w:t>S1-254028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F5354A" w14:textId="77777777" w:rsidR="004C1E14" w:rsidRPr="00014296" w:rsidRDefault="004C1E14" w:rsidP="004C1E14">
            <w:pPr>
              <w:snapToGrid w:val="0"/>
              <w:spacing w:after="0" w:line="240" w:lineRule="auto"/>
              <w:rPr>
                <w:rFonts w:cs="Arial"/>
                <w:szCs w:val="18"/>
              </w:rPr>
            </w:pPr>
            <w:r w:rsidRPr="0001429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0A3DC9" w14:textId="77777777" w:rsidR="004C1E14" w:rsidRPr="00014296" w:rsidRDefault="004C1E14" w:rsidP="004C1E14">
            <w:pPr>
              <w:snapToGrid w:val="0"/>
              <w:spacing w:after="0" w:line="240" w:lineRule="auto"/>
              <w:rPr>
                <w:rFonts w:cs="Arial"/>
                <w:szCs w:val="18"/>
              </w:rPr>
            </w:pPr>
            <w:r w:rsidRPr="00014296">
              <w:rPr>
                <w:rFonts w:cs="Arial"/>
                <w:szCs w:val="18"/>
              </w:rPr>
              <w:t>Update on Use Case 11.5 Immersive media services for advanced air mobility (AAM) enabled by 6G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F1230E"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S1-254028r1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DAC487" w14:textId="77777777" w:rsidR="004C1E14" w:rsidRPr="00AE3C01" w:rsidRDefault="004C1E14" w:rsidP="004C1E14">
            <w:pPr>
              <w:spacing w:after="0" w:line="240" w:lineRule="auto"/>
              <w:rPr>
                <w:rFonts w:eastAsia="Arial Unicode MS" w:cs="Arial"/>
                <w:szCs w:val="18"/>
                <w:lang w:eastAsia="ar-SA"/>
              </w:rPr>
            </w:pPr>
            <w:r w:rsidRPr="003E36C4">
              <w:rPr>
                <w:rFonts w:eastAsia="Arial Unicode MS" w:cs="Arial"/>
                <w:szCs w:val="18"/>
                <w:lang w:eastAsia="ar-SA"/>
              </w:rPr>
              <w:t>11.5</w:t>
            </w:r>
          </w:p>
        </w:tc>
      </w:tr>
      <w:tr w:rsidR="004C1E14" w:rsidRPr="002B5B90" w14:paraId="61BFE51C" w14:textId="77777777" w:rsidTr="001659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6FC824"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5DED35" w14:textId="77777777" w:rsidR="004C1E14" w:rsidRPr="00B346A6" w:rsidRDefault="004C1E14" w:rsidP="004C1E14">
            <w:pPr>
              <w:snapToGrid w:val="0"/>
              <w:spacing w:after="0" w:line="240" w:lineRule="auto"/>
            </w:pPr>
            <w:hyperlink r:id="rId661" w:history="1">
              <w:r w:rsidRPr="00B346A6">
                <w:rPr>
                  <w:rStyle w:val="Hyperlink"/>
                  <w:rFonts w:cs="Arial"/>
                </w:rPr>
                <w:t>S1-254028r1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620C2E" w14:textId="77777777" w:rsidR="004C1E14" w:rsidRPr="00B346A6" w:rsidRDefault="004C1E14" w:rsidP="004C1E14">
            <w:pPr>
              <w:snapToGrid w:val="0"/>
              <w:spacing w:after="0" w:line="240" w:lineRule="auto"/>
              <w:rPr>
                <w:rFonts w:cs="Arial"/>
                <w:szCs w:val="18"/>
              </w:rPr>
            </w:pPr>
            <w:r w:rsidRPr="00B346A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7A1959" w14:textId="77777777" w:rsidR="004C1E14" w:rsidRPr="00B346A6" w:rsidRDefault="004C1E14" w:rsidP="004C1E14">
            <w:pPr>
              <w:snapToGrid w:val="0"/>
              <w:spacing w:after="0" w:line="240" w:lineRule="auto"/>
              <w:rPr>
                <w:rFonts w:cs="Arial"/>
                <w:szCs w:val="18"/>
              </w:rPr>
            </w:pPr>
            <w:r w:rsidRPr="00B346A6">
              <w:rPr>
                <w:rFonts w:cs="Arial"/>
                <w:szCs w:val="18"/>
              </w:rPr>
              <w:t>Update on Use Case 11.5 Immersive media services for advanced air mobility (AAM) enabled by 6G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A2B66F6" w14:textId="77777777" w:rsidR="004C1E14" w:rsidRPr="007C01F2" w:rsidRDefault="004C1E14" w:rsidP="004C1E14">
            <w:pPr>
              <w:snapToGrid w:val="0"/>
              <w:spacing w:after="0" w:line="240" w:lineRule="auto"/>
              <w:rPr>
                <w:rFonts w:cs="Arial"/>
                <w:szCs w:val="18"/>
                <w:lang w:eastAsia="ja-JP"/>
              </w:rPr>
            </w:pPr>
            <w:r w:rsidRPr="007C01F2">
              <w:rPr>
                <w:rFonts w:cs="Arial"/>
                <w:szCs w:val="18"/>
                <w:lang w:eastAsia="ja-JP"/>
              </w:rPr>
              <w:t>Revised to S1-254028r2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19E055"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S1-254028.</w:t>
            </w:r>
          </w:p>
        </w:tc>
      </w:tr>
      <w:tr w:rsidR="004C1E14" w:rsidRPr="002B5B90" w14:paraId="147A644D" w14:textId="77777777" w:rsidTr="001659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C540E9" w14:textId="77777777" w:rsidR="004C1E14" w:rsidRPr="007C01F2" w:rsidRDefault="004C1E14" w:rsidP="004C1E14">
            <w:pPr>
              <w:snapToGrid w:val="0"/>
              <w:spacing w:after="0" w:line="240" w:lineRule="auto"/>
              <w:rPr>
                <w:rFonts w:eastAsia="Times New Roman" w:cs="Arial"/>
                <w:szCs w:val="18"/>
                <w:lang w:eastAsia="ar-SA"/>
              </w:rPr>
            </w:pPr>
            <w:proofErr w:type="spellStart"/>
            <w:r w:rsidRPr="007C01F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57E709" w14:textId="77777777" w:rsidR="004C1E14" w:rsidRPr="007C01F2" w:rsidRDefault="004C1E14" w:rsidP="004C1E14">
            <w:pPr>
              <w:snapToGrid w:val="0"/>
              <w:spacing w:after="0" w:line="240" w:lineRule="auto"/>
              <w:rPr>
                <w:rFonts w:cs="Arial"/>
              </w:rPr>
            </w:pPr>
            <w:hyperlink r:id="rId662" w:history="1">
              <w:r w:rsidRPr="007C01F2">
                <w:rPr>
                  <w:rStyle w:val="Hyperlink"/>
                  <w:rFonts w:cs="Arial"/>
                </w:rPr>
                <w:t>S1-254028r2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472D8C" w14:textId="77777777" w:rsidR="004C1E14" w:rsidRPr="007C01F2" w:rsidRDefault="004C1E14" w:rsidP="004C1E14">
            <w:pPr>
              <w:snapToGrid w:val="0"/>
              <w:spacing w:after="0" w:line="240" w:lineRule="auto"/>
              <w:rPr>
                <w:rFonts w:cs="Arial"/>
                <w:szCs w:val="18"/>
              </w:rPr>
            </w:pPr>
            <w:r w:rsidRPr="007C01F2">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AB0F35" w14:textId="77777777" w:rsidR="004C1E14" w:rsidRPr="007C01F2" w:rsidRDefault="004C1E14" w:rsidP="004C1E14">
            <w:pPr>
              <w:snapToGrid w:val="0"/>
              <w:spacing w:after="0" w:line="240" w:lineRule="auto"/>
              <w:rPr>
                <w:rFonts w:cs="Arial"/>
                <w:szCs w:val="18"/>
              </w:rPr>
            </w:pPr>
            <w:r w:rsidRPr="007C01F2">
              <w:rPr>
                <w:rFonts w:cs="Arial"/>
                <w:szCs w:val="18"/>
              </w:rPr>
              <w:t>Update on Use Case 11.5 Immersive media services for advanced air mobility (AAM) enabled by 6G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731256" w14:textId="174D26B2" w:rsidR="004C1E14" w:rsidRPr="0016596E" w:rsidRDefault="0016596E" w:rsidP="004C1E14">
            <w:pPr>
              <w:snapToGrid w:val="0"/>
              <w:spacing w:after="0" w:line="240" w:lineRule="auto"/>
              <w:rPr>
                <w:rFonts w:cs="Arial"/>
                <w:szCs w:val="18"/>
                <w:lang w:eastAsia="ja-JP"/>
              </w:rPr>
            </w:pPr>
            <w:r w:rsidRPr="0016596E">
              <w:rPr>
                <w:rFonts w:cs="Arial"/>
                <w:szCs w:val="18"/>
                <w:lang w:eastAsia="ja-JP"/>
              </w:rPr>
              <w:t>Revised to S1-254429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933BEC" w14:textId="77777777" w:rsidR="004C1E14" w:rsidRDefault="004C1E14" w:rsidP="004C1E14">
            <w:pPr>
              <w:spacing w:after="0" w:line="240" w:lineRule="auto"/>
              <w:rPr>
                <w:rFonts w:cs="Arial"/>
                <w:color w:val="000000"/>
                <w:szCs w:val="18"/>
                <w:lang w:eastAsia="ja-JP"/>
              </w:rPr>
            </w:pPr>
            <w:r w:rsidRPr="007C01F2">
              <w:rPr>
                <w:rFonts w:eastAsia="Arial Unicode MS" w:cs="Arial"/>
                <w:color w:val="000000"/>
                <w:szCs w:val="18"/>
                <w:lang w:eastAsia="ar-SA"/>
              </w:rPr>
              <w:t>Revision of S1-254028r1.</w:t>
            </w:r>
          </w:p>
          <w:p w14:paraId="086E7593" w14:textId="77777777" w:rsidR="004C1E14" w:rsidRDefault="004C1E14" w:rsidP="004C1E14">
            <w:pPr>
              <w:spacing w:after="0" w:line="240" w:lineRule="auto"/>
              <w:rPr>
                <w:rFonts w:cs="Arial"/>
                <w:color w:val="000000"/>
                <w:szCs w:val="18"/>
                <w:lang w:eastAsia="ja-JP"/>
              </w:rPr>
            </w:pPr>
          </w:p>
          <w:p w14:paraId="10A13BA8" w14:textId="77777777" w:rsidR="004C1E14" w:rsidRPr="007C01F2" w:rsidRDefault="004C1E14" w:rsidP="004C1E14">
            <w:pPr>
              <w:spacing w:after="0" w:line="240" w:lineRule="auto"/>
              <w:rPr>
                <w:rFonts w:cs="Arial"/>
                <w:color w:val="000000"/>
                <w:szCs w:val="18"/>
                <w:lang w:eastAsia="ja-JP"/>
              </w:rPr>
            </w:pPr>
          </w:p>
        </w:tc>
      </w:tr>
      <w:tr w:rsidR="0016596E" w:rsidRPr="002B5B90" w14:paraId="019ED9DF" w14:textId="77777777" w:rsidTr="001659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251B19" w14:textId="18795FD2" w:rsidR="0016596E" w:rsidRPr="0016596E" w:rsidRDefault="0016596E" w:rsidP="004C1E14">
            <w:pPr>
              <w:snapToGrid w:val="0"/>
              <w:spacing w:after="0" w:line="240" w:lineRule="auto"/>
              <w:rPr>
                <w:rFonts w:eastAsia="Times New Roman" w:cs="Arial"/>
                <w:szCs w:val="18"/>
                <w:lang w:eastAsia="ar-SA"/>
              </w:rPr>
            </w:pPr>
            <w:proofErr w:type="spellStart"/>
            <w:r w:rsidRPr="001659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8D5629" w14:textId="518C8FE7" w:rsidR="0016596E" w:rsidRPr="0016596E" w:rsidRDefault="0016596E" w:rsidP="004C1E14">
            <w:pPr>
              <w:snapToGrid w:val="0"/>
              <w:spacing w:after="0" w:line="240" w:lineRule="auto"/>
            </w:pPr>
            <w:hyperlink r:id="rId663" w:history="1">
              <w:r w:rsidRPr="0016596E">
                <w:rPr>
                  <w:rStyle w:val="Hyperlink"/>
                  <w:rFonts w:cs="Arial"/>
                </w:rPr>
                <w:t>S1-254429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72F590F" w14:textId="437EB3E6" w:rsidR="0016596E" w:rsidRPr="0016596E" w:rsidRDefault="0016596E" w:rsidP="004C1E14">
            <w:pPr>
              <w:snapToGrid w:val="0"/>
              <w:spacing w:after="0" w:line="240" w:lineRule="auto"/>
              <w:rPr>
                <w:rFonts w:cs="Arial"/>
                <w:szCs w:val="18"/>
              </w:rPr>
            </w:pPr>
            <w:r w:rsidRPr="0016596E">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E785928" w14:textId="6EC84D60" w:rsidR="0016596E" w:rsidRPr="0016596E" w:rsidRDefault="0016596E" w:rsidP="004C1E14">
            <w:pPr>
              <w:snapToGrid w:val="0"/>
              <w:spacing w:after="0" w:line="240" w:lineRule="auto"/>
              <w:rPr>
                <w:rFonts w:cs="Arial"/>
                <w:szCs w:val="18"/>
              </w:rPr>
            </w:pPr>
            <w:r w:rsidRPr="0016596E">
              <w:rPr>
                <w:rFonts w:cs="Arial"/>
                <w:szCs w:val="18"/>
              </w:rPr>
              <w:t>Update on Use Case 11.5 Immersive media services for advanced air mobility (AAM) enabled by 6G NTN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A014306" w14:textId="77E72E8B" w:rsidR="0016596E" w:rsidRPr="0016596E" w:rsidRDefault="0016596E" w:rsidP="004C1E14">
            <w:pPr>
              <w:snapToGrid w:val="0"/>
              <w:spacing w:after="0" w:line="240" w:lineRule="auto"/>
              <w:rPr>
                <w:rFonts w:cs="Arial"/>
                <w:szCs w:val="18"/>
                <w:lang w:eastAsia="ja-JP"/>
              </w:rPr>
            </w:pPr>
            <w:r w:rsidRPr="0016596E">
              <w:rPr>
                <w:rFonts w:cs="Arial"/>
                <w:szCs w:val="18"/>
                <w:lang w:eastAsia="ja-JP"/>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05423C9" w14:textId="77777777" w:rsidR="0016596E" w:rsidRPr="0016596E" w:rsidRDefault="0016596E" w:rsidP="004C1E14">
            <w:pPr>
              <w:spacing w:after="0" w:line="240" w:lineRule="auto"/>
              <w:rPr>
                <w:rFonts w:eastAsia="Arial Unicode MS" w:cs="Arial"/>
                <w:color w:val="000000"/>
                <w:szCs w:val="18"/>
                <w:lang w:eastAsia="ar-SA"/>
              </w:rPr>
            </w:pPr>
            <w:r w:rsidRPr="0016596E">
              <w:rPr>
                <w:rFonts w:eastAsia="Arial Unicode MS" w:cs="Arial"/>
                <w:color w:val="000000"/>
                <w:szCs w:val="18"/>
                <w:lang w:eastAsia="ar-SA"/>
              </w:rPr>
              <w:t>Revision of S1-254028r2.</w:t>
            </w:r>
          </w:p>
          <w:p w14:paraId="37B41A44" w14:textId="77777777" w:rsidR="0016596E" w:rsidRPr="0016596E" w:rsidRDefault="0016596E" w:rsidP="004C1E14">
            <w:pPr>
              <w:spacing w:after="0" w:line="240" w:lineRule="auto"/>
              <w:rPr>
                <w:rFonts w:eastAsia="Arial Unicode MS" w:cs="Arial"/>
                <w:color w:val="000000"/>
                <w:szCs w:val="18"/>
                <w:lang w:eastAsia="ar-SA"/>
              </w:rPr>
            </w:pPr>
          </w:p>
          <w:p w14:paraId="2D7521CF" w14:textId="16EDB136" w:rsidR="0016596E" w:rsidRPr="0016596E" w:rsidRDefault="0016596E" w:rsidP="004C1E14">
            <w:pPr>
              <w:spacing w:after="0" w:line="240" w:lineRule="auto"/>
              <w:rPr>
                <w:rFonts w:eastAsia="Arial Unicode MS" w:cs="Arial"/>
                <w:color w:val="000000"/>
                <w:szCs w:val="18"/>
                <w:lang w:eastAsia="ar-SA"/>
              </w:rPr>
            </w:pPr>
          </w:p>
        </w:tc>
      </w:tr>
      <w:tr w:rsidR="004C1E14" w:rsidRPr="002B5B90" w14:paraId="7A502EE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66AC03"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E1BC9B" w14:textId="10048C7F" w:rsidR="004C1E14" w:rsidRPr="00014296" w:rsidRDefault="004C1E14" w:rsidP="004C1E14">
            <w:pPr>
              <w:snapToGrid w:val="0"/>
              <w:spacing w:after="0" w:line="240" w:lineRule="auto"/>
              <w:rPr>
                <w:szCs w:val="18"/>
              </w:rPr>
            </w:pPr>
            <w:hyperlink r:id="rId664" w:history="1">
              <w:r w:rsidRPr="00014296">
                <w:rPr>
                  <w:rStyle w:val="Hyperlink"/>
                  <w:rFonts w:cs="Arial"/>
                  <w:szCs w:val="18"/>
                </w:rPr>
                <w:t>S1-254029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0D4972" w14:textId="77777777" w:rsidR="004C1E14" w:rsidRPr="00014296" w:rsidRDefault="004C1E14" w:rsidP="004C1E14">
            <w:pPr>
              <w:snapToGrid w:val="0"/>
              <w:spacing w:after="0" w:line="240" w:lineRule="auto"/>
              <w:rPr>
                <w:szCs w:val="18"/>
              </w:rPr>
            </w:pPr>
            <w:r w:rsidRPr="0001429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C76AAA" w14:textId="77777777" w:rsidR="004C1E14" w:rsidRPr="00014296" w:rsidRDefault="004C1E14" w:rsidP="004C1E14">
            <w:pPr>
              <w:snapToGrid w:val="0"/>
              <w:spacing w:after="0" w:line="240" w:lineRule="auto"/>
              <w:rPr>
                <w:szCs w:val="18"/>
              </w:rPr>
            </w:pPr>
            <w:r w:rsidRPr="00014296">
              <w:rPr>
                <w:rFonts w:cs="Arial"/>
                <w:szCs w:val="18"/>
              </w:rPr>
              <w:t>Update on Use Case 11.9 Use case on collaborative awareness in dynamic environments - enhancing mutual decision-making through real time data sharing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53C3D6"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S1-254029r1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8CDEE8" w14:textId="77777777" w:rsidR="004C1E14" w:rsidRPr="00AE3C01" w:rsidRDefault="004C1E14" w:rsidP="004C1E14">
            <w:pPr>
              <w:spacing w:after="0" w:line="240" w:lineRule="auto"/>
              <w:rPr>
                <w:rFonts w:eastAsia="Arial Unicode MS" w:cs="Arial"/>
                <w:szCs w:val="18"/>
                <w:lang w:eastAsia="ar-SA"/>
              </w:rPr>
            </w:pPr>
            <w:r w:rsidRPr="003E36C4">
              <w:rPr>
                <w:rFonts w:eastAsia="Arial Unicode MS" w:cs="Arial"/>
                <w:szCs w:val="18"/>
                <w:lang w:eastAsia="ar-SA"/>
              </w:rPr>
              <w:t>11.9</w:t>
            </w:r>
          </w:p>
        </w:tc>
      </w:tr>
      <w:tr w:rsidR="004C1E14" w:rsidRPr="002B5B90" w14:paraId="02BE45F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24AF88"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6EDD3C" w14:textId="77777777" w:rsidR="004C1E14" w:rsidRPr="00B346A6" w:rsidRDefault="004C1E14" w:rsidP="004C1E14">
            <w:pPr>
              <w:snapToGrid w:val="0"/>
              <w:spacing w:after="0" w:line="240" w:lineRule="auto"/>
            </w:pPr>
            <w:hyperlink r:id="rId665" w:history="1">
              <w:r w:rsidRPr="00B346A6">
                <w:rPr>
                  <w:rStyle w:val="Hyperlink"/>
                  <w:rFonts w:cs="Arial"/>
                </w:rPr>
                <w:t>S1-254029r1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29FEC4" w14:textId="77777777" w:rsidR="004C1E14" w:rsidRPr="00B346A6" w:rsidRDefault="004C1E14" w:rsidP="004C1E14">
            <w:pPr>
              <w:snapToGrid w:val="0"/>
              <w:spacing w:after="0" w:line="240" w:lineRule="auto"/>
              <w:rPr>
                <w:rFonts w:cs="Arial"/>
                <w:szCs w:val="18"/>
              </w:rPr>
            </w:pPr>
            <w:r w:rsidRPr="00B346A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1F9957" w14:textId="77777777" w:rsidR="004C1E14" w:rsidRPr="00B346A6" w:rsidRDefault="004C1E14" w:rsidP="004C1E14">
            <w:pPr>
              <w:snapToGrid w:val="0"/>
              <w:spacing w:after="0" w:line="240" w:lineRule="auto"/>
              <w:rPr>
                <w:rFonts w:cs="Arial"/>
                <w:szCs w:val="18"/>
              </w:rPr>
            </w:pPr>
            <w:r w:rsidRPr="00B346A6">
              <w:rPr>
                <w:rFonts w:cs="Arial"/>
                <w:szCs w:val="18"/>
              </w:rPr>
              <w:t>Update on Use Case 11.9 Use case on collaborative awareness in dynamic environments - enhancing mutual decision-making through real time data sharing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4A8D47" w14:textId="77777777" w:rsidR="004C1E14" w:rsidRPr="006F62CA" w:rsidRDefault="004C1E14" w:rsidP="004C1E14">
            <w:pPr>
              <w:snapToGrid w:val="0"/>
              <w:spacing w:after="0" w:line="240" w:lineRule="auto"/>
              <w:rPr>
                <w:rFonts w:cs="Arial"/>
                <w:szCs w:val="18"/>
                <w:lang w:eastAsia="ja-JP"/>
              </w:rPr>
            </w:pPr>
            <w:r w:rsidRPr="006F62CA">
              <w:rPr>
                <w:rFonts w:cs="Arial"/>
                <w:szCs w:val="18"/>
                <w:lang w:eastAsia="ja-JP"/>
              </w:rPr>
              <w:t>Revised to S1-254474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1A9B22" w14:textId="77777777" w:rsidR="004C1E14" w:rsidRPr="007C01F2" w:rsidRDefault="004C1E14" w:rsidP="004C1E14">
            <w:pPr>
              <w:spacing w:after="0" w:line="240" w:lineRule="auto"/>
              <w:rPr>
                <w:rFonts w:eastAsia="Arial Unicode MS" w:cs="Arial"/>
                <w:color w:val="000000"/>
                <w:szCs w:val="18"/>
                <w:lang w:eastAsia="ar-SA"/>
              </w:rPr>
            </w:pPr>
            <w:r w:rsidRPr="007C01F2">
              <w:rPr>
                <w:rFonts w:eastAsia="Arial Unicode MS" w:cs="Arial"/>
                <w:color w:val="000000"/>
                <w:szCs w:val="18"/>
                <w:lang w:eastAsia="ar-SA"/>
              </w:rPr>
              <w:t>Revision of S1-254029.</w:t>
            </w:r>
          </w:p>
        </w:tc>
      </w:tr>
      <w:tr w:rsidR="004C1E14" w:rsidRPr="002B5B90" w14:paraId="71FA06A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8FBE32" w14:textId="77777777" w:rsidR="004C1E14" w:rsidRPr="006F62CA" w:rsidRDefault="004C1E14" w:rsidP="004C1E14">
            <w:pPr>
              <w:snapToGrid w:val="0"/>
              <w:spacing w:after="0" w:line="240" w:lineRule="auto"/>
              <w:rPr>
                <w:rFonts w:eastAsia="Times New Roman" w:cs="Arial"/>
                <w:szCs w:val="18"/>
                <w:lang w:eastAsia="ar-SA"/>
              </w:rPr>
            </w:pPr>
            <w:proofErr w:type="spellStart"/>
            <w:r w:rsidRPr="006F62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80625B" w14:textId="46A342B9" w:rsidR="004C1E14" w:rsidRPr="006F62CA" w:rsidRDefault="004C1E14" w:rsidP="004C1E14">
            <w:pPr>
              <w:snapToGrid w:val="0"/>
              <w:spacing w:after="0" w:line="240" w:lineRule="auto"/>
              <w:rPr>
                <w:rFonts w:cs="Arial"/>
              </w:rPr>
            </w:pPr>
            <w:hyperlink r:id="rId666" w:history="1">
              <w:r w:rsidRPr="006F62CA">
                <w:rPr>
                  <w:rStyle w:val="Hyperlink"/>
                  <w:rFonts w:cs="Arial"/>
                </w:rPr>
                <w:t>S1-254474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49ED89" w14:textId="77777777" w:rsidR="004C1E14" w:rsidRPr="006F62CA" w:rsidRDefault="004C1E14" w:rsidP="004C1E14">
            <w:pPr>
              <w:snapToGrid w:val="0"/>
              <w:spacing w:after="0" w:line="240" w:lineRule="auto"/>
              <w:rPr>
                <w:rFonts w:cs="Arial"/>
                <w:szCs w:val="18"/>
              </w:rPr>
            </w:pPr>
            <w:r w:rsidRPr="006F62CA">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2A8E9D" w14:textId="77777777" w:rsidR="004C1E14" w:rsidRPr="006F62CA" w:rsidRDefault="004C1E14" w:rsidP="004C1E14">
            <w:pPr>
              <w:snapToGrid w:val="0"/>
              <w:spacing w:after="0" w:line="240" w:lineRule="auto"/>
              <w:rPr>
                <w:rFonts w:cs="Arial"/>
                <w:szCs w:val="18"/>
              </w:rPr>
            </w:pPr>
            <w:r w:rsidRPr="006F62CA">
              <w:rPr>
                <w:rFonts w:cs="Arial"/>
                <w:szCs w:val="18"/>
              </w:rPr>
              <w:t>Update on Use Case 11.9 Use case on collaborative awareness in dynamic environments - enhancing mutual decision-making through real time data sharing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AE01D1" w14:textId="77777777" w:rsidR="004C1E14" w:rsidRPr="006F62CA" w:rsidRDefault="004C1E14" w:rsidP="004C1E14">
            <w:pPr>
              <w:snapToGrid w:val="0"/>
              <w:spacing w:after="0" w:line="240" w:lineRule="auto"/>
              <w:rPr>
                <w:rFonts w:cs="Arial"/>
                <w:szCs w:val="18"/>
                <w:lang w:eastAsia="ja-JP"/>
              </w:rPr>
            </w:pPr>
            <w:r w:rsidRPr="006F62CA">
              <w:rPr>
                <w:rFonts w:cs="Arial"/>
                <w:szCs w:val="18"/>
                <w:lang w:eastAsia="ja-JP"/>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886E3E" w14:textId="77777777" w:rsidR="004C1E14" w:rsidRPr="006F62CA" w:rsidRDefault="004C1E14" w:rsidP="004C1E14">
            <w:pPr>
              <w:spacing w:after="0" w:line="240" w:lineRule="auto"/>
              <w:rPr>
                <w:rFonts w:eastAsia="Arial Unicode MS" w:cs="Arial"/>
                <w:color w:val="000000"/>
                <w:szCs w:val="18"/>
                <w:lang w:eastAsia="ar-SA"/>
              </w:rPr>
            </w:pPr>
            <w:r w:rsidRPr="006F62CA">
              <w:rPr>
                <w:rFonts w:eastAsia="Arial Unicode MS" w:cs="Arial"/>
                <w:color w:val="000000"/>
                <w:szCs w:val="18"/>
                <w:lang w:eastAsia="ar-SA"/>
              </w:rPr>
              <w:t>Revision of S1-254029r1.</w:t>
            </w:r>
          </w:p>
        </w:tc>
      </w:tr>
      <w:tr w:rsidR="00221065" w:rsidRPr="00745D37" w14:paraId="7ACD43DF" w14:textId="77777777" w:rsidTr="004B65B5">
        <w:trPr>
          <w:trHeight w:val="141"/>
        </w:trPr>
        <w:tc>
          <w:tcPr>
            <w:tcW w:w="14430" w:type="dxa"/>
            <w:gridSpan w:val="6"/>
            <w:tcBorders>
              <w:bottom w:val="single" w:sz="4" w:space="0" w:color="auto"/>
            </w:tcBorders>
            <w:shd w:val="clear" w:color="auto" w:fill="F2F2F2" w:themeFill="background1" w:themeFillShade="F2"/>
          </w:tcPr>
          <w:p w14:paraId="31613F7C" w14:textId="37BA6722" w:rsidR="00221065" w:rsidRDefault="00221065" w:rsidP="00221065">
            <w:pPr>
              <w:pStyle w:val="berschrift3"/>
            </w:pPr>
            <w:r>
              <w:t>Other Use Cases</w:t>
            </w:r>
          </w:p>
        </w:tc>
      </w:tr>
      <w:tr w:rsidR="00221065" w:rsidRPr="00745D37" w14:paraId="5FA8F2B6" w14:textId="77777777" w:rsidTr="004B65B5">
        <w:trPr>
          <w:trHeight w:val="141"/>
        </w:trPr>
        <w:tc>
          <w:tcPr>
            <w:tcW w:w="14430" w:type="dxa"/>
            <w:gridSpan w:val="6"/>
            <w:tcBorders>
              <w:bottom w:val="single" w:sz="4" w:space="0" w:color="auto"/>
            </w:tcBorders>
            <w:shd w:val="clear" w:color="auto" w:fill="F2F2F2" w:themeFill="background1" w:themeFillShade="F2"/>
          </w:tcPr>
          <w:p w14:paraId="7BA0B767" w14:textId="2C05B233" w:rsidR="00221065" w:rsidRDefault="00221065" w:rsidP="00221065">
            <w:pPr>
              <w:pStyle w:val="berschrift3"/>
              <w:numPr>
                <w:ilvl w:val="3"/>
                <w:numId w:val="12"/>
              </w:numPr>
            </w:pPr>
            <w:r>
              <w:t>Editor’s notes solving</w:t>
            </w:r>
          </w:p>
        </w:tc>
      </w:tr>
      <w:tr w:rsidR="00221065" w:rsidRPr="002B5B90" w14:paraId="4CA5E00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F74198A"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404B2C6" w14:textId="76137015" w:rsidR="00221065" w:rsidRPr="00DC2EBB" w:rsidRDefault="00221065" w:rsidP="00221065">
            <w:pPr>
              <w:snapToGrid w:val="0"/>
              <w:spacing w:after="0" w:line="240" w:lineRule="auto"/>
              <w:rPr>
                <w:szCs w:val="18"/>
              </w:rPr>
            </w:pPr>
            <w:hyperlink r:id="rId667" w:history="1">
              <w:r w:rsidRPr="00DC2EBB">
                <w:rPr>
                  <w:rStyle w:val="Hyperlink"/>
                  <w:rFonts w:cs="Arial"/>
                  <w:szCs w:val="18"/>
                </w:rPr>
                <w:t>S1-254046</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534B48A5" w14:textId="7A402363" w:rsidR="00221065" w:rsidRPr="00DC2EBB" w:rsidRDefault="00221065" w:rsidP="00221065">
            <w:pPr>
              <w:snapToGrid w:val="0"/>
              <w:spacing w:after="0" w:line="240" w:lineRule="auto"/>
              <w:rPr>
                <w:szCs w:val="18"/>
              </w:rPr>
            </w:pPr>
            <w:r w:rsidRPr="00DC2EBB">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0A2EBF4E" w14:textId="099A7C50" w:rsidR="00221065" w:rsidRPr="00DC2EBB" w:rsidRDefault="00221065" w:rsidP="00221065">
            <w:pPr>
              <w:snapToGrid w:val="0"/>
              <w:spacing w:after="0" w:line="240" w:lineRule="auto"/>
              <w:rPr>
                <w:szCs w:val="18"/>
              </w:rPr>
            </w:pPr>
            <w:r w:rsidRPr="00DC2EBB">
              <w:rPr>
                <w:rFonts w:cs="Arial"/>
                <w:szCs w:val="18"/>
              </w:rPr>
              <w:t>Pseudo-CR on 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E6DD340" w14:textId="6042013E" w:rsidR="00221065" w:rsidRPr="00206BD5" w:rsidRDefault="00221065" w:rsidP="00221065">
            <w:pPr>
              <w:snapToGrid w:val="0"/>
              <w:spacing w:after="0" w:line="240" w:lineRule="auto"/>
              <w:rPr>
                <w:rFonts w:eastAsia="Times New Roman" w:cs="Arial"/>
                <w:szCs w:val="18"/>
                <w:lang w:eastAsia="ar-SA"/>
              </w:rPr>
            </w:pPr>
            <w:r w:rsidRPr="00206BD5">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164E15C5" w14:textId="77777777" w:rsidR="00221065" w:rsidRPr="00206BD5" w:rsidRDefault="00221065" w:rsidP="00221065">
            <w:pPr>
              <w:spacing w:after="0" w:line="240" w:lineRule="auto"/>
              <w:rPr>
                <w:rFonts w:eastAsia="Arial Unicode MS" w:cs="Arial"/>
                <w:color w:val="000000"/>
                <w:szCs w:val="18"/>
                <w:lang w:eastAsia="ar-SA"/>
              </w:rPr>
            </w:pPr>
          </w:p>
        </w:tc>
      </w:tr>
      <w:tr w:rsidR="00221065" w:rsidRPr="00745D37" w14:paraId="513CF5C3" w14:textId="77777777" w:rsidTr="004B65B5">
        <w:trPr>
          <w:trHeight w:val="141"/>
        </w:trPr>
        <w:tc>
          <w:tcPr>
            <w:tcW w:w="14430" w:type="dxa"/>
            <w:gridSpan w:val="6"/>
            <w:tcBorders>
              <w:bottom w:val="single" w:sz="4" w:space="0" w:color="auto"/>
            </w:tcBorders>
            <w:shd w:val="clear" w:color="auto" w:fill="F2F2F2" w:themeFill="background1" w:themeFillShade="F2"/>
          </w:tcPr>
          <w:p w14:paraId="12909F53" w14:textId="6B6B0128" w:rsidR="00221065" w:rsidRDefault="00221065" w:rsidP="00221065">
            <w:pPr>
              <w:pStyle w:val="berschrift3"/>
              <w:numPr>
                <w:ilvl w:val="3"/>
                <w:numId w:val="12"/>
              </w:numPr>
            </w:pPr>
            <w:r>
              <w:t>Resubmission of Use Cases and others</w:t>
            </w:r>
          </w:p>
        </w:tc>
      </w:tr>
      <w:tr w:rsidR="00221065" w:rsidRPr="002B5B90" w14:paraId="22F93A15"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22CFD2B" w14:textId="1C13F206"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647694" w:rsidRPr="002B5B90" w14:paraId="18CF74D7"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678550" w14:textId="77777777" w:rsidR="00647694" w:rsidRPr="0035555A" w:rsidRDefault="00647694" w:rsidP="0064769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723802" w14:textId="0FF0A614" w:rsidR="00647694" w:rsidRDefault="00647694" w:rsidP="00647694">
            <w:pPr>
              <w:snapToGrid w:val="0"/>
              <w:spacing w:after="0" w:line="240" w:lineRule="auto"/>
            </w:pPr>
            <w:hyperlink r:id="rId668" w:history="1">
              <w:r w:rsidRPr="00DC2EBB">
                <w:rPr>
                  <w:rStyle w:val="Hyperlink"/>
                  <w:rFonts w:cs="Arial"/>
                  <w:szCs w:val="18"/>
                </w:rPr>
                <w:t>S1-254064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DB9EC8" w14:textId="77777777" w:rsidR="00647694" w:rsidRPr="00DC2EBB" w:rsidRDefault="00647694" w:rsidP="00647694">
            <w:pPr>
              <w:snapToGrid w:val="0"/>
              <w:spacing w:after="0" w:line="240" w:lineRule="auto"/>
              <w:rPr>
                <w:rFonts w:cs="Arial"/>
                <w:szCs w:val="18"/>
              </w:rPr>
            </w:pPr>
            <w:r w:rsidRPr="00DC2EBB">
              <w:rPr>
                <w:rFonts w:cs="Arial"/>
                <w:szCs w:val="18"/>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7675AD0" w14:textId="77777777" w:rsidR="00647694" w:rsidRPr="00DC2EBB" w:rsidRDefault="00647694" w:rsidP="00647694">
            <w:pPr>
              <w:snapToGrid w:val="0"/>
              <w:spacing w:after="0" w:line="240" w:lineRule="auto"/>
              <w:rPr>
                <w:rFonts w:cs="Arial"/>
                <w:szCs w:val="18"/>
              </w:rPr>
            </w:pPr>
            <w:r w:rsidRPr="00DC2EBB">
              <w:rPr>
                <w:rFonts w:cs="Arial"/>
                <w:szCs w:val="18"/>
              </w:rPr>
              <w:t>New use case on Compute Service Discovery in Coordination with the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13B6A7" w14:textId="77777777" w:rsidR="00647694" w:rsidRPr="00AE73AF" w:rsidRDefault="00647694" w:rsidP="00647694">
            <w:pPr>
              <w:snapToGrid w:val="0"/>
              <w:spacing w:after="0" w:line="240" w:lineRule="auto"/>
              <w:rPr>
                <w:rFonts w:eastAsia="Times New Roman" w:cs="Arial"/>
                <w:szCs w:val="18"/>
                <w:lang w:eastAsia="ar-SA"/>
              </w:rPr>
            </w:pPr>
            <w:r w:rsidRPr="00AE73AF">
              <w:rPr>
                <w:rFonts w:eastAsia="Times New Roman" w:cs="Arial"/>
                <w:szCs w:val="18"/>
                <w:lang w:eastAsia="ar-SA"/>
              </w:rPr>
              <w:t>Revised to S1-254064r1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52FD62" w14:textId="77777777" w:rsidR="00647694" w:rsidRPr="00AE3C01" w:rsidRDefault="00647694" w:rsidP="00647694">
            <w:pPr>
              <w:spacing w:after="0" w:line="240" w:lineRule="auto"/>
              <w:rPr>
                <w:rFonts w:eastAsia="Arial Unicode MS" w:cs="Arial"/>
                <w:szCs w:val="18"/>
                <w:lang w:eastAsia="ar-SA"/>
              </w:rPr>
            </w:pPr>
          </w:p>
        </w:tc>
      </w:tr>
      <w:tr w:rsidR="00647694" w:rsidRPr="002B5B90" w14:paraId="0901771C"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C22695" w14:textId="77777777" w:rsidR="00647694" w:rsidRPr="00AE73AF" w:rsidRDefault="00647694" w:rsidP="00647694">
            <w:pPr>
              <w:snapToGrid w:val="0"/>
              <w:spacing w:after="0" w:line="240" w:lineRule="auto"/>
              <w:rPr>
                <w:rFonts w:eastAsia="Times New Roman" w:cs="Arial"/>
                <w:szCs w:val="18"/>
                <w:lang w:eastAsia="ar-SA"/>
              </w:rPr>
            </w:pPr>
            <w:proofErr w:type="spellStart"/>
            <w:r w:rsidRPr="00AE73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F1119" w14:textId="77777777" w:rsidR="00647694" w:rsidRPr="00AE73AF" w:rsidRDefault="00647694" w:rsidP="00647694">
            <w:pPr>
              <w:snapToGrid w:val="0"/>
              <w:spacing w:after="0" w:line="240" w:lineRule="auto"/>
            </w:pPr>
            <w:hyperlink r:id="rId669" w:history="1">
              <w:r w:rsidRPr="00AE73AF">
                <w:rPr>
                  <w:rStyle w:val="Hyperlink"/>
                  <w:rFonts w:cs="Arial"/>
                </w:rPr>
                <w:t>S1-254064r1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4FC64B" w14:textId="77777777" w:rsidR="00647694" w:rsidRPr="00AE73AF" w:rsidRDefault="00647694" w:rsidP="00647694">
            <w:pPr>
              <w:snapToGrid w:val="0"/>
              <w:spacing w:after="0" w:line="240" w:lineRule="auto"/>
              <w:rPr>
                <w:rFonts w:cs="Arial"/>
                <w:szCs w:val="18"/>
              </w:rPr>
            </w:pPr>
            <w:r w:rsidRPr="00AE73AF">
              <w:rPr>
                <w:rFonts w:cs="Arial"/>
                <w:szCs w:val="18"/>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771FC2" w14:textId="77777777" w:rsidR="00647694" w:rsidRPr="00AE73AF" w:rsidRDefault="00647694" w:rsidP="00647694">
            <w:pPr>
              <w:snapToGrid w:val="0"/>
              <w:spacing w:after="0" w:line="240" w:lineRule="auto"/>
              <w:rPr>
                <w:rFonts w:cs="Arial"/>
                <w:szCs w:val="18"/>
              </w:rPr>
            </w:pPr>
            <w:r w:rsidRPr="00AE73AF">
              <w:rPr>
                <w:rFonts w:cs="Arial"/>
                <w:szCs w:val="18"/>
              </w:rPr>
              <w:t>New use case on Compute Service Discovery in Coordination with the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0A40B3" w14:textId="43295A0D" w:rsidR="00647694" w:rsidRPr="00A20EE5" w:rsidRDefault="00A20EE5" w:rsidP="00647694">
            <w:pPr>
              <w:snapToGrid w:val="0"/>
              <w:spacing w:after="0" w:line="240" w:lineRule="auto"/>
              <w:rPr>
                <w:rFonts w:eastAsia="Times New Roman" w:cs="Arial"/>
                <w:szCs w:val="18"/>
                <w:lang w:eastAsia="ar-SA"/>
              </w:rPr>
            </w:pPr>
            <w:r w:rsidRPr="00A20EE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60EA19" w14:textId="77777777" w:rsidR="00647694" w:rsidRPr="00A20EE5" w:rsidRDefault="00647694" w:rsidP="00647694">
            <w:pPr>
              <w:spacing w:after="0" w:line="240" w:lineRule="auto"/>
              <w:rPr>
                <w:rFonts w:eastAsia="Arial Unicode MS" w:cs="Arial"/>
                <w:color w:val="000000"/>
                <w:szCs w:val="18"/>
                <w:lang w:eastAsia="ar-SA"/>
              </w:rPr>
            </w:pPr>
            <w:r w:rsidRPr="00A20EE5">
              <w:rPr>
                <w:rFonts w:eastAsia="Arial Unicode MS" w:cs="Arial"/>
                <w:color w:val="000000"/>
                <w:szCs w:val="18"/>
                <w:lang w:eastAsia="ar-SA"/>
              </w:rPr>
              <w:t>Revision of S1-254064.</w:t>
            </w:r>
          </w:p>
        </w:tc>
      </w:tr>
      <w:tr w:rsidR="00647694" w:rsidRPr="002B5B90" w14:paraId="309BD59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431F3A" w14:textId="77777777" w:rsidR="00647694" w:rsidRPr="0035555A" w:rsidRDefault="00647694" w:rsidP="0064769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11B46F" w14:textId="5E41CCCA" w:rsidR="00647694" w:rsidRPr="00DC2EBB" w:rsidRDefault="00647694" w:rsidP="00647694">
            <w:pPr>
              <w:snapToGrid w:val="0"/>
              <w:spacing w:after="0" w:line="240" w:lineRule="auto"/>
              <w:rPr>
                <w:szCs w:val="18"/>
              </w:rPr>
            </w:pPr>
            <w:hyperlink r:id="rId670" w:history="1">
              <w:r w:rsidRPr="00DC2EBB">
                <w:rPr>
                  <w:rStyle w:val="Hyperlink"/>
                  <w:rFonts w:cs="Arial"/>
                  <w:szCs w:val="18"/>
                </w:rPr>
                <w:t>S1-254102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43E149" w14:textId="77777777" w:rsidR="00647694" w:rsidRPr="00DC2EBB" w:rsidRDefault="00647694" w:rsidP="00647694">
            <w:pPr>
              <w:snapToGrid w:val="0"/>
              <w:spacing w:after="0" w:line="240" w:lineRule="auto"/>
              <w:rPr>
                <w:szCs w:val="18"/>
              </w:rPr>
            </w:pPr>
            <w:r w:rsidRPr="00DC2EBB">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269AFE" w14:textId="77777777" w:rsidR="00647694" w:rsidRPr="00DC2EBB" w:rsidRDefault="00647694" w:rsidP="00647694">
            <w:pPr>
              <w:snapToGrid w:val="0"/>
              <w:spacing w:after="0" w:line="240" w:lineRule="auto"/>
              <w:rPr>
                <w:szCs w:val="18"/>
              </w:rPr>
            </w:pPr>
            <w:r w:rsidRPr="00DC2EBB">
              <w:rPr>
                <w:rFonts w:cs="Arial"/>
                <w:szCs w:val="18"/>
              </w:rPr>
              <w:t>Re-submission of Use case on PWS over non-3GPP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14C435" w14:textId="77777777" w:rsidR="00647694" w:rsidRPr="00A41941" w:rsidRDefault="00647694" w:rsidP="00647694">
            <w:pPr>
              <w:snapToGrid w:val="0"/>
              <w:spacing w:after="0" w:line="240" w:lineRule="auto"/>
              <w:rPr>
                <w:rFonts w:eastAsia="Times New Roman" w:cs="Arial"/>
                <w:szCs w:val="18"/>
                <w:lang w:eastAsia="ar-SA"/>
              </w:rPr>
            </w:pPr>
            <w:r w:rsidRPr="00A4194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B81F77" w14:textId="77777777" w:rsidR="00647694" w:rsidRPr="00A41941" w:rsidRDefault="00647694" w:rsidP="00647694">
            <w:pPr>
              <w:spacing w:after="0" w:line="240" w:lineRule="auto"/>
              <w:rPr>
                <w:rFonts w:eastAsia="Arial Unicode MS" w:cs="Arial"/>
                <w:color w:val="000000"/>
                <w:szCs w:val="18"/>
                <w:lang w:eastAsia="ar-SA"/>
              </w:rPr>
            </w:pPr>
          </w:p>
        </w:tc>
      </w:tr>
      <w:tr w:rsidR="00647694" w:rsidRPr="002B5B90" w14:paraId="7629E81A"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5E1F5A" w14:textId="77777777" w:rsidR="00647694" w:rsidRPr="0035555A" w:rsidRDefault="00647694" w:rsidP="0064769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E5B88D" w14:textId="61F7D8EE" w:rsidR="00647694" w:rsidRPr="00DC2EBB" w:rsidRDefault="00647694" w:rsidP="00647694">
            <w:pPr>
              <w:snapToGrid w:val="0"/>
              <w:spacing w:after="0" w:line="240" w:lineRule="auto"/>
              <w:rPr>
                <w:szCs w:val="18"/>
              </w:rPr>
            </w:pPr>
            <w:hyperlink r:id="rId671" w:history="1">
              <w:r w:rsidRPr="00DC2EBB">
                <w:rPr>
                  <w:rStyle w:val="Hyperlink"/>
                  <w:rFonts w:cs="Arial"/>
                  <w:szCs w:val="18"/>
                </w:rPr>
                <w:t>S1-254194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5E5F8E7" w14:textId="77777777" w:rsidR="00647694" w:rsidRPr="00DC2EBB" w:rsidRDefault="00647694" w:rsidP="00647694">
            <w:pPr>
              <w:snapToGrid w:val="0"/>
              <w:spacing w:after="0" w:line="240" w:lineRule="auto"/>
              <w:rPr>
                <w:szCs w:val="18"/>
              </w:rPr>
            </w:pPr>
            <w:r w:rsidRPr="00DC2EBB">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8A7D2D" w14:textId="77777777" w:rsidR="00647694" w:rsidRPr="00DC2EBB" w:rsidRDefault="00647694" w:rsidP="00647694">
            <w:pPr>
              <w:snapToGrid w:val="0"/>
              <w:spacing w:after="0" w:line="240" w:lineRule="auto"/>
              <w:rPr>
                <w:szCs w:val="18"/>
              </w:rPr>
            </w:pPr>
            <w:r w:rsidRPr="00DC2EBB">
              <w:rPr>
                <w:rFonts w:cs="Arial"/>
                <w:szCs w:val="18"/>
              </w:rPr>
              <w:t>UC on supporting uplink content caching in 3GPP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F0F73A" w14:textId="77777777" w:rsidR="00647694" w:rsidRPr="00AE73AF" w:rsidRDefault="00647694" w:rsidP="00647694">
            <w:pPr>
              <w:snapToGrid w:val="0"/>
              <w:spacing w:after="0" w:line="240" w:lineRule="auto"/>
              <w:rPr>
                <w:rFonts w:eastAsia="Times New Roman" w:cs="Arial"/>
                <w:szCs w:val="18"/>
                <w:lang w:eastAsia="ar-SA"/>
              </w:rPr>
            </w:pPr>
            <w:r w:rsidRPr="00AE73AF">
              <w:rPr>
                <w:rFonts w:eastAsia="Times New Roman" w:cs="Arial"/>
                <w:szCs w:val="18"/>
                <w:lang w:eastAsia="ar-SA"/>
              </w:rPr>
              <w:t>Revised to S1-254194r1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491150" w14:textId="77777777" w:rsidR="00647694" w:rsidRPr="00AE3C01" w:rsidRDefault="00647694" w:rsidP="00647694">
            <w:pPr>
              <w:spacing w:after="0" w:line="240" w:lineRule="auto"/>
              <w:rPr>
                <w:rFonts w:eastAsia="Arial Unicode MS" w:cs="Arial"/>
                <w:szCs w:val="18"/>
                <w:lang w:eastAsia="ar-SA"/>
              </w:rPr>
            </w:pPr>
          </w:p>
        </w:tc>
      </w:tr>
      <w:tr w:rsidR="00647694" w:rsidRPr="002B5B90" w14:paraId="75C570CA"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BA1692" w14:textId="77777777" w:rsidR="00647694" w:rsidRPr="00AE73AF" w:rsidRDefault="00647694" w:rsidP="00647694">
            <w:pPr>
              <w:snapToGrid w:val="0"/>
              <w:spacing w:after="0" w:line="240" w:lineRule="auto"/>
              <w:rPr>
                <w:rFonts w:eastAsia="Times New Roman" w:cs="Arial"/>
                <w:szCs w:val="18"/>
                <w:lang w:eastAsia="ar-SA"/>
              </w:rPr>
            </w:pPr>
            <w:proofErr w:type="spellStart"/>
            <w:r w:rsidRPr="00AE73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00B2E2" w14:textId="77777777" w:rsidR="00647694" w:rsidRPr="00AE73AF" w:rsidRDefault="00647694" w:rsidP="00647694">
            <w:pPr>
              <w:snapToGrid w:val="0"/>
              <w:spacing w:after="0" w:line="240" w:lineRule="auto"/>
            </w:pPr>
            <w:hyperlink r:id="rId672" w:history="1">
              <w:r w:rsidRPr="00AE73AF">
                <w:rPr>
                  <w:rStyle w:val="Hyperlink"/>
                  <w:rFonts w:cs="Arial"/>
                </w:rPr>
                <w:t>S1-254194r1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DB6BC2" w14:textId="77777777" w:rsidR="00647694" w:rsidRPr="00AE73AF" w:rsidRDefault="00647694" w:rsidP="00647694">
            <w:pPr>
              <w:snapToGrid w:val="0"/>
              <w:spacing w:after="0" w:line="240" w:lineRule="auto"/>
              <w:rPr>
                <w:rFonts w:cs="Arial"/>
                <w:szCs w:val="18"/>
              </w:rPr>
            </w:pPr>
            <w:r w:rsidRPr="00AE73AF">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C1BB47" w14:textId="77777777" w:rsidR="00647694" w:rsidRPr="00AE73AF" w:rsidRDefault="00647694" w:rsidP="00647694">
            <w:pPr>
              <w:snapToGrid w:val="0"/>
              <w:spacing w:after="0" w:line="240" w:lineRule="auto"/>
              <w:rPr>
                <w:rFonts w:cs="Arial"/>
                <w:szCs w:val="18"/>
              </w:rPr>
            </w:pPr>
            <w:r w:rsidRPr="00AE73AF">
              <w:rPr>
                <w:rFonts w:cs="Arial"/>
                <w:szCs w:val="18"/>
              </w:rPr>
              <w:t>UC on supporting uplink content caching in 3GPP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3A8FC7" w14:textId="67A44D64" w:rsidR="00647694" w:rsidRPr="00A20EE5" w:rsidRDefault="00A20EE5" w:rsidP="00647694">
            <w:pPr>
              <w:snapToGrid w:val="0"/>
              <w:spacing w:after="0" w:line="240" w:lineRule="auto"/>
              <w:rPr>
                <w:rFonts w:eastAsia="Times New Roman" w:cs="Arial"/>
                <w:szCs w:val="18"/>
                <w:lang w:eastAsia="ar-SA"/>
              </w:rPr>
            </w:pPr>
            <w:r w:rsidRPr="00A20EE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AA77DF" w14:textId="77777777" w:rsidR="00647694" w:rsidRPr="00A20EE5" w:rsidRDefault="00647694" w:rsidP="00647694">
            <w:pPr>
              <w:spacing w:after="0" w:line="240" w:lineRule="auto"/>
              <w:rPr>
                <w:rFonts w:eastAsia="Arial Unicode MS" w:cs="Arial"/>
                <w:color w:val="000000"/>
                <w:szCs w:val="18"/>
                <w:lang w:eastAsia="ar-SA"/>
              </w:rPr>
            </w:pPr>
            <w:r w:rsidRPr="00A20EE5">
              <w:rPr>
                <w:rFonts w:eastAsia="Arial Unicode MS" w:cs="Arial"/>
                <w:color w:val="000000"/>
                <w:szCs w:val="18"/>
                <w:lang w:eastAsia="ar-SA"/>
              </w:rPr>
              <w:t>Revision of S1-254194.</w:t>
            </w:r>
          </w:p>
        </w:tc>
      </w:tr>
      <w:tr w:rsidR="00647694" w:rsidRPr="002B5B90" w14:paraId="772B9A29"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284F0DE" w14:textId="77777777" w:rsidR="00647694" w:rsidRPr="00A41941" w:rsidRDefault="00647694" w:rsidP="00647694">
            <w:pPr>
              <w:snapToGrid w:val="0"/>
              <w:spacing w:after="0" w:line="240" w:lineRule="auto"/>
              <w:rPr>
                <w:rFonts w:eastAsia="Times New Roman" w:cs="Arial"/>
                <w:szCs w:val="18"/>
                <w:lang w:eastAsia="ar-SA"/>
              </w:rPr>
            </w:pPr>
            <w:proofErr w:type="spellStart"/>
            <w:r w:rsidRPr="00A419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1193550" w14:textId="77777777" w:rsidR="00647694" w:rsidRPr="00A41941" w:rsidRDefault="00647694" w:rsidP="00647694">
            <w:pPr>
              <w:snapToGrid w:val="0"/>
              <w:spacing w:after="0" w:line="240" w:lineRule="auto"/>
            </w:pPr>
            <w:hyperlink r:id="rId673" w:history="1">
              <w:r w:rsidRPr="00A41941">
                <w:rPr>
                  <w:rStyle w:val="Hyperlink"/>
                  <w:rFonts w:cs="Arial"/>
                </w:rPr>
                <w:t>S1-254194r2</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2F1F0E89" w14:textId="77777777" w:rsidR="00647694" w:rsidRPr="00A41941" w:rsidRDefault="00647694" w:rsidP="00647694">
            <w:pPr>
              <w:snapToGrid w:val="0"/>
              <w:spacing w:after="0" w:line="240" w:lineRule="auto"/>
              <w:rPr>
                <w:rFonts w:cs="Arial"/>
                <w:szCs w:val="18"/>
              </w:rPr>
            </w:pPr>
            <w:r w:rsidRPr="00A4194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557D7AC1" w14:textId="77777777" w:rsidR="00647694" w:rsidRPr="00A41941" w:rsidRDefault="00647694" w:rsidP="00647694">
            <w:pPr>
              <w:snapToGrid w:val="0"/>
              <w:spacing w:after="0" w:line="240" w:lineRule="auto"/>
              <w:rPr>
                <w:rFonts w:cs="Arial"/>
                <w:szCs w:val="18"/>
              </w:rPr>
            </w:pPr>
            <w:r w:rsidRPr="00A41941">
              <w:rPr>
                <w:rFonts w:cs="Arial"/>
                <w:szCs w:val="18"/>
              </w:rPr>
              <w:t>UC on supporting uplink content caching in 3GPP network</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9DB27E9" w14:textId="24706E01" w:rsidR="00647694" w:rsidRPr="00A20EE5" w:rsidRDefault="00A20EE5" w:rsidP="00647694">
            <w:pPr>
              <w:snapToGrid w:val="0"/>
              <w:spacing w:after="0" w:line="240" w:lineRule="auto"/>
              <w:rPr>
                <w:rFonts w:eastAsia="Times New Roman" w:cs="Arial"/>
                <w:szCs w:val="18"/>
                <w:lang w:eastAsia="ar-SA"/>
              </w:rPr>
            </w:pPr>
            <w:r w:rsidRPr="00A20EE5">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79701C3" w14:textId="77777777" w:rsidR="00647694" w:rsidRPr="00A20EE5" w:rsidRDefault="00647694" w:rsidP="00647694">
            <w:pPr>
              <w:spacing w:after="0" w:line="240" w:lineRule="auto"/>
              <w:rPr>
                <w:rFonts w:eastAsia="Arial Unicode MS" w:cs="Arial"/>
                <w:color w:val="000000"/>
                <w:szCs w:val="18"/>
                <w:lang w:eastAsia="ar-SA"/>
              </w:rPr>
            </w:pPr>
            <w:r w:rsidRPr="00A20EE5">
              <w:rPr>
                <w:rFonts w:eastAsia="Arial Unicode MS" w:cs="Arial"/>
                <w:color w:val="000000"/>
                <w:szCs w:val="18"/>
                <w:lang w:eastAsia="ar-SA"/>
              </w:rPr>
              <w:t>Revision of S1-254194r1.</w:t>
            </w:r>
          </w:p>
        </w:tc>
      </w:tr>
      <w:tr w:rsidR="00647694" w:rsidRPr="002B5B90" w14:paraId="301DD59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C60EB4" w14:textId="77777777" w:rsidR="00647694" w:rsidRPr="0035555A" w:rsidRDefault="00647694" w:rsidP="0064769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2EFA50" w14:textId="4B997D11" w:rsidR="00647694" w:rsidRPr="00DC2EBB" w:rsidRDefault="00647694" w:rsidP="00647694">
            <w:pPr>
              <w:snapToGrid w:val="0"/>
              <w:spacing w:after="0" w:line="240" w:lineRule="auto"/>
              <w:rPr>
                <w:szCs w:val="18"/>
              </w:rPr>
            </w:pPr>
            <w:hyperlink r:id="rId674" w:history="1">
              <w:r w:rsidRPr="00DC2EBB">
                <w:rPr>
                  <w:rStyle w:val="Hyperlink"/>
                  <w:rFonts w:cs="Arial"/>
                  <w:szCs w:val="18"/>
                </w:rPr>
                <w:t>S1-254228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45B09E" w14:textId="77777777" w:rsidR="00647694" w:rsidRPr="00DC2EBB" w:rsidRDefault="00647694" w:rsidP="00647694">
            <w:pPr>
              <w:snapToGrid w:val="0"/>
              <w:spacing w:after="0" w:line="240" w:lineRule="auto"/>
              <w:rPr>
                <w:szCs w:val="18"/>
              </w:rPr>
            </w:pPr>
            <w:r w:rsidRPr="00DC2EB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958A6C" w14:textId="77777777" w:rsidR="00647694" w:rsidRPr="00DC2EBB" w:rsidRDefault="00647694" w:rsidP="00647694">
            <w:pPr>
              <w:snapToGrid w:val="0"/>
              <w:spacing w:after="0" w:line="240" w:lineRule="auto"/>
              <w:rPr>
                <w:szCs w:val="18"/>
              </w:rPr>
            </w:pPr>
            <w:r w:rsidRPr="00DC2EBB">
              <w:rPr>
                <w:rFonts w:cs="Arial"/>
                <w:szCs w:val="18"/>
              </w:rPr>
              <w:t>New use case on 3D indoor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EC0FCD" w14:textId="77777777" w:rsidR="00647694" w:rsidRPr="00AE73AF" w:rsidRDefault="00647694" w:rsidP="00647694">
            <w:pPr>
              <w:snapToGrid w:val="0"/>
              <w:spacing w:after="0" w:line="240" w:lineRule="auto"/>
              <w:rPr>
                <w:rFonts w:eastAsia="Times New Roman" w:cs="Arial"/>
                <w:szCs w:val="18"/>
                <w:lang w:eastAsia="ar-SA"/>
              </w:rPr>
            </w:pPr>
            <w:r w:rsidRPr="00AE73AF">
              <w:rPr>
                <w:rFonts w:eastAsia="Times New Roman" w:cs="Arial"/>
                <w:szCs w:val="18"/>
                <w:lang w:eastAsia="ar-SA"/>
              </w:rPr>
              <w:t>Revised to S1-254228r1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26F8A6" w14:textId="77777777" w:rsidR="00647694" w:rsidRPr="00AE3C01" w:rsidRDefault="00647694" w:rsidP="00647694">
            <w:pPr>
              <w:spacing w:after="0" w:line="240" w:lineRule="auto"/>
              <w:rPr>
                <w:rFonts w:eastAsia="Arial Unicode MS" w:cs="Arial"/>
                <w:szCs w:val="18"/>
                <w:lang w:eastAsia="ar-SA"/>
              </w:rPr>
            </w:pPr>
          </w:p>
        </w:tc>
      </w:tr>
      <w:tr w:rsidR="00647694" w:rsidRPr="002B5B90" w14:paraId="0325885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97E12B" w14:textId="77777777" w:rsidR="00647694" w:rsidRPr="00AE73AF" w:rsidRDefault="00647694" w:rsidP="00647694">
            <w:pPr>
              <w:snapToGrid w:val="0"/>
              <w:spacing w:after="0" w:line="240" w:lineRule="auto"/>
              <w:rPr>
                <w:rFonts w:eastAsia="Times New Roman" w:cs="Arial"/>
                <w:szCs w:val="18"/>
                <w:lang w:eastAsia="ar-SA"/>
              </w:rPr>
            </w:pPr>
            <w:proofErr w:type="spellStart"/>
            <w:r w:rsidRPr="00AE73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A5E3E4" w14:textId="77777777" w:rsidR="00647694" w:rsidRPr="00AE73AF" w:rsidRDefault="00647694" w:rsidP="00647694">
            <w:pPr>
              <w:snapToGrid w:val="0"/>
              <w:spacing w:after="0" w:line="240" w:lineRule="auto"/>
            </w:pPr>
            <w:hyperlink r:id="rId675" w:history="1">
              <w:r w:rsidRPr="00AE73AF">
                <w:rPr>
                  <w:rStyle w:val="Hyperlink"/>
                  <w:rFonts w:cs="Arial"/>
                </w:rPr>
                <w:t>S1-254228r1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24A7A7" w14:textId="08C8A3B1" w:rsidR="00647694" w:rsidRPr="00AE73AF" w:rsidRDefault="00647694" w:rsidP="00647694">
            <w:pPr>
              <w:snapToGrid w:val="0"/>
              <w:spacing w:after="0" w:line="240" w:lineRule="auto"/>
              <w:rPr>
                <w:rFonts w:cs="Arial"/>
                <w:szCs w:val="18"/>
              </w:rPr>
            </w:pPr>
            <w:r w:rsidRPr="00AE73AF">
              <w:rPr>
                <w:rFonts w:cs="Arial"/>
                <w:szCs w:val="18"/>
              </w:rPr>
              <w:t>Huawe</w:t>
            </w:r>
            <w:r w:rsidR="00A03FA3">
              <w:rPr>
                <w:rFonts w:cs="Arial"/>
                <w:szCs w:val="18"/>
              </w:rPr>
              <w:t>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407507" w14:textId="77777777" w:rsidR="00647694" w:rsidRPr="00AE73AF" w:rsidRDefault="00647694" w:rsidP="00647694">
            <w:pPr>
              <w:snapToGrid w:val="0"/>
              <w:spacing w:after="0" w:line="240" w:lineRule="auto"/>
              <w:rPr>
                <w:rFonts w:cs="Arial"/>
                <w:szCs w:val="18"/>
              </w:rPr>
            </w:pPr>
            <w:r w:rsidRPr="00AE73AF">
              <w:rPr>
                <w:rFonts w:cs="Arial"/>
                <w:szCs w:val="18"/>
              </w:rPr>
              <w:t>New use case on 3D indoor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D672B3" w14:textId="77777777" w:rsidR="00647694" w:rsidRPr="00A9420A" w:rsidRDefault="00647694" w:rsidP="00647694">
            <w:pPr>
              <w:snapToGrid w:val="0"/>
              <w:spacing w:after="0" w:line="240" w:lineRule="auto"/>
              <w:rPr>
                <w:rFonts w:eastAsia="Times New Roman" w:cs="Arial"/>
                <w:szCs w:val="18"/>
                <w:lang w:eastAsia="ar-SA"/>
              </w:rPr>
            </w:pPr>
            <w:r w:rsidRPr="00A9420A">
              <w:rPr>
                <w:rFonts w:eastAsia="Times New Roman" w:cs="Arial"/>
                <w:szCs w:val="18"/>
                <w:lang w:eastAsia="ar-SA"/>
              </w:rPr>
              <w:t>Revised to S1-254228r2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FAF8BF" w14:textId="77777777" w:rsidR="00647694" w:rsidRPr="00AE73AF" w:rsidRDefault="00647694" w:rsidP="0064769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S1-254228.</w:t>
            </w:r>
          </w:p>
        </w:tc>
      </w:tr>
      <w:tr w:rsidR="00647694" w:rsidRPr="002B5B90" w14:paraId="2974A15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1EB1F22" w14:textId="77777777" w:rsidR="00647694" w:rsidRPr="00A9420A" w:rsidRDefault="00647694" w:rsidP="00647694">
            <w:pPr>
              <w:snapToGrid w:val="0"/>
              <w:spacing w:after="0" w:line="240" w:lineRule="auto"/>
              <w:rPr>
                <w:rFonts w:eastAsia="Times New Roman" w:cs="Arial"/>
                <w:szCs w:val="18"/>
                <w:lang w:eastAsia="ar-SA"/>
              </w:rPr>
            </w:pPr>
            <w:proofErr w:type="spellStart"/>
            <w:r w:rsidRPr="00A9420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4162C6D" w14:textId="77777777" w:rsidR="00647694" w:rsidRPr="00A9420A" w:rsidRDefault="00647694" w:rsidP="00647694">
            <w:pPr>
              <w:snapToGrid w:val="0"/>
              <w:spacing w:after="0" w:line="240" w:lineRule="auto"/>
            </w:pPr>
            <w:hyperlink r:id="rId676" w:history="1">
              <w:r w:rsidRPr="00A9420A">
                <w:rPr>
                  <w:rStyle w:val="Hyperlink"/>
                  <w:rFonts w:cs="Arial"/>
                </w:rPr>
                <w:t>S1-254228</w:t>
              </w:r>
              <w:r w:rsidRPr="00A9420A">
                <w:rPr>
                  <w:rStyle w:val="Hyperlink"/>
                  <w:rFonts w:cs="Arial"/>
                </w:rPr>
                <w:t>r</w:t>
              </w:r>
              <w:r w:rsidRPr="00A9420A">
                <w:rPr>
                  <w:rStyle w:val="Hyperlink"/>
                  <w:rFonts w:cs="Arial"/>
                </w:rPr>
                <w:t>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1B3309C" w14:textId="143C7619" w:rsidR="00647694" w:rsidRPr="00A9420A" w:rsidRDefault="00647694" w:rsidP="00647694">
            <w:pPr>
              <w:snapToGrid w:val="0"/>
              <w:spacing w:after="0" w:line="240" w:lineRule="auto"/>
              <w:rPr>
                <w:rFonts w:cs="Arial"/>
                <w:szCs w:val="18"/>
              </w:rPr>
            </w:pPr>
            <w:r w:rsidRPr="00A9420A">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25C906F" w14:textId="77777777" w:rsidR="00647694" w:rsidRPr="00A9420A" w:rsidRDefault="00647694" w:rsidP="00647694">
            <w:pPr>
              <w:snapToGrid w:val="0"/>
              <w:spacing w:after="0" w:line="240" w:lineRule="auto"/>
              <w:rPr>
                <w:rFonts w:cs="Arial"/>
                <w:szCs w:val="18"/>
              </w:rPr>
            </w:pPr>
            <w:r w:rsidRPr="00A9420A">
              <w:rPr>
                <w:rFonts w:cs="Arial"/>
                <w:szCs w:val="18"/>
              </w:rPr>
              <w:t>New use case on 3D indoor positioning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41DE244" w14:textId="0838E892" w:rsidR="00647694" w:rsidRPr="00A20EE5" w:rsidRDefault="00A20EE5" w:rsidP="00647694">
            <w:pPr>
              <w:snapToGrid w:val="0"/>
              <w:spacing w:after="0" w:line="240" w:lineRule="auto"/>
              <w:rPr>
                <w:rFonts w:eastAsia="Times New Roman" w:cs="Arial"/>
                <w:szCs w:val="18"/>
                <w:lang w:eastAsia="ar-SA"/>
              </w:rPr>
            </w:pPr>
            <w:r w:rsidRPr="00A20EE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97E32ED" w14:textId="77777777" w:rsidR="00647694" w:rsidRPr="00C95188" w:rsidRDefault="00647694" w:rsidP="0064769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S1-254228r1.</w:t>
            </w:r>
          </w:p>
        </w:tc>
      </w:tr>
      <w:tr w:rsidR="00647694" w:rsidRPr="002B5B90" w14:paraId="0434610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5E4804" w14:textId="77777777" w:rsidR="00647694" w:rsidRPr="0035555A" w:rsidRDefault="00647694" w:rsidP="0064769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FDB140" w14:textId="4CFB8374" w:rsidR="00647694" w:rsidRPr="00DC2EBB" w:rsidRDefault="00647694" w:rsidP="00647694">
            <w:pPr>
              <w:snapToGrid w:val="0"/>
              <w:spacing w:after="0" w:line="240" w:lineRule="auto"/>
              <w:rPr>
                <w:szCs w:val="18"/>
              </w:rPr>
            </w:pPr>
            <w:hyperlink r:id="rId677" w:history="1">
              <w:r w:rsidRPr="00DC2EBB">
                <w:rPr>
                  <w:rStyle w:val="Hyperlink"/>
                  <w:rFonts w:cs="Arial"/>
                  <w:szCs w:val="18"/>
                </w:rPr>
                <w:t>S1-254270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859806" w14:textId="77777777" w:rsidR="00647694" w:rsidRPr="00DC2EBB" w:rsidRDefault="00647694" w:rsidP="00647694">
            <w:pPr>
              <w:snapToGrid w:val="0"/>
              <w:spacing w:after="0" w:line="240" w:lineRule="auto"/>
              <w:rPr>
                <w:szCs w:val="18"/>
              </w:rPr>
            </w:pPr>
            <w:r w:rsidRPr="00DC2EBB">
              <w:rPr>
                <w:rFonts w:cs="Arial"/>
                <w:szCs w:val="18"/>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260BBA" w14:textId="77777777" w:rsidR="00647694" w:rsidRPr="00DC2EBB" w:rsidRDefault="00647694" w:rsidP="00647694">
            <w:pPr>
              <w:snapToGrid w:val="0"/>
              <w:spacing w:after="0" w:line="240" w:lineRule="auto"/>
              <w:rPr>
                <w:szCs w:val="18"/>
              </w:rPr>
            </w:pPr>
            <w:r w:rsidRPr="00DC2EBB">
              <w:rPr>
                <w:rFonts w:cs="Arial"/>
                <w:szCs w:val="18"/>
              </w:rPr>
              <w:t>Pseudo-CR on Use Case on Spectrum Scanning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9CA77B" w14:textId="77777777" w:rsidR="00647694" w:rsidRPr="008A103F" w:rsidRDefault="00647694" w:rsidP="00647694">
            <w:pPr>
              <w:snapToGrid w:val="0"/>
              <w:spacing w:after="0" w:line="240" w:lineRule="auto"/>
              <w:rPr>
                <w:rFonts w:eastAsia="Times New Roman" w:cs="Arial"/>
                <w:szCs w:val="18"/>
                <w:lang w:eastAsia="ar-SA"/>
              </w:rPr>
            </w:pPr>
            <w:r w:rsidRPr="008A103F">
              <w:rPr>
                <w:rFonts w:eastAsia="Times New Roman" w:cs="Arial"/>
                <w:szCs w:val="18"/>
                <w:lang w:eastAsia="ar-SA"/>
              </w:rPr>
              <w:t>Revised to S1-254270r1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D1C30B" w14:textId="77777777" w:rsidR="00647694" w:rsidRPr="00AE3C01" w:rsidRDefault="00647694" w:rsidP="00647694">
            <w:pPr>
              <w:spacing w:after="0" w:line="240" w:lineRule="auto"/>
              <w:rPr>
                <w:rFonts w:eastAsia="Arial Unicode MS" w:cs="Arial"/>
                <w:szCs w:val="18"/>
                <w:lang w:eastAsia="ar-SA"/>
              </w:rPr>
            </w:pPr>
          </w:p>
        </w:tc>
      </w:tr>
      <w:tr w:rsidR="00647694" w:rsidRPr="002B5B90" w14:paraId="6A60F43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7B0FD3" w14:textId="77777777" w:rsidR="00647694" w:rsidRPr="008A103F" w:rsidRDefault="00647694" w:rsidP="00647694">
            <w:pPr>
              <w:snapToGrid w:val="0"/>
              <w:spacing w:after="0" w:line="240" w:lineRule="auto"/>
              <w:rPr>
                <w:rFonts w:eastAsia="Times New Roman" w:cs="Arial"/>
                <w:szCs w:val="18"/>
                <w:lang w:eastAsia="ar-SA"/>
              </w:rPr>
            </w:pPr>
            <w:proofErr w:type="spellStart"/>
            <w:r w:rsidRPr="008A10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1AFA07" w14:textId="77777777" w:rsidR="00647694" w:rsidRPr="008A103F" w:rsidRDefault="00647694" w:rsidP="00647694">
            <w:pPr>
              <w:snapToGrid w:val="0"/>
              <w:spacing w:after="0" w:line="240" w:lineRule="auto"/>
            </w:pPr>
            <w:hyperlink r:id="rId678" w:history="1">
              <w:r w:rsidRPr="008A103F">
                <w:rPr>
                  <w:rStyle w:val="Hyperlink"/>
                  <w:rFonts w:cs="Arial"/>
                </w:rPr>
                <w:t>S1-254270r1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9F6B95C" w14:textId="77777777" w:rsidR="00647694" w:rsidRPr="008A103F" w:rsidRDefault="00647694" w:rsidP="00647694">
            <w:pPr>
              <w:snapToGrid w:val="0"/>
              <w:spacing w:after="0" w:line="240" w:lineRule="auto"/>
              <w:rPr>
                <w:rFonts w:cs="Arial"/>
                <w:szCs w:val="18"/>
              </w:rPr>
            </w:pPr>
            <w:r w:rsidRPr="008A103F">
              <w:rPr>
                <w:rFonts w:cs="Arial"/>
                <w:szCs w:val="18"/>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1B797" w14:textId="77777777" w:rsidR="00647694" w:rsidRPr="008A103F" w:rsidRDefault="00647694" w:rsidP="00647694">
            <w:pPr>
              <w:snapToGrid w:val="0"/>
              <w:spacing w:after="0" w:line="240" w:lineRule="auto"/>
              <w:rPr>
                <w:rFonts w:cs="Arial"/>
                <w:szCs w:val="18"/>
              </w:rPr>
            </w:pPr>
            <w:r w:rsidRPr="008A103F">
              <w:rPr>
                <w:rFonts w:cs="Arial"/>
                <w:szCs w:val="18"/>
              </w:rPr>
              <w:t>Pseudo-CR on Use Case on Spectrum Scanning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5D0C67" w14:textId="77777777" w:rsidR="00647694" w:rsidRPr="005070CA" w:rsidRDefault="00647694" w:rsidP="00647694">
            <w:pPr>
              <w:snapToGrid w:val="0"/>
              <w:spacing w:after="0" w:line="240" w:lineRule="auto"/>
              <w:rPr>
                <w:rFonts w:eastAsia="Times New Roman" w:cs="Arial"/>
                <w:szCs w:val="18"/>
                <w:lang w:eastAsia="ar-SA"/>
              </w:rPr>
            </w:pPr>
            <w:r w:rsidRPr="005070CA">
              <w:rPr>
                <w:rFonts w:eastAsia="Times New Roman" w:cs="Arial"/>
                <w:szCs w:val="18"/>
                <w:lang w:eastAsia="ar-SA"/>
              </w:rPr>
              <w:t>Revised to S1-254270r2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B1784D" w14:textId="77777777" w:rsidR="00647694" w:rsidRPr="00C95188" w:rsidRDefault="00647694" w:rsidP="0064769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S1-254270.</w:t>
            </w:r>
          </w:p>
        </w:tc>
      </w:tr>
      <w:tr w:rsidR="00647694" w:rsidRPr="002B5B90" w14:paraId="1C6ACC3D"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86D94C" w14:textId="77777777" w:rsidR="00647694" w:rsidRPr="005070CA" w:rsidRDefault="00647694" w:rsidP="00647694">
            <w:pPr>
              <w:snapToGrid w:val="0"/>
              <w:spacing w:after="0" w:line="240" w:lineRule="auto"/>
              <w:rPr>
                <w:rFonts w:eastAsia="Times New Roman" w:cs="Arial"/>
                <w:szCs w:val="18"/>
                <w:lang w:eastAsia="ar-SA"/>
              </w:rPr>
            </w:pPr>
            <w:proofErr w:type="spellStart"/>
            <w:r w:rsidRPr="005070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4B0C3A" w14:textId="77777777" w:rsidR="00647694" w:rsidRPr="005070CA" w:rsidRDefault="00647694" w:rsidP="00647694">
            <w:pPr>
              <w:snapToGrid w:val="0"/>
              <w:spacing w:after="0" w:line="240" w:lineRule="auto"/>
            </w:pPr>
            <w:hyperlink r:id="rId679" w:history="1">
              <w:r w:rsidRPr="005070CA">
                <w:rPr>
                  <w:rStyle w:val="Hyperlink"/>
                  <w:rFonts w:cs="Arial"/>
                </w:rPr>
                <w:t>S1-254270r2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21022F" w14:textId="77777777" w:rsidR="00647694" w:rsidRPr="005070CA" w:rsidRDefault="00647694" w:rsidP="00647694">
            <w:pPr>
              <w:snapToGrid w:val="0"/>
              <w:spacing w:after="0" w:line="240" w:lineRule="auto"/>
              <w:rPr>
                <w:rFonts w:cs="Arial"/>
                <w:szCs w:val="18"/>
              </w:rPr>
            </w:pPr>
            <w:r w:rsidRPr="005070CA">
              <w:rPr>
                <w:rFonts w:cs="Arial"/>
                <w:szCs w:val="18"/>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5D9B3E" w14:textId="77777777" w:rsidR="00647694" w:rsidRPr="005070CA" w:rsidRDefault="00647694" w:rsidP="00647694">
            <w:pPr>
              <w:snapToGrid w:val="0"/>
              <w:spacing w:after="0" w:line="240" w:lineRule="auto"/>
              <w:rPr>
                <w:rFonts w:cs="Arial"/>
                <w:szCs w:val="18"/>
              </w:rPr>
            </w:pPr>
            <w:r w:rsidRPr="005070CA">
              <w:rPr>
                <w:rFonts w:cs="Arial"/>
                <w:szCs w:val="18"/>
              </w:rPr>
              <w:t>Pseudo-CR on Use Case on Spectrum Scanning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196F03" w14:textId="77777777" w:rsidR="00647694" w:rsidRPr="005070CA" w:rsidRDefault="00647694" w:rsidP="00647694">
            <w:pPr>
              <w:snapToGrid w:val="0"/>
              <w:spacing w:after="0" w:line="240" w:lineRule="auto"/>
              <w:rPr>
                <w:rFonts w:eastAsia="Times New Roman" w:cs="Arial"/>
                <w:szCs w:val="18"/>
                <w:lang w:eastAsia="ar-SA"/>
              </w:rPr>
            </w:pPr>
            <w:r w:rsidRPr="005070CA">
              <w:rPr>
                <w:rFonts w:eastAsia="Times New Roman" w:cs="Arial"/>
                <w:szCs w:val="18"/>
                <w:lang w:eastAsia="ar-SA"/>
              </w:rPr>
              <w:t>Revised to S1-254270r3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C4CFF5" w14:textId="77777777" w:rsidR="00647694" w:rsidRPr="005070CA" w:rsidRDefault="00647694" w:rsidP="00647694">
            <w:pPr>
              <w:spacing w:after="0" w:line="240" w:lineRule="auto"/>
              <w:rPr>
                <w:rFonts w:eastAsia="Arial Unicode MS" w:cs="Arial"/>
                <w:color w:val="FF00FF"/>
                <w:szCs w:val="18"/>
                <w:lang w:eastAsia="ar-SA"/>
              </w:rPr>
            </w:pPr>
            <w:r w:rsidRPr="005070CA">
              <w:rPr>
                <w:rFonts w:eastAsia="Arial Unicode MS" w:cs="Arial"/>
                <w:color w:val="FF00FF"/>
                <w:szCs w:val="18"/>
                <w:lang w:eastAsia="ar-SA"/>
              </w:rPr>
              <w:t>Revision of S1-254270r1.</w:t>
            </w:r>
          </w:p>
        </w:tc>
      </w:tr>
      <w:tr w:rsidR="00647694" w:rsidRPr="002B5B90" w14:paraId="7BFD8D82"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29F8A8" w14:textId="77777777" w:rsidR="00647694" w:rsidRPr="005070CA" w:rsidRDefault="00647694" w:rsidP="00647694">
            <w:pPr>
              <w:snapToGrid w:val="0"/>
              <w:spacing w:after="0" w:line="240" w:lineRule="auto"/>
              <w:rPr>
                <w:rFonts w:eastAsia="Times New Roman" w:cs="Arial"/>
                <w:szCs w:val="18"/>
                <w:lang w:eastAsia="ar-SA"/>
              </w:rPr>
            </w:pPr>
            <w:proofErr w:type="spellStart"/>
            <w:r w:rsidRPr="005070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351D3A" w14:textId="77777777" w:rsidR="00647694" w:rsidRPr="005070CA" w:rsidRDefault="00647694" w:rsidP="00647694">
            <w:pPr>
              <w:snapToGrid w:val="0"/>
              <w:spacing w:after="0" w:line="240" w:lineRule="auto"/>
              <w:rPr>
                <w:rFonts w:cs="Arial"/>
              </w:rPr>
            </w:pPr>
            <w:hyperlink r:id="rId680" w:history="1">
              <w:r w:rsidRPr="005070CA">
                <w:rPr>
                  <w:rStyle w:val="Hyperlink"/>
                  <w:rFonts w:cs="Arial"/>
                </w:rPr>
                <w:t>S1-254270r3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AEE587" w14:textId="77777777" w:rsidR="00647694" w:rsidRPr="005070CA" w:rsidRDefault="00647694" w:rsidP="00647694">
            <w:pPr>
              <w:snapToGrid w:val="0"/>
              <w:spacing w:after="0" w:line="240" w:lineRule="auto"/>
              <w:rPr>
                <w:rFonts w:cs="Arial"/>
                <w:szCs w:val="18"/>
              </w:rPr>
            </w:pPr>
            <w:r w:rsidRPr="005070CA">
              <w:rPr>
                <w:rFonts w:cs="Arial"/>
                <w:szCs w:val="18"/>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A8535E" w14:textId="77777777" w:rsidR="00647694" w:rsidRPr="005070CA" w:rsidRDefault="00647694" w:rsidP="00647694">
            <w:pPr>
              <w:snapToGrid w:val="0"/>
              <w:spacing w:after="0" w:line="240" w:lineRule="auto"/>
              <w:rPr>
                <w:rFonts w:cs="Arial"/>
                <w:szCs w:val="18"/>
              </w:rPr>
            </w:pPr>
            <w:r w:rsidRPr="005070CA">
              <w:rPr>
                <w:rFonts w:cs="Arial"/>
                <w:szCs w:val="18"/>
              </w:rPr>
              <w:t>Pseudo-CR on Use Case on Spectrum Scanning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93297F" w14:textId="7C71B608" w:rsidR="00647694" w:rsidRPr="00A20EE5" w:rsidRDefault="00A20EE5" w:rsidP="00647694">
            <w:pPr>
              <w:snapToGrid w:val="0"/>
              <w:spacing w:after="0" w:line="240" w:lineRule="auto"/>
              <w:rPr>
                <w:rFonts w:eastAsia="Times New Roman" w:cs="Arial"/>
                <w:szCs w:val="18"/>
                <w:lang w:eastAsia="ar-SA"/>
              </w:rPr>
            </w:pPr>
            <w:r w:rsidRPr="00A20EE5">
              <w:rPr>
                <w:rFonts w:eastAsia="Times New Roman" w:cs="Arial"/>
                <w:szCs w:val="18"/>
                <w:lang w:eastAsia="ar-SA"/>
              </w:rPr>
              <w:t>Revised to S1-254419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9ABB9A3" w14:textId="77777777" w:rsidR="00647694" w:rsidRPr="005070CA" w:rsidRDefault="00647694" w:rsidP="00647694">
            <w:pPr>
              <w:spacing w:after="0" w:line="240" w:lineRule="auto"/>
              <w:rPr>
                <w:rFonts w:eastAsia="Arial Unicode MS" w:cs="Arial"/>
                <w:color w:val="000000"/>
                <w:szCs w:val="18"/>
                <w:lang w:eastAsia="ar-SA"/>
              </w:rPr>
            </w:pPr>
            <w:r w:rsidRPr="005070CA">
              <w:rPr>
                <w:rFonts w:eastAsia="Arial Unicode MS" w:cs="Arial"/>
                <w:color w:val="000000"/>
                <w:szCs w:val="18"/>
                <w:lang w:eastAsia="ar-SA"/>
              </w:rPr>
              <w:t>Revision of S1-254270r2.</w:t>
            </w:r>
          </w:p>
        </w:tc>
      </w:tr>
      <w:tr w:rsidR="00A20EE5" w:rsidRPr="002B5B90" w14:paraId="570B3049"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815536" w14:textId="01E6E952" w:rsidR="00A20EE5" w:rsidRPr="00A20EE5" w:rsidRDefault="00A20EE5" w:rsidP="00647694">
            <w:pPr>
              <w:snapToGrid w:val="0"/>
              <w:spacing w:after="0" w:line="240" w:lineRule="auto"/>
              <w:rPr>
                <w:rFonts w:eastAsia="Times New Roman" w:cs="Arial"/>
                <w:szCs w:val="18"/>
                <w:lang w:eastAsia="ar-SA"/>
              </w:rPr>
            </w:pPr>
            <w:proofErr w:type="spellStart"/>
            <w:r w:rsidRPr="00A20EE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AEF7A0" w14:textId="23BF6DE0" w:rsidR="00A20EE5" w:rsidRPr="00A20EE5" w:rsidRDefault="00A20EE5" w:rsidP="00647694">
            <w:pPr>
              <w:snapToGrid w:val="0"/>
              <w:spacing w:after="0" w:line="240" w:lineRule="auto"/>
            </w:pPr>
            <w:hyperlink r:id="rId681" w:history="1">
              <w:r w:rsidRPr="00A20EE5">
                <w:rPr>
                  <w:rStyle w:val="Hyperlink"/>
                  <w:rFonts w:cs="Arial"/>
                </w:rPr>
                <w:t>S1-254419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B5E641B" w14:textId="642D5604" w:rsidR="00A20EE5" w:rsidRPr="00A20EE5" w:rsidRDefault="00A20EE5" w:rsidP="00647694">
            <w:pPr>
              <w:snapToGrid w:val="0"/>
              <w:spacing w:after="0" w:line="240" w:lineRule="auto"/>
              <w:rPr>
                <w:rFonts w:cs="Arial"/>
                <w:szCs w:val="18"/>
              </w:rPr>
            </w:pPr>
            <w:r w:rsidRPr="00A20EE5">
              <w:rPr>
                <w:rFonts w:cs="Arial"/>
                <w:szCs w:val="18"/>
              </w:rPr>
              <w:t>DISA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F333561" w14:textId="3A49C0A7" w:rsidR="00A20EE5" w:rsidRPr="00A20EE5" w:rsidRDefault="00A20EE5" w:rsidP="00647694">
            <w:pPr>
              <w:snapToGrid w:val="0"/>
              <w:spacing w:after="0" w:line="240" w:lineRule="auto"/>
              <w:rPr>
                <w:rFonts w:cs="Arial"/>
                <w:szCs w:val="18"/>
              </w:rPr>
            </w:pPr>
            <w:r w:rsidRPr="00A20EE5">
              <w:rPr>
                <w:rFonts w:cs="Arial"/>
                <w:szCs w:val="18"/>
              </w:rPr>
              <w:t>Pseudo-CR on Use Case on Spectrum Scanning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A938E59" w14:textId="484BE6E2" w:rsidR="00A20EE5" w:rsidRPr="00A20EE5" w:rsidRDefault="00A20EE5" w:rsidP="00647694">
            <w:pPr>
              <w:snapToGrid w:val="0"/>
              <w:spacing w:after="0" w:line="240" w:lineRule="auto"/>
              <w:rPr>
                <w:rFonts w:eastAsia="Times New Roman" w:cs="Arial"/>
                <w:szCs w:val="18"/>
                <w:lang w:eastAsia="ar-SA"/>
              </w:rPr>
            </w:pPr>
            <w:r w:rsidRPr="00A20EE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59DF84F" w14:textId="77777777" w:rsidR="00A20EE5" w:rsidRPr="00A20EE5" w:rsidRDefault="00A20EE5" w:rsidP="00647694">
            <w:pPr>
              <w:spacing w:after="0" w:line="240" w:lineRule="auto"/>
              <w:rPr>
                <w:rFonts w:eastAsia="Arial Unicode MS" w:cs="Arial"/>
                <w:color w:val="000000"/>
                <w:szCs w:val="18"/>
                <w:lang w:eastAsia="ar-SA"/>
              </w:rPr>
            </w:pPr>
            <w:r w:rsidRPr="00A20EE5">
              <w:rPr>
                <w:rFonts w:eastAsia="Arial Unicode MS" w:cs="Arial"/>
                <w:color w:val="000000"/>
                <w:szCs w:val="18"/>
                <w:lang w:eastAsia="ar-SA"/>
              </w:rPr>
              <w:t>Revision of S1-254270r3.</w:t>
            </w:r>
          </w:p>
          <w:p w14:paraId="69C8CA71" w14:textId="12919215" w:rsidR="00A20EE5" w:rsidRPr="00A20EE5" w:rsidRDefault="00A20EE5" w:rsidP="00647694">
            <w:pPr>
              <w:spacing w:after="0" w:line="240" w:lineRule="auto"/>
              <w:rPr>
                <w:rFonts w:eastAsia="Arial Unicode MS" w:cs="Arial"/>
                <w:color w:val="000000"/>
                <w:szCs w:val="18"/>
                <w:lang w:eastAsia="ar-SA"/>
              </w:rPr>
            </w:pPr>
          </w:p>
        </w:tc>
      </w:tr>
      <w:tr w:rsidR="00647694" w:rsidRPr="002B5B90" w14:paraId="06F9AA78"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92AB8A0" w14:textId="77777777" w:rsidR="00647694" w:rsidRPr="00AE3C01" w:rsidRDefault="00647694" w:rsidP="00647694">
            <w:pPr>
              <w:spacing w:after="0" w:line="240" w:lineRule="auto"/>
              <w:rPr>
                <w:rFonts w:eastAsia="Arial Unicode MS" w:cs="Arial"/>
                <w:szCs w:val="18"/>
                <w:lang w:eastAsia="ar-SA"/>
              </w:rPr>
            </w:pPr>
            <w:r>
              <w:rPr>
                <w:rFonts w:eastAsia="Arial Unicode MS" w:cs="Arial"/>
                <w:szCs w:val="18"/>
                <w:lang w:eastAsia="ar-SA"/>
              </w:rPr>
              <w:t>Updates</w:t>
            </w:r>
          </w:p>
        </w:tc>
      </w:tr>
      <w:tr w:rsidR="00647694" w:rsidRPr="002B5B90" w14:paraId="25C2FF35"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0D76FD" w14:textId="77777777" w:rsidR="00647694" w:rsidRPr="0035555A" w:rsidRDefault="00647694" w:rsidP="0064769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9AA6FF" w14:textId="4195360D" w:rsidR="00647694" w:rsidRPr="00DC2EBB" w:rsidRDefault="00647694" w:rsidP="00647694">
            <w:pPr>
              <w:snapToGrid w:val="0"/>
              <w:spacing w:after="0" w:line="240" w:lineRule="auto"/>
              <w:rPr>
                <w:szCs w:val="18"/>
              </w:rPr>
            </w:pPr>
            <w:hyperlink r:id="rId682" w:history="1">
              <w:r w:rsidRPr="00DC2EBB">
                <w:rPr>
                  <w:rStyle w:val="Hyperlink"/>
                  <w:rFonts w:cs="Arial"/>
                  <w:szCs w:val="18"/>
                </w:rPr>
                <w:t>S1-254115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054B5F" w14:textId="77777777" w:rsidR="00647694" w:rsidRPr="00DC2EBB" w:rsidRDefault="00647694" w:rsidP="00647694">
            <w:pPr>
              <w:snapToGrid w:val="0"/>
              <w:spacing w:after="0" w:line="240" w:lineRule="auto"/>
              <w:rPr>
                <w:szCs w:val="18"/>
              </w:rPr>
            </w:pPr>
            <w:r w:rsidRPr="00DC2EBB">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2940F8" w14:textId="77777777" w:rsidR="00647694" w:rsidRPr="00DC2EBB" w:rsidRDefault="00647694" w:rsidP="00647694">
            <w:pPr>
              <w:snapToGrid w:val="0"/>
              <w:spacing w:after="0" w:line="240" w:lineRule="auto"/>
              <w:rPr>
                <w:szCs w:val="18"/>
              </w:rPr>
            </w:pPr>
            <w:r w:rsidRPr="00DC2EBB">
              <w:rPr>
                <w:rFonts w:cs="Arial"/>
                <w:szCs w:val="18"/>
              </w:rPr>
              <w:t>Update on UC#W.1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AE528C" w14:textId="77777777" w:rsidR="00647694" w:rsidRPr="008A103F" w:rsidRDefault="00647694" w:rsidP="00647694">
            <w:pPr>
              <w:snapToGrid w:val="0"/>
              <w:spacing w:after="0" w:line="240" w:lineRule="auto"/>
              <w:rPr>
                <w:rFonts w:eastAsia="Times New Roman" w:cs="Arial"/>
                <w:szCs w:val="18"/>
                <w:lang w:eastAsia="ar-SA"/>
              </w:rPr>
            </w:pPr>
            <w:r w:rsidRPr="008A103F">
              <w:rPr>
                <w:rFonts w:eastAsia="Times New Roman" w:cs="Arial"/>
                <w:szCs w:val="18"/>
                <w:lang w:eastAsia="ar-SA"/>
              </w:rPr>
              <w:t>Revised to S1-254115r1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A18047" w14:textId="77777777" w:rsidR="00647694" w:rsidRPr="00AE3C01" w:rsidRDefault="00647694" w:rsidP="00647694">
            <w:pPr>
              <w:spacing w:after="0" w:line="240" w:lineRule="auto"/>
              <w:rPr>
                <w:rFonts w:eastAsia="Arial Unicode MS" w:cs="Arial"/>
                <w:szCs w:val="18"/>
                <w:lang w:eastAsia="ar-SA"/>
              </w:rPr>
            </w:pPr>
          </w:p>
        </w:tc>
      </w:tr>
      <w:tr w:rsidR="00647694" w:rsidRPr="002B5B90" w14:paraId="0A7D293C"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C55ECF" w14:textId="77777777" w:rsidR="00647694" w:rsidRPr="008A103F" w:rsidRDefault="00647694" w:rsidP="00647694">
            <w:pPr>
              <w:snapToGrid w:val="0"/>
              <w:spacing w:after="0" w:line="240" w:lineRule="auto"/>
              <w:rPr>
                <w:rFonts w:eastAsia="Times New Roman" w:cs="Arial"/>
                <w:szCs w:val="18"/>
                <w:lang w:eastAsia="ar-SA"/>
              </w:rPr>
            </w:pPr>
            <w:proofErr w:type="spellStart"/>
            <w:r w:rsidRPr="008A10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D2FAC5" w14:textId="77777777" w:rsidR="00647694" w:rsidRPr="008A103F" w:rsidRDefault="00647694" w:rsidP="00647694">
            <w:pPr>
              <w:snapToGrid w:val="0"/>
              <w:spacing w:after="0" w:line="240" w:lineRule="auto"/>
            </w:pPr>
            <w:hyperlink r:id="rId683" w:history="1">
              <w:r w:rsidRPr="008A103F">
                <w:rPr>
                  <w:rStyle w:val="Hyperlink"/>
                  <w:rFonts w:cs="Arial"/>
                </w:rPr>
                <w:t>S1-254115r1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2EB5405" w14:textId="77777777" w:rsidR="00647694" w:rsidRPr="008A103F" w:rsidRDefault="00647694" w:rsidP="00647694">
            <w:pPr>
              <w:snapToGrid w:val="0"/>
              <w:spacing w:after="0" w:line="240" w:lineRule="auto"/>
              <w:rPr>
                <w:rFonts w:cs="Arial"/>
                <w:szCs w:val="18"/>
              </w:rPr>
            </w:pPr>
            <w:r w:rsidRPr="008A103F">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0338B5" w14:textId="77777777" w:rsidR="00647694" w:rsidRPr="008A103F" w:rsidRDefault="00647694" w:rsidP="00647694">
            <w:pPr>
              <w:snapToGrid w:val="0"/>
              <w:spacing w:after="0" w:line="240" w:lineRule="auto"/>
              <w:rPr>
                <w:rFonts w:cs="Arial"/>
                <w:szCs w:val="18"/>
              </w:rPr>
            </w:pPr>
            <w:r w:rsidRPr="008A103F">
              <w:rPr>
                <w:rFonts w:cs="Arial"/>
                <w:szCs w:val="18"/>
              </w:rPr>
              <w:t>Update on UC#W.1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A33903" w14:textId="72AAD413" w:rsidR="00647694" w:rsidRPr="00A20EE5" w:rsidRDefault="00A20EE5" w:rsidP="00647694">
            <w:pPr>
              <w:snapToGrid w:val="0"/>
              <w:spacing w:after="0" w:line="240" w:lineRule="auto"/>
              <w:rPr>
                <w:rFonts w:eastAsia="Times New Roman" w:cs="Arial"/>
                <w:szCs w:val="18"/>
                <w:lang w:eastAsia="ar-SA"/>
              </w:rPr>
            </w:pPr>
            <w:r w:rsidRPr="00A20EE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CF304F" w14:textId="77777777" w:rsidR="00647694" w:rsidRPr="00A20EE5" w:rsidRDefault="00647694" w:rsidP="00647694">
            <w:pPr>
              <w:spacing w:after="0" w:line="240" w:lineRule="auto"/>
              <w:rPr>
                <w:rFonts w:eastAsia="Arial Unicode MS" w:cs="Arial"/>
                <w:color w:val="000000"/>
                <w:szCs w:val="18"/>
                <w:lang w:eastAsia="ar-SA"/>
              </w:rPr>
            </w:pPr>
            <w:r w:rsidRPr="00A20EE5">
              <w:rPr>
                <w:rFonts w:eastAsia="Arial Unicode MS" w:cs="Arial"/>
                <w:color w:val="000000"/>
                <w:szCs w:val="18"/>
                <w:lang w:eastAsia="ar-SA"/>
              </w:rPr>
              <w:t>Revision of S1-254115.</w:t>
            </w:r>
          </w:p>
        </w:tc>
      </w:tr>
      <w:tr w:rsidR="00647694" w:rsidRPr="002B5B90" w14:paraId="3BF9A12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EA390CD" w14:textId="77777777" w:rsidR="00647694" w:rsidRPr="0035555A" w:rsidRDefault="00647694" w:rsidP="0064769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3F6F68A" w14:textId="3B130DF1" w:rsidR="00647694" w:rsidRPr="00DC2EBB" w:rsidRDefault="00647694" w:rsidP="00647694">
            <w:pPr>
              <w:snapToGrid w:val="0"/>
              <w:spacing w:after="0" w:line="240" w:lineRule="auto"/>
              <w:rPr>
                <w:szCs w:val="18"/>
              </w:rPr>
            </w:pPr>
            <w:hyperlink r:id="rId684" w:history="1">
              <w:r w:rsidRPr="00DC2EBB">
                <w:rPr>
                  <w:rStyle w:val="Hyperlink"/>
                  <w:rFonts w:cs="Arial"/>
                  <w:szCs w:val="18"/>
                </w:rPr>
                <w:t>S1-254232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45D05E5" w14:textId="77777777" w:rsidR="00647694" w:rsidRPr="00DC2EBB" w:rsidRDefault="00647694" w:rsidP="00647694">
            <w:pPr>
              <w:snapToGrid w:val="0"/>
              <w:spacing w:after="0" w:line="240" w:lineRule="auto"/>
              <w:rPr>
                <w:szCs w:val="18"/>
              </w:rPr>
            </w:pPr>
            <w:r w:rsidRPr="00DC2EBB">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FB7DC09" w14:textId="77777777" w:rsidR="00647694" w:rsidRPr="00DC2EBB" w:rsidRDefault="00647694" w:rsidP="00647694">
            <w:pPr>
              <w:snapToGrid w:val="0"/>
              <w:spacing w:after="0" w:line="240" w:lineRule="auto"/>
              <w:rPr>
                <w:szCs w:val="18"/>
              </w:rPr>
            </w:pPr>
            <w:r w:rsidRPr="00DC2EBB">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B8127CD" w14:textId="77777777" w:rsidR="00647694" w:rsidRPr="00C46797" w:rsidRDefault="00647694" w:rsidP="00647694">
            <w:pPr>
              <w:snapToGrid w:val="0"/>
              <w:spacing w:after="0" w:line="240" w:lineRule="auto"/>
              <w:rPr>
                <w:rFonts w:eastAsia="Times New Roman" w:cs="Arial"/>
                <w:szCs w:val="18"/>
                <w:lang w:eastAsia="ar-SA"/>
              </w:rPr>
            </w:pPr>
            <w:r w:rsidRPr="00C46797">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4E0B7D9" w14:textId="77777777" w:rsidR="00647694" w:rsidRPr="00C46797" w:rsidRDefault="00647694" w:rsidP="00647694">
            <w:pPr>
              <w:spacing w:after="0" w:line="240" w:lineRule="auto"/>
              <w:rPr>
                <w:rFonts w:eastAsia="Arial Unicode MS" w:cs="Arial"/>
                <w:color w:val="000000"/>
                <w:szCs w:val="18"/>
                <w:lang w:eastAsia="ar-SA"/>
              </w:rPr>
            </w:pPr>
          </w:p>
        </w:tc>
      </w:tr>
      <w:tr w:rsidR="00221065" w:rsidRPr="00745D37" w14:paraId="2FCF307B" w14:textId="77777777" w:rsidTr="004B65B5">
        <w:trPr>
          <w:trHeight w:val="141"/>
        </w:trPr>
        <w:tc>
          <w:tcPr>
            <w:tcW w:w="14430" w:type="dxa"/>
            <w:gridSpan w:val="6"/>
            <w:tcBorders>
              <w:bottom w:val="single" w:sz="4" w:space="0" w:color="auto"/>
            </w:tcBorders>
            <w:shd w:val="clear" w:color="auto" w:fill="F2F2F2" w:themeFill="background1" w:themeFillShade="F2"/>
          </w:tcPr>
          <w:p w14:paraId="792C33E1" w14:textId="11F93F50" w:rsidR="00221065" w:rsidRDefault="00221065" w:rsidP="00221065">
            <w:pPr>
              <w:pStyle w:val="berschrift3"/>
            </w:pPr>
            <w:r>
              <w:t>Consolidation of service and performance requirements</w:t>
            </w:r>
          </w:p>
        </w:tc>
      </w:tr>
      <w:tr w:rsidR="00124E0E" w:rsidRPr="002B5B90" w14:paraId="542BB10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79677554" w14:textId="77777777" w:rsidR="00124E0E" w:rsidRPr="0035555A" w:rsidRDefault="00124E0E" w:rsidP="00124E0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10D0032" w14:textId="01ED4790" w:rsidR="00124E0E" w:rsidRPr="00021DA4" w:rsidRDefault="00124E0E" w:rsidP="00124E0E">
            <w:pPr>
              <w:snapToGrid w:val="0"/>
              <w:spacing w:after="0" w:line="240" w:lineRule="auto"/>
              <w:rPr>
                <w:szCs w:val="18"/>
              </w:rPr>
            </w:pPr>
            <w:hyperlink r:id="rId685" w:history="1">
              <w:r w:rsidRPr="00021DA4">
                <w:rPr>
                  <w:rStyle w:val="Hyperlink"/>
                  <w:rFonts w:cs="Arial"/>
                  <w:szCs w:val="18"/>
                </w:rPr>
                <w:t>S1-254014</w:t>
              </w:r>
            </w:hyperlink>
          </w:p>
        </w:tc>
        <w:tc>
          <w:tcPr>
            <w:tcW w:w="2553" w:type="dxa"/>
            <w:tcBorders>
              <w:top w:val="single" w:sz="4" w:space="0" w:color="auto"/>
              <w:left w:val="single" w:sz="4" w:space="0" w:color="auto"/>
              <w:bottom w:val="single" w:sz="4" w:space="0" w:color="auto"/>
              <w:right w:val="single" w:sz="4" w:space="0" w:color="auto"/>
            </w:tcBorders>
          </w:tcPr>
          <w:p w14:paraId="3ACD2833" w14:textId="77777777" w:rsidR="00124E0E" w:rsidRPr="00021DA4" w:rsidRDefault="00124E0E" w:rsidP="00124E0E">
            <w:pPr>
              <w:snapToGrid w:val="0"/>
              <w:spacing w:after="0" w:line="240" w:lineRule="auto"/>
              <w:rPr>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6B8C028B" w14:textId="77777777" w:rsidR="00124E0E" w:rsidRPr="00021DA4" w:rsidRDefault="00124E0E" w:rsidP="00124E0E">
            <w:pPr>
              <w:snapToGrid w:val="0"/>
              <w:spacing w:after="0" w:line="240" w:lineRule="auto"/>
              <w:rPr>
                <w:szCs w:val="18"/>
              </w:rPr>
            </w:pPr>
            <w:r w:rsidRPr="00021DA4">
              <w:rPr>
                <w:rFonts w:cs="Arial"/>
                <w:szCs w:val="18"/>
              </w:rPr>
              <w:t xml:space="preserve">PR Living List (Tracking Tool) for Consolidation </w:t>
            </w:r>
          </w:p>
        </w:tc>
        <w:tc>
          <w:tcPr>
            <w:tcW w:w="2269" w:type="dxa"/>
            <w:tcBorders>
              <w:top w:val="single" w:sz="4" w:space="0" w:color="auto"/>
              <w:left w:val="single" w:sz="4" w:space="0" w:color="auto"/>
              <w:bottom w:val="single" w:sz="4" w:space="0" w:color="auto"/>
              <w:right w:val="single" w:sz="4" w:space="0" w:color="auto"/>
            </w:tcBorders>
          </w:tcPr>
          <w:p w14:paraId="754A7C6A" w14:textId="28C86BF6" w:rsidR="00124E0E" w:rsidRPr="004F66D9" w:rsidRDefault="00124E0E" w:rsidP="00124E0E">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593DA54" w14:textId="7C4CE0B1" w:rsidR="00124E0E" w:rsidRPr="004F66D9" w:rsidRDefault="00124E0E" w:rsidP="00124E0E">
            <w:pPr>
              <w:spacing w:after="0" w:line="240" w:lineRule="auto"/>
              <w:rPr>
                <w:rFonts w:eastAsia="Arial Unicode MS" w:cs="Arial"/>
                <w:szCs w:val="18"/>
                <w:lang w:eastAsia="ar-SA"/>
              </w:rPr>
            </w:pPr>
            <w:r>
              <w:rPr>
                <w:rFonts w:eastAsia="Arial Unicode MS" w:cs="Arial"/>
                <w:szCs w:val="18"/>
                <w:lang w:eastAsia="ar-SA"/>
              </w:rPr>
              <w:t xml:space="preserve">Moved from 8.1.1, </w:t>
            </w:r>
            <w:r w:rsidRPr="00221065">
              <w:rPr>
                <w:rFonts w:eastAsia="Arial Unicode MS" w:cs="Arial"/>
                <w:szCs w:val="18"/>
                <w:lang w:eastAsia="ar-SA"/>
              </w:rPr>
              <w:t>Intend to NOTE</w:t>
            </w:r>
          </w:p>
        </w:tc>
      </w:tr>
      <w:tr w:rsidR="005D44DD" w:rsidRPr="002B5B90" w14:paraId="22D25192"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332AEEB9" w14:textId="6B3F7DA8" w:rsidR="005D44DD" w:rsidRPr="0035555A" w:rsidRDefault="00277FB1"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1150EF8" w14:textId="388B334A" w:rsidR="005D44DD" w:rsidRPr="00942D81" w:rsidRDefault="005D44DD" w:rsidP="005D44DD">
            <w:pPr>
              <w:snapToGrid w:val="0"/>
              <w:spacing w:after="0" w:line="240" w:lineRule="auto"/>
              <w:rPr>
                <w:szCs w:val="18"/>
              </w:rPr>
            </w:pPr>
            <w:hyperlink r:id="rId686" w:history="1">
              <w:r w:rsidRPr="00942D81">
                <w:rPr>
                  <w:rStyle w:val="Hyperlink"/>
                  <w:rFonts w:cs="Arial"/>
                  <w:szCs w:val="18"/>
                </w:rPr>
                <w:t>S1-254219</w:t>
              </w:r>
            </w:hyperlink>
          </w:p>
        </w:tc>
        <w:tc>
          <w:tcPr>
            <w:tcW w:w="2553" w:type="dxa"/>
            <w:tcBorders>
              <w:top w:val="single" w:sz="4" w:space="0" w:color="auto"/>
              <w:left w:val="single" w:sz="4" w:space="0" w:color="auto"/>
              <w:bottom w:val="single" w:sz="4" w:space="0" w:color="auto"/>
              <w:right w:val="single" w:sz="4" w:space="0" w:color="auto"/>
            </w:tcBorders>
          </w:tcPr>
          <w:p w14:paraId="6FEC0733" w14:textId="77777777" w:rsidR="005D44DD" w:rsidRPr="00942D81" w:rsidRDefault="005D44DD" w:rsidP="005D44DD">
            <w:pPr>
              <w:snapToGrid w:val="0"/>
              <w:spacing w:after="0" w:line="240" w:lineRule="auto"/>
              <w:rPr>
                <w:szCs w:val="18"/>
              </w:rPr>
            </w:pPr>
            <w:r w:rsidRPr="00942D81">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4CDD17D4" w14:textId="77777777" w:rsidR="005D44DD" w:rsidRPr="00942D81" w:rsidRDefault="005D44DD" w:rsidP="005D44DD">
            <w:pPr>
              <w:snapToGrid w:val="0"/>
              <w:spacing w:after="0" w:line="240" w:lineRule="auto"/>
              <w:rPr>
                <w:szCs w:val="18"/>
              </w:rPr>
            </w:pPr>
            <w:r w:rsidRPr="00942D81">
              <w:rPr>
                <w:rFonts w:cs="Arial"/>
                <w:szCs w:val="18"/>
              </w:rPr>
              <w:t>Discussion on FS_6G_REQ Potential Requirements Consolidation</w:t>
            </w:r>
          </w:p>
        </w:tc>
        <w:tc>
          <w:tcPr>
            <w:tcW w:w="2269" w:type="dxa"/>
            <w:tcBorders>
              <w:top w:val="single" w:sz="4" w:space="0" w:color="auto"/>
              <w:left w:val="single" w:sz="4" w:space="0" w:color="auto"/>
              <w:bottom w:val="single" w:sz="4" w:space="0" w:color="auto"/>
              <w:right w:val="single" w:sz="4" w:space="0" w:color="auto"/>
            </w:tcBorders>
          </w:tcPr>
          <w:p w14:paraId="58E7F3DC" w14:textId="531816E6" w:rsidR="005D44DD" w:rsidRPr="002D30E3" w:rsidRDefault="00C353F6" w:rsidP="005D44DD">
            <w:pPr>
              <w:snapToGrid w:val="0"/>
              <w:spacing w:after="0" w:line="240" w:lineRule="auto"/>
              <w:rPr>
                <w:rFonts w:eastAsia="Times New Roman" w:cs="Arial"/>
                <w:szCs w:val="18"/>
                <w:lang w:eastAsia="ar-SA"/>
              </w:rPr>
            </w:pPr>
            <w:r w:rsidRPr="00AC735C">
              <w:rPr>
                <w:rFonts w:cs="Arial"/>
                <w:szCs w:val="18"/>
              </w:rPr>
              <w:t>Not Handled</w:t>
            </w:r>
          </w:p>
        </w:tc>
        <w:tc>
          <w:tcPr>
            <w:tcW w:w="3651" w:type="dxa"/>
            <w:tcBorders>
              <w:top w:val="single" w:sz="4" w:space="0" w:color="auto"/>
              <w:left w:val="single" w:sz="4" w:space="0" w:color="auto"/>
              <w:bottom w:val="single" w:sz="4" w:space="0" w:color="auto"/>
              <w:right w:val="single" w:sz="4" w:space="0" w:color="auto"/>
            </w:tcBorders>
          </w:tcPr>
          <w:p w14:paraId="55832293" w14:textId="77777777" w:rsidR="005D44DD" w:rsidRPr="002D30E3" w:rsidRDefault="005D44DD" w:rsidP="005D44DD">
            <w:pPr>
              <w:spacing w:after="0" w:line="240" w:lineRule="auto"/>
              <w:rPr>
                <w:rFonts w:eastAsia="Arial Unicode MS" w:cs="Arial"/>
                <w:szCs w:val="18"/>
                <w:lang w:eastAsia="ar-SA"/>
              </w:rPr>
            </w:pPr>
          </w:p>
        </w:tc>
      </w:tr>
      <w:tr w:rsidR="005D44DD" w:rsidRPr="002B5B90" w14:paraId="7A13A447"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B251E99" w14:textId="4A2B98B3" w:rsidR="005D44DD"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 Functional Requirements</w:t>
            </w:r>
          </w:p>
        </w:tc>
      </w:tr>
      <w:tr w:rsidR="005D44DD" w:rsidRPr="002B5B90" w14:paraId="625EB983" w14:textId="77777777" w:rsidTr="00CF7C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3ABEDA" w14:textId="1BDE96CE" w:rsidR="005D44DD" w:rsidRPr="0035555A" w:rsidRDefault="00D86838"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B892E7" w14:textId="74BC23C0" w:rsidR="005D44DD" w:rsidRPr="00942D81" w:rsidRDefault="005D44DD" w:rsidP="005D44DD">
            <w:pPr>
              <w:snapToGrid w:val="0"/>
              <w:spacing w:after="0" w:line="240" w:lineRule="auto"/>
              <w:rPr>
                <w:szCs w:val="18"/>
              </w:rPr>
            </w:pPr>
            <w:hyperlink r:id="rId687" w:history="1">
              <w:r w:rsidRPr="00942D81">
                <w:rPr>
                  <w:rStyle w:val="Hyperlink"/>
                  <w:rFonts w:cs="Arial"/>
                  <w:szCs w:val="18"/>
                </w:rPr>
                <w:t>S1-254200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E87C5D" w14:textId="77777777" w:rsidR="005D44DD" w:rsidRPr="00942D81" w:rsidRDefault="005D44DD" w:rsidP="005D44DD">
            <w:pPr>
              <w:snapToGrid w:val="0"/>
              <w:spacing w:after="0" w:line="240" w:lineRule="auto"/>
              <w:rPr>
                <w:szCs w:val="18"/>
              </w:rPr>
            </w:pPr>
            <w:r w:rsidRPr="00942D81">
              <w:rPr>
                <w:rFonts w:cs="Arial"/>
                <w:szCs w:val="18"/>
              </w:rPr>
              <w:t>Deutsche Telekom, Charter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F7CA77" w14:textId="77777777" w:rsidR="005D44DD" w:rsidRPr="00942D81" w:rsidRDefault="005D44DD" w:rsidP="005D44DD">
            <w:pPr>
              <w:snapToGrid w:val="0"/>
              <w:spacing w:after="0" w:line="240" w:lineRule="auto"/>
              <w:rPr>
                <w:szCs w:val="18"/>
              </w:rPr>
            </w:pPr>
            <w:r w:rsidRPr="00942D81">
              <w:rPr>
                <w:rFonts w:cs="Arial"/>
                <w:szCs w:val="18"/>
              </w:rPr>
              <w:t>Consolidation of clauses 5.1 to 5.4</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1EE010" w14:textId="57D59C95" w:rsidR="005D44DD" w:rsidRPr="00EA7EB1" w:rsidRDefault="00EA7EB1" w:rsidP="005D44DD">
            <w:pPr>
              <w:snapToGrid w:val="0"/>
              <w:spacing w:after="0" w:line="240" w:lineRule="auto"/>
              <w:rPr>
                <w:rFonts w:eastAsia="Times New Roman" w:cs="Arial"/>
                <w:szCs w:val="18"/>
                <w:lang w:eastAsia="ar-SA"/>
              </w:rPr>
            </w:pPr>
            <w:r w:rsidRPr="00EA7EB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86C5CB" w14:textId="77777777" w:rsidR="005D44DD" w:rsidRPr="00EA7EB1" w:rsidRDefault="005D44DD" w:rsidP="005D44DD">
            <w:pPr>
              <w:spacing w:after="0" w:line="240" w:lineRule="auto"/>
              <w:rPr>
                <w:rFonts w:eastAsia="Arial Unicode MS" w:cs="Arial"/>
                <w:color w:val="000000"/>
                <w:szCs w:val="18"/>
                <w:lang w:eastAsia="ar-SA"/>
              </w:rPr>
            </w:pPr>
          </w:p>
        </w:tc>
      </w:tr>
      <w:tr w:rsidR="00AE6E4A" w:rsidRPr="002B5B90" w14:paraId="6061942D" w14:textId="77777777" w:rsidTr="00CF7C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1DFC89" w14:textId="29C44119"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6E14F2" w14:textId="0949D14D" w:rsidR="00AE6E4A" w:rsidRDefault="00AE6E4A" w:rsidP="005D44DD">
            <w:pPr>
              <w:snapToGrid w:val="0"/>
              <w:spacing w:after="0" w:line="240" w:lineRule="auto"/>
            </w:pPr>
            <w:hyperlink r:id="rId688" w:history="1">
              <w:r w:rsidRPr="00033F8B">
                <w:rPr>
                  <w:rStyle w:val="Hyperlink"/>
                  <w:rFonts w:cs="Arial"/>
                </w:rPr>
                <w:t>S1-254291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266772" w14:textId="68321CAB"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5B70F4" w14:textId="0CF54ED1"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093A1A" w14:textId="3E0CA694" w:rsidR="00AE6E4A" w:rsidRPr="00CF7C48" w:rsidRDefault="00CF7C48" w:rsidP="005D44DD">
            <w:pPr>
              <w:snapToGrid w:val="0"/>
              <w:spacing w:after="0" w:line="240" w:lineRule="auto"/>
              <w:rPr>
                <w:rFonts w:eastAsia="Times New Roman" w:cs="Arial"/>
                <w:szCs w:val="18"/>
                <w:lang w:eastAsia="ar-SA"/>
              </w:rPr>
            </w:pPr>
            <w:r w:rsidRPr="00CF7C48">
              <w:rPr>
                <w:rFonts w:eastAsia="Times New Roman" w:cs="Arial"/>
                <w:szCs w:val="18"/>
                <w:lang w:eastAsia="ar-SA"/>
              </w:rPr>
              <w:t>Revised to S1-254411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06BBDB" w14:textId="77777777" w:rsidR="00AE6E4A" w:rsidRPr="00C90443" w:rsidRDefault="00AE6E4A" w:rsidP="005D44DD">
            <w:pPr>
              <w:spacing w:after="0" w:line="240" w:lineRule="auto"/>
              <w:rPr>
                <w:rFonts w:eastAsia="Arial Unicode MS" w:cs="Arial"/>
                <w:color w:val="000000"/>
                <w:szCs w:val="18"/>
                <w:lang w:eastAsia="ar-SA"/>
              </w:rPr>
            </w:pPr>
          </w:p>
        </w:tc>
      </w:tr>
      <w:tr w:rsidR="00CF7C48" w:rsidRPr="002B5B90" w14:paraId="0964F106" w14:textId="77777777" w:rsidTr="00CF7C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E0E0E5B" w14:textId="45A6DE74" w:rsidR="00CF7C48" w:rsidRPr="00CF7C48" w:rsidRDefault="00CF7C48" w:rsidP="005D44DD">
            <w:pPr>
              <w:snapToGrid w:val="0"/>
              <w:spacing w:after="0" w:line="240" w:lineRule="auto"/>
              <w:rPr>
                <w:rFonts w:eastAsia="Times New Roman" w:cs="Arial"/>
                <w:szCs w:val="18"/>
                <w:lang w:eastAsia="ar-SA"/>
              </w:rPr>
            </w:pPr>
            <w:proofErr w:type="spellStart"/>
            <w:r w:rsidRPr="00CF7C4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C49B01E" w14:textId="7EEC2DD2" w:rsidR="00CF7C48" w:rsidRPr="00CF7C48" w:rsidRDefault="00CF7C48" w:rsidP="005D44DD">
            <w:pPr>
              <w:snapToGrid w:val="0"/>
              <w:spacing w:after="0" w:line="240" w:lineRule="auto"/>
            </w:pPr>
            <w:hyperlink r:id="rId689" w:history="1">
              <w:r w:rsidRPr="00CF7C48">
                <w:rPr>
                  <w:rStyle w:val="Hyperlink"/>
                  <w:rFonts w:cs="Arial"/>
                </w:rPr>
                <w:t>S1-254411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1F660DE" w14:textId="26AAA759" w:rsidR="00CF7C48" w:rsidRPr="00CF7C48" w:rsidRDefault="00CF7C48" w:rsidP="005D44DD">
            <w:pPr>
              <w:snapToGrid w:val="0"/>
              <w:spacing w:after="0" w:line="240" w:lineRule="auto"/>
              <w:rPr>
                <w:rFonts w:cs="Arial"/>
                <w:szCs w:val="18"/>
              </w:rPr>
            </w:pPr>
            <w:r w:rsidRPr="00CF7C48">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3EEE2C3" w14:textId="7BE2B94D" w:rsidR="00CF7C48" w:rsidRPr="00CF7C48" w:rsidRDefault="00CF7C48" w:rsidP="005D44DD">
            <w:pPr>
              <w:snapToGrid w:val="0"/>
              <w:spacing w:after="0" w:line="240" w:lineRule="auto"/>
              <w:rPr>
                <w:rFonts w:cs="Arial"/>
                <w:szCs w:val="18"/>
              </w:rPr>
            </w:pPr>
            <w:r w:rsidRPr="00CF7C48">
              <w:rPr>
                <w:rFonts w:cs="Arial"/>
                <w:szCs w:val="18"/>
              </w:rPr>
              <w:t>Merged Proposed changes on clause Y.1.1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E7E42F0" w14:textId="77777777" w:rsidR="00CF7C48" w:rsidRPr="00CF7C48" w:rsidRDefault="00CF7C48"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CDA9A7A" w14:textId="007F1739" w:rsidR="00CF7C48" w:rsidRPr="00CF7C48" w:rsidRDefault="00CF7C48" w:rsidP="005D44DD">
            <w:pPr>
              <w:spacing w:after="0" w:line="240" w:lineRule="auto"/>
              <w:rPr>
                <w:rFonts w:eastAsia="Arial Unicode MS" w:cs="Arial"/>
                <w:color w:val="000000"/>
                <w:szCs w:val="18"/>
                <w:lang w:eastAsia="ar-SA"/>
              </w:rPr>
            </w:pPr>
            <w:r w:rsidRPr="00CF7C48">
              <w:rPr>
                <w:rFonts w:eastAsia="Arial Unicode MS" w:cs="Arial"/>
                <w:color w:val="000000"/>
                <w:szCs w:val="18"/>
                <w:lang w:eastAsia="ar-SA"/>
              </w:rPr>
              <w:t>Revision of S1-254291.</w:t>
            </w:r>
          </w:p>
        </w:tc>
      </w:tr>
      <w:tr w:rsidR="00AE6E4A" w:rsidRPr="002B5B90" w14:paraId="2CA0B4E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E0D430" w14:textId="69022BA7"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391678" w14:textId="711E723C" w:rsidR="00AE6E4A" w:rsidRDefault="00AE6E4A" w:rsidP="005D44DD">
            <w:pPr>
              <w:snapToGrid w:val="0"/>
              <w:spacing w:after="0" w:line="240" w:lineRule="auto"/>
            </w:pPr>
            <w:hyperlink r:id="rId690" w:history="1">
              <w:r w:rsidRPr="00033F8B">
                <w:rPr>
                  <w:rStyle w:val="Hyperlink"/>
                  <w:rFonts w:cs="Arial"/>
                </w:rPr>
                <w:t>S1-254292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1FDC0D" w14:textId="6582BE89"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49AC45" w14:textId="53F49E42"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62D332" w14:textId="33AF5F78" w:rsidR="00AE6E4A" w:rsidRPr="00033F8B" w:rsidRDefault="00033F8B" w:rsidP="005D44DD">
            <w:pPr>
              <w:snapToGrid w:val="0"/>
              <w:spacing w:after="0" w:line="240" w:lineRule="auto"/>
              <w:rPr>
                <w:rFonts w:eastAsia="Times New Roman" w:cs="Arial"/>
                <w:szCs w:val="18"/>
                <w:lang w:eastAsia="ar-SA"/>
              </w:rPr>
            </w:pPr>
            <w:r w:rsidRPr="00033F8B">
              <w:rPr>
                <w:rFonts w:eastAsia="Times New Roman" w:cs="Arial"/>
                <w:szCs w:val="18"/>
                <w:lang w:eastAsia="ar-SA"/>
              </w:rPr>
              <w:t>Revised to S1-254339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4CF005" w14:textId="77777777" w:rsidR="00AE6E4A" w:rsidRPr="002D30E3" w:rsidRDefault="00AE6E4A" w:rsidP="005D44DD">
            <w:pPr>
              <w:spacing w:after="0" w:line="240" w:lineRule="auto"/>
              <w:rPr>
                <w:rFonts w:eastAsia="Arial Unicode MS" w:cs="Arial"/>
                <w:szCs w:val="18"/>
                <w:lang w:eastAsia="ar-SA"/>
              </w:rPr>
            </w:pPr>
          </w:p>
        </w:tc>
      </w:tr>
      <w:tr w:rsidR="00033F8B" w:rsidRPr="002B5B90" w14:paraId="6CAFE27A" w14:textId="77777777" w:rsidTr="00C904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4516AF" w14:textId="74A017B6" w:rsidR="00033F8B" w:rsidRPr="00033F8B" w:rsidRDefault="00033F8B" w:rsidP="005D44DD">
            <w:pPr>
              <w:snapToGrid w:val="0"/>
              <w:spacing w:after="0" w:line="240" w:lineRule="auto"/>
              <w:rPr>
                <w:rFonts w:eastAsia="Times New Roman" w:cs="Arial"/>
                <w:szCs w:val="18"/>
                <w:lang w:eastAsia="ar-SA"/>
              </w:rPr>
            </w:pPr>
            <w:proofErr w:type="spellStart"/>
            <w:r w:rsidRPr="00033F8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83F89D" w14:textId="6AF1AA07" w:rsidR="00033F8B" w:rsidRPr="00033F8B" w:rsidRDefault="00033F8B" w:rsidP="005D44DD">
            <w:pPr>
              <w:snapToGrid w:val="0"/>
              <w:spacing w:after="0" w:line="240" w:lineRule="auto"/>
            </w:pPr>
            <w:hyperlink r:id="rId691" w:history="1">
              <w:r w:rsidRPr="00033F8B">
                <w:rPr>
                  <w:rStyle w:val="Hyperlink"/>
                  <w:rFonts w:cs="Arial"/>
                </w:rPr>
                <w:t>S1-254339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E56BFE" w14:textId="63AB53D8" w:rsidR="00033F8B" w:rsidRPr="00033F8B" w:rsidRDefault="00033F8B" w:rsidP="005D44DD">
            <w:pPr>
              <w:snapToGrid w:val="0"/>
              <w:spacing w:after="0" w:line="240" w:lineRule="auto"/>
              <w:rPr>
                <w:rFonts w:cs="Arial"/>
                <w:szCs w:val="18"/>
              </w:rPr>
            </w:pPr>
            <w:r w:rsidRPr="00033F8B">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6C914B" w14:textId="3EBC5F3C" w:rsidR="00033F8B" w:rsidRPr="00033F8B" w:rsidRDefault="00033F8B" w:rsidP="005D44DD">
            <w:pPr>
              <w:snapToGrid w:val="0"/>
              <w:spacing w:after="0" w:line="240" w:lineRule="auto"/>
              <w:rPr>
                <w:rFonts w:cs="Arial"/>
                <w:szCs w:val="18"/>
              </w:rPr>
            </w:pPr>
            <w:r w:rsidRPr="00033F8B">
              <w:rPr>
                <w:rFonts w:cs="Arial"/>
                <w:szCs w:val="18"/>
              </w:rPr>
              <w:t>Merged Proposed changes on clause Y.1.8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0EAF8E" w14:textId="3045E6B1" w:rsidR="00033F8B" w:rsidRPr="00554813" w:rsidRDefault="00554813" w:rsidP="005D44DD">
            <w:pPr>
              <w:snapToGrid w:val="0"/>
              <w:spacing w:after="0" w:line="240" w:lineRule="auto"/>
              <w:rPr>
                <w:rFonts w:eastAsia="Times New Roman" w:cs="Arial"/>
                <w:szCs w:val="18"/>
                <w:lang w:eastAsia="ar-SA"/>
              </w:rPr>
            </w:pPr>
            <w:r w:rsidRPr="00554813">
              <w:rPr>
                <w:rFonts w:eastAsia="Times New Roman" w:cs="Arial"/>
                <w:szCs w:val="18"/>
                <w:lang w:eastAsia="ar-SA"/>
              </w:rPr>
              <w:t>Revised to S1-254490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71CC1B" w14:textId="329044C7" w:rsidR="00033F8B" w:rsidRPr="00033F8B" w:rsidRDefault="00033F8B" w:rsidP="005D44DD">
            <w:pPr>
              <w:spacing w:after="0" w:line="240" w:lineRule="auto"/>
              <w:rPr>
                <w:rFonts w:eastAsia="Arial Unicode MS" w:cs="Arial"/>
                <w:color w:val="000000"/>
                <w:szCs w:val="18"/>
                <w:lang w:eastAsia="ar-SA"/>
              </w:rPr>
            </w:pPr>
            <w:r w:rsidRPr="00033F8B">
              <w:rPr>
                <w:rFonts w:eastAsia="Arial Unicode MS" w:cs="Arial"/>
                <w:color w:val="000000"/>
                <w:szCs w:val="18"/>
                <w:lang w:eastAsia="ar-SA"/>
              </w:rPr>
              <w:t>Revision of S1-254292.</w:t>
            </w:r>
          </w:p>
        </w:tc>
      </w:tr>
      <w:tr w:rsidR="00554813" w:rsidRPr="002B5B90" w14:paraId="7D38862F" w14:textId="77777777" w:rsidTr="00C904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55CE4C" w14:textId="5B0B3E3C" w:rsidR="00554813" w:rsidRPr="00554813" w:rsidRDefault="00554813" w:rsidP="005D44DD">
            <w:pPr>
              <w:snapToGrid w:val="0"/>
              <w:spacing w:after="0" w:line="240" w:lineRule="auto"/>
              <w:rPr>
                <w:rFonts w:eastAsia="Times New Roman" w:cs="Arial"/>
                <w:szCs w:val="18"/>
                <w:lang w:eastAsia="ar-SA"/>
              </w:rPr>
            </w:pPr>
            <w:proofErr w:type="spellStart"/>
            <w:r w:rsidRPr="0055481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D83372" w14:textId="29CE9029" w:rsidR="00554813" w:rsidRPr="00554813" w:rsidRDefault="00554813" w:rsidP="005D44DD">
            <w:pPr>
              <w:snapToGrid w:val="0"/>
              <w:spacing w:after="0" w:line="240" w:lineRule="auto"/>
              <w:rPr>
                <w:rFonts w:cs="Arial"/>
              </w:rPr>
            </w:pPr>
            <w:hyperlink r:id="rId692" w:history="1">
              <w:r w:rsidRPr="00554813">
                <w:rPr>
                  <w:rStyle w:val="Hyperlink"/>
                  <w:rFonts w:cs="Arial"/>
                </w:rPr>
                <w:t>S1-254490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3A5D60" w14:textId="734A93C7" w:rsidR="00554813" w:rsidRPr="00554813" w:rsidRDefault="00554813" w:rsidP="005D44DD">
            <w:pPr>
              <w:snapToGrid w:val="0"/>
              <w:spacing w:after="0" w:line="240" w:lineRule="auto"/>
              <w:rPr>
                <w:rFonts w:cs="Arial"/>
                <w:szCs w:val="18"/>
              </w:rPr>
            </w:pPr>
            <w:r w:rsidRPr="00554813">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1D1839" w14:textId="0F141D53" w:rsidR="00554813" w:rsidRPr="00554813" w:rsidRDefault="00554813" w:rsidP="005D44DD">
            <w:pPr>
              <w:snapToGrid w:val="0"/>
              <w:spacing w:after="0" w:line="240" w:lineRule="auto"/>
              <w:rPr>
                <w:rFonts w:cs="Arial"/>
                <w:szCs w:val="18"/>
              </w:rPr>
            </w:pPr>
            <w:r w:rsidRPr="00554813">
              <w:rPr>
                <w:rFonts w:cs="Arial"/>
                <w:szCs w:val="18"/>
              </w:rPr>
              <w:t>Merged Proposed changes on clause Y.1.8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370F5B" w14:textId="0D03368C" w:rsidR="00554813" w:rsidRPr="00C90443" w:rsidRDefault="00C90443" w:rsidP="005D44DD">
            <w:pPr>
              <w:snapToGrid w:val="0"/>
              <w:spacing w:after="0" w:line="240" w:lineRule="auto"/>
              <w:rPr>
                <w:rFonts w:eastAsia="Times New Roman" w:cs="Arial"/>
                <w:szCs w:val="18"/>
                <w:lang w:eastAsia="ar-SA"/>
              </w:rPr>
            </w:pPr>
            <w:r>
              <w:rPr>
                <w:rFonts w:eastAsia="Times New Roman" w:cs="Arial"/>
                <w:szCs w:val="18"/>
                <w:lang w:eastAsia="ar-SA"/>
              </w:rPr>
              <w:t>Merged in S1-254410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F550F4A" w14:textId="7C80C676" w:rsidR="00554813" w:rsidRPr="00C90443" w:rsidRDefault="00554813" w:rsidP="005D44DD">
            <w:pPr>
              <w:spacing w:after="0" w:line="240" w:lineRule="auto"/>
              <w:rPr>
                <w:rFonts w:eastAsia="Arial Unicode MS" w:cs="Arial"/>
                <w:color w:val="000000"/>
                <w:szCs w:val="18"/>
                <w:lang w:eastAsia="ar-SA"/>
              </w:rPr>
            </w:pPr>
            <w:r w:rsidRPr="00C90443">
              <w:rPr>
                <w:rFonts w:eastAsia="Arial Unicode MS" w:cs="Arial"/>
                <w:color w:val="000000"/>
                <w:szCs w:val="18"/>
                <w:lang w:eastAsia="ar-SA"/>
              </w:rPr>
              <w:t>Revision of S1-254339.</w:t>
            </w:r>
          </w:p>
        </w:tc>
      </w:tr>
      <w:tr w:rsidR="00AE6E4A" w:rsidRPr="002B5B90" w14:paraId="4AD0E27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C38F11" w14:textId="1351A220"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544E00" w14:textId="6878A60F" w:rsidR="00AE6E4A" w:rsidRDefault="00AE6E4A" w:rsidP="005D44DD">
            <w:pPr>
              <w:snapToGrid w:val="0"/>
              <w:spacing w:after="0" w:line="240" w:lineRule="auto"/>
            </w:pPr>
            <w:hyperlink r:id="rId693" w:history="1">
              <w:r w:rsidRPr="00033F8B">
                <w:rPr>
                  <w:rStyle w:val="Hyperlink"/>
                  <w:rFonts w:cs="Arial"/>
                </w:rPr>
                <w:t>S1-254293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413323" w14:textId="63D4759E"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539717" w14:textId="371D4059"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D80ADF" w14:textId="3CBAA884" w:rsidR="00AE6E4A" w:rsidRPr="00033F8B" w:rsidRDefault="00033F8B" w:rsidP="005D44DD">
            <w:pPr>
              <w:snapToGrid w:val="0"/>
              <w:spacing w:after="0" w:line="240" w:lineRule="auto"/>
              <w:rPr>
                <w:rFonts w:eastAsia="Times New Roman" w:cs="Arial"/>
                <w:szCs w:val="18"/>
                <w:lang w:eastAsia="ar-SA"/>
              </w:rPr>
            </w:pPr>
            <w:r w:rsidRPr="00033F8B">
              <w:rPr>
                <w:rFonts w:eastAsia="Times New Roman" w:cs="Arial"/>
                <w:szCs w:val="18"/>
                <w:lang w:eastAsia="ar-SA"/>
              </w:rPr>
              <w:t>Revised to S1-254340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25EBB8" w14:textId="77777777" w:rsidR="00AE6E4A" w:rsidRPr="002D30E3" w:rsidRDefault="00AE6E4A" w:rsidP="005D44DD">
            <w:pPr>
              <w:spacing w:after="0" w:line="240" w:lineRule="auto"/>
              <w:rPr>
                <w:rFonts w:eastAsia="Arial Unicode MS" w:cs="Arial"/>
                <w:szCs w:val="18"/>
                <w:lang w:eastAsia="ar-SA"/>
              </w:rPr>
            </w:pPr>
          </w:p>
        </w:tc>
      </w:tr>
      <w:tr w:rsidR="00033F8B" w:rsidRPr="002B5B90" w14:paraId="0832556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378E7B0" w14:textId="5AC93148" w:rsidR="00033F8B" w:rsidRPr="00033F8B" w:rsidRDefault="00033F8B" w:rsidP="005D44DD">
            <w:pPr>
              <w:snapToGrid w:val="0"/>
              <w:spacing w:after="0" w:line="240" w:lineRule="auto"/>
              <w:rPr>
                <w:rFonts w:eastAsia="Times New Roman" w:cs="Arial"/>
                <w:szCs w:val="18"/>
                <w:lang w:eastAsia="ar-SA"/>
              </w:rPr>
            </w:pPr>
            <w:proofErr w:type="spellStart"/>
            <w:r w:rsidRPr="00033F8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05D48AB" w14:textId="3BCB1D90" w:rsidR="00033F8B" w:rsidRPr="00033F8B" w:rsidRDefault="00033F8B" w:rsidP="005D44DD">
            <w:pPr>
              <w:snapToGrid w:val="0"/>
              <w:spacing w:after="0" w:line="240" w:lineRule="auto"/>
            </w:pPr>
            <w:hyperlink r:id="rId694" w:history="1">
              <w:r w:rsidRPr="00033F8B">
                <w:rPr>
                  <w:rStyle w:val="Hyperlink"/>
                  <w:rFonts w:cs="Arial"/>
                </w:rPr>
                <w:t>S1-254340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5B99A06" w14:textId="44C228E6" w:rsidR="00033F8B" w:rsidRPr="00033F8B" w:rsidRDefault="00033F8B" w:rsidP="005D44DD">
            <w:pPr>
              <w:snapToGrid w:val="0"/>
              <w:spacing w:after="0" w:line="240" w:lineRule="auto"/>
              <w:rPr>
                <w:rFonts w:cs="Arial"/>
                <w:szCs w:val="18"/>
              </w:rPr>
            </w:pPr>
            <w:r w:rsidRPr="00033F8B">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5679C0" w14:textId="67A7C6BC" w:rsidR="00033F8B" w:rsidRPr="00033F8B" w:rsidRDefault="00033F8B" w:rsidP="005D44DD">
            <w:pPr>
              <w:snapToGrid w:val="0"/>
              <w:spacing w:after="0" w:line="240" w:lineRule="auto"/>
              <w:rPr>
                <w:rFonts w:cs="Arial"/>
                <w:szCs w:val="18"/>
              </w:rPr>
            </w:pPr>
            <w:r w:rsidRPr="00033F8B">
              <w:rPr>
                <w:rFonts w:cs="Arial"/>
                <w:szCs w:val="18"/>
              </w:rPr>
              <w:t>Merged Proposed changes on clause Y.1.9</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C897C9C" w14:textId="492AF21F" w:rsidR="00033F8B" w:rsidRPr="00033F8B" w:rsidRDefault="00AC735C" w:rsidP="005D44DD">
            <w:pPr>
              <w:snapToGrid w:val="0"/>
              <w:spacing w:after="0" w:line="240" w:lineRule="auto"/>
              <w:rPr>
                <w:rFonts w:eastAsia="Times New Roman" w:cs="Arial"/>
                <w:szCs w:val="18"/>
                <w:lang w:eastAsia="ar-SA"/>
              </w:rPr>
            </w:pPr>
            <w:r w:rsidRPr="00AC735C">
              <w:rPr>
                <w:rFonts w:cs="Arial"/>
                <w:szCs w:val="18"/>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17E5FEA" w14:textId="0E03D9AB" w:rsidR="00033F8B" w:rsidRPr="00033F8B" w:rsidRDefault="00033F8B" w:rsidP="005D44DD">
            <w:pPr>
              <w:spacing w:after="0" w:line="240" w:lineRule="auto"/>
              <w:rPr>
                <w:rFonts w:eastAsia="Arial Unicode MS" w:cs="Arial"/>
                <w:color w:val="000000"/>
                <w:szCs w:val="18"/>
                <w:lang w:eastAsia="ar-SA"/>
              </w:rPr>
            </w:pPr>
            <w:r w:rsidRPr="00033F8B">
              <w:rPr>
                <w:rFonts w:eastAsia="Arial Unicode MS" w:cs="Arial"/>
                <w:color w:val="000000"/>
                <w:szCs w:val="18"/>
                <w:lang w:eastAsia="ar-SA"/>
              </w:rPr>
              <w:t>Revision of S1-254293.</w:t>
            </w:r>
          </w:p>
        </w:tc>
      </w:tr>
      <w:tr w:rsidR="00AE6E4A" w:rsidRPr="002B5B90" w14:paraId="38E5BA0E" w14:textId="77777777" w:rsidTr="00C904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5A9FED" w14:textId="3DC57426"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B6036B" w14:textId="2A5C45FC" w:rsidR="00AE6E4A" w:rsidRDefault="00AE6E4A" w:rsidP="005D44DD">
            <w:pPr>
              <w:snapToGrid w:val="0"/>
              <w:spacing w:after="0" w:line="240" w:lineRule="auto"/>
            </w:pPr>
            <w:hyperlink r:id="rId695" w:history="1">
              <w:r w:rsidRPr="00033F8B">
                <w:rPr>
                  <w:rStyle w:val="Hyperlink"/>
                  <w:rFonts w:cs="Arial"/>
                </w:rPr>
                <w:t>S1-254294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ADDBD0" w14:textId="68B12528"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D6A064" w14:textId="26E447F7"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D3F066" w14:textId="2D133094" w:rsidR="00AE6E4A" w:rsidRPr="00BE3175" w:rsidRDefault="00BE3175" w:rsidP="005D44DD">
            <w:pPr>
              <w:snapToGrid w:val="0"/>
              <w:spacing w:after="0" w:line="240" w:lineRule="auto"/>
              <w:rPr>
                <w:rFonts w:eastAsia="Times New Roman" w:cs="Arial"/>
                <w:szCs w:val="18"/>
                <w:lang w:eastAsia="ar-SA"/>
              </w:rPr>
            </w:pPr>
            <w:r w:rsidRPr="00BE3175">
              <w:rPr>
                <w:rFonts w:eastAsia="Times New Roman" w:cs="Arial"/>
                <w:szCs w:val="18"/>
                <w:lang w:eastAsia="ar-SA"/>
              </w:rPr>
              <w:t>Revised to S1-254328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BA4B40" w14:textId="77777777" w:rsidR="00AE6E4A" w:rsidRPr="002D30E3" w:rsidRDefault="00AE6E4A" w:rsidP="005D44DD">
            <w:pPr>
              <w:spacing w:after="0" w:line="240" w:lineRule="auto"/>
              <w:rPr>
                <w:rFonts w:eastAsia="Arial Unicode MS" w:cs="Arial"/>
                <w:szCs w:val="18"/>
                <w:lang w:eastAsia="ar-SA"/>
              </w:rPr>
            </w:pPr>
          </w:p>
        </w:tc>
      </w:tr>
      <w:tr w:rsidR="00BE3175" w:rsidRPr="002B5B90" w14:paraId="0967E060" w14:textId="77777777" w:rsidTr="00CF7C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A391FE" w14:textId="22B1E43E" w:rsidR="00BE3175" w:rsidRPr="00BE3175" w:rsidRDefault="00BE3175" w:rsidP="005D44DD">
            <w:pPr>
              <w:snapToGrid w:val="0"/>
              <w:spacing w:after="0" w:line="240" w:lineRule="auto"/>
              <w:rPr>
                <w:rFonts w:eastAsia="Times New Roman" w:cs="Arial"/>
                <w:szCs w:val="18"/>
                <w:lang w:eastAsia="ar-SA"/>
              </w:rPr>
            </w:pPr>
            <w:proofErr w:type="spellStart"/>
            <w:r w:rsidRPr="00BE31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24A846" w14:textId="45823165" w:rsidR="00BE3175" w:rsidRPr="00BE3175" w:rsidRDefault="00BE3175" w:rsidP="005D44DD">
            <w:pPr>
              <w:snapToGrid w:val="0"/>
              <w:spacing w:after="0" w:line="240" w:lineRule="auto"/>
              <w:rPr>
                <w:rFonts w:cs="Arial"/>
              </w:rPr>
            </w:pPr>
            <w:hyperlink r:id="rId696" w:history="1">
              <w:r w:rsidRPr="00BE3175">
                <w:rPr>
                  <w:rStyle w:val="Hyperlink"/>
                  <w:rFonts w:cs="Arial"/>
                </w:rPr>
                <w:t>S1-254328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584797" w14:textId="2EAAEF45" w:rsidR="00BE3175" w:rsidRPr="00BE3175" w:rsidRDefault="00BE3175" w:rsidP="005D44DD">
            <w:pPr>
              <w:snapToGrid w:val="0"/>
              <w:spacing w:after="0" w:line="240" w:lineRule="auto"/>
              <w:rPr>
                <w:rFonts w:cs="Arial"/>
                <w:szCs w:val="18"/>
              </w:rPr>
            </w:pPr>
            <w:r w:rsidRPr="00BE3175">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BF549A" w14:textId="6EA9FD02" w:rsidR="00BE3175" w:rsidRPr="00BE3175" w:rsidRDefault="00BE3175" w:rsidP="005D44DD">
            <w:pPr>
              <w:snapToGrid w:val="0"/>
              <w:spacing w:after="0" w:line="240" w:lineRule="auto"/>
              <w:rPr>
                <w:rFonts w:cs="Arial"/>
                <w:szCs w:val="18"/>
              </w:rPr>
            </w:pPr>
            <w:r w:rsidRPr="00BE3175">
              <w:rPr>
                <w:rFonts w:cs="Arial"/>
                <w:szCs w:val="18"/>
              </w:rPr>
              <w:t>Merged Proposed changes on clause Y.1.10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1D9599" w14:textId="23A80600" w:rsidR="00BE3175" w:rsidRPr="00C90443" w:rsidRDefault="00C90443" w:rsidP="005D44DD">
            <w:pPr>
              <w:snapToGrid w:val="0"/>
              <w:spacing w:after="0" w:line="240" w:lineRule="auto"/>
              <w:rPr>
                <w:rFonts w:eastAsia="Times New Roman" w:cs="Arial"/>
                <w:szCs w:val="18"/>
                <w:lang w:eastAsia="ar-SA"/>
              </w:rPr>
            </w:pPr>
            <w:r>
              <w:rPr>
                <w:rFonts w:eastAsia="Times New Roman" w:cs="Arial"/>
                <w:szCs w:val="18"/>
                <w:lang w:eastAsia="ar-SA"/>
              </w:rPr>
              <w:t>Merged in S1-254410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00FFF2" w14:textId="71178735" w:rsidR="00BE3175" w:rsidRPr="00C90443" w:rsidRDefault="00BE3175" w:rsidP="005D44DD">
            <w:pPr>
              <w:spacing w:after="0" w:line="240" w:lineRule="auto"/>
              <w:rPr>
                <w:rFonts w:eastAsia="Arial Unicode MS" w:cs="Arial"/>
                <w:color w:val="000000"/>
                <w:szCs w:val="18"/>
                <w:lang w:eastAsia="ar-SA"/>
              </w:rPr>
            </w:pPr>
            <w:r w:rsidRPr="00C90443">
              <w:rPr>
                <w:rFonts w:eastAsia="Arial Unicode MS" w:cs="Arial"/>
                <w:color w:val="000000"/>
                <w:szCs w:val="18"/>
                <w:lang w:eastAsia="ar-SA"/>
              </w:rPr>
              <w:t>Revision of S1-254294.</w:t>
            </w:r>
          </w:p>
        </w:tc>
      </w:tr>
      <w:tr w:rsidR="00AE6E4A" w:rsidRPr="002B5B90" w14:paraId="0BEA90A6" w14:textId="77777777" w:rsidTr="00CF7C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A0ED36" w14:textId="5B05BD6E"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B9195D" w14:textId="60693DC8" w:rsidR="00AE6E4A" w:rsidRDefault="00AE6E4A" w:rsidP="005D44DD">
            <w:pPr>
              <w:snapToGrid w:val="0"/>
              <w:spacing w:after="0" w:line="240" w:lineRule="auto"/>
            </w:pPr>
            <w:hyperlink r:id="rId697" w:history="1">
              <w:r w:rsidRPr="00033F8B">
                <w:rPr>
                  <w:rStyle w:val="Hyperlink"/>
                  <w:rFonts w:cs="Arial"/>
                </w:rPr>
                <w:t>S1-254295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0F0298" w14:textId="6EEB6BE9"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DE333CC" w14:textId="1A735D8D"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46E3E4" w14:textId="77109DE3" w:rsidR="00AE6E4A" w:rsidRPr="00CF7C48" w:rsidRDefault="00CF7C48" w:rsidP="005D44DD">
            <w:pPr>
              <w:snapToGrid w:val="0"/>
              <w:spacing w:after="0" w:line="240" w:lineRule="auto"/>
              <w:rPr>
                <w:rFonts w:eastAsia="Times New Roman" w:cs="Arial"/>
                <w:szCs w:val="18"/>
                <w:lang w:eastAsia="ar-SA"/>
              </w:rPr>
            </w:pPr>
            <w:r w:rsidRPr="00CF7C48">
              <w:rPr>
                <w:rFonts w:eastAsia="Times New Roman" w:cs="Arial"/>
                <w:szCs w:val="18"/>
                <w:lang w:eastAsia="ar-SA"/>
              </w:rPr>
              <w:t>Revised to S1-254412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A15FF2" w14:textId="77777777" w:rsidR="00AE6E4A" w:rsidRPr="00C90443" w:rsidRDefault="00AE6E4A" w:rsidP="005D44DD">
            <w:pPr>
              <w:spacing w:after="0" w:line="240" w:lineRule="auto"/>
              <w:rPr>
                <w:rFonts w:eastAsia="Arial Unicode MS" w:cs="Arial"/>
                <w:color w:val="000000"/>
                <w:szCs w:val="18"/>
                <w:lang w:eastAsia="ar-SA"/>
              </w:rPr>
            </w:pPr>
          </w:p>
        </w:tc>
      </w:tr>
      <w:tr w:rsidR="00CF7C48" w:rsidRPr="002B5B90" w14:paraId="7F2E677D" w14:textId="77777777" w:rsidTr="00CF7C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DCEE059" w14:textId="711BC37E" w:rsidR="00CF7C48" w:rsidRPr="00CF7C48" w:rsidRDefault="00CF7C48" w:rsidP="005D44DD">
            <w:pPr>
              <w:snapToGrid w:val="0"/>
              <w:spacing w:after="0" w:line="240" w:lineRule="auto"/>
              <w:rPr>
                <w:rFonts w:eastAsia="Times New Roman" w:cs="Arial"/>
                <w:szCs w:val="18"/>
                <w:lang w:eastAsia="ar-SA"/>
              </w:rPr>
            </w:pPr>
            <w:proofErr w:type="spellStart"/>
            <w:r w:rsidRPr="00CF7C4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481B7BC" w14:textId="38535CCC" w:rsidR="00CF7C48" w:rsidRPr="00CF7C48" w:rsidRDefault="00CF7C48" w:rsidP="005D44DD">
            <w:pPr>
              <w:snapToGrid w:val="0"/>
              <w:spacing w:after="0" w:line="240" w:lineRule="auto"/>
            </w:pPr>
            <w:hyperlink r:id="rId698" w:history="1">
              <w:r w:rsidRPr="00CF7C48">
                <w:rPr>
                  <w:rStyle w:val="Hyperlink"/>
                  <w:rFonts w:cs="Arial"/>
                </w:rPr>
                <w:t>S1-254412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F727572" w14:textId="1EB9AB4F" w:rsidR="00CF7C48" w:rsidRPr="00CF7C48" w:rsidRDefault="00CF7C48" w:rsidP="005D44DD">
            <w:pPr>
              <w:snapToGrid w:val="0"/>
              <w:spacing w:after="0" w:line="240" w:lineRule="auto"/>
              <w:rPr>
                <w:rFonts w:cs="Arial"/>
                <w:szCs w:val="18"/>
              </w:rPr>
            </w:pPr>
            <w:r w:rsidRPr="00CF7C48">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5108191" w14:textId="53EDB816" w:rsidR="00CF7C48" w:rsidRPr="00CF7C48" w:rsidRDefault="00CF7C48" w:rsidP="005D44DD">
            <w:pPr>
              <w:snapToGrid w:val="0"/>
              <w:spacing w:after="0" w:line="240" w:lineRule="auto"/>
              <w:rPr>
                <w:rFonts w:cs="Arial"/>
                <w:szCs w:val="18"/>
              </w:rPr>
            </w:pPr>
            <w:r w:rsidRPr="00CF7C48">
              <w:rPr>
                <w:rFonts w:cs="Arial"/>
                <w:szCs w:val="18"/>
              </w:rPr>
              <w:t>Merged Proposed changes on clause Y.1.11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5474190" w14:textId="77777777" w:rsidR="00CF7C48" w:rsidRPr="00CF7C48" w:rsidRDefault="00CF7C48"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AAF966" w14:textId="32451169" w:rsidR="00CF7C48" w:rsidRPr="00CF7C48" w:rsidRDefault="00CF7C48" w:rsidP="005D44DD">
            <w:pPr>
              <w:spacing w:after="0" w:line="240" w:lineRule="auto"/>
              <w:rPr>
                <w:rFonts w:eastAsia="Arial Unicode MS" w:cs="Arial"/>
                <w:color w:val="000000"/>
                <w:szCs w:val="18"/>
                <w:lang w:eastAsia="ar-SA"/>
              </w:rPr>
            </w:pPr>
            <w:r w:rsidRPr="00CF7C48">
              <w:rPr>
                <w:rFonts w:eastAsia="Arial Unicode MS" w:cs="Arial"/>
                <w:color w:val="000000"/>
                <w:szCs w:val="18"/>
                <w:lang w:eastAsia="ar-SA"/>
              </w:rPr>
              <w:t>Revision of S1-254295.</w:t>
            </w:r>
          </w:p>
        </w:tc>
      </w:tr>
      <w:tr w:rsidR="00AE6E4A" w:rsidRPr="002B5B90" w14:paraId="38B6454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032F26A7" w14:textId="064106D2"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2EA8167" w14:textId="0846C6C6" w:rsidR="00AE6E4A" w:rsidRDefault="00AE6E4A" w:rsidP="005D44DD">
            <w:pPr>
              <w:snapToGrid w:val="0"/>
              <w:spacing w:after="0" w:line="240" w:lineRule="auto"/>
            </w:pPr>
            <w:hyperlink r:id="rId699" w:history="1">
              <w:r w:rsidRPr="00033F8B">
                <w:rPr>
                  <w:rStyle w:val="Hyperlink"/>
                  <w:rFonts w:cs="Arial"/>
                </w:rPr>
                <w:t>S1-254296</w:t>
              </w:r>
            </w:hyperlink>
          </w:p>
        </w:tc>
        <w:tc>
          <w:tcPr>
            <w:tcW w:w="2553" w:type="dxa"/>
            <w:tcBorders>
              <w:top w:val="single" w:sz="4" w:space="0" w:color="auto"/>
              <w:left w:val="single" w:sz="4" w:space="0" w:color="auto"/>
              <w:bottom w:val="single" w:sz="4" w:space="0" w:color="auto"/>
              <w:right w:val="single" w:sz="4" w:space="0" w:color="auto"/>
            </w:tcBorders>
          </w:tcPr>
          <w:p w14:paraId="39731F21" w14:textId="5897B790"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107DFCEC" w14:textId="403DC7C5"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Y.1.12</w:t>
            </w:r>
          </w:p>
        </w:tc>
        <w:tc>
          <w:tcPr>
            <w:tcW w:w="2269" w:type="dxa"/>
            <w:tcBorders>
              <w:top w:val="single" w:sz="4" w:space="0" w:color="auto"/>
              <w:left w:val="single" w:sz="4" w:space="0" w:color="auto"/>
              <w:bottom w:val="single" w:sz="4" w:space="0" w:color="auto"/>
              <w:right w:val="single" w:sz="4" w:space="0" w:color="auto"/>
            </w:tcBorders>
          </w:tcPr>
          <w:p w14:paraId="4C5CAB99" w14:textId="5CBFB43D" w:rsidR="00AE6E4A" w:rsidRPr="002D30E3" w:rsidRDefault="007559EB" w:rsidP="005D44DD">
            <w:pPr>
              <w:snapToGrid w:val="0"/>
              <w:spacing w:after="0" w:line="240" w:lineRule="auto"/>
              <w:rPr>
                <w:rFonts w:eastAsia="Times New Roman" w:cs="Arial"/>
                <w:szCs w:val="18"/>
                <w:lang w:eastAsia="ar-SA"/>
              </w:rPr>
            </w:pPr>
            <w:r w:rsidRPr="00AC735C">
              <w:rPr>
                <w:rFonts w:cs="Arial"/>
                <w:szCs w:val="18"/>
              </w:rPr>
              <w:t>Not Handled</w:t>
            </w:r>
          </w:p>
        </w:tc>
        <w:tc>
          <w:tcPr>
            <w:tcW w:w="3651" w:type="dxa"/>
            <w:tcBorders>
              <w:top w:val="single" w:sz="4" w:space="0" w:color="auto"/>
              <w:left w:val="single" w:sz="4" w:space="0" w:color="auto"/>
              <w:bottom w:val="single" w:sz="4" w:space="0" w:color="auto"/>
              <w:right w:val="single" w:sz="4" w:space="0" w:color="auto"/>
            </w:tcBorders>
          </w:tcPr>
          <w:p w14:paraId="1A2FD976"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3E5557EA" w14:textId="77777777" w:rsidTr="00C90443">
        <w:trPr>
          <w:trHeight w:val="141"/>
        </w:trPr>
        <w:tc>
          <w:tcPr>
            <w:tcW w:w="598" w:type="dxa"/>
            <w:tcBorders>
              <w:top w:val="single" w:sz="4" w:space="0" w:color="auto"/>
              <w:left w:val="single" w:sz="4" w:space="0" w:color="auto"/>
              <w:bottom w:val="single" w:sz="4" w:space="0" w:color="auto"/>
              <w:right w:val="single" w:sz="4" w:space="0" w:color="auto"/>
            </w:tcBorders>
          </w:tcPr>
          <w:p w14:paraId="73A1F03B" w14:textId="07AF624F"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68A0CBC" w14:textId="266138AC" w:rsidR="00AE6E4A" w:rsidRDefault="00AE6E4A" w:rsidP="005D44DD">
            <w:pPr>
              <w:snapToGrid w:val="0"/>
              <w:spacing w:after="0" w:line="240" w:lineRule="auto"/>
            </w:pPr>
            <w:hyperlink r:id="rId700" w:history="1">
              <w:r w:rsidRPr="00033F8B">
                <w:rPr>
                  <w:rStyle w:val="Hyperlink"/>
                  <w:rFonts w:cs="Arial"/>
                </w:rPr>
                <w:t>S1-254297</w:t>
              </w:r>
            </w:hyperlink>
          </w:p>
        </w:tc>
        <w:tc>
          <w:tcPr>
            <w:tcW w:w="2553" w:type="dxa"/>
            <w:tcBorders>
              <w:top w:val="single" w:sz="4" w:space="0" w:color="auto"/>
              <w:left w:val="single" w:sz="4" w:space="0" w:color="auto"/>
              <w:bottom w:val="single" w:sz="4" w:space="0" w:color="auto"/>
              <w:right w:val="single" w:sz="4" w:space="0" w:color="auto"/>
            </w:tcBorders>
          </w:tcPr>
          <w:p w14:paraId="1917412C" w14:textId="4F69FB22"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2C2BE34B" w14:textId="28C13579"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Y.1.13</w:t>
            </w:r>
          </w:p>
        </w:tc>
        <w:tc>
          <w:tcPr>
            <w:tcW w:w="2269" w:type="dxa"/>
            <w:tcBorders>
              <w:top w:val="single" w:sz="4" w:space="0" w:color="auto"/>
              <w:left w:val="single" w:sz="4" w:space="0" w:color="auto"/>
              <w:bottom w:val="single" w:sz="4" w:space="0" w:color="auto"/>
              <w:right w:val="single" w:sz="4" w:space="0" w:color="auto"/>
            </w:tcBorders>
          </w:tcPr>
          <w:p w14:paraId="2ABB7177" w14:textId="4762EC4E" w:rsidR="00AE6E4A" w:rsidRPr="002D30E3" w:rsidRDefault="00AC735C" w:rsidP="005D44DD">
            <w:pPr>
              <w:snapToGrid w:val="0"/>
              <w:spacing w:after="0" w:line="240" w:lineRule="auto"/>
              <w:rPr>
                <w:rFonts w:eastAsia="Times New Roman" w:cs="Arial"/>
                <w:szCs w:val="18"/>
                <w:lang w:eastAsia="ar-SA"/>
              </w:rPr>
            </w:pPr>
            <w:r w:rsidRPr="00AC735C">
              <w:rPr>
                <w:rFonts w:cs="Arial"/>
                <w:szCs w:val="18"/>
              </w:rPr>
              <w:t>Not Handled</w:t>
            </w:r>
          </w:p>
        </w:tc>
        <w:tc>
          <w:tcPr>
            <w:tcW w:w="3651" w:type="dxa"/>
            <w:tcBorders>
              <w:top w:val="single" w:sz="4" w:space="0" w:color="auto"/>
              <w:left w:val="single" w:sz="4" w:space="0" w:color="auto"/>
              <w:bottom w:val="single" w:sz="4" w:space="0" w:color="auto"/>
              <w:right w:val="single" w:sz="4" w:space="0" w:color="auto"/>
            </w:tcBorders>
          </w:tcPr>
          <w:p w14:paraId="73FCA510"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2689777A" w14:textId="77777777" w:rsidTr="000B641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8EEC75" w14:textId="6E5B3721"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122CA7" w14:textId="414A0093" w:rsidR="00AE6E4A" w:rsidRDefault="00AE6E4A" w:rsidP="005D44DD">
            <w:pPr>
              <w:snapToGrid w:val="0"/>
              <w:spacing w:after="0" w:line="240" w:lineRule="auto"/>
            </w:pPr>
            <w:hyperlink r:id="rId701" w:history="1">
              <w:r w:rsidRPr="00033F8B">
                <w:rPr>
                  <w:rStyle w:val="Hyperlink"/>
                  <w:rFonts w:cs="Arial"/>
                </w:rPr>
                <w:t>S1-254298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47EEF0" w14:textId="2FD42FCE"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A65915" w14:textId="27BC3BBF"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Y.1.14</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B46A0D" w14:textId="4D944C76" w:rsidR="00AE6E4A" w:rsidRPr="00C90443" w:rsidRDefault="00C90443" w:rsidP="005D44DD">
            <w:pPr>
              <w:snapToGrid w:val="0"/>
              <w:spacing w:after="0" w:line="240" w:lineRule="auto"/>
              <w:rPr>
                <w:rFonts w:eastAsia="Times New Roman" w:cs="Arial"/>
                <w:szCs w:val="18"/>
                <w:lang w:eastAsia="ar-SA"/>
              </w:rPr>
            </w:pPr>
            <w:r>
              <w:rPr>
                <w:rFonts w:eastAsia="Times New Roman" w:cs="Arial"/>
                <w:szCs w:val="18"/>
                <w:lang w:eastAsia="ar-SA"/>
              </w:rPr>
              <w:t>Merged in S1-254410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552C18" w14:textId="77777777" w:rsidR="00AE6E4A" w:rsidRPr="00C90443" w:rsidRDefault="00AE6E4A" w:rsidP="005D44DD">
            <w:pPr>
              <w:spacing w:after="0" w:line="240" w:lineRule="auto"/>
              <w:rPr>
                <w:rFonts w:eastAsia="Arial Unicode MS" w:cs="Arial"/>
                <w:color w:val="000000"/>
                <w:szCs w:val="18"/>
                <w:lang w:eastAsia="ar-SA"/>
              </w:rPr>
            </w:pPr>
          </w:p>
        </w:tc>
      </w:tr>
      <w:tr w:rsidR="00C90443" w:rsidRPr="002B5B90" w14:paraId="273121C5" w14:textId="77777777" w:rsidTr="000B641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CFFCC"/>
          </w:tcPr>
          <w:p w14:paraId="3E4745A5" w14:textId="77777777" w:rsidR="00C90443" w:rsidRPr="00F62A24" w:rsidRDefault="00C90443" w:rsidP="00C90443">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CFFCC"/>
          </w:tcPr>
          <w:p w14:paraId="4F47AC33" w14:textId="5C8DD10C" w:rsidR="00C90443" w:rsidRDefault="00C90443" w:rsidP="00C90443">
            <w:pPr>
              <w:snapToGrid w:val="0"/>
              <w:spacing w:after="0" w:line="240" w:lineRule="auto"/>
            </w:pPr>
            <w:hyperlink r:id="rId702" w:history="1">
              <w:r>
                <w:rPr>
                  <w:rStyle w:val="Hyperlink"/>
                  <w:rFonts w:cs="Arial"/>
                </w:rPr>
                <w:t>S1-25</w:t>
              </w:r>
              <w:r>
                <w:rPr>
                  <w:rStyle w:val="Hyperlink"/>
                  <w:rFonts w:cs="Arial"/>
                </w:rPr>
                <w:t>4</w:t>
              </w:r>
              <w:r>
                <w:rPr>
                  <w:rStyle w:val="Hyperlink"/>
                  <w:rFonts w:cs="Arial"/>
                </w:rPr>
                <w:t>493</w:t>
              </w:r>
            </w:hyperlink>
          </w:p>
        </w:tc>
        <w:tc>
          <w:tcPr>
            <w:tcW w:w="2553" w:type="dxa"/>
            <w:tcBorders>
              <w:top w:val="single" w:sz="4" w:space="0" w:color="auto"/>
              <w:left w:val="single" w:sz="4" w:space="0" w:color="auto"/>
              <w:bottom w:val="single" w:sz="4" w:space="0" w:color="auto"/>
              <w:right w:val="single" w:sz="4" w:space="0" w:color="auto"/>
            </w:tcBorders>
            <w:shd w:val="clear" w:color="auto" w:fill="CCFFCC"/>
          </w:tcPr>
          <w:p w14:paraId="0BA5F187" w14:textId="77777777" w:rsidR="00C90443" w:rsidRPr="00021DA4" w:rsidRDefault="00C90443" w:rsidP="00C90443">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CCFFCC"/>
          </w:tcPr>
          <w:p w14:paraId="782F8914" w14:textId="77777777" w:rsidR="00C90443" w:rsidRPr="00AE6E4A" w:rsidRDefault="00C90443" w:rsidP="00C90443">
            <w:pPr>
              <w:snapToGrid w:val="0"/>
              <w:spacing w:after="0" w:line="240" w:lineRule="auto"/>
              <w:rPr>
                <w:rFonts w:cs="Arial"/>
                <w:szCs w:val="18"/>
              </w:rPr>
            </w:pPr>
            <w:r>
              <w:rPr>
                <w:rFonts w:cs="Arial"/>
                <w:szCs w:val="18"/>
              </w:rPr>
              <w:t>Drafting report</w:t>
            </w:r>
          </w:p>
        </w:tc>
        <w:tc>
          <w:tcPr>
            <w:tcW w:w="2269" w:type="dxa"/>
            <w:tcBorders>
              <w:top w:val="single" w:sz="4" w:space="0" w:color="auto"/>
              <w:left w:val="single" w:sz="4" w:space="0" w:color="auto"/>
              <w:bottom w:val="single" w:sz="4" w:space="0" w:color="auto"/>
              <w:right w:val="single" w:sz="4" w:space="0" w:color="auto"/>
            </w:tcBorders>
            <w:shd w:val="clear" w:color="auto" w:fill="CCFFCC"/>
          </w:tcPr>
          <w:p w14:paraId="52AAB794" w14:textId="20A01603" w:rsidR="00C90443" w:rsidRPr="000B6414" w:rsidRDefault="000B6414" w:rsidP="00C90443">
            <w:pPr>
              <w:snapToGrid w:val="0"/>
              <w:spacing w:after="0" w:line="240" w:lineRule="auto"/>
              <w:rPr>
                <w:rFonts w:eastAsia="Times New Roman" w:cs="Arial"/>
                <w:szCs w:val="18"/>
                <w:lang w:eastAsia="ar-SA"/>
              </w:rPr>
            </w:pPr>
            <w:r w:rsidRPr="000B6414">
              <w:rPr>
                <w:rFonts w:eastAsia="Times New Roman" w:cs="Arial"/>
                <w:szCs w:val="18"/>
                <w:lang w:eastAsia="ar-SA"/>
              </w:rPr>
              <w:t>Endorsed</w:t>
            </w:r>
          </w:p>
        </w:tc>
        <w:tc>
          <w:tcPr>
            <w:tcW w:w="3651" w:type="dxa"/>
            <w:tcBorders>
              <w:top w:val="single" w:sz="4" w:space="0" w:color="auto"/>
              <w:left w:val="single" w:sz="4" w:space="0" w:color="auto"/>
              <w:bottom w:val="single" w:sz="4" w:space="0" w:color="auto"/>
              <w:right w:val="single" w:sz="4" w:space="0" w:color="auto"/>
            </w:tcBorders>
            <w:shd w:val="clear" w:color="auto" w:fill="CCFFCC"/>
          </w:tcPr>
          <w:p w14:paraId="7A519795" w14:textId="77777777" w:rsidR="00C90443" w:rsidRPr="000B6414" w:rsidRDefault="00C90443" w:rsidP="00C90443">
            <w:pPr>
              <w:spacing w:after="0" w:line="240" w:lineRule="auto"/>
              <w:rPr>
                <w:rFonts w:eastAsia="Arial Unicode MS" w:cs="Arial"/>
                <w:color w:val="000000"/>
                <w:szCs w:val="18"/>
                <w:lang w:eastAsia="ar-SA"/>
              </w:rPr>
            </w:pPr>
          </w:p>
        </w:tc>
      </w:tr>
      <w:tr w:rsidR="002D6327" w:rsidRPr="002B5B90" w14:paraId="252D454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62E90C71" w14:textId="7CC8C103" w:rsidR="002D6327" w:rsidRPr="00F62A24" w:rsidRDefault="002D6327" w:rsidP="002D6327">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18F3B72" w14:textId="494835B4" w:rsidR="002D6327" w:rsidRDefault="00C90443" w:rsidP="002D6327">
            <w:pPr>
              <w:snapToGrid w:val="0"/>
              <w:spacing w:after="0" w:line="240" w:lineRule="auto"/>
            </w:pPr>
            <w:hyperlink r:id="rId703" w:history="1">
              <w:r>
                <w:rPr>
                  <w:rStyle w:val="Hyperlink"/>
                  <w:rFonts w:cs="Arial"/>
                </w:rPr>
                <w:t>S1-254410</w:t>
              </w:r>
            </w:hyperlink>
          </w:p>
        </w:tc>
        <w:tc>
          <w:tcPr>
            <w:tcW w:w="2553" w:type="dxa"/>
            <w:tcBorders>
              <w:top w:val="single" w:sz="4" w:space="0" w:color="auto"/>
              <w:left w:val="single" w:sz="4" w:space="0" w:color="auto"/>
              <w:bottom w:val="single" w:sz="4" w:space="0" w:color="auto"/>
              <w:right w:val="single" w:sz="4" w:space="0" w:color="auto"/>
            </w:tcBorders>
          </w:tcPr>
          <w:p w14:paraId="0EE84994" w14:textId="1B3DD509" w:rsidR="002D6327" w:rsidRPr="00021DA4" w:rsidRDefault="002D6327" w:rsidP="002D6327">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005B58FC" w14:textId="2014CB01" w:rsidR="002D6327" w:rsidRPr="00AE6E4A" w:rsidRDefault="00C90443" w:rsidP="002D6327">
            <w:pPr>
              <w:snapToGrid w:val="0"/>
              <w:spacing w:after="0" w:line="240" w:lineRule="auto"/>
              <w:rPr>
                <w:rFonts w:cs="Arial"/>
                <w:szCs w:val="18"/>
              </w:rPr>
            </w:pPr>
            <w:r>
              <w:rPr>
                <w:rFonts w:cs="Arial"/>
                <w:szCs w:val="18"/>
              </w:rPr>
              <w:t>Merged output of consolidation</w:t>
            </w:r>
          </w:p>
        </w:tc>
        <w:tc>
          <w:tcPr>
            <w:tcW w:w="2269" w:type="dxa"/>
            <w:tcBorders>
              <w:top w:val="single" w:sz="4" w:space="0" w:color="auto"/>
              <w:left w:val="single" w:sz="4" w:space="0" w:color="auto"/>
              <w:bottom w:val="single" w:sz="4" w:space="0" w:color="auto"/>
              <w:right w:val="single" w:sz="4" w:space="0" w:color="auto"/>
            </w:tcBorders>
          </w:tcPr>
          <w:p w14:paraId="4B716116" w14:textId="77777777" w:rsidR="002D6327" w:rsidRPr="002D30E3" w:rsidRDefault="002D6327" w:rsidP="002D632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7A662E8" w14:textId="77777777" w:rsidR="002D6327" w:rsidRPr="002D30E3" w:rsidRDefault="002D6327" w:rsidP="002D6327">
            <w:pPr>
              <w:spacing w:after="0" w:line="240" w:lineRule="auto"/>
              <w:rPr>
                <w:rFonts w:eastAsia="Arial Unicode MS" w:cs="Arial"/>
                <w:szCs w:val="18"/>
                <w:lang w:eastAsia="ar-SA"/>
              </w:rPr>
            </w:pPr>
          </w:p>
        </w:tc>
      </w:tr>
      <w:tr w:rsidR="00221065" w:rsidRPr="002B5B90" w14:paraId="2B34E3C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3A83AE55" w14:textId="7661AAB3"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8C3CFF0" w14:textId="0693FC01" w:rsidR="00221065" w:rsidRPr="00942D81" w:rsidRDefault="00221065" w:rsidP="00221065">
            <w:pPr>
              <w:snapToGrid w:val="0"/>
              <w:spacing w:after="0" w:line="240" w:lineRule="auto"/>
              <w:rPr>
                <w:szCs w:val="18"/>
              </w:rPr>
            </w:pPr>
            <w:hyperlink r:id="rId704" w:history="1">
              <w:r w:rsidRPr="00942D81">
                <w:rPr>
                  <w:rStyle w:val="Hyperlink"/>
                  <w:rFonts w:cs="Arial"/>
                  <w:szCs w:val="18"/>
                </w:rPr>
                <w:t>S1-254015</w:t>
              </w:r>
            </w:hyperlink>
          </w:p>
        </w:tc>
        <w:tc>
          <w:tcPr>
            <w:tcW w:w="2553" w:type="dxa"/>
            <w:tcBorders>
              <w:top w:val="single" w:sz="4" w:space="0" w:color="auto"/>
              <w:left w:val="single" w:sz="4" w:space="0" w:color="auto"/>
              <w:bottom w:val="single" w:sz="4" w:space="0" w:color="auto"/>
              <w:right w:val="single" w:sz="4" w:space="0" w:color="auto"/>
            </w:tcBorders>
          </w:tcPr>
          <w:p w14:paraId="3B0D1AF5" w14:textId="5C72444E" w:rsidR="00221065" w:rsidRPr="00942D81" w:rsidRDefault="00221065" w:rsidP="00221065">
            <w:pPr>
              <w:snapToGrid w:val="0"/>
              <w:spacing w:after="0" w:line="240" w:lineRule="auto"/>
              <w:rPr>
                <w:szCs w:val="18"/>
              </w:rPr>
            </w:pPr>
            <w:r w:rsidRPr="00942D81">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00CFEAA5" w14:textId="26B33CD4" w:rsidR="00221065" w:rsidRPr="00942D81" w:rsidRDefault="00221065" w:rsidP="00221065">
            <w:pPr>
              <w:snapToGrid w:val="0"/>
              <w:spacing w:after="0" w:line="240" w:lineRule="auto"/>
              <w:rPr>
                <w:szCs w:val="18"/>
              </w:rPr>
            </w:pPr>
            <w:r w:rsidRPr="00942D81">
              <w:rPr>
                <w:rFonts w:cs="Arial"/>
                <w:szCs w:val="18"/>
              </w:rPr>
              <w:t>Rapporteur proposed consolidated requirements skeleton (Clause Y)</w:t>
            </w:r>
          </w:p>
        </w:tc>
        <w:tc>
          <w:tcPr>
            <w:tcW w:w="2269" w:type="dxa"/>
            <w:tcBorders>
              <w:top w:val="single" w:sz="4" w:space="0" w:color="auto"/>
              <w:left w:val="single" w:sz="4" w:space="0" w:color="auto"/>
              <w:bottom w:val="single" w:sz="4" w:space="0" w:color="auto"/>
              <w:right w:val="single" w:sz="4" w:space="0" w:color="auto"/>
            </w:tcBorders>
          </w:tcPr>
          <w:p w14:paraId="436973EA" w14:textId="77777777" w:rsidR="00221065" w:rsidRPr="002D30E3"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F90A5C9" w14:textId="2FC13C00" w:rsidR="00221065" w:rsidRPr="002D30E3" w:rsidRDefault="005D44DD" w:rsidP="00221065">
            <w:pPr>
              <w:spacing w:after="0" w:line="240" w:lineRule="auto"/>
              <w:rPr>
                <w:rFonts w:eastAsia="Arial Unicode MS" w:cs="Arial"/>
                <w:szCs w:val="18"/>
                <w:lang w:eastAsia="ar-SA"/>
              </w:rPr>
            </w:pPr>
            <w:r w:rsidRPr="005D44DD">
              <w:rPr>
                <w:rFonts w:eastAsia="Arial Unicode MS" w:cs="Arial"/>
                <w:szCs w:val="18"/>
                <w:lang w:eastAsia="ar-SA"/>
              </w:rPr>
              <w:t>Clause Y.1 and Y.2</w:t>
            </w:r>
            <w:r w:rsidR="00A043C4">
              <w:rPr>
                <w:rFonts w:eastAsia="Arial Unicode MS" w:cs="Arial"/>
                <w:szCs w:val="18"/>
                <w:lang w:eastAsia="ar-SA"/>
              </w:rPr>
              <w:t>, Presented in a drafting call</w:t>
            </w:r>
          </w:p>
        </w:tc>
      </w:tr>
      <w:tr w:rsidR="005D44DD" w:rsidRPr="002B5B90" w14:paraId="6500665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FEAE6F" w14:textId="350405DC" w:rsidR="005D44DD" w:rsidRPr="0035555A" w:rsidRDefault="00D86838"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76B42F" w14:textId="19266970" w:rsidR="005D44DD" w:rsidRPr="00942D81" w:rsidRDefault="005D44DD" w:rsidP="005D44DD">
            <w:pPr>
              <w:snapToGrid w:val="0"/>
              <w:spacing w:after="0" w:line="240" w:lineRule="auto"/>
              <w:rPr>
                <w:szCs w:val="18"/>
              </w:rPr>
            </w:pPr>
            <w:hyperlink r:id="rId705" w:history="1">
              <w:r w:rsidRPr="00942D81">
                <w:rPr>
                  <w:rStyle w:val="Hyperlink"/>
                  <w:rFonts w:cs="Arial"/>
                  <w:szCs w:val="18"/>
                </w:rPr>
                <w:t>S1-254191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EB636F" w14:textId="77777777" w:rsidR="005D44DD" w:rsidRPr="00942D81" w:rsidRDefault="005D44DD" w:rsidP="005D44DD">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529CF9" w14:textId="77777777" w:rsidR="005D44DD" w:rsidRPr="00942D81" w:rsidRDefault="005D44DD" w:rsidP="005D44DD">
            <w:pPr>
              <w:snapToGrid w:val="0"/>
              <w:spacing w:after="0" w:line="240" w:lineRule="auto"/>
              <w:rPr>
                <w:szCs w:val="18"/>
              </w:rPr>
            </w:pPr>
            <w:r w:rsidRPr="00942D81">
              <w:rPr>
                <w:rFonts w:cs="Arial"/>
                <w:szCs w:val="18"/>
              </w:rPr>
              <w:t>Proposed consolidated requirements on localized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5CDBD8" w14:textId="14D7CA89" w:rsidR="005D44DD" w:rsidRPr="009A3E62" w:rsidRDefault="009A3E62" w:rsidP="005D44DD">
            <w:pPr>
              <w:snapToGrid w:val="0"/>
              <w:spacing w:after="0" w:line="240" w:lineRule="auto"/>
              <w:rPr>
                <w:rFonts w:eastAsia="Times New Roman" w:cs="Arial"/>
                <w:szCs w:val="18"/>
                <w:lang w:eastAsia="ar-SA"/>
              </w:rPr>
            </w:pPr>
            <w:r w:rsidRPr="009A3E62">
              <w:rPr>
                <w:rFonts w:eastAsia="Times New Roman" w:cs="Arial"/>
                <w:szCs w:val="18"/>
                <w:lang w:eastAsia="ar-SA"/>
              </w:rPr>
              <w:t>Revised to S1-254291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6AA9CA" w14:textId="7DE395DE" w:rsidR="005D44DD"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New tables Y.1.X-1 Localized network and -2 Localized network in vertical</w:t>
            </w:r>
          </w:p>
        </w:tc>
      </w:tr>
      <w:tr w:rsidR="00221065" w:rsidRPr="002B5B90" w14:paraId="77299AB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2745EF" w14:textId="122BCA7E"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B2BF69" w14:textId="1128A920" w:rsidR="00221065" w:rsidRPr="00942D81" w:rsidRDefault="00221065" w:rsidP="00221065">
            <w:pPr>
              <w:snapToGrid w:val="0"/>
              <w:spacing w:after="0" w:line="240" w:lineRule="auto"/>
              <w:rPr>
                <w:szCs w:val="18"/>
              </w:rPr>
            </w:pPr>
            <w:hyperlink r:id="rId706" w:history="1">
              <w:r w:rsidRPr="00942D81">
                <w:rPr>
                  <w:rStyle w:val="Hyperlink"/>
                  <w:rFonts w:cs="Arial"/>
                  <w:szCs w:val="18"/>
                </w:rPr>
                <w:t>S1-254020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65F3F8" w14:textId="1117252D" w:rsidR="00221065" w:rsidRPr="00942D81" w:rsidRDefault="00221065" w:rsidP="00221065">
            <w:pPr>
              <w:snapToGrid w:val="0"/>
              <w:spacing w:after="0" w:line="240" w:lineRule="auto"/>
              <w:rPr>
                <w:szCs w:val="18"/>
              </w:rPr>
            </w:pPr>
            <w:r w:rsidRPr="00942D81">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4D15E2" w14:textId="3FF9F6D4" w:rsidR="00221065" w:rsidRPr="00942D81" w:rsidRDefault="00221065" w:rsidP="00221065">
            <w:pPr>
              <w:snapToGrid w:val="0"/>
              <w:spacing w:after="0" w:line="240" w:lineRule="auto"/>
              <w:rPr>
                <w:szCs w:val="18"/>
              </w:rPr>
            </w:pPr>
            <w:r w:rsidRPr="00942D81">
              <w:rPr>
                <w:rFonts w:cs="Arial"/>
                <w:szCs w:val="18"/>
              </w:rPr>
              <w:t>Rapporteur proposed potential requirements allocation for CPRs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4D600F" w14:textId="7D9944C0" w:rsidR="00221065" w:rsidRPr="00ED2CAB" w:rsidRDefault="00476701" w:rsidP="00221065">
            <w:pPr>
              <w:snapToGrid w:val="0"/>
              <w:spacing w:after="0" w:line="240" w:lineRule="auto"/>
              <w:rPr>
                <w:rFonts w:eastAsia="Times New Roman" w:cs="Arial"/>
                <w:szCs w:val="18"/>
                <w:lang w:eastAsia="ar-SA"/>
              </w:rPr>
            </w:pPr>
            <w:r>
              <w:rPr>
                <w:rFonts w:eastAsia="Times New Roman" w:cs="Arial"/>
                <w:szCs w:val="18"/>
                <w:lang w:eastAsia="ar-SA"/>
              </w:rPr>
              <w:t>Merged</w:t>
            </w:r>
            <w:r w:rsidRPr="00ED2CAB">
              <w:rPr>
                <w:rFonts w:eastAsia="Times New Roman" w:cs="Arial"/>
                <w:szCs w:val="18"/>
                <w:lang w:eastAsia="ar-SA"/>
              </w:rPr>
              <w:t xml:space="preserve"> </w:t>
            </w:r>
            <w:r w:rsidR="00ED2CAB" w:rsidRPr="00ED2CAB">
              <w:rPr>
                <w:rFonts w:eastAsia="Times New Roman" w:cs="Arial"/>
                <w:szCs w:val="18"/>
                <w:lang w:eastAsia="ar-SA"/>
              </w:rPr>
              <w:t>to S1-254291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6DDF61"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Clause</w:t>
            </w:r>
          </w:p>
          <w:p w14:paraId="011F4CFB"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 (Tables Y.1.1-1 to Y.1.1-Y.1.7-2)</w:t>
            </w:r>
          </w:p>
          <w:p w14:paraId="28D8EA43"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Y.1.8 AI (Tables Y.1.8-1 to -7)</w:t>
            </w:r>
          </w:p>
          <w:p w14:paraId="249FE535"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Y.1.9 Computing (Table Y.1.9-1)</w:t>
            </w:r>
          </w:p>
          <w:p w14:paraId="2528F191"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 xml:space="preserve">Y.1.10 ISAC (Table Y.1.10-1) </w:t>
            </w:r>
          </w:p>
          <w:p w14:paraId="2EC81890"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 xml:space="preserve">Y.1.11 </w:t>
            </w:r>
            <w:proofErr w:type="spellStart"/>
            <w:r w:rsidRPr="005D44DD">
              <w:rPr>
                <w:rFonts w:eastAsia="Arial Unicode MS" w:cs="Arial"/>
                <w:szCs w:val="18"/>
                <w:lang w:eastAsia="ar-SA"/>
              </w:rPr>
              <w:t>Ubiq</w:t>
            </w:r>
            <w:proofErr w:type="spellEnd"/>
            <w:r w:rsidRPr="005D44DD">
              <w:rPr>
                <w:rFonts w:eastAsia="Arial Unicode MS" w:cs="Arial"/>
                <w:szCs w:val="18"/>
                <w:lang w:eastAsia="ar-SA"/>
              </w:rPr>
              <w:t xml:space="preserve"> (Tables Y.1.11-1 and -2)</w:t>
            </w:r>
          </w:p>
          <w:p w14:paraId="4D631614"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Y.1.12 Immersive (Table 1.12-1 and -2)</w:t>
            </w:r>
          </w:p>
          <w:p w14:paraId="6D52E394"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Y.1.13 Massive (Tables Y.13-1)</w:t>
            </w:r>
          </w:p>
          <w:p w14:paraId="646AFAEF" w14:textId="1FF192EA" w:rsidR="00221065"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Y.1.14 Vertical (Tables Y.14- 1 to -8</w:t>
            </w:r>
          </w:p>
        </w:tc>
      </w:tr>
      <w:tr w:rsidR="005D44DD" w:rsidRPr="002B5B90" w14:paraId="5342392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30457B" w14:textId="4C0FB8A7" w:rsidR="005D44DD" w:rsidRPr="0035555A" w:rsidRDefault="00D86838"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E66090" w14:textId="2C7A79CE" w:rsidR="005D44DD" w:rsidRPr="00942D81" w:rsidRDefault="005D44DD" w:rsidP="005D44DD">
            <w:pPr>
              <w:snapToGrid w:val="0"/>
              <w:spacing w:after="0" w:line="240" w:lineRule="auto"/>
              <w:rPr>
                <w:szCs w:val="18"/>
              </w:rPr>
            </w:pPr>
            <w:hyperlink r:id="rId707" w:history="1">
              <w:r w:rsidRPr="00942D81">
                <w:rPr>
                  <w:rStyle w:val="Hyperlink"/>
                  <w:rFonts w:cs="Arial"/>
                  <w:szCs w:val="18"/>
                </w:rPr>
                <w:t>S1-254096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136F31" w14:textId="77777777" w:rsidR="005D44DD" w:rsidRPr="00942D81" w:rsidRDefault="005D44DD" w:rsidP="005D44DD">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9DA6D0" w14:textId="77777777" w:rsidR="005D44DD" w:rsidRPr="00942D81" w:rsidRDefault="005D44DD" w:rsidP="005D44DD">
            <w:pPr>
              <w:snapToGrid w:val="0"/>
              <w:spacing w:after="0" w:line="240" w:lineRule="auto"/>
              <w:rPr>
                <w:szCs w:val="18"/>
              </w:rPr>
            </w:pPr>
            <w:r w:rsidRPr="00942D81">
              <w:rPr>
                <w:rFonts w:cs="Arial"/>
                <w:szCs w:val="18"/>
              </w:rPr>
              <w:t>Proposal for CPR of basic services and capabilities Y.1.1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C151E5B" w14:textId="6CE3E8FB" w:rsidR="005D44DD" w:rsidRPr="00281D97" w:rsidRDefault="00476701" w:rsidP="005D44DD">
            <w:pPr>
              <w:snapToGrid w:val="0"/>
              <w:spacing w:after="0" w:line="240" w:lineRule="auto"/>
              <w:rPr>
                <w:rFonts w:eastAsia="Times New Roman" w:cs="Arial"/>
                <w:szCs w:val="18"/>
                <w:lang w:eastAsia="ar-SA"/>
              </w:rPr>
            </w:pPr>
            <w:r>
              <w:rPr>
                <w:rFonts w:eastAsia="Times New Roman" w:cs="Arial"/>
                <w:szCs w:val="18"/>
                <w:lang w:eastAsia="ar-SA"/>
              </w:rPr>
              <w:t>Merged</w:t>
            </w:r>
            <w:r w:rsidRPr="00281D97">
              <w:rPr>
                <w:rFonts w:eastAsia="Times New Roman" w:cs="Arial"/>
                <w:szCs w:val="18"/>
                <w:lang w:eastAsia="ar-SA"/>
              </w:rPr>
              <w:t xml:space="preserve"> </w:t>
            </w:r>
            <w:r w:rsidR="00281D97" w:rsidRPr="00281D97">
              <w:rPr>
                <w:rFonts w:eastAsia="Times New Roman" w:cs="Arial"/>
                <w:szCs w:val="18"/>
                <w:lang w:eastAsia="ar-SA"/>
              </w:rPr>
              <w:t>to S1-254291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3A43A8" w14:textId="6F47C2E9" w:rsidR="005D44DD" w:rsidRPr="002D30E3" w:rsidRDefault="003B6CD8" w:rsidP="005D44DD">
            <w:pPr>
              <w:spacing w:after="0" w:line="240" w:lineRule="auto"/>
              <w:rPr>
                <w:rFonts w:eastAsia="Arial Unicode MS" w:cs="Arial"/>
                <w:szCs w:val="18"/>
                <w:lang w:eastAsia="ar-SA"/>
              </w:rPr>
            </w:pPr>
            <w:r w:rsidRPr="003B6CD8">
              <w:rPr>
                <w:rFonts w:eastAsia="Arial Unicode MS" w:cs="Arial"/>
                <w:szCs w:val="18"/>
                <w:lang w:eastAsia="ar-SA"/>
              </w:rPr>
              <w:t>Y.1.1 (Tables Y.1.1-1, and Y.1.1 -2)</w:t>
            </w:r>
          </w:p>
        </w:tc>
      </w:tr>
      <w:tr w:rsidR="003B6CD8" w:rsidRPr="002B5B90" w14:paraId="2E143F1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B31CBC" w14:textId="73EC51EC"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62319D" w14:textId="08837BD9" w:rsidR="003B6CD8" w:rsidRPr="00942D81" w:rsidRDefault="003B6CD8" w:rsidP="003B6CD8">
            <w:pPr>
              <w:snapToGrid w:val="0"/>
              <w:spacing w:after="0" w:line="240" w:lineRule="auto"/>
              <w:rPr>
                <w:szCs w:val="18"/>
              </w:rPr>
            </w:pPr>
            <w:hyperlink r:id="rId708" w:history="1">
              <w:r w:rsidRPr="00942D81">
                <w:rPr>
                  <w:rStyle w:val="Hyperlink"/>
                  <w:rFonts w:cs="Arial"/>
                  <w:szCs w:val="18"/>
                </w:rPr>
                <w:t>S1-254085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161B4B" w14:textId="77777777" w:rsidR="003B6CD8" w:rsidRPr="00942D81" w:rsidRDefault="003B6CD8" w:rsidP="003B6CD8">
            <w:pPr>
              <w:snapToGrid w:val="0"/>
              <w:spacing w:after="0" w:line="240" w:lineRule="auto"/>
              <w:rPr>
                <w:szCs w:val="18"/>
              </w:rPr>
            </w:pPr>
            <w:r w:rsidRPr="00942D81">
              <w:rPr>
                <w:rFonts w:cs="Arial"/>
                <w:szCs w:val="18"/>
              </w:rPr>
              <w:t>Charter Communications,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21DC1F" w14:textId="77777777" w:rsidR="003B6CD8" w:rsidRPr="00942D81" w:rsidRDefault="003B6CD8" w:rsidP="003B6CD8">
            <w:pPr>
              <w:snapToGrid w:val="0"/>
              <w:spacing w:after="0" w:line="240" w:lineRule="auto"/>
              <w:rPr>
                <w:szCs w:val="18"/>
              </w:rPr>
            </w:pPr>
            <w:r w:rsidRPr="00942D81">
              <w:rPr>
                <w:rFonts w:cs="Arial"/>
                <w:szCs w:val="18"/>
              </w:rPr>
              <w:t xml:space="preserve">Proposed editorial and rephrasing to rapporteurs proposals for Y.1.1-1-4 to Y.1.1-1-6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065CDD" w14:textId="7BEF8796" w:rsidR="003B6CD8" w:rsidRPr="00281D97" w:rsidRDefault="00476701"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281D97">
              <w:rPr>
                <w:rFonts w:eastAsia="Times New Roman" w:cs="Arial"/>
                <w:szCs w:val="18"/>
                <w:lang w:eastAsia="ar-SA"/>
              </w:rPr>
              <w:t xml:space="preserve"> </w:t>
            </w:r>
            <w:r w:rsidR="00281D97" w:rsidRPr="00281D97">
              <w:rPr>
                <w:rFonts w:eastAsia="Times New Roman" w:cs="Arial"/>
                <w:szCs w:val="18"/>
                <w:lang w:eastAsia="ar-SA"/>
              </w:rPr>
              <w:t>to S1-254291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3256EB0" w14:textId="7BCDACD6"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 (Tables Y.1.1-1)</w:t>
            </w:r>
          </w:p>
        </w:tc>
      </w:tr>
      <w:tr w:rsidR="003B6CD8" w:rsidRPr="002B5B90" w14:paraId="1CE3B08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42D756" w14:textId="1AC0DD09"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4BC1E6" w14:textId="4EF11F3E" w:rsidR="003B6CD8" w:rsidRPr="00942D81" w:rsidRDefault="003B6CD8" w:rsidP="003B6CD8">
            <w:pPr>
              <w:snapToGrid w:val="0"/>
              <w:spacing w:after="0" w:line="240" w:lineRule="auto"/>
              <w:rPr>
                <w:szCs w:val="18"/>
              </w:rPr>
            </w:pPr>
            <w:hyperlink r:id="rId709" w:history="1">
              <w:r w:rsidRPr="00942D81">
                <w:rPr>
                  <w:rStyle w:val="Hyperlink"/>
                  <w:rFonts w:cs="Arial"/>
                  <w:szCs w:val="18"/>
                </w:rPr>
                <w:t>S1-254166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85A9595" w14:textId="77777777" w:rsidR="003B6CD8" w:rsidRPr="00942D81" w:rsidRDefault="003B6CD8" w:rsidP="003B6CD8">
            <w:pPr>
              <w:snapToGrid w:val="0"/>
              <w:spacing w:after="0" w:line="240" w:lineRule="auto"/>
              <w:rPr>
                <w:szCs w:val="18"/>
              </w:rPr>
            </w:pPr>
            <w:proofErr w:type="spellStart"/>
            <w:r w:rsidRPr="00942D81">
              <w:rPr>
                <w:rFonts w:cs="Arial"/>
                <w:szCs w:val="18"/>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2946E0" w14:textId="77777777" w:rsidR="003B6CD8" w:rsidRPr="00942D81" w:rsidRDefault="003B6CD8" w:rsidP="003B6CD8">
            <w:pPr>
              <w:snapToGrid w:val="0"/>
              <w:spacing w:after="0" w:line="240" w:lineRule="auto"/>
              <w:rPr>
                <w:szCs w:val="18"/>
              </w:rPr>
            </w:pPr>
            <w:r w:rsidRPr="00942D81">
              <w:rPr>
                <w:rFonts w:cs="Arial"/>
                <w:szCs w:val="18"/>
              </w:rPr>
              <w:t>Proposal on update of CPR: Y.1.5 to Y.1.2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90DFBD" w14:textId="2F317FDA" w:rsidR="003B6CD8" w:rsidRPr="00281D97" w:rsidRDefault="00476701"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281D97">
              <w:rPr>
                <w:rFonts w:eastAsia="Times New Roman" w:cs="Arial"/>
                <w:szCs w:val="18"/>
                <w:lang w:eastAsia="ar-SA"/>
              </w:rPr>
              <w:t xml:space="preserve"> </w:t>
            </w:r>
            <w:r w:rsidR="00281D97" w:rsidRPr="00281D97">
              <w:rPr>
                <w:rFonts w:eastAsia="Times New Roman" w:cs="Arial"/>
                <w:szCs w:val="18"/>
                <w:lang w:eastAsia="ar-SA"/>
              </w:rPr>
              <w:t>to S1-254291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6C8BD9" w14:textId="77777777" w:rsidR="003B6CD8" w:rsidRDefault="003B6CD8" w:rsidP="003B6CD8">
            <w:pPr>
              <w:spacing w:after="0" w:line="240" w:lineRule="auto"/>
              <w:rPr>
                <w:rFonts w:eastAsia="Arial Unicode MS" w:cs="Arial"/>
                <w:szCs w:val="18"/>
                <w:lang w:eastAsia="ar-SA"/>
              </w:rPr>
            </w:pPr>
            <w:r>
              <w:rPr>
                <w:rFonts w:eastAsia="Arial Unicode MS" w:cs="Arial"/>
                <w:szCs w:val="18"/>
                <w:lang w:eastAsia="ar-SA"/>
              </w:rPr>
              <w:t xml:space="preserve">Y.1.2 (Table Y.1.2-1) moves CPR to </w:t>
            </w:r>
          </w:p>
          <w:p w14:paraId="38E3F967" w14:textId="0B3DD249"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Y.1.5 (Table Y.1.5-1)</w:t>
            </w:r>
          </w:p>
        </w:tc>
      </w:tr>
      <w:tr w:rsidR="003B6CD8" w:rsidRPr="002B5B90" w14:paraId="31FEFF8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56D700" w14:textId="4699F10A"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831FC5" w14:textId="758ACE15" w:rsidR="003B6CD8" w:rsidRPr="00942D81" w:rsidRDefault="003B6CD8" w:rsidP="003B6CD8">
            <w:pPr>
              <w:snapToGrid w:val="0"/>
              <w:spacing w:after="0" w:line="240" w:lineRule="auto"/>
              <w:rPr>
                <w:szCs w:val="18"/>
              </w:rPr>
            </w:pPr>
            <w:hyperlink r:id="rId710" w:history="1">
              <w:r w:rsidRPr="00942D81">
                <w:rPr>
                  <w:rStyle w:val="Hyperlink"/>
                  <w:rFonts w:cs="Arial"/>
                  <w:szCs w:val="18"/>
                </w:rPr>
                <w:t>S1-254092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66C3AC" w14:textId="77777777" w:rsidR="003B6CD8" w:rsidRPr="00942D81" w:rsidRDefault="003B6CD8" w:rsidP="003B6CD8">
            <w:pPr>
              <w:snapToGrid w:val="0"/>
              <w:spacing w:after="0" w:line="240" w:lineRule="auto"/>
              <w:rPr>
                <w:szCs w:val="18"/>
              </w:rPr>
            </w:pPr>
            <w:r w:rsidRPr="00942D81">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6D881C" w14:textId="77777777" w:rsidR="003B6CD8" w:rsidRPr="00942D81" w:rsidRDefault="003B6CD8" w:rsidP="003B6CD8">
            <w:pPr>
              <w:snapToGrid w:val="0"/>
              <w:spacing w:after="0" w:line="240" w:lineRule="auto"/>
              <w:rPr>
                <w:szCs w:val="18"/>
              </w:rPr>
            </w:pPr>
            <w:r w:rsidRPr="00942D81">
              <w:rPr>
                <w:rFonts w:cs="Arial"/>
                <w:szCs w:val="18"/>
              </w:rPr>
              <w:t>Proposal on Clause Y.1.3 Resilience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0B5FEF" w14:textId="05BF1B1A" w:rsidR="003B6CD8" w:rsidRPr="00180FC4" w:rsidRDefault="00476701"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180FC4">
              <w:rPr>
                <w:rFonts w:eastAsia="Times New Roman" w:cs="Arial"/>
                <w:szCs w:val="18"/>
                <w:lang w:eastAsia="ar-SA"/>
              </w:rPr>
              <w:t xml:space="preserve"> </w:t>
            </w:r>
            <w:r w:rsidR="00180FC4" w:rsidRPr="00180FC4">
              <w:rPr>
                <w:rFonts w:eastAsia="Times New Roman" w:cs="Arial"/>
                <w:szCs w:val="18"/>
                <w:lang w:eastAsia="ar-SA"/>
              </w:rPr>
              <w:t>to S1-254291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6C0B6C" w14:textId="5DB8F4D0"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Y.1.3 (Table Y.1.3-1)</w:t>
            </w:r>
          </w:p>
        </w:tc>
      </w:tr>
      <w:tr w:rsidR="003B6CD8" w:rsidRPr="002B5B90" w14:paraId="1754B31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BBD05A" w14:textId="6EEE4A01"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34CD81" w14:textId="1CC3442B" w:rsidR="003B6CD8" w:rsidRPr="00942D81" w:rsidRDefault="003B6CD8" w:rsidP="003B6CD8">
            <w:pPr>
              <w:snapToGrid w:val="0"/>
              <w:spacing w:after="0" w:line="240" w:lineRule="auto"/>
              <w:rPr>
                <w:szCs w:val="18"/>
              </w:rPr>
            </w:pPr>
            <w:hyperlink r:id="rId711" w:history="1">
              <w:r w:rsidRPr="00942D81">
                <w:rPr>
                  <w:rStyle w:val="Hyperlink"/>
                  <w:rFonts w:cs="Arial"/>
                  <w:szCs w:val="18"/>
                </w:rPr>
                <w:t>S1-254159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BCD2A3" w14:textId="77777777" w:rsidR="003B6CD8" w:rsidRPr="00942D81" w:rsidRDefault="003B6CD8" w:rsidP="003B6CD8">
            <w:pPr>
              <w:snapToGrid w:val="0"/>
              <w:spacing w:after="0" w:line="240" w:lineRule="auto"/>
              <w:rPr>
                <w:szCs w:val="18"/>
              </w:rPr>
            </w:pPr>
            <w:r w:rsidRPr="00942D81">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E98BF5" w14:textId="77777777" w:rsidR="003B6CD8" w:rsidRPr="00942D81" w:rsidRDefault="003B6CD8" w:rsidP="003B6CD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Consolidated Potential Requirements for resilience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AB208E" w14:textId="19029980" w:rsidR="003B6CD8" w:rsidRPr="00180FC4" w:rsidRDefault="00476701"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180FC4">
              <w:rPr>
                <w:rFonts w:eastAsia="Times New Roman" w:cs="Arial"/>
                <w:szCs w:val="18"/>
                <w:lang w:eastAsia="ar-SA"/>
              </w:rPr>
              <w:t xml:space="preserve"> </w:t>
            </w:r>
            <w:r w:rsidR="00180FC4" w:rsidRPr="00180FC4">
              <w:rPr>
                <w:rFonts w:eastAsia="Times New Roman" w:cs="Arial"/>
                <w:szCs w:val="18"/>
                <w:lang w:eastAsia="ar-SA"/>
              </w:rPr>
              <w:t>to S1-254291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0CA64E" w14:textId="1B94B58B"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Y.1.3 (Table Y.1.3-1)</w:t>
            </w:r>
          </w:p>
        </w:tc>
      </w:tr>
      <w:tr w:rsidR="003B6CD8" w:rsidRPr="002B5B90" w14:paraId="5BB51554"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67280A" w14:textId="42CA88C8"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77D855" w14:textId="005A893B" w:rsidR="003B6CD8" w:rsidRPr="00942D81" w:rsidRDefault="003B6CD8" w:rsidP="003B6CD8">
            <w:pPr>
              <w:snapToGrid w:val="0"/>
              <w:spacing w:after="0" w:line="240" w:lineRule="auto"/>
              <w:rPr>
                <w:szCs w:val="18"/>
              </w:rPr>
            </w:pPr>
            <w:hyperlink r:id="rId712" w:history="1">
              <w:r w:rsidRPr="00942D81">
                <w:rPr>
                  <w:rStyle w:val="Hyperlink"/>
                  <w:rFonts w:cs="Arial"/>
                  <w:szCs w:val="18"/>
                </w:rPr>
                <w:t>S1-254160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B30067"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237338" w14:textId="77777777" w:rsidR="003B6CD8" w:rsidRPr="00942D81" w:rsidRDefault="003B6CD8" w:rsidP="003B6CD8">
            <w:pPr>
              <w:snapToGrid w:val="0"/>
              <w:spacing w:after="0" w:line="240" w:lineRule="auto"/>
              <w:rPr>
                <w:szCs w:val="18"/>
              </w:rPr>
            </w:pPr>
            <w:r w:rsidRPr="00942D81">
              <w:rPr>
                <w:rFonts w:cs="Arial"/>
                <w:szCs w:val="18"/>
              </w:rPr>
              <w:t>proposal on energy related CPRs (Y.1.4)</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07F24E" w14:textId="11BA6CD8" w:rsidR="003B6CD8" w:rsidRPr="00180FC4" w:rsidRDefault="00476701"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180FC4">
              <w:rPr>
                <w:rFonts w:eastAsia="Times New Roman" w:cs="Arial"/>
                <w:szCs w:val="18"/>
                <w:lang w:eastAsia="ar-SA"/>
              </w:rPr>
              <w:t xml:space="preserve"> </w:t>
            </w:r>
            <w:r w:rsidR="00180FC4" w:rsidRPr="00180FC4">
              <w:rPr>
                <w:rFonts w:eastAsia="Times New Roman" w:cs="Arial"/>
                <w:szCs w:val="18"/>
                <w:lang w:eastAsia="ar-SA"/>
              </w:rPr>
              <w:t>to S1-254291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E74E57" w14:textId="3305512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Y.1.4 (Table Y.1.4-1)</w:t>
            </w:r>
          </w:p>
        </w:tc>
      </w:tr>
      <w:tr w:rsidR="003B6CD8" w:rsidRPr="002B5B90" w14:paraId="55710D9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356A90" w14:textId="1524E0A3"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461443" w14:textId="4890F358" w:rsidR="003B6CD8" w:rsidRPr="00942D81" w:rsidRDefault="003B6CD8" w:rsidP="003B6CD8">
            <w:pPr>
              <w:snapToGrid w:val="0"/>
              <w:spacing w:after="0" w:line="240" w:lineRule="auto"/>
              <w:rPr>
                <w:szCs w:val="18"/>
              </w:rPr>
            </w:pPr>
            <w:hyperlink r:id="rId713" w:history="1">
              <w:r w:rsidRPr="00942D81">
                <w:rPr>
                  <w:rStyle w:val="Hyperlink"/>
                  <w:rFonts w:cs="Arial"/>
                  <w:szCs w:val="18"/>
                </w:rPr>
                <w:t>S1-254131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845B94" w14:textId="77777777" w:rsidR="003B6CD8" w:rsidRPr="00942D81" w:rsidRDefault="003B6CD8"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BA25BD" w14:textId="77777777" w:rsidR="003B6CD8" w:rsidRPr="00942D81" w:rsidRDefault="003B6CD8" w:rsidP="003B6CD8">
            <w:pPr>
              <w:snapToGrid w:val="0"/>
              <w:spacing w:after="0" w:line="240" w:lineRule="auto"/>
              <w:rPr>
                <w:szCs w:val="18"/>
              </w:rPr>
            </w:pPr>
            <w:r w:rsidRPr="00942D81">
              <w:rPr>
                <w:rFonts w:cs="Arial"/>
                <w:szCs w:val="18"/>
              </w:rPr>
              <w:t>Update for clause Y.1.5-1 in S1-254020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46AFDB" w14:textId="13C78C09" w:rsidR="003B6CD8" w:rsidRPr="00180FC4" w:rsidRDefault="00476701"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00180FC4" w:rsidRPr="00180FC4">
              <w:rPr>
                <w:rFonts w:eastAsia="Times New Roman" w:cs="Arial"/>
                <w:szCs w:val="18"/>
                <w:lang w:eastAsia="ar-SA"/>
              </w:rPr>
              <w:t xml:space="preserve"> to S1-254291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D5497D" w14:textId="6E069C08"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Y.1.5 (Table Y.1.5-1)</w:t>
            </w:r>
          </w:p>
        </w:tc>
      </w:tr>
      <w:tr w:rsidR="00180FC4" w:rsidRPr="002B5B90" w14:paraId="262DC77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7ED0A9" w14:textId="22BA4D50" w:rsidR="00180FC4" w:rsidRPr="00180FC4" w:rsidRDefault="00180FC4"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17B07F" w14:textId="33D0E52C" w:rsidR="00180FC4" w:rsidRPr="00180FC4" w:rsidRDefault="00180FC4" w:rsidP="003B6CD8">
            <w:pPr>
              <w:snapToGrid w:val="0"/>
              <w:spacing w:after="0" w:line="240" w:lineRule="auto"/>
            </w:pPr>
            <w:hyperlink r:id="rId714" w:history="1">
              <w:r w:rsidRPr="00942D81">
                <w:rPr>
                  <w:rStyle w:val="Hyperlink"/>
                  <w:rFonts w:cs="Arial"/>
                  <w:szCs w:val="18"/>
                </w:rPr>
                <w:t>S1-254130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DACE75" w14:textId="1DE162B1" w:rsidR="00180FC4" w:rsidRPr="00180FC4" w:rsidRDefault="00180FC4" w:rsidP="003B6CD8">
            <w:pPr>
              <w:snapToGrid w:val="0"/>
              <w:spacing w:after="0" w:line="240" w:lineRule="auto"/>
              <w:rPr>
                <w:rFonts w:cs="Arial"/>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2F1B92" w14:textId="4494E670" w:rsidR="00180FC4" w:rsidRPr="00180FC4" w:rsidRDefault="00180FC4" w:rsidP="003B6CD8">
            <w:pPr>
              <w:snapToGrid w:val="0"/>
              <w:spacing w:after="0" w:line="240" w:lineRule="auto"/>
              <w:rPr>
                <w:rFonts w:cs="Arial"/>
                <w:szCs w:val="18"/>
              </w:rPr>
            </w:pPr>
            <w:r w:rsidRPr="00942D81">
              <w:rPr>
                <w:rFonts w:cs="Arial"/>
                <w:szCs w:val="18"/>
              </w:rPr>
              <w:t>Update for clause Y.1.7-2 in S1-254020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418B4E" w14:textId="6953E226" w:rsidR="00180FC4" w:rsidRPr="00180FC4" w:rsidRDefault="00476701"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180FC4">
              <w:rPr>
                <w:rFonts w:eastAsia="Times New Roman" w:cs="Arial"/>
                <w:szCs w:val="18"/>
                <w:lang w:eastAsia="ar-SA"/>
              </w:rPr>
              <w:t xml:space="preserve"> </w:t>
            </w:r>
            <w:r w:rsidR="00180FC4" w:rsidRPr="00180FC4">
              <w:rPr>
                <w:rFonts w:eastAsia="Times New Roman" w:cs="Arial"/>
                <w:szCs w:val="18"/>
                <w:lang w:eastAsia="ar-SA"/>
              </w:rPr>
              <w:t>to S1-254291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89EBF4" w14:textId="0996B715" w:rsidR="00180FC4" w:rsidRPr="00180FC4" w:rsidRDefault="00180FC4" w:rsidP="003B6CD8">
            <w:pPr>
              <w:spacing w:after="0" w:line="240" w:lineRule="auto"/>
              <w:rPr>
                <w:rFonts w:eastAsia="Arial Unicode MS" w:cs="Arial"/>
                <w:color w:val="000000"/>
                <w:szCs w:val="18"/>
                <w:lang w:eastAsia="ar-SA"/>
              </w:rPr>
            </w:pPr>
            <w:r>
              <w:rPr>
                <w:rFonts w:eastAsia="Arial Unicode MS" w:cs="Arial"/>
                <w:szCs w:val="18"/>
                <w:lang w:eastAsia="ar-SA"/>
              </w:rPr>
              <w:t>Y.1.7 (Table Y.1.7-2)</w:t>
            </w:r>
          </w:p>
        </w:tc>
      </w:tr>
      <w:tr w:rsidR="00180FC4" w:rsidRPr="002B5B90" w14:paraId="761F217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6C3DFE" w14:textId="1E8DAC16" w:rsidR="00180FC4" w:rsidRPr="0035555A" w:rsidRDefault="00180FC4"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930CE5" w14:textId="2FB42AEE" w:rsidR="00180FC4" w:rsidRPr="00942D81" w:rsidRDefault="00180FC4" w:rsidP="003B6CD8">
            <w:pPr>
              <w:snapToGrid w:val="0"/>
              <w:spacing w:after="0" w:line="240" w:lineRule="auto"/>
              <w:rPr>
                <w:szCs w:val="18"/>
              </w:rPr>
            </w:pPr>
            <w:hyperlink r:id="rId715" w:history="1">
              <w:r w:rsidRPr="00942D81">
                <w:rPr>
                  <w:rStyle w:val="Hyperlink"/>
                  <w:rFonts w:cs="Arial"/>
                  <w:szCs w:val="18"/>
                </w:rPr>
                <w:t>S1-254062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627BF1" w14:textId="407837AC" w:rsidR="00180FC4" w:rsidRPr="00942D81" w:rsidRDefault="00180FC4"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39A2B7" w14:textId="1CE804EE" w:rsidR="00180FC4" w:rsidRPr="00942D81" w:rsidRDefault="00180FC4" w:rsidP="003B6CD8">
            <w:pPr>
              <w:snapToGrid w:val="0"/>
              <w:spacing w:after="0" w:line="240" w:lineRule="auto"/>
              <w:rPr>
                <w:szCs w:val="18"/>
              </w:rPr>
            </w:pPr>
            <w:r w:rsidRPr="00942D81">
              <w:rPr>
                <w:rFonts w:cs="Arial"/>
                <w:szCs w:val="18"/>
              </w:rPr>
              <w:t>Proposal on CPRs in Y.1.8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244257" w14:textId="4167D367" w:rsidR="00180FC4" w:rsidRPr="00180FC4" w:rsidRDefault="00476701"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2537F6">
              <w:rPr>
                <w:rFonts w:eastAsia="Times New Roman" w:cs="Arial"/>
                <w:szCs w:val="18"/>
                <w:lang w:eastAsia="ar-SA"/>
              </w:rPr>
              <w:t xml:space="preserve"> </w:t>
            </w:r>
            <w:r w:rsidR="00180FC4" w:rsidRPr="002537F6">
              <w:rPr>
                <w:rFonts w:eastAsia="Times New Roman" w:cs="Arial"/>
                <w:szCs w:val="18"/>
                <w:lang w:eastAsia="ar-SA"/>
              </w:rPr>
              <w:t>to S1-254293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72C03C" w14:textId="77777777" w:rsidR="00180FC4" w:rsidRDefault="00180FC4" w:rsidP="003B6CD8">
            <w:pPr>
              <w:spacing w:after="0" w:line="240" w:lineRule="auto"/>
              <w:rPr>
                <w:rFonts w:eastAsia="Arial Unicode MS" w:cs="Arial"/>
                <w:szCs w:val="18"/>
                <w:lang w:eastAsia="ar-SA"/>
              </w:rPr>
            </w:pPr>
            <w:r>
              <w:rPr>
                <w:rFonts w:eastAsia="Arial Unicode MS" w:cs="Arial"/>
                <w:szCs w:val="18"/>
                <w:lang w:eastAsia="ar-SA"/>
              </w:rPr>
              <w:t>Y.1.8 (Tables Y.1.8-1, -2. -3, -5, -6 and -7)</w:t>
            </w:r>
          </w:p>
          <w:p w14:paraId="5A11C0D2" w14:textId="4245B190"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No proposed changes to Table Y.1.8-4</w:t>
            </w:r>
          </w:p>
        </w:tc>
      </w:tr>
      <w:tr w:rsidR="00180FC4" w:rsidRPr="002B5B90" w14:paraId="5D425E5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EF69E7" w14:textId="1C36F0E6" w:rsidR="00180FC4" w:rsidRPr="0035555A" w:rsidRDefault="00180FC4"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BE94F7" w14:textId="57CB0E00" w:rsidR="00180FC4" w:rsidRPr="00942D81" w:rsidRDefault="00180FC4" w:rsidP="003B6CD8">
            <w:pPr>
              <w:snapToGrid w:val="0"/>
              <w:spacing w:after="0" w:line="240" w:lineRule="auto"/>
              <w:rPr>
                <w:szCs w:val="18"/>
              </w:rPr>
            </w:pPr>
            <w:hyperlink r:id="rId716" w:history="1">
              <w:r w:rsidRPr="00942D81">
                <w:rPr>
                  <w:rStyle w:val="Hyperlink"/>
                  <w:rFonts w:cs="Arial"/>
                  <w:szCs w:val="18"/>
                </w:rPr>
                <w:t>S1-254133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659D9A" w14:textId="7DF45683" w:rsidR="00180FC4" w:rsidRPr="00942D81" w:rsidRDefault="00180FC4"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5BD691" w14:textId="3F7AE97E" w:rsidR="00180FC4" w:rsidRPr="00942D81" w:rsidRDefault="00180FC4" w:rsidP="003B6CD8">
            <w:pPr>
              <w:snapToGrid w:val="0"/>
              <w:spacing w:after="0" w:line="240" w:lineRule="auto"/>
              <w:rPr>
                <w:szCs w:val="18"/>
              </w:rPr>
            </w:pPr>
            <w:r w:rsidRPr="00942D81">
              <w:rPr>
                <w:rFonts w:cs="Arial"/>
                <w:szCs w:val="18"/>
              </w:rPr>
              <w:t>Update for clause Y.1.8-1 in S1-254020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943464E" w14:textId="1697685C" w:rsidR="00180FC4" w:rsidRPr="002537F6"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955BA2">
              <w:rPr>
                <w:rFonts w:eastAsia="Times New Roman" w:cs="Arial"/>
                <w:szCs w:val="18"/>
                <w:lang w:eastAsia="ar-SA"/>
              </w:rPr>
              <w:t xml:space="preserve"> to S1-254293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ECD8B5" w14:textId="7ECADE21"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Y.1.8 (Tables Y.1.8-1, -3</w:t>
            </w:r>
          </w:p>
        </w:tc>
      </w:tr>
      <w:tr w:rsidR="00180FC4" w:rsidRPr="002B5B90" w14:paraId="0BA29D8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1476A0" w14:textId="0E3512D4" w:rsidR="00180FC4" w:rsidRPr="0035555A" w:rsidRDefault="00180FC4"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17B6FD" w14:textId="70990202" w:rsidR="00180FC4" w:rsidRPr="00942D81" w:rsidRDefault="00180FC4" w:rsidP="003B6CD8">
            <w:pPr>
              <w:snapToGrid w:val="0"/>
              <w:spacing w:after="0" w:line="240" w:lineRule="auto"/>
              <w:rPr>
                <w:szCs w:val="18"/>
              </w:rPr>
            </w:pPr>
            <w:hyperlink r:id="rId717" w:history="1">
              <w:r w:rsidRPr="00942D81">
                <w:rPr>
                  <w:rStyle w:val="Hyperlink"/>
                  <w:rFonts w:cs="Arial"/>
                  <w:szCs w:val="18"/>
                </w:rPr>
                <w:t>S1-254073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D3B9BD" w14:textId="2573C28D" w:rsidR="00180FC4" w:rsidRPr="00942D81" w:rsidRDefault="00180FC4" w:rsidP="003B6CD8">
            <w:pPr>
              <w:snapToGrid w:val="0"/>
              <w:spacing w:after="0" w:line="240" w:lineRule="auto"/>
              <w:rPr>
                <w:szCs w:val="18"/>
              </w:rPr>
            </w:pPr>
            <w:r w:rsidRPr="00942D81">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89597B" w14:textId="1B9071F7" w:rsidR="00180FC4" w:rsidRPr="00942D81" w:rsidRDefault="00180FC4" w:rsidP="003B6CD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Y.1.9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3AAB02" w14:textId="75014CF7" w:rsidR="00180FC4" w:rsidRPr="00955BA2"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1A7DAA">
              <w:rPr>
                <w:rFonts w:eastAsia="Times New Roman" w:cs="Arial"/>
                <w:szCs w:val="18"/>
                <w:lang w:eastAsia="ar-SA"/>
              </w:rPr>
              <w:t xml:space="preserve">  to S1-254293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BF5813" w14:textId="6E4D9865"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180FC4" w:rsidRPr="002B5B90" w14:paraId="457B9FA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23A47D" w14:textId="6D2D79CC" w:rsidR="00180FC4" w:rsidRPr="0035555A" w:rsidRDefault="00180FC4"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6A2281" w14:textId="3B970238" w:rsidR="00180FC4" w:rsidRPr="00942D81" w:rsidRDefault="00180FC4" w:rsidP="003B6CD8">
            <w:pPr>
              <w:snapToGrid w:val="0"/>
              <w:spacing w:after="0" w:line="240" w:lineRule="auto"/>
              <w:rPr>
                <w:szCs w:val="18"/>
              </w:rPr>
            </w:pPr>
            <w:hyperlink r:id="rId718" w:history="1">
              <w:r w:rsidRPr="00942D81">
                <w:rPr>
                  <w:rStyle w:val="Hyperlink"/>
                  <w:rFonts w:cs="Arial"/>
                  <w:szCs w:val="18"/>
                </w:rPr>
                <w:t>S1-254132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BA9990" w14:textId="38C91E24" w:rsidR="00180FC4" w:rsidRPr="00942D81" w:rsidRDefault="00180FC4"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A1F5F7" w14:textId="174451DE" w:rsidR="00180FC4" w:rsidRPr="00942D81" w:rsidRDefault="00180FC4" w:rsidP="003B6CD8">
            <w:pPr>
              <w:snapToGrid w:val="0"/>
              <w:spacing w:after="0" w:line="240" w:lineRule="auto"/>
              <w:rPr>
                <w:szCs w:val="18"/>
              </w:rPr>
            </w:pPr>
            <w:r w:rsidRPr="00942D81">
              <w:rPr>
                <w:rFonts w:cs="Arial"/>
                <w:szCs w:val="18"/>
              </w:rPr>
              <w:t>Update for clause Y.1.9-1 in S1-254020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65D79B" w14:textId="72A61B8B" w:rsidR="00180FC4" w:rsidRPr="001A7DAA"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1A7DAA">
              <w:rPr>
                <w:rFonts w:eastAsia="Times New Roman" w:cs="Arial"/>
                <w:szCs w:val="18"/>
                <w:lang w:eastAsia="ar-SA"/>
              </w:rPr>
              <w:t xml:space="preserve">  to S1-254293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0D04BE" w14:textId="43E2A2C7"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180FC4" w:rsidRPr="002B5B90" w14:paraId="5FDAC2E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815189" w14:textId="49D6CCD8" w:rsidR="00180FC4" w:rsidRPr="0035555A" w:rsidRDefault="00180FC4"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21C971" w14:textId="4833D41A" w:rsidR="00180FC4" w:rsidRPr="00942D81" w:rsidRDefault="00180FC4" w:rsidP="003B6CD8">
            <w:pPr>
              <w:snapToGrid w:val="0"/>
              <w:spacing w:after="0" w:line="240" w:lineRule="auto"/>
              <w:rPr>
                <w:szCs w:val="18"/>
              </w:rPr>
            </w:pPr>
            <w:hyperlink r:id="rId719" w:history="1">
              <w:r w:rsidRPr="00942D81">
                <w:rPr>
                  <w:rStyle w:val="Hyperlink"/>
                  <w:rFonts w:cs="Arial"/>
                  <w:szCs w:val="18"/>
                </w:rPr>
                <w:t>S1-254180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39B144" w14:textId="61D406B1" w:rsidR="00180FC4" w:rsidRPr="00942D81" w:rsidRDefault="00180FC4"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45266E8" w14:textId="267A9F3B" w:rsidR="00180FC4" w:rsidRPr="00942D81" w:rsidRDefault="00180FC4" w:rsidP="003B6CD8">
            <w:pPr>
              <w:snapToGrid w:val="0"/>
              <w:spacing w:after="0" w:line="240" w:lineRule="auto"/>
              <w:rPr>
                <w:szCs w:val="18"/>
              </w:rPr>
            </w:pPr>
            <w:r w:rsidRPr="00942D81">
              <w:rPr>
                <w:rFonts w:cs="Arial"/>
                <w:szCs w:val="18"/>
              </w:rPr>
              <w:t xml:space="preserve">Discussion on CPRs of Computing </w:t>
            </w:r>
            <w:proofErr w:type="spellStart"/>
            <w:r w:rsidRPr="00942D81">
              <w:rPr>
                <w:rFonts w:cs="Arial"/>
                <w:szCs w:val="18"/>
              </w:rPr>
              <w:t>Clasue</w:t>
            </w:r>
            <w:proofErr w:type="spellEnd"/>
            <w:r w:rsidRPr="00942D81">
              <w:rPr>
                <w:rFonts w:cs="Arial"/>
                <w:szCs w:val="18"/>
              </w:rPr>
              <w:t xml:space="preserve"> Y_1_9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4286A8" w14:textId="042B69AE" w:rsidR="00180FC4" w:rsidRPr="001A7DAA"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1A7DAA">
              <w:rPr>
                <w:rFonts w:eastAsia="Times New Roman" w:cs="Arial"/>
                <w:szCs w:val="18"/>
                <w:lang w:eastAsia="ar-SA"/>
              </w:rPr>
              <w:t xml:space="preserve">  to S1-254293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12FB66" w14:textId="77777777" w:rsidR="00180FC4" w:rsidRDefault="00180FC4" w:rsidP="003B6CD8">
            <w:pPr>
              <w:spacing w:after="0" w:line="240" w:lineRule="auto"/>
              <w:rPr>
                <w:rFonts w:eastAsia="Arial Unicode MS" w:cs="Arial"/>
                <w:szCs w:val="18"/>
                <w:lang w:eastAsia="ar-SA"/>
              </w:rPr>
            </w:pPr>
            <w:r>
              <w:rPr>
                <w:rFonts w:eastAsia="Arial Unicode MS" w:cs="Arial"/>
                <w:szCs w:val="18"/>
                <w:lang w:eastAsia="ar-SA"/>
              </w:rPr>
              <w:t>DP</w:t>
            </w:r>
          </w:p>
          <w:p w14:paraId="6B34B398" w14:textId="24436022"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180FC4" w:rsidRPr="002B5B90" w14:paraId="7E3AE09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5EB22F" w14:textId="6D4381E6" w:rsidR="00180FC4" w:rsidRPr="0035555A" w:rsidRDefault="00180FC4"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E6A756" w14:textId="663446A6" w:rsidR="00180FC4" w:rsidRPr="00942D81" w:rsidRDefault="00180FC4" w:rsidP="003B6CD8">
            <w:pPr>
              <w:snapToGrid w:val="0"/>
              <w:spacing w:after="0" w:line="240" w:lineRule="auto"/>
              <w:rPr>
                <w:szCs w:val="18"/>
              </w:rPr>
            </w:pPr>
            <w:hyperlink r:id="rId720" w:history="1">
              <w:r w:rsidRPr="00942D81">
                <w:rPr>
                  <w:rStyle w:val="Hyperlink"/>
                  <w:rFonts w:cs="Arial"/>
                  <w:szCs w:val="18"/>
                </w:rPr>
                <w:t>S1-254181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EAE8E97" w14:textId="26DC88BD" w:rsidR="00180FC4" w:rsidRPr="00942D81" w:rsidRDefault="00180FC4"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A13CE8" w14:textId="5F4BB9C5" w:rsidR="00180FC4" w:rsidRPr="00942D81" w:rsidRDefault="00180FC4" w:rsidP="003B6CD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CPRs of Computing Clause Y_1_9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AA421D" w14:textId="043CB01D" w:rsidR="00180FC4" w:rsidRPr="001A7DAA"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CD4C6A">
              <w:rPr>
                <w:rFonts w:eastAsia="Times New Roman" w:cs="Arial"/>
                <w:szCs w:val="18"/>
                <w:lang w:eastAsia="ar-SA"/>
              </w:rPr>
              <w:t xml:space="preserve">  to S1-254293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3B6FDFE" w14:textId="68CDDA12"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180FC4" w:rsidRPr="002B5B90" w14:paraId="5C1A980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C739EE" w14:textId="2C42F110" w:rsidR="00180FC4" w:rsidRPr="0035555A" w:rsidRDefault="00180FC4"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062C1C" w14:textId="0ABC567D" w:rsidR="00180FC4" w:rsidRPr="00942D81" w:rsidRDefault="00180FC4" w:rsidP="003B6CD8">
            <w:pPr>
              <w:snapToGrid w:val="0"/>
              <w:spacing w:after="0" w:line="240" w:lineRule="auto"/>
              <w:rPr>
                <w:szCs w:val="18"/>
              </w:rPr>
            </w:pPr>
            <w:hyperlink r:id="rId721" w:history="1">
              <w:r w:rsidRPr="00942D81">
                <w:rPr>
                  <w:rStyle w:val="Hyperlink"/>
                  <w:rFonts w:cs="Arial"/>
                  <w:szCs w:val="18"/>
                </w:rPr>
                <w:t>S1-254189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0D72767" w14:textId="43CD2430" w:rsidR="00180FC4" w:rsidRPr="00942D81" w:rsidRDefault="00180FC4"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0F96BA" w14:textId="7816A7E8" w:rsidR="00180FC4" w:rsidRPr="00942D81" w:rsidRDefault="00180FC4" w:rsidP="003B6CD8">
            <w:pPr>
              <w:snapToGrid w:val="0"/>
              <w:spacing w:after="0" w:line="240" w:lineRule="auto"/>
              <w:rPr>
                <w:szCs w:val="18"/>
              </w:rPr>
            </w:pPr>
            <w:r w:rsidRPr="00942D81">
              <w:rPr>
                <w:rFonts w:cs="Arial"/>
                <w:szCs w:val="18"/>
              </w:rPr>
              <w:t>Proposed consolidated requirements on computing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161E3C" w14:textId="30046A04" w:rsidR="00180FC4" w:rsidRPr="00CD4C6A"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6774CE">
              <w:rPr>
                <w:rFonts w:eastAsia="Times New Roman" w:cs="Arial"/>
                <w:szCs w:val="18"/>
                <w:lang w:eastAsia="ar-SA"/>
              </w:rPr>
              <w:t xml:space="preserve"> to S1-254293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92B446" w14:textId="7A24EBA6"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180FC4" w:rsidRPr="002B5B90" w14:paraId="0074D9A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481487" w14:textId="116AF4E9" w:rsidR="00180FC4" w:rsidRPr="0035555A" w:rsidRDefault="00180FC4"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481E6F" w14:textId="18775BD8" w:rsidR="00180FC4" w:rsidRPr="00942D81" w:rsidRDefault="00180FC4" w:rsidP="003B6CD8">
            <w:pPr>
              <w:snapToGrid w:val="0"/>
              <w:spacing w:after="0" w:line="240" w:lineRule="auto"/>
              <w:rPr>
                <w:szCs w:val="18"/>
              </w:rPr>
            </w:pPr>
            <w:hyperlink r:id="rId722" w:history="1">
              <w:r w:rsidRPr="00942D81">
                <w:rPr>
                  <w:rStyle w:val="Hyperlink"/>
                  <w:rFonts w:cs="Arial"/>
                  <w:szCs w:val="18"/>
                </w:rPr>
                <w:t>S1-254074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C48CA7" w14:textId="64E8BAF6" w:rsidR="00180FC4" w:rsidRPr="00942D81" w:rsidRDefault="00180FC4" w:rsidP="003B6CD8">
            <w:pPr>
              <w:snapToGrid w:val="0"/>
              <w:spacing w:after="0" w:line="240" w:lineRule="auto"/>
              <w:rPr>
                <w:szCs w:val="18"/>
              </w:rPr>
            </w:pPr>
            <w:r w:rsidRPr="00942D81">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54A4AD" w14:textId="2FEFC134" w:rsidR="00180FC4" w:rsidRPr="00942D81" w:rsidRDefault="00180FC4" w:rsidP="003B6CD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Y.1.10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93E8207" w14:textId="224C5C2E" w:rsidR="00180FC4" w:rsidRPr="006774CE"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A06C73">
              <w:rPr>
                <w:rFonts w:eastAsia="Times New Roman" w:cs="Arial"/>
                <w:szCs w:val="18"/>
                <w:lang w:eastAsia="ar-SA"/>
              </w:rPr>
              <w:t xml:space="preserve"> to S1-254294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E0EFFB6" w14:textId="50933E35"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Y.1.10 (Table Y.1.10-1)</w:t>
            </w:r>
          </w:p>
        </w:tc>
      </w:tr>
      <w:tr w:rsidR="00180FC4" w:rsidRPr="002B5B90" w14:paraId="189E70C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7DAD24" w14:textId="4089A9C1" w:rsidR="00180FC4" w:rsidRPr="0035555A" w:rsidRDefault="00180FC4"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6810A6" w14:textId="57734B22" w:rsidR="00180FC4" w:rsidRPr="00942D81" w:rsidRDefault="00180FC4" w:rsidP="003B6CD8">
            <w:pPr>
              <w:snapToGrid w:val="0"/>
              <w:spacing w:after="0" w:line="240" w:lineRule="auto"/>
              <w:rPr>
                <w:szCs w:val="18"/>
              </w:rPr>
            </w:pPr>
            <w:hyperlink r:id="rId723" w:history="1">
              <w:r w:rsidRPr="00942D81">
                <w:rPr>
                  <w:rStyle w:val="Hyperlink"/>
                  <w:rFonts w:cs="Arial"/>
                  <w:szCs w:val="18"/>
                </w:rPr>
                <w:t>S1-254127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539E39" w14:textId="651F4B40" w:rsidR="00180FC4" w:rsidRPr="00942D81" w:rsidRDefault="00180FC4" w:rsidP="003B6CD8">
            <w:pPr>
              <w:snapToGrid w:val="0"/>
              <w:spacing w:after="0" w:line="240" w:lineRule="auto"/>
              <w:rPr>
                <w:szCs w:val="18"/>
              </w:rPr>
            </w:pPr>
            <w:r w:rsidRPr="00942D81">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E9DC75" w14:textId="3C27B171" w:rsidR="00180FC4" w:rsidRPr="00942D81" w:rsidRDefault="00180FC4" w:rsidP="003B6CD8">
            <w:pPr>
              <w:snapToGrid w:val="0"/>
              <w:spacing w:after="0" w:line="240" w:lineRule="auto"/>
              <w:rPr>
                <w:szCs w:val="18"/>
              </w:rPr>
            </w:pPr>
            <w:r w:rsidRPr="00942D81">
              <w:rPr>
                <w:rFonts w:cs="Arial"/>
                <w:szCs w:val="18"/>
              </w:rPr>
              <w:t>Pseudo-CR on Consolidated Potential Requirements for computing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BB2FA0" w14:textId="77A1A7D8" w:rsidR="00180FC4" w:rsidRPr="00A06C73"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CD4C6A">
              <w:rPr>
                <w:rFonts w:eastAsia="Times New Roman" w:cs="Arial"/>
                <w:szCs w:val="18"/>
                <w:lang w:eastAsia="ar-SA"/>
              </w:rPr>
              <w:t xml:space="preserve"> to S1-254293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1ECCAA" w14:textId="1365B8E9"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180FC4" w:rsidRPr="002B5B90" w14:paraId="2EC1357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001FB3" w14:textId="29702A76" w:rsidR="00180FC4" w:rsidRPr="0035555A" w:rsidRDefault="00180FC4"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CD07FF" w14:textId="44681313" w:rsidR="00180FC4" w:rsidRPr="00942D81" w:rsidRDefault="00180FC4" w:rsidP="003B6CD8">
            <w:pPr>
              <w:snapToGrid w:val="0"/>
              <w:spacing w:after="0" w:line="240" w:lineRule="auto"/>
              <w:rPr>
                <w:szCs w:val="18"/>
              </w:rPr>
            </w:pPr>
            <w:hyperlink r:id="rId724" w:history="1">
              <w:r w:rsidRPr="00942D81">
                <w:rPr>
                  <w:rStyle w:val="Hyperlink"/>
                  <w:rFonts w:cs="Arial"/>
                  <w:szCs w:val="18"/>
                </w:rPr>
                <w:t>S1-254162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B87FAE" w14:textId="636C3F20" w:rsidR="00180FC4" w:rsidRPr="00942D81" w:rsidRDefault="00180FC4"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06F8F9" w14:textId="0B5225B9" w:rsidR="00180FC4" w:rsidRPr="00942D81" w:rsidRDefault="00180FC4" w:rsidP="003B6CD8">
            <w:pPr>
              <w:snapToGrid w:val="0"/>
              <w:spacing w:after="0" w:line="240" w:lineRule="auto"/>
              <w:rPr>
                <w:szCs w:val="18"/>
              </w:rPr>
            </w:pPr>
            <w:r w:rsidRPr="00942D81">
              <w:rPr>
                <w:rFonts w:cs="Arial"/>
                <w:szCs w:val="18"/>
              </w:rPr>
              <w:t>proposal on ISAC CPRs (Y.1.10)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8A3C39" w14:textId="1EC21C53" w:rsidR="00180FC4" w:rsidRPr="00CD4C6A"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C46809">
              <w:rPr>
                <w:rFonts w:eastAsia="Times New Roman" w:cs="Arial"/>
                <w:szCs w:val="18"/>
                <w:lang w:eastAsia="ar-SA"/>
              </w:rPr>
              <w:t xml:space="preserve"> to S1-254294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3559C2" w14:textId="08363D89"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Y.1.10 (Table Y.1.10-1)</w:t>
            </w:r>
          </w:p>
        </w:tc>
      </w:tr>
      <w:tr w:rsidR="00180FC4" w:rsidRPr="002B5B90" w14:paraId="6FF14A33"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C60B0B" w14:textId="63870DB5" w:rsidR="00180FC4" w:rsidRPr="0035555A" w:rsidRDefault="00180FC4"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A2A3EE" w14:textId="3C959934" w:rsidR="00180FC4" w:rsidRPr="00942D81" w:rsidRDefault="00180FC4" w:rsidP="003B6CD8">
            <w:pPr>
              <w:snapToGrid w:val="0"/>
              <w:spacing w:after="0" w:line="240" w:lineRule="auto"/>
              <w:rPr>
                <w:szCs w:val="18"/>
              </w:rPr>
            </w:pPr>
            <w:hyperlink r:id="rId725" w:history="1">
              <w:r w:rsidRPr="00942D81">
                <w:rPr>
                  <w:rStyle w:val="Hyperlink"/>
                  <w:rFonts w:cs="Arial"/>
                  <w:szCs w:val="18"/>
                </w:rPr>
                <w:t>S1-254120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77898C" w14:textId="16CF3F14" w:rsidR="00180FC4" w:rsidRPr="00942D81" w:rsidRDefault="00180FC4"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E4A083" w14:textId="3210EE57" w:rsidR="00180FC4" w:rsidRPr="00942D81" w:rsidRDefault="00180FC4" w:rsidP="003B6CD8">
            <w:pPr>
              <w:snapToGrid w:val="0"/>
              <w:spacing w:after="0" w:line="240" w:lineRule="auto"/>
              <w:rPr>
                <w:szCs w:val="18"/>
              </w:rPr>
            </w:pPr>
            <w:r w:rsidRPr="00942D81">
              <w:rPr>
                <w:rFonts w:cs="Arial"/>
                <w:szCs w:val="18"/>
              </w:rPr>
              <w:t>Discussion on CPRs of Ubiquitous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EECE15" w14:textId="29F0B657" w:rsidR="00180FC4" w:rsidRPr="00C46809"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 xml:space="preserve">Merged </w:t>
            </w:r>
            <w:r w:rsidRPr="00C217DA">
              <w:rPr>
                <w:rFonts w:eastAsia="Times New Roman" w:cs="Arial"/>
                <w:szCs w:val="18"/>
                <w:lang w:eastAsia="ar-SA"/>
              </w:rPr>
              <w:t>to S1-25429</w:t>
            </w:r>
            <w:r>
              <w:rPr>
                <w:rFonts w:eastAsia="Times New Roman" w:cs="Arial"/>
                <w:szCs w:val="18"/>
                <w:lang w:eastAsia="ar-SA"/>
              </w:rPr>
              <w:t>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6671AA" w14:textId="77777777" w:rsidR="00180FC4" w:rsidRDefault="00180FC4" w:rsidP="003B6CD8">
            <w:pPr>
              <w:spacing w:after="0" w:line="240" w:lineRule="auto"/>
              <w:rPr>
                <w:rFonts w:eastAsia="Arial Unicode MS" w:cs="Arial"/>
                <w:szCs w:val="18"/>
                <w:lang w:eastAsia="ar-SA"/>
              </w:rPr>
            </w:pPr>
            <w:r>
              <w:rPr>
                <w:rFonts w:eastAsia="Arial Unicode MS" w:cs="Arial"/>
                <w:szCs w:val="18"/>
                <w:lang w:eastAsia="ar-SA"/>
              </w:rPr>
              <w:t>DP?</w:t>
            </w:r>
          </w:p>
          <w:p w14:paraId="7764C548" w14:textId="4D236ADD"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 xml:space="preserve">Y.1.11 (Tables Y.1.11-1, -2, New Table Y.1.11-3) &amp; </w:t>
            </w:r>
            <w:r w:rsidRPr="003B6CD8">
              <w:rPr>
                <w:rFonts w:eastAsia="Arial Unicode MS" w:cs="Arial"/>
                <w:szCs w:val="18"/>
                <w:lang w:eastAsia="ar-SA"/>
              </w:rPr>
              <w:t>Y.2.3</w:t>
            </w:r>
            <w:r>
              <w:rPr>
                <w:rFonts w:eastAsia="Arial Unicode MS" w:cs="Arial"/>
                <w:szCs w:val="18"/>
                <w:lang w:eastAsia="ar-SA"/>
              </w:rPr>
              <w:t xml:space="preserve"> (CPRs text only no table)</w:t>
            </w:r>
          </w:p>
        </w:tc>
      </w:tr>
      <w:tr w:rsidR="00180FC4" w:rsidRPr="002B5B90" w14:paraId="246FBF7C"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016F1F" w14:textId="17C20507" w:rsidR="00180FC4" w:rsidRPr="0035555A" w:rsidRDefault="00180FC4"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10CC54" w14:textId="46BFC2A2" w:rsidR="00180FC4" w:rsidRPr="00942D81" w:rsidRDefault="00180FC4" w:rsidP="003B6CD8">
            <w:pPr>
              <w:snapToGrid w:val="0"/>
              <w:spacing w:after="0" w:line="240" w:lineRule="auto"/>
              <w:rPr>
                <w:szCs w:val="18"/>
              </w:rPr>
            </w:pPr>
            <w:hyperlink r:id="rId726" w:history="1">
              <w:r w:rsidRPr="00942D81">
                <w:rPr>
                  <w:rStyle w:val="Hyperlink"/>
                  <w:rFonts w:cs="Arial"/>
                  <w:szCs w:val="18"/>
                </w:rPr>
                <w:t>S1-254121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7BAB14" w14:textId="6C5B9C58" w:rsidR="00180FC4" w:rsidRPr="00942D81" w:rsidRDefault="00180FC4"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5EDBC9" w14:textId="70B3ADF3" w:rsidR="00180FC4" w:rsidRPr="00942D81" w:rsidRDefault="00180FC4" w:rsidP="003B6CD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CPRs of Ubiquitous Connectivity Clause Y_1_11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122665D" w14:textId="079AC305" w:rsidR="00180FC4" w:rsidRPr="00C217DA"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3A5EA8">
              <w:rPr>
                <w:rFonts w:eastAsia="Times New Roman" w:cs="Arial"/>
                <w:szCs w:val="18"/>
                <w:lang w:eastAsia="ar-SA"/>
              </w:rPr>
              <w:t xml:space="preserve"> to </w:t>
            </w:r>
            <w:r w:rsidRPr="0012446D">
              <w:rPr>
                <w:rFonts w:eastAsia="Times New Roman" w:cs="Arial"/>
                <w:szCs w:val="18"/>
                <w:lang w:eastAsia="ar-SA"/>
              </w:rPr>
              <w:t>S1-25429</w:t>
            </w:r>
            <w:r>
              <w:rPr>
                <w:rFonts w:eastAsia="Times New Roman" w:cs="Arial"/>
                <w:szCs w:val="18"/>
                <w:lang w:eastAsia="ar-SA"/>
              </w:rPr>
              <w:t>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BDEE67" w14:textId="250596BD"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 xml:space="preserve">Y.1.11 (Tables Y.1.11-1, -2, </w:t>
            </w:r>
            <w:r w:rsidRPr="003B6CD8">
              <w:rPr>
                <w:rFonts w:eastAsia="Arial Unicode MS" w:cs="Arial"/>
                <w:szCs w:val="18"/>
                <w:lang w:eastAsia="ar-SA"/>
              </w:rPr>
              <w:t>New Table</w:t>
            </w:r>
            <w:r>
              <w:rPr>
                <w:rFonts w:eastAsia="Arial Unicode MS" w:cs="Arial"/>
                <w:szCs w:val="18"/>
                <w:lang w:eastAsia="ar-SA"/>
              </w:rPr>
              <w:t xml:space="preserve"> Y.1.11-3)</w:t>
            </w:r>
          </w:p>
        </w:tc>
      </w:tr>
      <w:tr w:rsidR="00180FC4" w:rsidRPr="002B5B90" w14:paraId="4BF6790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BA6E66" w14:textId="2FB82DF1" w:rsidR="00180FC4" w:rsidRPr="0035555A" w:rsidRDefault="00180FC4"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2A2D34" w14:textId="2E71F7D8" w:rsidR="00180FC4" w:rsidRPr="00942D81" w:rsidRDefault="00180FC4" w:rsidP="003B6CD8">
            <w:pPr>
              <w:snapToGrid w:val="0"/>
              <w:spacing w:after="0" w:line="240" w:lineRule="auto"/>
              <w:rPr>
                <w:szCs w:val="18"/>
              </w:rPr>
            </w:pPr>
            <w:hyperlink r:id="rId727" w:history="1">
              <w:r w:rsidRPr="00942D81">
                <w:rPr>
                  <w:rStyle w:val="Hyperlink"/>
                  <w:rFonts w:cs="Arial"/>
                  <w:szCs w:val="18"/>
                </w:rPr>
                <w:t>S1-254163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14D7D2" w14:textId="573A0504" w:rsidR="00180FC4" w:rsidRPr="00942D81" w:rsidRDefault="00180FC4" w:rsidP="003B6CD8">
            <w:pPr>
              <w:snapToGrid w:val="0"/>
              <w:spacing w:after="0" w:line="240" w:lineRule="auto"/>
              <w:rPr>
                <w:szCs w:val="18"/>
              </w:rPr>
            </w:pPr>
            <w:r w:rsidRPr="00942D81">
              <w:rPr>
                <w:rFonts w:cs="Arial"/>
                <w:szCs w:val="18"/>
              </w:rPr>
              <w:t xml:space="preserve">ZTE </w:t>
            </w:r>
            <w:proofErr w:type="spellStart"/>
            <w:r w:rsidRPr="00942D81">
              <w:rPr>
                <w:rFonts w:cs="Arial"/>
                <w:szCs w:val="18"/>
              </w:rPr>
              <w:t>Corporation,CSCN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A8420B" w14:textId="7F8D31E6" w:rsidR="00180FC4" w:rsidRPr="00942D81" w:rsidRDefault="00180FC4" w:rsidP="003B6CD8">
            <w:pPr>
              <w:snapToGrid w:val="0"/>
              <w:spacing w:after="0" w:line="240" w:lineRule="auto"/>
              <w:rPr>
                <w:szCs w:val="18"/>
              </w:rPr>
            </w:pPr>
            <w:r w:rsidRPr="00942D81">
              <w:rPr>
                <w:rFonts w:cs="Arial"/>
                <w:szCs w:val="18"/>
              </w:rPr>
              <w:t>proposal for CPRs of Ubiquitous connectivity (Y.1.11)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FA8706" w14:textId="7AAFE5E9" w:rsidR="00180FC4" w:rsidRPr="0012446D" w:rsidRDefault="00180FC4"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3A5EA8">
              <w:rPr>
                <w:rFonts w:eastAsia="Times New Roman" w:cs="Arial"/>
                <w:szCs w:val="18"/>
                <w:lang w:eastAsia="ar-SA"/>
              </w:rPr>
              <w:t xml:space="preserve"> to </w:t>
            </w:r>
            <w:r w:rsidRPr="0012446D">
              <w:rPr>
                <w:rFonts w:eastAsia="Times New Roman" w:cs="Arial"/>
                <w:szCs w:val="18"/>
                <w:lang w:eastAsia="ar-SA"/>
              </w:rPr>
              <w:t>S1-25429</w:t>
            </w:r>
            <w:r>
              <w:rPr>
                <w:rFonts w:eastAsia="Times New Roman" w:cs="Arial"/>
                <w:szCs w:val="18"/>
                <w:lang w:eastAsia="ar-SA"/>
              </w:rPr>
              <w:t>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1AD8A8" w14:textId="22945022"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Y.1.11 (Tables Y.1.1-1 and -2)</w:t>
            </w:r>
          </w:p>
        </w:tc>
      </w:tr>
      <w:tr w:rsidR="00180FC4" w:rsidRPr="002B5B90" w14:paraId="1A6C00AC" w14:textId="77777777" w:rsidTr="00257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55BDFA" w14:textId="6A95C232" w:rsidR="00180FC4" w:rsidRPr="0035555A" w:rsidRDefault="00180FC4"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660EA3" w14:textId="3DB32D2C" w:rsidR="00180FC4" w:rsidRPr="00942D81" w:rsidRDefault="00180FC4" w:rsidP="003B6CD8">
            <w:pPr>
              <w:snapToGrid w:val="0"/>
              <w:spacing w:after="0" w:line="240" w:lineRule="auto"/>
              <w:rPr>
                <w:szCs w:val="18"/>
              </w:rPr>
            </w:pPr>
            <w:hyperlink r:id="rId728" w:history="1">
              <w:r w:rsidRPr="00942D81">
                <w:rPr>
                  <w:rStyle w:val="Hyperlink"/>
                  <w:rFonts w:cs="Arial"/>
                  <w:szCs w:val="18"/>
                </w:rPr>
                <w:t>S1-254190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4C75DB" w14:textId="70E236E4" w:rsidR="00180FC4" w:rsidRPr="00942D81" w:rsidRDefault="00180FC4"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52291B" w14:textId="6846B2A6" w:rsidR="00180FC4" w:rsidRPr="00942D81" w:rsidRDefault="00180FC4" w:rsidP="003B6CD8">
            <w:pPr>
              <w:snapToGrid w:val="0"/>
              <w:spacing w:after="0" w:line="240" w:lineRule="auto"/>
              <w:rPr>
                <w:szCs w:val="18"/>
              </w:rPr>
            </w:pPr>
            <w:r w:rsidRPr="00942D81">
              <w:rPr>
                <w:rFonts w:cs="Arial"/>
                <w:szCs w:val="18"/>
              </w:rPr>
              <w:t>Proposed consolidated requirements on IC (Clause Y.1.12)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FF9C6B" w14:textId="363E5730" w:rsidR="00180FC4" w:rsidRPr="0012446D" w:rsidRDefault="00257EE5" w:rsidP="003B6CD8">
            <w:pPr>
              <w:snapToGrid w:val="0"/>
              <w:spacing w:after="0" w:line="240" w:lineRule="auto"/>
              <w:rPr>
                <w:rFonts w:eastAsia="Times New Roman" w:cs="Arial"/>
                <w:szCs w:val="18"/>
                <w:lang w:eastAsia="ar-SA"/>
              </w:rPr>
            </w:pPr>
            <w:r>
              <w:rPr>
                <w:rFonts w:eastAsia="Times New Roman" w:cs="Arial"/>
                <w:szCs w:val="18"/>
                <w:lang w:eastAsia="ar-SA"/>
              </w:rPr>
              <w:t>Revised</w:t>
            </w:r>
            <w:r w:rsidR="00180FC4" w:rsidRPr="003A5EA8">
              <w:rPr>
                <w:rFonts w:eastAsia="Times New Roman" w:cs="Arial"/>
                <w:szCs w:val="18"/>
                <w:lang w:eastAsia="ar-SA"/>
              </w:rPr>
              <w:t xml:space="preserve"> to S1-254296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2083C6" w14:textId="5CBC778C"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Y.1.12 (Tables Y.1.12-1 and -2)</w:t>
            </w:r>
          </w:p>
        </w:tc>
      </w:tr>
      <w:tr w:rsidR="00180FC4" w:rsidRPr="002B5B90" w14:paraId="185F4174" w14:textId="77777777" w:rsidTr="001D19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FDE006" w14:textId="3D6CC1C5" w:rsidR="00180FC4" w:rsidRPr="0035555A" w:rsidRDefault="00180FC4" w:rsidP="003B6CD8">
            <w:pPr>
              <w:snapToGrid w:val="0"/>
              <w:spacing w:after="0" w:line="240" w:lineRule="auto"/>
              <w:rPr>
                <w:rFonts w:eastAsia="Times New Roman" w:cs="Arial"/>
                <w:szCs w:val="18"/>
                <w:lang w:eastAsia="ar-SA"/>
              </w:rPr>
            </w:pPr>
            <w:proofErr w:type="spellStart"/>
            <w:r w:rsidRPr="003A5EA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8822CA" w14:textId="2C91DE10" w:rsidR="00180FC4" w:rsidRPr="00942D81" w:rsidRDefault="00180FC4" w:rsidP="003B6CD8">
            <w:pPr>
              <w:snapToGrid w:val="0"/>
              <w:spacing w:after="0" w:line="240" w:lineRule="auto"/>
              <w:rPr>
                <w:szCs w:val="18"/>
              </w:rPr>
            </w:pPr>
            <w:hyperlink r:id="rId729" w:history="1">
              <w:r w:rsidRPr="003A5EA8">
                <w:rPr>
                  <w:rStyle w:val="Hyperlink"/>
                  <w:rFonts w:cs="Arial"/>
                </w:rPr>
                <w:t>S1-254296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AB8CB4" w14:textId="4935EDB4" w:rsidR="00180FC4" w:rsidRPr="00942D81" w:rsidRDefault="00180FC4" w:rsidP="003B6CD8">
            <w:pPr>
              <w:snapToGrid w:val="0"/>
              <w:spacing w:after="0" w:line="240" w:lineRule="auto"/>
              <w:rPr>
                <w:szCs w:val="18"/>
              </w:rPr>
            </w:pPr>
            <w:r w:rsidRPr="003A5EA8">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41AFD4" w14:textId="03516107" w:rsidR="00180FC4" w:rsidRPr="00942D81" w:rsidRDefault="00180FC4" w:rsidP="003B6CD8">
            <w:pPr>
              <w:snapToGrid w:val="0"/>
              <w:spacing w:after="0" w:line="240" w:lineRule="auto"/>
              <w:rPr>
                <w:szCs w:val="18"/>
              </w:rPr>
            </w:pPr>
            <w:r w:rsidRPr="003A5EA8">
              <w:rPr>
                <w:rFonts w:cs="Arial"/>
                <w:szCs w:val="18"/>
              </w:rPr>
              <w:t>Proposed consolidated requirements on IC (Clause Y.1.12)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033B11" w14:textId="6ED5BFE7" w:rsidR="00180FC4" w:rsidRPr="00257EE5" w:rsidRDefault="00257EE5" w:rsidP="003B6CD8">
            <w:pPr>
              <w:snapToGrid w:val="0"/>
              <w:spacing w:after="0" w:line="240" w:lineRule="auto"/>
              <w:rPr>
                <w:rFonts w:eastAsia="Times New Roman" w:cs="Arial"/>
                <w:szCs w:val="18"/>
                <w:lang w:eastAsia="ar-SA"/>
              </w:rPr>
            </w:pPr>
            <w:r>
              <w:rPr>
                <w:rFonts w:eastAsia="Times New Roman" w:cs="Arial"/>
                <w:szCs w:val="18"/>
                <w:lang w:eastAsia="ar-SA"/>
              </w:rPr>
              <w:t xml:space="preserve">Merged </w:t>
            </w:r>
            <w:r w:rsidRPr="00257EE5">
              <w:rPr>
                <w:rFonts w:eastAsia="Times New Roman" w:cs="Arial"/>
                <w:szCs w:val="18"/>
                <w:lang w:eastAsia="ar-SA"/>
              </w:rPr>
              <w:t>to S1-254296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FE0053" w14:textId="0EF7B6D2" w:rsidR="00180FC4" w:rsidRPr="002D30E3" w:rsidRDefault="00180FC4" w:rsidP="003B6CD8">
            <w:pPr>
              <w:spacing w:after="0" w:line="240" w:lineRule="auto"/>
              <w:rPr>
                <w:rFonts w:eastAsia="Arial Unicode MS" w:cs="Arial"/>
                <w:szCs w:val="18"/>
                <w:lang w:eastAsia="ar-SA"/>
              </w:rPr>
            </w:pPr>
            <w:r w:rsidRPr="003A5EA8">
              <w:rPr>
                <w:rFonts w:eastAsia="Arial Unicode MS" w:cs="Arial"/>
                <w:color w:val="000000"/>
                <w:szCs w:val="18"/>
                <w:lang w:eastAsia="ar-SA"/>
              </w:rPr>
              <w:t>Revision of S1-254190.</w:t>
            </w:r>
          </w:p>
        </w:tc>
      </w:tr>
      <w:tr w:rsidR="00180FC4" w:rsidRPr="002B5B90" w14:paraId="209E8F6D" w14:textId="77777777" w:rsidTr="001D19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BB3A90" w14:textId="779B7188" w:rsidR="00180FC4" w:rsidRPr="003A5EA8" w:rsidRDefault="00180FC4"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C267E1" w14:textId="45A4DA31" w:rsidR="00180FC4" w:rsidRPr="003A5EA8" w:rsidRDefault="00180FC4" w:rsidP="003B6CD8">
            <w:pPr>
              <w:snapToGrid w:val="0"/>
              <w:spacing w:after="0" w:line="240" w:lineRule="auto"/>
            </w:pPr>
            <w:hyperlink r:id="rId730" w:history="1">
              <w:r w:rsidRPr="00942D81">
                <w:rPr>
                  <w:rStyle w:val="Hyperlink"/>
                  <w:rFonts w:cs="Arial"/>
                  <w:szCs w:val="18"/>
                </w:rPr>
                <w:t>S1-254165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617D3BE" w14:textId="157973F4" w:rsidR="00180FC4" w:rsidRPr="003A5EA8" w:rsidRDefault="00180FC4" w:rsidP="003B6CD8">
            <w:pPr>
              <w:snapToGrid w:val="0"/>
              <w:spacing w:after="0" w:line="240" w:lineRule="auto"/>
              <w:rPr>
                <w:rFonts w:cs="Arial"/>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22F1EC" w14:textId="1EE1349E" w:rsidR="00180FC4" w:rsidRPr="003A5EA8" w:rsidRDefault="00180FC4" w:rsidP="003B6CD8">
            <w:pPr>
              <w:snapToGrid w:val="0"/>
              <w:spacing w:after="0" w:line="240" w:lineRule="auto"/>
              <w:rPr>
                <w:rFonts w:cs="Arial"/>
                <w:szCs w:val="18"/>
              </w:rPr>
            </w:pPr>
            <w:r w:rsidRPr="00942D81">
              <w:rPr>
                <w:rFonts w:cs="Arial"/>
                <w:szCs w:val="18"/>
              </w:rPr>
              <w:t>proposal on CPR of Industry and Vertical (Y.1.14)</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A7B2AB" w14:textId="6F60A530" w:rsidR="00180FC4" w:rsidRPr="001D196A" w:rsidRDefault="001D196A" w:rsidP="003B6CD8">
            <w:pPr>
              <w:snapToGrid w:val="0"/>
              <w:spacing w:after="0" w:line="240" w:lineRule="auto"/>
              <w:rPr>
                <w:rFonts w:eastAsia="Times New Roman" w:cs="Arial"/>
                <w:szCs w:val="18"/>
                <w:lang w:eastAsia="ar-SA"/>
              </w:rPr>
            </w:pPr>
            <w:r>
              <w:rPr>
                <w:rFonts w:eastAsia="Times New Roman" w:cs="Arial"/>
                <w:szCs w:val="18"/>
                <w:lang w:eastAsia="ar-SA"/>
              </w:rPr>
              <w:t>Merged</w:t>
            </w:r>
            <w:r w:rsidRPr="001D196A">
              <w:rPr>
                <w:rFonts w:eastAsia="Times New Roman" w:cs="Arial"/>
                <w:szCs w:val="18"/>
                <w:lang w:eastAsia="ar-SA"/>
              </w:rPr>
              <w:t xml:space="preserve"> to S1-254298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7E0BFD" w14:textId="2CE38B26" w:rsidR="00180FC4" w:rsidRPr="003A5EA8" w:rsidRDefault="00180FC4" w:rsidP="003B6CD8">
            <w:pPr>
              <w:spacing w:after="0" w:line="240" w:lineRule="auto"/>
              <w:rPr>
                <w:rFonts w:eastAsia="Arial Unicode MS" w:cs="Arial"/>
                <w:color w:val="000000"/>
                <w:szCs w:val="18"/>
                <w:lang w:eastAsia="ar-SA"/>
              </w:rPr>
            </w:pPr>
            <w:r>
              <w:rPr>
                <w:rFonts w:eastAsia="Arial Unicode MS" w:cs="Arial"/>
                <w:szCs w:val="18"/>
                <w:lang w:eastAsia="ar-SA"/>
              </w:rPr>
              <w:t>Y.1.14 (Tables Y.1.14-1, -2, -3,-4, and -5)</w:t>
            </w:r>
          </w:p>
        </w:tc>
      </w:tr>
      <w:tr w:rsidR="00180FC4" w:rsidRPr="002B5B90" w14:paraId="127FE4FD" w14:textId="77777777" w:rsidTr="006672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592816" w14:textId="236666A2" w:rsidR="00180FC4" w:rsidRPr="0035555A" w:rsidRDefault="00180FC4"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63B864" w14:textId="1ABDC296" w:rsidR="00180FC4" w:rsidRPr="00942D81" w:rsidRDefault="00180FC4" w:rsidP="003B6CD8">
            <w:pPr>
              <w:snapToGrid w:val="0"/>
              <w:spacing w:after="0" w:line="240" w:lineRule="auto"/>
              <w:rPr>
                <w:szCs w:val="18"/>
              </w:rPr>
            </w:pPr>
            <w:hyperlink r:id="rId731" w:history="1">
              <w:r w:rsidRPr="00ED19E4">
                <w:rPr>
                  <w:rStyle w:val="Hyperlink"/>
                  <w:rFonts w:cs="Arial"/>
                  <w:szCs w:val="18"/>
                </w:rPr>
                <w:t>S1-254244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A5AA58" w14:textId="1AF518C9" w:rsidR="00180FC4" w:rsidRPr="00942D81" w:rsidRDefault="00180FC4" w:rsidP="003B6CD8">
            <w:pPr>
              <w:snapToGrid w:val="0"/>
              <w:spacing w:after="0" w:line="240" w:lineRule="auto"/>
              <w:rPr>
                <w:szCs w:val="18"/>
              </w:rPr>
            </w:pPr>
            <w:r w:rsidRPr="00942D81">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84DFE4" w14:textId="5A07BB8C" w:rsidR="00180FC4" w:rsidRPr="00942D81" w:rsidRDefault="00180FC4" w:rsidP="003B6CD8">
            <w:pPr>
              <w:snapToGrid w:val="0"/>
              <w:spacing w:after="0" w:line="240" w:lineRule="auto"/>
              <w:rPr>
                <w:szCs w:val="18"/>
              </w:rPr>
            </w:pPr>
            <w:r w:rsidRPr="00942D81">
              <w:rPr>
                <w:rFonts w:cs="Arial"/>
                <w:szCs w:val="18"/>
              </w:rPr>
              <w:t xml:space="preserve">Consolidation of AI Functional Requirements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8DF337" w14:textId="75B2E15E" w:rsidR="00180FC4" w:rsidRPr="002D30E3" w:rsidRDefault="00180FC4" w:rsidP="003B6CD8">
            <w:pPr>
              <w:snapToGrid w:val="0"/>
              <w:spacing w:after="0" w:line="240" w:lineRule="auto"/>
              <w:rPr>
                <w:rFonts w:eastAsia="Times New Roman" w:cs="Arial"/>
                <w:szCs w:val="18"/>
                <w:lang w:eastAsia="ar-SA"/>
              </w:rPr>
            </w:pPr>
            <w:r w:rsidRPr="00B1457F">
              <w:rPr>
                <w:rFonts w:eastAsia="Times New Roman" w:cs="Arial"/>
                <w:szCs w:val="18"/>
                <w:lang w:eastAsia="ar-SA"/>
              </w:rPr>
              <w:t>Revised to S1-254244r1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B8401A" w14:textId="50242845" w:rsidR="00180FC4" w:rsidRPr="002D30E3" w:rsidRDefault="00180FC4" w:rsidP="003B6CD8">
            <w:pPr>
              <w:spacing w:after="0" w:line="240" w:lineRule="auto"/>
              <w:rPr>
                <w:rFonts w:eastAsia="Arial Unicode MS" w:cs="Arial"/>
                <w:szCs w:val="18"/>
                <w:lang w:eastAsia="ar-SA"/>
              </w:rPr>
            </w:pPr>
            <w:r>
              <w:rPr>
                <w:rFonts w:eastAsia="Arial Unicode MS" w:cs="Arial"/>
                <w:szCs w:val="18"/>
                <w:lang w:eastAsia="ar-SA"/>
              </w:rPr>
              <w:t>Late contribution</w:t>
            </w:r>
          </w:p>
        </w:tc>
      </w:tr>
      <w:tr w:rsidR="00180FC4" w:rsidRPr="002B5B90" w14:paraId="6D54208C" w14:textId="77777777" w:rsidTr="006672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411A1C" w14:textId="593D12BD" w:rsidR="00180FC4" w:rsidRPr="0035555A" w:rsidRDefault="00180FC4" w:rsidP="005048AA">
            <w:pPr>
              <w:snapToGrid w:val="0"/>
              <w:spacing w:after="0" w:line="240" w:lineRule="auto"/>
              <w:rPr>
                <w:rFonts w:eastAsia="Times New Roman" w:cs="Arial"/>
                <w:szCs w:val="18"/>
                <w:lang w:eastAsia="ar-SA"/>
              </w:rPr>
            </w:pPr>
            <w:proofErr w:type="spellStart"/>
            <w:r w:rsidRPr="00B1457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9377CC" w14:textId="2AA380A1" w:rsidR="00180FC4" w:rsidRPr="00942D81" w:rsidRDefault="00180FC4" w:rsidP="005048AA">
            <w:pPr>
              <w:snapToGrid w:val="0"/>
              <w:spacing w:after="0" w:line="240" w:lineRule="auto"/>
              <w:rPr>
                <w:szCs w:val="18"/>
              </w:rPr>
            </w:pPr>
            <w:hyperlink r:id="rId732" w:history="1">
              <w:r w:rsidRPr="00B1457F">
                <w:rPr>
                  <w:rStyle w:val="Hyperlink"/>
                  <w:rFonts w:cs="Arial"/>
                </w:rPr>
                <w:t>S1-254244r1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67757F" w14:textId="24AED840" w:rsidR="00180FC4" w:rsidRPr="00942D81" w:rsidRDefault="00180FC4" w:rsidP="005048AA">
            <w:pPr>
              <w:snapToGrid w:val="0"/>
              <w:spacing w:after="0" w:line="240" w:lineRule="auto"/>
              <w:rPr>
                <w:szCs w:val="18"/>
              </w:rPr>
            </w:pPr>
            <w:r w:rsidRPr="00B1457F">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135F4E" w14:textId="4E27F248" w:rsidR="00180FC4" w:rsidRPr="00942D81" w:rsidRDefault="00180FC4" w:rsidP="005048AA">
            <w:pPr>
              <w:snapToGrid w:val="0"/>
              <w:spacing w:after="0" w:line="240" w:lineRule="auto"/>
              <w:rPr>
                <w:szCs w:val="18"/>
              </w:rPr>
            </w:pPr>
            <w:r w:rsidRPr="00B1457F">
              <w:rPr>
                <w:rFonts w:cs="Arial"/>
                <w:szCs w:val="18"/>
              </w:rPr>
              <w:t xml:space="preserve">Consolidation of AI Functional Requirements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3C08D5" w14:textId="74672139" w:rsidR="00180FC4" w:rsidRPr="006672B6" w:rsidRDefault="006672B6" w:rsidP="005048AA">
            <w:pPr>
              <w:snapToGrid w:val="0"/>
              <w:spacing w:after="0" w:line="240" w:lineRule="auto"/>
              <w:rPr>
                <w:rFonts w:eastAsia="Times New Roman" w:cs="Arial"/>
                <w:szCs w:val="18"/>
                <w:lang w:eastAsia="ar-SA"/>
              </w:rPr>
            </w:pPr>
            <w:r w:rsidRPr="006672B6">
              <w:rPr>
                <w:rFonts w:eastAsia="Times New Roman" w:cs="Arial"/>
                <w:szCs w:val="18"/>
                <w:lang w:eastAsia="ar-SA"/>
              </w:rPr>
              <w:t>Revised to S1-254296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2B9085" w14:textId="05987CD8" w:rsidR="00180FC4" w:rsidRPr="002D30E3" w:rsidRDefault="00180FC4" w:rsidP="005048AA">
            <w:pPr>
              <w:spacing w:after="0" w:line="240" w:lineRule="auto"/>
              <w:rPr>
                <w:rFonts w:eastAsia="Arial Unicode MS" w:cs="Arial"/>
                <w:szCs w:val="18"/>
                <w:lang w:eastAsia="ar-SA"/>
              </w:rPr>
            </w:pPr>
            <w:r w:rsidRPr="00B1457F">
              <w:rPr>
                <w:rFonts w:eastAsia="Arial Unicode MS" w:cs="Arial"/>
                <w:color w:val="000000"/>
                <w:szCs w:val="18"/>
                <w:lang w:eastAsia="ar-SA"/>
              </w:rPr>
              <w:t>Revision of S1-254244.</w:t>
            </w:r>
          </w:p>
        </w:tc>
      </w:tr>
      <w:tr w:rsidR="00180FC4" w:rsidRPr="002B5B90" w14:paraId="40DC2121" w14:textId="77777777" w:rsidTr="006672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1943A8" w14:textId="2844741D" w:rsidR="00180FC4" w:rsidRPr="00B1457F" w:rsidRDefault="00180FC4" w:rsidP="005048A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456BA8" w14:textId="61E622E8" w:rsidR="00180FC4" w:rsidRPr="00B1457F" w:rsidRDefault="00180FC4" w:rsidP="005048AA">
            <w:pPr>
              <w:snapToGrid w:val="0"/>
              <w:spacing w:after="0" w:line="240" w:lineRule="auto"/>
            </w:pPr>
            <w:hyperlink r:id="rId733" w:history="1">
              <w:r w:rsidRPr="00C619B3">
                <w:rPr>
                  <w:rStyle w:val="Hyperlink"/>
                  <w:rFonts w:cs="Arial"/>
                  <w:szCs w:val="18"/>
                </w:rPr>
                <w:t>S1-254250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03FEDE3" w14:textId="08BE9178" w:rsidR="00180FC4" w:rsidRPr="00B1457F" w:rsidRDefault="00180FC4" w:rsidP="005048AA">
            <w:pPr>
              <w:snapToGrid w:val="0"/>
              <w:spacing w:after="0" w:line="240" w:lineRule="auto"/>
              <w:rPr>
                <w:rFonts w:cs="Arial"/>
                <w:szCs w:val="18"/>
              </w:rPr>
            </w:pPr>
            <w:r w:rsidRPr="00942D81">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95FFD8" w14:textId="41A80707" w:rsidR="00180FC4" w:rsidRPr="00B1457F" w:rsidRDefault="00180FC4" w:rsidP="005048AA">
            <w:pPr>
              <w:snapToGrid w:val="0"/>
              <w:spacing w:after="0" w:line="240" w:lineRule="auto"/>
              <w:rPr>
                <w:rFonts w:cs="Arial"/>
                <w:szCs w:val="18"/>
              </w:rPr>
            </w:pPr>
            <w:r w:rsidRPr="00942D81">
              <w:rPr>
                <w:rFonts w:cs="Arial"/>
                <w:szCs w:val="18"/>
              </w:rPr>
              <w:t>Comments on Consolidated requirements - Part 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84EE58" w14:textId="66227F3E" w:rsidR="00180FC4" w:rsidRPr="00B1457F" w:rsidRDefault="00180FC4" w:rsidP="005048AA">
            <w:pPr>
              <w:snapToGrid w:val="0"/>
              <w:spacing w:after="0" w:line="240" w:lineRule="auto"/>
              <w:rPr>
                <w:rFonts w:eastAsia="Times New Roman" w:cs="Arial"/>
                <w:szCs w:val="18"/>
                <w:lang w:eastAsia="ar-SA"/>
              </w:rPr>
            </w:pPr>
            <w:r w:rsidRPr="00DF5B10">
              <w:rPr>
                <w:rFonts w:eastAsia="Times New Roman" w:cs="Arial"/>
                <w:szCs w:val="18"/>
                <w:lang w:eastAsia="ar-SA"/>
              </w:rPr>
              <w:t>Revised to S1-254250r1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B85686" w14:textId="27957298" w:rsidR="00180FC4" w:rsidRPr="00B1457F" w:rsidRDefault="00180FC4" w:rsidP="005048AA">
            <w:pPr>
              <w:spacing w:after="0" w:line="240" w:lineRule="auto"/>
              <w:rPr>
                <w:rFonts w:eastAsia="Arial Unicode MS" w:cs="Arial"/>
                <w:color w:val="000000"/>
                <w:szCs w:val="18"/>
                <w:lang w:eastAsia="ar-SA"/>
              </w:rPr>
            </w:pPr>
            <w:r>
              <w:rPr>
                <w:rFonts w:eastAsia="Arial Unicode MS" w:cs="Arial"/>
                <w:szCs w:val="18"/>
                <w:lang w:eastAsia="ar-SA"/>
              </w:rPr>
              <w:t>Late contribution</w:t>
            </w:r>
          </w:p>
        </w:tc>
      </w:tr>
      <w:tr w:rsidR="00180FC4" w:rsidRPr="002B5B90" w14:paraId="28F2ADE4" w14:textId="77777777" w:rsidTr="0012461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7179B8" w14:textId="358CF0F9" w:rsidR="00180FC4" w:rsidRPr="0035555A" w:rsidRDefault="00180FC4" w:rsidP="005048AA">
            <w:pPr>
              <w:snapToGrid w:val="0"/>
              <w:spacing w:after="0" w:line="240" w:lineRule="auto"/>
              <w:rPr>
                <w:rFonts w:eastAsia="Times New Roman" w:cs="Arial"/>
                <w:szCs w:val="18"/>
                <w:lang w:eastAsia="ar-SA"/>
              </w:rPr>
            </w:pPr>
            <w:proofErr w:type="spellStart"/>
            <w:r w:rsidRPr="00DF5B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57602F" w14:textId="13389765" w:rsidR="00180FC4" w:rsidRPr="00942D81" w:rsidRDefault="00180FC4" w:rsidP="005048AA">
            <w:pPr>
              <w:snapToGrid w:val="0"/>
              <w:spacing w:after="0" w:line="240" w:lineRule="auto"/>
              <w:rPr>
                <w:szCs w:val="18"/>
              </w:rPr>
            </w:pPr>
            <w:hyperlink r:id="rId734" w:history="1">
              <w:r w:rsidRPr="00DF5B10">
                <w:rPr>
                  <w:rStyle w:val="Hyperlink"/>
                  <w:rFonts w:cs="Arial"/>
                </w:rPr>
                <w:t>S1-254250r1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11CAD5" w14:textId="1D989366" w:rsidR="00180FC4" w:rsidRPr="00942D81" w:rsidRDefault="00180FC4" w:rsidP="005048AA">
            <w:pPr>
              <w:snapToGrid w:val="0"/>
              <w:spacing w:after="0" w:line="240" w:lineRule="auto"/>
              <w:rPr>
                <w:szCs w:val="18"/>
              </w:rPr>
            </w:pPr>
            <w:r w:rsidRPr="00DF5B10">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9F2C76" w14:textId="2D4D8451" w:rsidR="00180FC4" w:rsidRPr="00942D81" w:rsidRDefault="00180FC4" w:rsidP="005048AA">
            <w:pPr>
              <w:snapToGrid w:val="0"/>
              <w:spacing w:after="0" w:line="240" w:lineRule="auto"/>
              <w:rPr>
                <w:szCs w:val="18"/>
              </w:rPr>
            </w:pPr>
            <w:r w:rsidRPr="00DF5B10">
              <w:rPr>
                <w:rFonts w:cs="Arial"/>
                <w:szCs w:val="18"/>
              </w:rPr>
              <w:t>Comments on Consolidated requirements - Part 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7997F7" w14:textId="1246F9E9" w:rsidR="00180FC4" w:rsidRPr="006672B6" w:rsidRDefault="006672B6" w:rsidP="005048AA">
            <w:pPr>
              <w:snapToGrid w:val="0"/>
              <w:spacing w:after="0" w:line="240" w:lineRule="auto"/>
              <w:rPr>
                <w:rFonts w:eastAsia="Times New Roman" w:cs="Arial"/>
                <w:szCs w:val="18"/>
                <w:lang w:eastAsia="ar-SA"/>
              </w:rPr>
            </w:pPr>
            <w:r>
              <w:rPr>
                <w:rFonts w:eastAsia="Times New Roman" w:cs="Arial"/>
                <w:szCs w:val="18"/>
                <w:lang w:eastAsia="ar-SA"/>
              </w:rPr>
              <w:t>Merged</w:t>
            </w:r>
            <w:r w:rsidRPr="006672B6">
              <w:rPr>
                <w:rFonts w:eastAsia="Times New Roman" w:cs="Arial"/>
                <w:szCs w:val="18"/>
                <w:lang w:eastAsia="ar-SA"/>
              </w:rPr>
              <w:t xml:space="preserve"> to S1-254296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FC7A42F" w14:textId="072B2CA1" w:rsidR="00180FC4" w:rsidRPr="002D30E3" w:rsidRDefault="00180FC4" w:rsidP="005048AA">
            <w:pPr>
              <w:spacing w:after="0" w:line="240" w:lineRule="auto"/>
              <w:rPr>
                <w:rFonts w:eastAsia="Arial Unicode MS" w:cs="Arial"/>
                <w:szCs w:val="18"/>
                <w:lang w:eastAsia="ar-SA"/>
              </w:rPr>
            </w:pPr>
            <w:r w:rsidRPr="00DF5B10">
              <w:rPr>
                <w:rFonts w:eastAsia="Arial Unicode MS" w:cs="Arial"/>
                <w:color w:val="000000"/>
                <w:szCs w:val="18"/>
                <w:lang w:eastAsia="ar-SA"/>
              </w:rPr>
              <w:t>Revision of S1-254250.</w:t>
            </w:r>
          </w:p>
        </w:tc>
      </w:tr>
      <w:tr w:rsidR="00180FC4" w:rsidRPr="002B5B90" w14:paraId="33344EA5" w14:textId="77777777" w:rsidTr="0012461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05BF66" w14:textId="71C6853A" w:rsidR="00180FC4" w:rsidRPr="0035555A" w:rsidRDefault="00180FC4" w:rsidP="005048A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8C6F0A" w14:textId="68D1580C" w:rsidR="00180FC4" w:rsidRPr="00942D81" w:rsidRDefault="00124614" w:rsidP="005048AA">
            <w:pPr>
              <w:snapToGrid w:val="0"/>
              <w:spacing w:after="0" w:line="240" w:lineRule="auto"/>
              <w:rPr>
                <w:szCs w:val="18"/>
              </w:rPr>
            </w:pPr>
            <w:hyperlink r:id="rId735" w:history="1">
              <w:r>
                <w:rPr>
                  <w:rStyle w:val="Hyperlink"/>
                  <w:rFonts w:cs="Arial"/>
                  <w:szCs w:val="18"/>
                </w:rPr>
                <w:t>S1-254252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8CBB4F" w14:textId="4BDB33A1" w:rsidR="00180FC4" w:rsidRPr="00942D81" w:rsidRDefault="00180FC4" w:rsidP="005048AA">
            <w:pPr>
              <w:snapToGrid w:val="0"/>
              <w:spacing w:after="0" w:line="240" w:lineRule="auto"/>
              <w:rPr>
                <w:szCs w:val="18"/>
              </w:rPr>
            </w:pPr>
            <w:r w:rsidRPr="00942D81">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FAA17C" w14:textId="677A0D43" w:rsidR="00180FC4" w:rsidRPr="00942D81" w:rsidRDefault="00180FC4" w:rsidP="005048AA">
            <w:pPr>
              <w:snapToGrid w:val="0"/>
              <w:spacing w:after="0" w:line="240" w:lineRule="auto"/>
              <w:rPr>
                <w:szCs w:val="18"/>
              </w:rPr>
            </w:pPr>
            <w:r w:rsidRPr="00942D81">
              <w:rPr>
                <w:rFonts w:cs="Arial"/>
                <w:szCs w:val="18"/>
              </w:rPr>
              <w:t xml:space="preserve">Consolidation of Sensing Functional Requirements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111FF71" w14:textId="12ABC380" w:rsidR="00180FC4" w:rsidRPr="00124614" w:rsidRDefault="00124614" w:rsidP="005048AA">
            <w:pPr>
              <w:snapToGrid w:val="0"/>
              <w:spacing w:after="0" w:line="240" w:lineRule="auto"/>
              <w:rPr>
                <w:rFonts w:eastAsia="Times New Roman" w:cs="Arial"/>
                <w:szCs w:val="18"/>
                <w:lang w:eastAsia="ar-SA"/>
              </w:rPr>
            </w:pPr>
            <w:r>
              <w:rPr>
                <w:rFonts w:eastAsia="Times New Roman" w:cs="Arial"/>
                <w:szCs w:val="18"/>
                <w:lang w:eastAsia="ar-SA"/>
              </w:rPr>
              <w:t>Merged</w:t>
            </w:r>
            <w:r w:rsidRPr="00124614">
              <w:rPr>
                <w:rFonts w:eastAsia="Times New Roman" w:cs="Arial"/>
                <w:szCs w:val="18"/>
                <w:lang w:eastAsia="ar-SA"/>
              </w:rPr>
              <w:t xml:space="preserve"> to S1-254294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817362" w14:textId="06702CC9" w:rsidR="00180FC4" w:rsidRPr="002D30E3" w:rsidRDefault="00124614" w:rsidP="005048AA">
            <w:pPr>
              <w:spacing w:after="0" w:line="240" w:lineRule="auto"/>
              <w:rPr>
                <w:rFonts w:eastAsia="Arial Unicode MS" w:cs="Arial"/>
                <w:szCs w:val="18"/>
                <w:lang w:eastAsia="ar-SA"/>
              </w:rPr>
            </w:pPr>
            <w:r>
              <w:rPr>
                <w:rFonts w:eastAsia="Arial Unicode MS" w:cs="Arial"/>
                <w:szCs w:val="18"/>
                <w:lang w:eastAsia="ar-SA"/>
              </w:rPr>
              <w:t>Y.1.10</w:t>
            </w:r>
          </w:p>
        </w:tc>
      </w:tr>
      <w:tr w:rsidR="00180FC4" w:rsidRPr="002B5B90" w14:paraId="00B646E5" w14:textId="77777777" w:rsidTr="006672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B9D3D3" w14:textId="7243B976" w:rsidR="00180FC4" w:rsidRPr="0035555A" w:rsidRDefault="00180FC4" w:rsidP="005048A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003539" w14:textId="224226AA" w:rsidR="00180FC4" w:rsidRPr="00942D81" w:rsidRDefault="002B45C1" w:rsidP="005048AA">
            <w:pPr>
              <w:snapToGrid w:val="0"/>
              <w:spacing w:after="0" w:line="240" w:lineRule="auto"/>
              <w:rPr>
                <w:szCs w:val="18"/>
              </w:rPr>
            </w:pPr>
            <w:hyperlink r:id="rId736" w:history="1">
              <w:r>
                <w:rPr>
                  <w:rStyle w:val="Hyperlink"/>
                  <w:rFonts w:cs="Arial"/>
                  <w:szCs w:val="18"/>
                </w:rPr>
                <w:t>S1-254300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069103" w14:textId="551EF26C" w:rsidR="00180FC4" w:rsidRPr="00942D81" w:rsidRDefault="00180FC4" w:rsidP="005048AA">
            <w:pPr>
              <w:snapToGrid w:val="0"/>
              <w:spacing w:after="0" w:line="240" w:lineRule="auto"/>
              <w:rPr>
                <w:szCs w:val="18"/>
              </w:rPr>
            </w:pPr>
            <w:r>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F620F8" w14:textId="029132EE" w:rsidR="00180FC4" w:rsidRPr="00942D81" w:rsidRDefault="00180FC4" w:rsidP="005048AA">
            <w:pPr>
              <w:snapToGrid w:val="0"/>
              <w:spacing w:after="0" w:line="240" w:lineRule="auto"/>
              <w:rPr>
                <w:szCs w:val="18"/>
              </w:rPr>
            </w:pPr>
            <w:r>
              <w:rPr>
                <w:rFonts w:cs="Arial"/>
                <w:szCs w:val="18"/>
              </w:rPr>
              <w:t>Consolidation of functional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5B8DC1" w14:textId="175B75E2" w:rsidR="00180FC4" w:rsidRPr="002D30E3" w:rsidRDefault="00180FC4" w:rsidP="005048AA">
            <w:pPr>
              <w:snapToGrid w:val="0"/>
              <w:spacing w:after="0" w:line="240" w:lineRule="auto"/>
              <w:rPr>
                <w:rFonts w:eastAsia="Times New Roman" w:cs="Arial"/>
                <w:szCs w:val="18"/>
                <w:lang w:eastAsia="ar-SA"/>
              </w:rPr>
            </w:pPr>
            <w:r w:rsidRPr="009A2B6B">
              <w:rPr>
                <w:rFonts w:eastAsia="Times New Roman" w:cs="Arial"/>
                <w:szCs w:val="18"/>
                <w:lang w:eastAsia="ar-SA"/>
              </w:rPr>
              <w:t>Revised to S1-254300r1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59FFC6" w14:textId="0BD4DFAB" w:rsidR="00180FC4" w:rsidRPr="002D30E3" w:rsidRDefault="00180FC4" w:rsidP="005048AA">
            <w:pPr>
              <w:spacing w:after="0" w:line="240" w:lineRule="auto"/>
              <w:rPr>
                <w:rFonts w:eastAsia="Arial Unicode MS" w:cs="Arial"/>
                <w:szCs w:val="18"/>
                <w:lang w:eastAsia="ar-SA"/>
              </w:rPr>
            </w:pPr>
            <w:r>
              <w:rPr>
                <w:rFonts w:eastAsia="Arial Unicode MS" w:cs="Arial"/>
                <w:szCs w:val="18"/>
                <w:lang w:eastAsia="ar-SA"/>
              </w:rPr>
              <w:t>Late contribution</w:t>
            </w:r>
          </w:p>
        </w:tc>
      </w:tr>
      <w:tr w:rsidR="00180FC4" w:rsidRPr="002B5B90" w14:paraId="64EBDDB3" w14:textId="77777777" w:rsidTr="006672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9E2060" w14:textId="7CC61623" w:rsidR="00180FC4" w:rsidRPr="00F62A24" w:rsidRDefault="00180FC4" w:rsidP="005048AA">
            <w:pPr>
              <w:snapToGrid w:val="0"/>
              <w:spacing w:after="0" w:line="240" w:lineRule="auto"/>
              <w:rPr>
                <w:rFonts w:eastAsia="Times New Roman" w:cs="Arial"/>
                <w:szCs w:val="18"/>
                <w:lang w:eastAsia="ar-SA"/>
              </w:rPr>
            </w:pPr>
            <w:proofErr w:type="spellStart"/>
            <w:r w:rsidRPr="009A2B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4CCA23" w14:textId="463FBB48" w:rsidR="00180FC4" w:rsidRPr="00942D81" w:rsidRDefault="00180FC4" w:rsidP="005048AA">
            <w:pPr>
              <w:snapToGrid w:val="0"/>
              <w:spacing w:after="0" w:line="240" w:lineRule="auto"/>
              <w:rPr>
                <w:rFonts w:cs="Arial"/>
                <w:color w:val="000000"/>
                <w:szCs w:val="18"/>
              </w:rPr>
            </w:pPr>
            <w:hyperlink r:id="rId737" w:history="1">
              <w:r w:rsidRPr="009A2B6B">
                <w:rPr>
                  <w:rStyle w:val="Hyperlink"/>
                  <w:rFonts w:cs="Arial"/>
                  <w:szCs w:val="18"/>
                </w:rPr>
                <w:t>S1-254300r1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F34A3A" w14:textId="2C878FAB" w:rsidR="00180FC4" w:rsidRPr="00942D81" w:rsidRDefault="00180FC4" w:rsidP="005048AA">
            <w:pPr>
              <w:snapToGrid w:val="0"/>
              <w:spacing w:after="0" w:line="240" w:lineRule="auto"/>
              <w:rPr>
                <w:rFonts w:cs="Arial"/>
                <w:szCs w:val="18"/>
              </w:rPr>
            </w:pPr>
            <w:r w:rsidRPr="009A2B6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735EAC" w14:textId="6689348D" w:rsidR="00180FC4" w:rsidRPr="00942D81" w:rsidRDefault="00180FC4" w:rsidP="005048AA">
            <w:pPr>
              <w:snapToGrid w:val="0"/>
              <w:spacing w:after="0" w:line="240" w:lineRule="auto"/>
              <w:rPr>
                <w:rFonts w:cs="Arial"/>
                <w:szCs w:val="18"/>
              </w:rPr>
            </w:pPr>
            <w:r w:rsidRPr="009A2B6B">
              <w:rPr>
                <w:rFonts w:cs="Arial"/>
                <w:szCs w:val="18"/>
              </w:rPr>
              <w:t>Consolidation of functional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03D0E3" w14:textId="47EE1824" w:rsidR="00180FC4" w:rsidRPr="006672B6" w:rsidRDefault="006672B6" w:rsidP="005048AA">
            <w:pPr>
              <w:snapToGrid w:val="0"/>
              <w:spacing w:after="0" w:line="240" w:lineRule="auto"/>
              <w:rPr>
                <w:rFonts w:eastAsia="Times New Roman" w:cs="Arial"/>
                <w:szCs w:val="18"/>
                <w:lang w:eastAsia="ar-SA"/>
              </w:rPr>
            </w:pPr>
            <w:r w:rsidRPr="006672B6">
              <w:rPr>
                <w:rFonts w:eastAsia="Times New Roman" w:cs="Arial"/>
                <w:szCs w:val="18"/>
                <w:lang w:eastAsia="ar-SA"/>
              </w:rPr>
              <w:t>Revised to S1-254296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717D96" w14:textId="38653016" w:rsidR="00180FC4" w:rsidRDefault="00180FC4" w:rsidP="005048AA">
            <w:pPr>
              <w:spacing w:after="0" w:line="240" w:lineRule="auto"/>
              <w:rPr>
                <w:rFonts w:eastAsia="Arial Unicode MS" w:cs="Arial"/>
                <w:szCs w:val="18"/>
                <w:lang w:eastAsia="ar-SA"/>
              </w:rPr>
            </w:pPr>
            <w:r w:rsidRPr="009A2B6B">
              <w:rPr>
                <w:rFonts w:eastAsia="Arial Unicode MS" w:cs="Arial"/>
                <w:color w:val="000000"/>
                <w:szCs w:val="18"/>
                <w:lang w:eastAsia="ar-SA"/>
              </w:rPr>
              <w:t>Revision of S1-254300.</w:t>
            </w:r>
          </w:p>
        </w:tc>
      </w:tr>
      <w:tr w:rsidR="004B65B5" w:rsidRPr="002B5B90" w14:paraId="79145837" w14:textId="77777777" w:rsidTr="009B64C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4631B1F" w14:textId="77777777" w:rsidR="004B65B5" w:rsidRPr="002D30E3" w:rsidRDefault="004B65B5" w:rsidP="004B65B5">
            <w:pPr>
              <w:spacing w:after="0" w:line="240" w:lineRule="auto"/>
              <w:rPr>
                <w:rFonts w:eastAsia="Arial Unicode MS" w:cs="Arial"/>
                <w:szCs w:val="18"/>
                <w:lang w:eastAsia="ar-SA"/>
              </w:rPr>
            </w:pPr>
            <w:r w:rsidRPr="005D44DD">
              <w:rPr>
                <w:rFonts w:eastAsia="Arial Unicode MS" w:cs="Arial"/>
                <w:szCs w:val="18"/>
                <w:lang w:eastAsia="ar-SA"/>
              </w:rPr>
              <w:t>Y.2: Performance Requirements</w:t>
            </w:r>
          </w:p>
        </w:tc>
      </w:tr>
      <w:tr w:rsidR="004B65B5" w:rsidRPr="002B5B90" w14:paraId="215F0F11" w14:textId="77777777" w:rsidTr="009B64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891BA9" w14:textId="77777777" w:rsidR="004B65B5" w:rsidRPr="0035555A" w:rsidRDefault="004B65B5" w:rsidP="004B65B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F6E89A" w14:textId="0FCC8177" w:rsidR="004B65B5" w:rsidRPr="00942D81" w:rsidRDefault="004B65B5" w:rsidP="004B65B5">
            <w:pPr>
              <w:snapToGrid w:val="0"/>
              <w:spacing w:after="0" w:line="240" w:lineRule="auto"/>
              <w:rPr>
                <w:szCs w:val="18"/>
              </w:rPr>
            </w:pPr>
            <w:hyperlink r:id="rId738" w:history="1">
              <w:r w:rsidRPr="00942D81">
                <w:rPr>
                  <w:rStyle w:val="Hyperlink"/>
                  <w:rFonts w:cs="Arial"/>
                  <w:szCs w:val="18"/>
                </w:rPr>
                <w:t>S1-254099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463D5A" w14:textId="77777777" w:rsidR="004B65B5" w:rsidRPr="00942D81" w:rsidRDefault="004B65B5" w:rsidP="004B65B5">
            <w:pPr>
              <w:snapToGrid w:val="0"/>
              <w:spacing w:after="0" w:line="240" w:lineRule="auto"/>
              <w:rPr>
                <w:szCs w:val="18"/>
              </w:rPr>
            </w:pPr>
            <w:r w:rsidRPr="00942D81">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AC84A1" w14:textId="77777777" w:rsidR="004B65B5" w:rsidRPr="00942D81" w:rsidRDefault="004B65B5" w:rsidP="004B65B5">
            <w:pPr>
              <w:snapToGrid w:val="0"/>
              <w:spacing w:after="0" w:line="240" w:lineRule="auto"/>
              <w:rPr>
                <w:szCs w:val="18"/>
              </w:rPr>
            </w:pPr>
            <w:r w:rsidRPr="00942D81">
              <w:rPr>
                <w:rFonts w:cs="Arial"/>
                <w:szCs w:val="18"/>
              </w:rPr>
              <w:t>Consolidation of KPI requirements on Massive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68F3A6" w14:textId="77777777" w:rsidR="004B65B5" w:rsidRPr="00E96DC9" w:rsidRDefault="004B65B5" w:rsidP="004B65B5">
            <w:pPr>
              <w:snapToGrid w:val="0"/>
              <w:spacing w:after="0" w:line="240" w:lineRule="auto"/>
              <w:rPr>
                <w:rFonts w:eastAsia="Times New Roman" w:cs="Arial"/>
                <w:szCs w:val="18"/>
                <w:lang w:eastAsia="ar-SA"/>
              </w:rPr>
            </w:pPr>
            <w:r w:rsidRPr="00E96DC9">
              <w:rPr>
                <w:rFonts w:eastAsia="Times New Roman" w:cs="Arial"/>
                <w:szCs w:val="18"/>
                <w:lang w:eastAsia="ar-SA"/>
              </w:rPr>
              <w:t>Revised to S1-254322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57F502" w14:textId="77777777" w:rsidR="004B65B5" w:rsidRPr="002D30E3" w:rsidRDefault="004B65B5" w:rsidP="004B65B5">
            <w:pPr>
              <w:spacing w:after="0" w:line="240" w:lineRule="auto"/>
              <w:rPr>
                <w:rFonts w:eastAsia="Arial Unicode MS" w:cs="Arial"/>
                <w:szCs w:val="18"/>
                <w:lang w:eastAsia="ar-SA"/>
              </w:rPr>
            </w:pPr>
          </w:p>
        </w:tc>
      </w:tr>
      <w:tr w:rsidR="00180FC4" w:rsidRPr="002B5B90" w14:paraId="5A6A603A"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DCF1904" w14:textId="3E85125A" w:rsidR="00180FC4" w:rsidRPr="0035555A" w:rsidRDefault="00180FC4" w:rsidP="00C70D6D">
            <w:pPr>
              <w:snapToGrid w:val="0"/>
              <w:spacing w:after="0" w:line="240" w:lineRule="auto"/>
              <w:rPr>
                <w:rFonts w:eastAsia="Times New Roman" w:cs="Arial"/>
                <w:szCs w:val="18"/>
                <w:lang w:eastAsia="ar-SA"/>
              </w:rPr>
            </w:pPr>
            <w:proofErr w:type="spellStart"/>
            <w:r w:rsidRPr="00E96D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CFFBC85" w14:textId="2998584B" w:rsidR="00180FC4" w:rsidRPr="00942D81" w:rsidRDefault="00180FC4" w:rsidP="00C70D6D">
            <w:pPr>
              <w:snapToGrid w:val="0"/>
              <w:spacing w:after="0" w:line="240" w:lineRule="auto"/>
              <w:rPr>
                <w:szCs w:val="18"/>
              </w:rPr>
            </w:pPr>
            <w:hyperlink r:id="rId739" w:history="1">
              <w:r w:rsidRPr="00E96DC9">
                <w:rPr>
                  <w:rStyle w:val="Hyperlink"/>
                  <w:rFonts w:cs="Arial"/>
                </w:rPr>
                <w:t>S1-254322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9EFFCC7" w14:textId="0BB146AF" w:rsidR="00180FC4" w:rsidRPr="00942D81" w:rsidRDefault="00180FC4" w:rsidP="00C70D6D">
            <w:pPr>
              <w:snapToGrid w:val="0"/>
              <w:spacing w:after="0" w:line="240" w:lineRule="auto"/>
              <w:rPr>
                <w:szCs w:val="18"/>
              </w:rPr>
            </w:pPr>
            <w:r w:rsidRPr="00E96DC9">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6C13C8E" w14:textId="0AD3F5A7" w:rsidR="00180FC4" w:rsidRPr="00942D81" w:rsidRDefault="00180FC4" w:rsidP="00C70D6D">
            <w:pPr>
              <w:snapToGrid w:val="0"/>
              <w:spacing w:after="0" w:line="240" w:lineRule="auto"/>
              <w:rPr>
                <w:szCs w:val="18"/>
              </w:rPr>
            </w:pPr>
            <w:r w:rsidRPr="00E96DC9">
              <w:rPr>
                <w:rFonts w:cs="Arial"/>
                <w:szCs w:val="18"/>
              </w:rPr>
              <w:t>Consolidation of KPI requirements on Massive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E3CDA66" w14:textId="0083C5F0" w:rsidR="00180FC4" w:rsidRPr="00E96DC9" w:rsidRDefault="00180FC4" w:rsidP="00C70D6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F93211E" w14:textId="5A4D397D" w:rsidR="00180FC4" w:rsidRPr="002D30E3" w:rsidRDefault="00180FC4" w:rsidP="00C70D6D">
            <w:pPr>
              <w:spacing w:after="0" w:line="240" w:lineRule="auto"/>
              <w:rPr>
                <w:rFonts w:eastAsia="Arial Unicode MS" w:cs="Arial"/>
                <w:szCs w:val="18"/>
                <w:lang w:eastAsia="ar-SA"/>
              </w:rPr>
            </w:pPr>
            <w:r w:rsidRPr="00E96DC9">
              <w:rPr>
                <w:rFonts w:eastAsia="Arial Unicode MS" w:cs="Arial"/>
                <w:color w:val="000000"/>
                <w:szCs w:val="18"/>
                <w:lang w:eastAsia="ar-SA"/>
              </w:rPr>
              <w:t>Revision of S1-254099.</w:t>
            </w:r>
          </w:p>
        </w:tc>
      </w:tr>
      <w:tr w:rsidR="00180FC4" w:rsidRPr="002B5B90" w14:paraId="3F353382" w14:textId="77777777" w:rsidTr="00BD39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149D64" w14:textId="1960F3FD" w:rsidR="00180FC4" w:rsidRPr="00E96DC9" w:rsidRDefault="00180FC4" w:rsidP="00C70D6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E6B86E" w14:textId="225E635B" w:rsidR="00180FC4" w:rsidRPr="00E96DC9" w:rsidRDefault="00180FC4" w:rsidP="00C70D6D">
            <w:pPr>
              <w:snapToGrid w:val="0"/>
              <w:spacing w:after="0" w:line="240" w:lineRule="auto"/>
            </w:pPr>
            <w:hyperlink r:id="rId740" w:history="1">
              <w:r w:rsidRPr="00942D81">
                <w:rPr>
                  <w:rStyle w:val="Hyperlink"/>
                  <w:rFonts w:cs="Arial"/>
                  <w:szCs w:val="18"/>
                </w:rPr>
                <w:t>S1-254104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3E2928" w14:textId="39F0EED3" w:rsidR="00180FC4" w:rsidRPr="00E96DC9" w:rsidRDefault="00180FC4" w:rsidP="00C70D6D">
            <w:pPr>
              <w:snapToGrid w:val="0"/>
              <w:spacing w:after="0" w:line="240" w:lineRule="auto"/>
              <w:rPr>
                <w:rFonts w:cs="Arial"/>
                <w:szCs w:val="18"/>
              </w:rPr>
            </w:pPr>
            <w:r w:rsidRPr="00942D81">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BDC22B" w14:textId="03EF89D6" w:rsidR="00180FC4" w:rsidRPr="00E96DC9" w:rsidRDefault="00180FC4" w:rsidP="00C70D6D">
            <w:pPr>
              <w:snapToGrid w:val="0"/>
              <w:spacing w:after="0" w:line="240" w:lineRule="auto"/>
              <w:rPr>
                <w:rFonts w:cs="Arial"/>
                <w:szCs w:val="18"/>
              </w:rPr>
            </w:pPr>
            <w:r w:rsidRPr="00942D81">
              <w:rPr>
                <w:rFonts w:cs="Arial"/>
                <w:szCs w:val="18"/>
              </w:rPr>
              <w:t>Consolidation of KPI requirements on Further Use Cases on Industry and Verticals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CEAEE7" w14:textId="17879636" w:rsidR="00180FC4" w:rsidRPr="00E96DC9" w:rsidRDefault="00180FC4" w:rsidP="00C70D6D">
            <w:pPr>
              <w:snapToGrid w:val="0"/>
              <w:spacing w:after="0" w:line="240" w:lineRule="auto"/>
              <w:rPr>
                <w:rFonts w:eastAsia="Times New Roman" w:cs="Arial"/>
                <w:szCs w:val="18"/>
                <w:lang w:eastAsia="ar-SA"/>
              </w:rPr>
            </w:pPr>
            <w:r w:rsidRPr="00E96DC9">
              <w:rPr>
                <w:rFonts w:eastAsia="Times New Roman" w:cs="Arial"/>
                <w:szCs w:val="18"/>
                <w:lang w:eastAsia="ar-SA"/>
              </w:rPr>
              <w:t>Revised to S1-254323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18D877" w14:textId="479A4353" w:rsidR="00180FC4" w:rsidRPr="00E96DC9" w:rsidRDefault="00180FC4" w:rsidP="00C70D6D">
            <w:pPr>
              <w:spacing w:after="0" w:line="240" w:lineRule="auto"/>
              <w:rPr>
                <w:rFonts w:eastAsia="Arial Unicode MS" w:cs="Arial"/>
                <w:color w:val="000000"/>
                <w:szCs w:val="18"/>
                <w:lang w:eastAsia="ar-SA"/>
              </w:rPr>
            </w:pPr>
          </w:p>
        </w:tc>
      </w:tr>
      <w:tr w:rsidR="00180FC4" w:rsidRPr="002B5B90" w14:paraId="48A39271" w14:textId="77777777" w:rsidTr="00BD39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FA733A" w14:textId="4BA8CF23" w:rsidR="00180FC4" w:rsidRPr="0035555A" w:rsidRDefault="00180FC4" w:rsidP="00C70D6D">
            <w:pPr>
              <w:snapToGrid w:val="0"/>
              <w:spacing w:after="0" w:line="240" w:lineRule="auto"/>
              <w:rPr>
                <w:rFonts w:eastAsia="Times New Roman" w:cs="Arial"/>
                <w:szCs w:val="18"/>
                <w:lang w:eastAsia="ar-SA"/>
              </w:rPr>
            </w:pPr>
            <w:proofErr w:type="spellStart"/>
            <w:r w:rsidRPr="00E96D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234FF6" w14:textId="6A7A57BF" w:rsidR="00180FC4" w:rsidRPr="00942D81" w:rsidRDefault="00180FC4" w:rsidP="00C70D6D">
            <w:pPr>
              <w:snapToGrid w:val="0"/>
              <w:spacing w:after="0" w:line="240" w:lineRule="auto"/>
              <w:rPr>
                <w:szCs w:val="18"/>
              </w:rPr>
            </w:pPr>
            <w:hyperlink r:id="rId741" w:history="1">
              <w:r w:rsidRPr="00E96DC9">
                <w:rPr>
                  <w:rStyle w:val="Hyperlink"/>
                  <w:rFonts w:cs="Arial"/>
                </w:rPr>
                <w:t>S1-254323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BF6CAF" w14:textId="1981DFB3" w:rsidR="00180FC4" w:rsidRPr="00942D81" w:rsidRDefault="00180FC4" w:rsidP="00C70D6D">
            <w:pPr>
              <w:snapToGrid w:val="0"/>
              <w:spacing w:after="0" w:line="240" w:lineRule="auto"/>
              <w:rPr>
                <w:szCs w:val="18"/>
              </w:rPr>
            </w:pPr>
            <w:r w:rsidRPr="00E96DC9">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7B920A9" w14:textId="2125DE16" w:rsidR="00180FC4" w:rsidRPr="00942D81" w:rsidRDefault="00180FC4" w:rsidP="00C70D6D">
            <w:pPr>
              <w:snapToGrid w:val="0"/>
              <w:spacing w:after="0" w:line="240" w:lineRule="auto"/>
              <w:rPr>
                <w:szCs w:val="18"/>
              </w:rPr>
            </w:pPr>
            <w:r w:rsidRPr="00E96DC9">
              <w:rPr>
                <w:rFonts w:cs="Arial"/>
                <w:szCs w:val="18"/>
              </w:rPr>
              <w:t>Consolidation of KPI requirements on Further Use Cases on Industry and Verticals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26B7E3" w14:textId="2F6DC0B7" w:rsidR="00180FC4" w:rsidRPr="00BD3929" w:rsidRDefault="00BD3929" w:rsidP="00C70D6D">
            <w:pPr>
              <w:snapToGrid w:val="0"/>
              <w:spacing w:after="0" w:line="240" w:lineRule="auto"/>
              <w:rPr>
                <w:rFonts w:eastAsia="Times New Roman" w:cs="Arial"/>
                <w:szCs w:val="18"/>
                <w:lang w:eastAsia="ar-SA"/>
              </w:rPr>
            </w:pPr>
            <w:r w:rsidRPr="00BD3929">
              <w:rPr>
                <w:rFonts w:eastAsia="Times New Roman" w:cs="Arial"/>
                <w:szCs w:val="18"/>
                <w:lang w:eastAsia="ar-SA"/>
              </w:rPr>
              <w:t>Revised to S1-254513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692454" w14:textId="721B4834" w:rsidR="00180FC4" w:rsidRPr="002D30E3" w:rsidRDefault="00180FC4" w:rsidP="00C70D6D">
            <w:pPr>
              <w:spacing w:after="0" w:line="240" w:lineRule="auto"/>
              <w:rPr>
                <w:rFonts w:eastAsia="Arial Unicode MS" w:cs="Arial"/>
                <w:szCs w:val="18"/>
                <w:lang w:eastAsia="ar-SA"/>
              </w:rPr>
            </w:pPr>
            <w:r w:rsidRPr="00E96DC9">
              <w:rPr>
                <w:rFonts w:eastAsia="Arial Unicode MS" w:cs="Arial"/>
                <w:color w:val="000000"/>
                <w:szCs w:val="18"/>
                <w:lang w:eastAsia="ar-SA"/>
              </w:rPr>
              <w:t>Revision of S1-254104.</w:t>
            </w:r>
          </w:p>
        </w:tc>
      </w:tr>
      <w:tr w:rsidR="00BD3929" w:rsidRPr="002B5B90" w14:paraId="0968C638" w14:textId="77777777" w:rsidTr="00BD39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BEA095E" w14:textId="0DE5D5D4" w:rsidR="00BD3929" w:rsidRPr="00BD3929" w:rsidRDefault="00BD3929" w:rsidP="00C70D6D">
            <w:pPr>
              <w:snapToGrid w:val="0"/>
              <w:spacing w:after="0" w:line="240" w:lineRule="auto"/>
              <w:rPr>
                <w:rFonts w:eastAsia="Times New Roman" w:cs="Arial"/>
                <w:szCs w:val="18"/>
                <w:lang w:eastAsia="ar-SA"/>
              </w:rPr>
            </w:pPr>
            <w:proofErr w:type="spellStart"/>
            <w:r w:rsidRPr="00BD392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C763D02" w14:textId="2B0585AC" w:rsidR="00BD3929" w:rsidRPr="00BD3929" w:rsidRDefault="00BD3929" w:rsidP="00C70D6D">
            <w:pPr>
              <w:snapToGrid w:val="0"/>
              <w:spacing w:after="0" w:line="240" w:lineRule="auto"/>
            </w:pPr>
            <w:hyperlink r:id="rId742" w:history="1">
              <w:r w:rsidRPr="00BD3929">
                <w:rPr>
                  <w:rStyle w:val="Hyperlink"/>
                  <w:rFonts w:cs="Arial"/>
                </w:rPr>
                <w:t>S1-254513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F0F31BE" w14:textId="0D09DFEF" w:rsidR="00BD3929" w:rsidRPr="00BD3929" w:rsidRDefault="00BD3929" w:rsidP="00C70D6D">
            <w:pPr>
              <w:snapToGrid w:val="0"/>
              <w:spacing w:after="0" w:line="240" w:lineRule="auto"/>
              <w:rPr>
                <w:rFonts w:cs="Arial"/>
                <w:szCs w:val="18"/>
              </w:rPr>
            </w:pPr>
            <w:r w:rsidRPr="00BD3929">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4F432D3" w14:textId="4EE09BE8" w:rsidR="00BD3929" w:rsidRPr="00BD3929" w:rsidRDefault="00BD3929" w:rsidP="00C70D6D">
            <w:pPr>
              <w:snapToGrid w:val="0"/>
              <w:spacing w:after="0" w:line="240" w:lineRule="auto"/>
              <w:rPr>
                <w:rFonts w:cs="Arial"/>
                <w:szCs w:val="18"/>
              </w:rPr>
            </w:pPr>
            <w:r w:rsidRPr="00BD3929">
              <w:rPr>
                <w:rFonts w:cs="Arial"/>
                <w:szCs w:val="18"/>
              </w:rPr>
              <w:t>Consolidation of KPI requirements on Further Use Cases on Industry and Verticals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74E723D" w14:textId="77777777" w:rsidR="00BD3929" w:rsidRPr="00BD3929" w:rsidRDefault="00BD3929" w:rsidP="00C70D6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78160BC" w14:textId="1389157C" w:rsidR="00BD3929" w:rsidRPr="00BD3929" w:rsidRDefault="00BD3929" w:rsidP="00C70D6D">
            <w:pPr>
              <w:spacing w:after="0" w:line="240" w:lineRule="auto"/>
              <w:rPr>
                <w:rFonts w:eastAsia="Arial Unicode MS" w:cs="Arial"/>
                <w:color w:val="000000"/>
                <w:szCs w:val="18"/>
                <w:lang w:eastAsia="ar-SA"/>
              </w:rPr>
            </w:pPr>
            <w:r w:rsidRPr="00BD3929">
              <w:rPr>
                <w:rFonts w:eastAsia="Arial Unicode MS" w:cs="Arial"/>
                <w:color w:val="000000"/>
                <w:szCs w:val="18"/>
                <w:lang w:eastAsia="ar-SA"/>
              </w:rPr>
              <w:t>Revision of S1-254323.</w:t>
            </w:r>
          </w:p>
        </w:tc>
      </w:tr>
      <w:tr w:rsidR="00180FC4" w:rsidRPr="002B5B90" w14:paraId="2D4A5C5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3B35ED" w14:textId="7BD22BC6" w:rsidR="00180FC4" w:rsidRPr="00E96DC9" w:rsidRDefault="00180FC4" w:rsidP="00C70D6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90CC31" w14:textId="43FCD5C0" w:rsidR="00180FC4" w:rsidRPr="00E96DC9" w:rsidRDefault="00180FC4" w:rsidP="00C70D6D">
            <w:pPr>
              <w:snapToGrid w:val="0"/>
              <w:spacing w:after="0" w:line="240" w:lineRule="auto"/>
            </w:pPr>
            <w:hyperlink r:id="rId743" w:history="1">
              <w:r w:rsidRPr="00D2504D">
                <w:rPr>
                  <w:rStyle w:val="Hyperlink"/>
                  <w:rFonts w:cs="Arial"/>
                  <w:szCs w:val="18"/>
                </w:rPr>
                <w:t>S1-254023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F660D3" w14:textId="62FCCD41" w:rsidR="00180FC4" w:rsidRPr="00E96DC9" w:rsidRDefault="00180FC4" w:rsidP="00C70D6D">
            <w:pPr>
              <w:snapToGrid w:val="0"/>
              <w:spacing w:after="0" w:line="240" w:lineRule="auto"/>
              <w:rPr>
                <w:rFonts w:cs="Arial"/>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6ED3D38" w14:textId="2041ADE3" w:rsidR="00180FC4" w:rsidRPr="00E96DC9" w:rsidRDefault="00180FC4" w:rsidP="00C70D6D">
            <w:pPr>
              <w:snapToGrid w:val="0"/>
              <w:spacing w:after="0" w:line="240" w:lineRule="auto"/>
              <w:rPr>
                <w:rFonts w:cs="Arial"/>
                <w:szCs w:val="18"/>
              </w:rPr>
            </w:pPr>
            <w:r w:rsidRPr="00D2504D">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525A84" w14:textId="12B8985D" w:rsidR="00180FC4" w:rsidRPr="00E96DC9" w:rsidRDefault="00180FC4" w:rsidP="00C70D6D">
            <w:pPr>
              <w:snapToGrid w:val="0"/>
              <w:spacing w:after="0" w:line="240" w:lineRule="auto"/>
              <w:rPr>
                <w:rFonts w:eastAsia="Times New Roman" w:cs="Arial"/>
                <w:szCs w:val="18"/>
                <w:lang w:eastAsia="ar-SA"/>
              </w:rPr>
            </w:pPr>
            <w:r w:rsidRPr="00006C5F">
              <w:rPr>
                <w:rFonts w:eastAsia="Times New Roman" w:cs="Arial"/>
                <w:szCs w:val="18"/>
                <w:lang w:eastAsia="ar-SA"/>
              </w:rPr>
              <w:t>Revised to S1-254023r1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677D9A" w14:textId="49CA3A46" w:rsidR="00180FC4" w:rsidRPr="00E96DC9" w:rsidRDefault="00180FC4" w:rsidP="00C70D6D">
            <w:pPr>
              <w:spacing w:after="0" w:line="240" w:lineRule="auto"/>
              <w:rPr>
                <w:rFonts w:eastAsia="Arial Unicode MS" w:cs="Arial"/>
                <w:color w:val="000000"/>
                <w:szCs w:val="18"/>
                <w:lang w:eastAsia="ar-SA"/>
              </w:rPr>
            </w:pPr>
            <w:r>
              <w:rPr>
                <w:rFonts w:eastAsia="Arial Unicode MS" w:cs="Arial"/>
                <w:szCs w:val="18"/>
                <w:lang w:eastAsia="ar-SA"/>
              </w:rPr>
              <w:t>Moved from 8</w:t>
            </w:r>
          </w:p>
        </w:tc>
      </w:tr>
      <w:tr w:rsidR="00180FC4" w:rsidRPr="002B5B90" w14:paraId="418DE5A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A33A6A" w14:textId="6A26E3FB" w:rsidR="00180FC4" w:rsidRPr="0035555A" w:rsidRDefault="00180FC4" w:rsidP="007A70D8">
            <w:pPr>
              <w:snapToGrid w:val="0"/>
              <w:spacing w:after="0" w:line="240" w:lineRule="auto"/>
              <w:rPr>
                <w:rFonts w:eastAsia="Times New Roman" w:cs="Arial"/>
                <w:szCs w:val="18"/>
                <w:lang w:eastAsia="ar-SA"/>
              </w:rPr>
            </w:pPr>
            <w:proofErr w:type="spellStart"/>
            <w:r w:rsidRPr="00006C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04BE29" w14:textId="67DE0ED0" w:rsidR="00180FC4" w:rsidRPr="00D2504D" w:rsidRDefault="00180FC4" w:rsidP="007A70D8">
            <w:pPr>
              <w:snapToGrid w:val="0"/>
              <w:spacing w:after="0" w:line="240" w:lineRule="auto"/>
              <w:rPr>
                <w:szCs w:val="18"/>
              </w:rPr>
            </w:pPr>
            <w:hyperlink r:id="rId744" w:history="1">
              <w:r w:rsidRPr="00006C5F">
                <w:rPr>
                  <w:rStyle w:val="Hyperlink"/>
                  <w:rFonts w:cs="Arial"/>
                </w:rPr>
                <w:t>S1-254023r1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0019F0" w14:textId="73BD821F" w:rsidR="00180FC4" w:rsidRPr="00D2504D" w:rsidRDefault="00180FC4" w:rsidP="007A70D8">
            <w:pPr>
              <w:snapToGrid w:val="0"/>
              <w:spacing w:after="0" w:line="240" w:lineRule="auto"/>
              <w:rPr>
                <w:szCs w:val="18"/>
              </w:rPr>
            </w:pPr>
            <w:r w:rsidRPr="00006C5F">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EFED5E" w14:textId="52441296" w:rsidR="00180FC4" w:rsidRPr="00D2504D" w:rsidRDefault="00180FC4" w:rsidP="007A70D8">
            <w:pPr>
              <w:snapToGrid w:val="0"/>
              <w:spacing w:after="0" w:line="240" w:lineRule="auto"/>
              <w:rPr>
                <w:szCs w:val="18"/>
              </w:rPr>
            </w:pPr>
            <w:r w:rsidRPr="00006C5F">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721F8A" w14:textId="7B909B25" w:rsidR="00180FC4" w:rsidRPr="00006C5F" w:rsidRDefault="00180FC4" w:rsidP="007A70D8">
            <w:pPr>
              <w:snapToGrid w:val="0"/>
              <w:spacing w:after="0" w:line="240" w:lineRule="auto"/>
              <w:rPr>
                <w:rFonts w:eastAsia="Times New Roman" w:cs="Arial"/>
                <w:szCs w:val="18"/>
                <w:lang w:eastAsia="ar-SA"/>
              </w:rPr>
            </w:pPr>
            <w:r w:rsidRPr="00E96DC9">
              <w:rPr>
                <w:rFonts w:eastAsia="Times New Roman" w:cs="Arial"/>
                <w:szCs w:val="18"/>
                <w:lang w:eastAsia="ar-SA"/>
              </w:rPr>
              <w:t>Revised to S1-254023r2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30DCA7" w14:textId="1A6C0112" w:rsidR="00180FC4" w:rsidRPr="00D2504D" w:rsidRDefault="00180FC4" w:rsidP="007A70D8">
            <w:pPr>
              <w:spacing w:after="0" w:line="240" w:lineRule="auto"/>
              <w:rPr>
                <w:rFonts w:eastAsia="Arial Unicode MS" w:cs="Arial"/>
                <w:szCs w:val="18"/>
                <w:lang w:eastAsia="ar-SA"/>
              </w:rPr>
            </w:pPr>
            <w:r w:rsidRPr="00006C5F">
              <w:rPr>
                <w:rFonts w:eastAsia="Arial Unicode MS" w:cs="Arial"/>
                <w:color w:val="000000"/>
                <w:szCs w:val="18"/>
                <w:lang w:eastAsia="ar-SA"/>
              </w:rPr>
              <w:t>Revision of S1-254023.</w:t>
            </w:r>
          </w:p>
        </w:tc>
      </w:tr>
      <w:tr w:rsidR="00180FC4" w:rsidRPr="002B5B90" w14:paraId="48DB459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E9B4A8" w14:textId="773B951E" w:rsidR="00180FC4" w:rsidRPr="00006C5F" w:rsidRDefault="00180FC4" w:rsidP="007A70D8">
            <w:pPr>
              <w:snapToGrid w:val="0"/>
              <w:spacing w:after="0" w:line="240" w:lineRule="auto"/>
              <w:rPr>
                <w:rFonts w:eastAsia="Times New Roman" w:cs="Arial"/>
                <w:szCs w:val="18"/>
                <w:lang w:eastAsia="ar-SA"/>
              </w:rPr>
            </w:pPr>
            <w:proofErr w:type="spellStart"/>
            <w:r w:rsidRPr="00E96D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C485FF" w14:textId="4CCA3151" w:rsidR="00180FC4" w:rsidRPr="00006C5F" w:rsidRDefault="00180FC4" w:rsidP="007A70D8">
            <w:pPr>
              <w:snapToGrid w:val="0"/>
              <w:spacing w:after="0" w:line="240" w:lineRule="auto"/>
            </w:pPr>
            <w:hyperlink r:id="rId745" w:history="1">
              <w:r w:rsidRPr="00E96DC9">
                <w:rPr>
                  <w:rStyle w:val="Hyperlink"/>
                  <w:rFonts w:cs="Arial"/>
                </w:rPr>
                <w:t>S1-254023r2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554FDF" w14:textId="47E5CD0A" w:rsidR="00180FC4" w:rsidRPr="00006C5F" w:rsidRDefault="00180FC4" w:rsidP="007A70D8">
            <w:pPr>
              <w:snapToGrid w:val="0"/>
              <w:spacing w:after="0" w:line="240" w:lineRule="auto"/>
              <w:rPr>
                <w:rFonts w:cs="Arial"/>
                <w:szCs w:val="18"/>
              </w:rPr>
            </w:pPr>
            <w:r w:rsidRPr="00E96DC9">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E5D562" w14:textId="20635158" w:rsidR="00180FC4" w:rsidRPr="00006C5F" w:rsidRDefault="00180FC4" w:rsidP="007A70D8">
            <w:pPr>
              <w:snapToGrid w:val="0"/>
              <w:spacing w:after="0" w:line="240" w:lineRule="auto"/>
              <w:rPr>
                <w:rFonts w:cs="Arial"/>
                <w:szCs w:val="18"/>
              </w:rPr>
            </w:pPr>
            <w:r w:rsidRPr="00E96DC9">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37F35C" w14:textId="7F7FA339" w:rsidR="00180FC4" w:rsidRPr="00E96DC9" w:rsidRDefault="00180FC4" w:rsidP="007A70D8">
            <w:pPr>
              <w:snapToGrid w:val="0"/>
              <w:spacing w:after="0" w:line="240" w:lineRule="auto"/>
              <w:rPr>
                <w:rFonts w:eastAsia="Times New Roman" w:cs="Arial"/>
                <w:szCs w:val="18"/>
                <w:lang w:eastAsia="ar-SA"/>
              </w:rPr>
            </w:pPr>
            <w:r w:rsidRPr="00914F08">
              <w:rPr>
                <w:rFonts w:eastAsia="Times New Roman" w:cs="Arial"/>
                <w:szCs w:val="18"/>
                <w:lang w:eastAsia="ar-SA"/>
              </w:rPr>
              <w:t>Revised to S1-254324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7FD355" w14:textId="178B7F4A" w:rsidR="00180FC4" w:rsidRPr="00006C5F" w:rsidRDefault="00180FC4" w:rsidP="007A70D8">
            <w:pPr>
              <w:spacing w:after="0" w:line="240" w:lineRule="auto"/>
              <w:rPr>
                <w:rFonts w:eastAsia="Arial Unicode MS" w:cs="Arial"/>
                <w:color w:val="000000"/>
                <w:szCs w:val="18"/>
                <w:lang w:eastAsia="ar-SA"/>
              </w:rPr>
            </w:pPr>
            <w:r w:rsidRPr="00E96DC9">
              <w:rPr>
                <w:rFonts w:eastAsia="Arial Unicode MS" w:cs="Arial"/>
                <w:color w:val="000000"/>
                <w:szCs w:val="18"/>
                <w:lang w:eastAsia="ar-SA"/>
              </w:rPr>
              <w:t>Revision of S1-254023r1.</w:t>
            </w:r>
          </w:p>
        </w:tc>
      </w:tr>
      <w:tr w:rsidR="00180FC4" w:rsidRPr="002B5B90" w14:paraId="4D0857B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F2D217B" w14:textId="3615C7CF" w:rsidR="00180FC4" w:rsidRPr="00E96DC9" w:rsidRDefault="00180FC4" w:rsidP="007A70D8">
            <w:pPr>
              <w:snapToGrid w:val="0"/>
              <w:spacing w:after="0" w:line="240" w:lineRule="auto"/>
              <w:rPr>
                <w:rFonts w:eastAsia="Times New Roman" w:cs="Arial"/>
                <w:szCs w:val="18"/>
                <w:lang w:eastAsia="ar-SA"/>
              </w:rPr>
            </w:pPr>
            <w:proofErr w:type="spellStart"/>
            <w:r w:rsidRPr="00914F0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16A31AB" w14:textId="405CB040" w:rsidR="00180FC4" w:rsidRPr="00E96DC9" w:rsidRDefault="00180FC4" w:rsidP="007A70D8">
            <w:pPr>
              <w:snapToGrid w:val="0"/>
              <w:spacing w:after="0" w:line="240" w:lineRule="auto"/>
            </w:pPr>
            <w:hyperlink r:id="rId746" w:history="1">
              <w:r w:rsidRPr="00914F08">
                <w:rPr>
                  <w:rStyle w:val="Hyperlink"/>
                  <w:rFonts w:cs="Arial"/>
                </w:rPr>
                <w:t>S1-254324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20039A0" w14:textId="4E4AF73C" w:rsidR="00180FC4" w:rsidRPr="00E96DC9" w:rsidRDefault="00180FC4" w:rsidP="007A70D8">
            <w:pPr>
              <w:snapToGrid w:val="0"/>
              <w:spacing w:after="0" w:line="240" w:lineRule="auto"/>
              <w:rPr>
                <w:rFonts w:cs="Arial"/>
                <w:szCs w:val="18"/>
              </w:rPr>
            </w:pPr>
            <w:r w:rsidRPr="00914F08">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DAF740E" w14:textId="499FCF9D" w:rsidR="00180FC4" w:rsidRPr="00E96DC9" w:rsidRDefault="00180FC4" w:rsidP="007A70D8">
            <w:pPr>
              <w:snapToGrid w:val="0"/>
              <w:spacing w:after="0" w:line="240" w:lineRule="auto"/>
              <w:rPr>
                <w:rFonts w:cs="Arial"/>
                <w:szCs w:val="18"/>
              </w:rPr>
            </w:pPr>
            <w:r w:rsidRPr="00914F08">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F04417C" w14:textId="12EC838B" w:rsidR="00180FC4" w:rsidRPr="00914F08" w:rsidRDefault="00180FC4" w:rsidP="007A70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1510A62" w14:textId="26EADB96" w:rsidR="00180FC4" w:rsidRPr="00E96DC9" w:rsidRDefault="00180FC4" w:rsidP="007A70D8">
            <w:pPr>
              <w:spacing w:after="0" w:line="240" w:lineRule="auto"/>
              <w:rPr>
                <w:rFonts w:eastAsia="Arial Unicode MS" w:cs="Arial"/>
                <w:color w:val="000000"/>
                <w:szCs w:val="18"/>
                <w:lang w:eastAsia="ar-SA"/>
              </w:rPr>
            </w:pPr>
            <w:r w:rsidRPr="00914F08">
              <w:rPr>
                <w:rFonts w:eastAsia="Arial Unicode MS" w:cs="Arial"/>
                <w:color w:val="000000"/>
                <w:szCs w:val="18"/>
                <w:lang w:eastAsia="ar-SA"/>
              </w:rPr>
              <w:t>Revision of S1-254023r2.</w:t>
            </w:r>
          </w:p>
        </w:tc>
      </w:tr>
      <w:tr w:rsidR="00180FC4" w:rsidRPr="002B5B90" w14:paraId="031972C7"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C2CACA" w14:textId="0A00C223" w:rsidR="00180FC4" w:rsidRPr="00914F08" w:rsidRDefault="00180FC4" w:rsidP="007A70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EA8138" w14:textId="27FCD835" w:rsidR="00180FC4" w:rsidRPr="00914F08" w:rsidRDefault="00180FC4" w:rsidP="007A70D8">
            <w:pPr>
              <w:snapToGrid w:val="0"/>
              <w:spacing w:after="0" w:line="240" w:lineRule="auto"/>
              <w:rPr>
                <w:rFonts w:cs="Arial"/>
              </w:rPr>
            </w:pPr>
            <w:hyperlink r:id="rId747" w:history="1">
              <w:r w:rsidRPr="00D2504D">
                <w:rPr>
                  <w:rStyle w:val="Hyperlink"/>
                  <w:rFonts w:cs="Arial"/>
                  <w:szCs w:val="18"/>
                </w:rPr>
                <w:t>S1-254024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6C3962" w14:textId="3B5D1460" w:rsidR="00180FC4" w:rsidRPr="00914F08" w:rsidRDefault="00180FC4" w:rsidP="007A70D8">
            <w:pPr>
              <w:snapToGrid w:val="0"/>
              <w:spacing w:after="0" w:line="240" w:lineRule="auto"/>
              <w:rPr>
                <w:rFonts w:cs="Arial"/>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E217A0" w14:textId="3B4FC660" w:rsidR="00180FC4" w:rsidRPr="00914F08" w:rsidRDefault="00180FC4" w:rsidP="007A70D8">
            <w:pPr>
              <w:snapToGrid w:val="0"/>
              <w:spacing w:after="0" w:line="240" w:lineRule="auto"/>
              <w:rPr>
                <w:rFonts w:cs="Arial"/>
                <w:szCs w:val="18"/>
              </w:rPr>
            </w:pPr>
            <w:r w:rsidRPr="00D2504D">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B149B7" w14:textId="7E7A13A2" w:rsidR="00180FC4" w:rsidRPr="00914F08" w:rsidRDefault="00180FC4" w:rsidP="007A70D8">
            <w:pPr>
              <w:snapToGrid w:val="0"/>
              <w:spacing w:after="0" w:line="240" w:lineRule="auto"/>
              <w:rPr>
                <w:rFonts w:eastAsia="Times New Roman" w:cs="Arial"/>
                <w:szCs w:val="18"/>
                <w:lang w:eastAsia="ar-SA"/>
              </w:rPr>
            </w:pPr>
            <w:r w:rsidRPr="00006C5F">
              <w:rPr>
                <w:rFonts w:eastAsia="Times New Roman" w:cs="Arial"/>
                <w:szCs w:val="18"/>
                <w:lang w:eastAsia="ar-SA"/>
              </w:rPr>
              <w:t>Revised to S1-254024r1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65BD3C" w14:textId="1A1ACB63" w:rsidR="00180FC4" w:rsidRPr="00914F08" w:rsidRDefault="00180FC4" w:rsidP="007A70D8">
            <w:pPr>
              <w:spacing w:after="0" w:line="240" w:lineRule="auto"/>
              <w:rPr>
                <w:rFonts w:eastAsia="Arial Unicode MS" w:cs="Arial"/>
                <w:color w:val="000000"/>
                <w:szCs w:val="18"/>
                <w:lang w:eastAsia="ar-SA"/>
              </w:rPr>
            </w:pPr>
            <w:r>
              <w:rPr>
                <w:rFonts w:eastAsia="Arial Unicode MS" w:cs="Arial"/>
                <w:szCs w:val="18"/>
                <w:lang w:eastAsia="ar-SA"/>
              </w:rPr>
              <w:t>Moved from 8</w:t>
            </w:r>
          </w:p>
        </w:tc>
      </w:tr>
      <w:tr w:rsidR="00180FC4" w:rsidRPr="002B5B90" w14:paraId="1AE1DF9B"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B13D71" w14:textId="46AA853B" w:rsidR="00180FC4" w:rsidRPr="0035555A" w:rsidRDefault="00180FC4" w:rsidP="007A70D8">
            <w:pPr>
              <w:snapToGrid w:val="0"/>
              <w:spacing w:after="0" w:line="240" w:lineRule="auto"/>
              <w:rPr>
                <w:rFonts w:eastAsia="Times New Roman" w:cs="Arial"/>
                <w:szCs w:val="18"/>
                <w:lang w:eastAsia="ar-SA"/>
              </w:rPr>
            </w:pPr>
            <w:proofErr w:type="spellStart"/>
            <w:r w:rsidRPr="00006C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8F1435" w14:textId="45D36348" w:rsidR="00180FC4" w:rsidRPr="00D2504D" w:rsidRDefault="00180FC4" w:rsidP="007A70D8">
            <w:pPr>
              <w:snapToGrid w:val="0"/>
              <w:spacing w:after="0" w:line="240" w:lineRule="auto"/>
              <w:rPr>
                <w:szCs w:val="18"/>
              </w:rPr>
            </w:pPr>
            <w:hyperlink r:id="rId748" w:history="1">
              <w:r w:rsidRPr="00006C5F">
                <w:rPr>
                  <w:rStyle w:val="Hyperlink"/>
                  <w:rFonts w:cs="Arial"/>
                </w:rPr>
                <w:t>S1-254024r1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070E58" w14:textId="35EE1018" w:rsidR="00180FC4" w:rsidRPr="00D2504D" w:rsidRDefault="00180FC4" w:rsidP="007A70D8">
            <w:pPr>
              <w:snapToGrid w:val="0"/>
              <w:spacing w:after="0" w:line="240" w:lineRule="auto"/>
              <w:rPr>
                <w:szCs w:val="18"/>
              </w:rPr>
            </w:pPr>
            <w:r w:rsidRPr="00006C5F">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BE1EAF" w14:textId="67E53A99" w:rsidR="00180FC4" w:rsidRPr="00D2504D" w:rsidRDefault="00180FC4" w:rsidP="007A70D8">
            <w:pPr>
              <w:snapToGrid w:val="0"/>
              <w:spacing w:after="0" w:line="240" w:lineRule="auto"/>
              <w:rPr>
                <w:szCs w:val="18"/>
              </w:rPr>
            </w:pPr>
            <w:r w:rsidRPr="00006C5F">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ABFBD0" w14:textId="5DA35CB0" w:rsidR="00180FC4" w:rsidRPr="00006C5F" w:rsidRDefault="00180FC4" w:rsidP="007A70D8">
            <w:pPr>
              <w:snapToGrid w:val="0"/>
              <w:spacing w:after="0" w:line="240" w:lineRule="auto"/>
              <w:rPr>
                <w:rFonts w:eastAsia="Times New Roman" w:cs="Arial"/>
                <w:szCs w:val="18"/>
                <w:lang w:eastAsia="ar-SA"/>
              </w:rPr>
            </w:pPr>
            <w:r w:rsidRPr="00444E8B">
              <w:rPr>
                <w:rFonts w:eastAsia="Times New Roman" w:cs="Arial"/>
                <w:szCs w:val="18"/>
                <w:lang w:eastAsia="ar-SA"/>
              </w:rPr>
              <w:t>Revised to S1-254325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E8250B" w14:textId="0F4BF241" w:rsidR="00180FC4" w:rsidRPr="00D2504D" w:rsidRDefault="00180FC4" w:rsidP="007A70D8">
            <w:pPr>
              <w:spacing w:after="0" w:line="240" w:lineRule="auto"/>
              <w:rPr>
                <w:rFonts w:eastAsia="Arial Unicode MS" w:cs="Arial"/>
                <w:szCs w:val="18"/>
                <w:lang w:eastAsia="ar-SA"/>
              </w:rPr>
            </w:pPr>
            <w:r w:rsidRPr="00006C5F">
              <w:rPr>
                <w:rFonts w:eastAsia="Arial Unicode MS" w:cs="Arial"/>
                <w:color w:val="000000"/>
                <w:szCs w:val="18"/>
                <w:lang w:eastAsia="ar-SA"/>
              </w:rPr>
              <w:t>Revision of S1-254024.</w:t>
            </w:r>
          </w:p>
        </w:tc>
      </w:tr>
      <w:tr w:rsidR="00180FC4" w:rsidRPr="002B5B90" w14:paraId="35BCA15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272EF1A" w14:textId="67BE84BE" w:rsidR="00180FC4" w:rsidRPr="00006C5F" w:rsidRDefault="00180FC4" w:rsidP="007A70D8">
            <w:pPr>
              <w:snapToGrid w:val="0"/>
              <w:spacing w:after="0" w:line="240" w:lineRule="auto"/>
              <w:rPr>
                <w:rFonts w:eastAsia="Times New Roman" w:cs="Arial"/>
                <w:szCs w:val="18"/>
                <w:lang w:eastAsia="ar-SA"/>
              </w:rPr>
            </w:pPr>
            <w:proofErr w:type="spellStart"/>
            <w:r w:rsidRPr="00444E8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E4B967C" w14:textId="0B1584AF" w:rsidR="00180FC4" w:rsidRPr="00006C5F" w:rsidRDefault="00180FC4" w:rsidP="007A70D8">
            <w:pPr>
              <w:snapToGrid w:val="0"/>
              <w:spacing w:after="0" w:line="240" w:lineRule="auto"/>
            </w:pPr>
            <w:hyperlink r:id="rId749" w:history="1">
              <w:r w:rsidRPr="00444E8B">
                <w:rPr>
                  <w:rStyle w:val="Hyperlink"/>
                  <w:rFonts w:cs="Arial"/>
                </w:rPr>
                <w:t>S1-254325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4D8C4F3" w14:textId="526EAF51" w:rsidR="00180FC4" w:rsidRPr="00006C5F" w:rsidRDefault="00180FC4" w:rsidP="007A70D8">
            <w:pPr>
              <w:snapToGrid w:val="0"/>
              <w:spacing w:after="0" w:line="240" w:lineRule="auto"/>
              <w:rPr>
                <w:rFonts w:cs="Arial"/>
                <w:szCs w:val="18"/>
              </w:rPr>
            </w:pPr>
            <w:r w:rsidRPr="00444E8B">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B087712" w14:textId="2C2377BC" w:rsidR="00180FC4" w:rsidRPr="00006C5F" w:rsidRDefault="00180FC4" w:rsidP="007A70D8">
            <w:pPr>
              <w:snapToGrid w:val="0"/>
              <w:spacing w:after="0" w:line="240" w:lineRule="auto"/>
              <w:rPr>
                <w:rFonts w:cs="Arial"/>
                <w:szCs w:val="18"/>
              </w:rPr>
            </w:pPr>
            <w:r w:rsidRPr="00444E8B">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ECCAA62" w14:textId="67B53BBD" w:rsidR="00180FC4" w:rsidRPr="00444E8B" w:rsidRDefault="00180FC4" w:rsidP="007A70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CB137F5" w14:textId="588AC03A" w:rsidR="00180FC4" w:rsidRPr="00006C5F" w:rsidRDefault="00180FC4" w:rsidP="007A70D8">
            <w:pPr>
              <w:spacing w:after="0" w:line="240" w:lineRule="auto"/>
              <w:rPr>
                <w:rFonts w:eastAsia="Arial Unicode MS" w:cs="Arial"/>
                <w:color w:val="000000"/>
                <w:szCs w:val="18"/>
                <w:lang w:eastAsia="ar-SA"/>
              </w:rPr>
            </w:pPr>
            <w:r w:rsidRPr="00444E8B">
              <w:rPr>
                <w:rFonts w:eastAsia="Arial Unicode MS" w:cs="Arial"/>
                <w:color w:val="000000"/>
                <w:szCs w:val="18"/>
                <w:lang w:eastAsia="ar-SA"/>
              </w:rPr>
              <w:t>Revision of S1-254024r1.</w:t>
            </w:r>
          </w:p>
        </w:tc>
      </w:tr>
      <w:tr w:rsidR="00180FC4" w:rsidRPr="002B5B90" w14:paraId="40D794CD"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97BEF76" w14:textId="5926FEB4" w:rsidR="00180FC4" w:rsidRPr="00444E8B" w:rsidRDefault="00180FC4" w:rsidP="007A70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29E6E4B" w14:textId="263979CE" w:rsidR="00180FC4" w:rsidRPr="00444E8B" w:rsidRDefault="00180FC4" w:rsidP="007A70D8">
            <w:pPr>
              <w:snapToGrid w:val="0"/>
              <w:spacing w:after="0" w:line="240" w:lineRule="auto"/>
            </w:pPr>
            <w:hyperlink r:id="rId750" w:history="1">
              <w:r w:rsidRPr="00D2504D">
                <w:rPr>
                  <w:rStyle w:val="Hyperlink"/>
                  <w:rFonts w:cs="Arial"/>
                  <w:szCs w:val="18"/>
                </w:rPr>
                <w:t>S1-254025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12F9E05B" w14:textId="1E08A1FF" w:rsidR="00180FC4" w:rsidRPr="00444E8B" w:rsidRDefault="00180FC4" w:rsidP="007A70D8">
            <w:pPr>
              <w:snapToGrid w:val="0"/>
              <w:spacing w:after="0" w:line="240" w:lineRule="auto"/>
              <w:rPr>
                <w:rFonts w:cs="Arial"/>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1720C3E0" w14:textId="1E2632C1" w:rsidR="00180FC4" w:rsidRPr="00444E8B" w:rsidRDefault="00180FC4" w:rsidP="007A70D8">
            <w:pPr>
              <w:snapToGrid w:val="0"/>
              <w:spacing w:after="0" w:line="240" w:lineRule="auto"/>
              <w:rPr>
                <w:rFonts w:cs="Arial"/>
                <w:szCs w:val="18"/>
              </w:rPr>
            </w:pPr>
            <w:r w:rsidRPr="00D2504D">
              <w:rPr>
                <w:rFonts w:cs="Arial"/>
                <w:szCs w:val="18"/>
              </w:rPr>
              <w:t>Discussion on KPIs related to the Immersive and AI</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5F07376C" w14:textId="3A75C791" w:rsidR="00180FC4" w:rsidRPr="00444E8B" w:rsidRDefault="00180FC4" w:rsidP="007A70D8">
            <w:pPr>
              <w:snapToGrid w:val="0"/>
              <w:spacing w:after="0" w:line="240" w:lineRule="auto"/>
              <w:rPr>
                <w:rFonts w:eastAsia="Times New Roman" w:cs="Arial"/>
                <w:szCs w:val="18"/>
                <w:lang w:eastAsia="ar-SA"/>
              </w:rPr>
            </w:pPr>
            <w:r w:rsidRPr="00444E8B">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32E61C47" w14:textId="6B602462" w:rsidR="00180FC4" w:rsidRPr="00444E8B" w:rsidRDefault="00180FC4" w:rsidP="007A70D8">
            <w:pPr>
              <w:spacing w:after="0" w:line="240" w:lineRule="auto"/>
              <w:rPr>
                <w:rFonts w:eastAsia="Arial Unicode MS" w:cs="Arial"/>
                <w:color w:val="000000"/>
                <w:szCs w:val="18"/>
                <w:lang w:eastAsia="ar-SA"/>
              </w:rPr>
            </w:pPr>
            <w:r w:rsidRPr="00444E8B">
              <w:rPr>
                <w:rFonts w:eastAsia="Arial Unicode MS" w:cs="Arial"/>
                <w:color w:val="000000"/>
                <w:szCs w:val="18"/>
                <w:lang w:eastAsia="ar-SA"/>
              </w:rPr>
              <w:t>Moved from 8</w:t>
            </w:r>
          </w:p>
        </w:tc>
      </w:tr>
      <w:tr w:rsidR="00180FC4" w:rsidRPr="002B5B90" w14:paraId="76FC0689"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4BF128" w14:textId="3202ED17" w:rsidR="00180FC4" w:rsidRPr="0035555A" w:rsidRDefault="00180FC4" w:rsidP="007A70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6F800C" w14:textId="71D3189D" w:rsidR="00180FC4" w:rsidRPr="00D2504D" w:rsidRDefault="00180FC4" w:rsidP="007A70D8">
            <w:pPr>
              <w:snapToGrid w:val="0"/>
              <w:spacing w:after="0" w:line="240" w:lineRule="auto"/>
              <w:rPr>
                <w:szCs w:val="18"/>
              </w:rPr>
            </w:pPr>
            <w:hyperlink r:id="rId751" w:history="1">
              <w:r w:rsidRPr="00942D81">
                <w:rPr>
                  <w:rStyle w:val="Hyperlink"/>
                  <w:rFonts w:cs="Arial"/>
                  <w:szCs w:val="18"/>
                </w:rPr>
                <w:t>S1-254254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901124" w14:textId="67898F37" w:rsidR="00180FC4" w:rsidRPr="00D2504D" w:rsidRDefault="00180FC4" w:rsidP="007A70D8">
            <w:pPr>
              <w:snapToGrid w:val="0"/>
              <w:spacing w:after="0" w:line="240" w:lineRule="auto"/>
              <w:rPr>
                <w:szCs w:val="18"/>
              </w:rPr>
            </w:pPr>
            <w:r w:rsidRPr="00942D81">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EE888B" w14:textId="209FABC3" w:rsidR="00180FC4" w:rsidRPr="00D2504D" w:rsidRDefault="00180FC4" w:rsidP="007A70D8">
            <w:pPr>
              <w:snapToGrid w:val="0"/>
              <w:spacing w:after="0" w:line="240" w:lineRule="auto"/>
              <w:rPr>
                <w:szCs w:val="18"/>
              </w:rPr>
            </w:pPr>
            <w:proofErr w:type="spellStart"/>
            <w:r w:rsidRPr="00942D81">
              <w:rPr>
                <w:rFonts w:cs="Arial"/>
                <w:szCs w:val="18"/>
              </w:rPr>
              <w:t>KPI_table_for_Sensing</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F8F6B8" w14:textId="47598431" w:rsidR="00180FC4" w:rsidRPr="00444E8B" w:rsidRDefault="00180FC4" w:rsidP="007A70D8">
            <w:pPr>
              <w:snapToGrid w:val="0"/>
              <w:spacing w:after="0" w:line="240" w:lineRule="auto"/>
              <w:rPr>
                <w:rFonts w:eastAsia="Times New Roman" w:cs="Arial"/>
                <w:szCs w:val="18"/>
                <w:lang w:eastAsia="ar-SA"/>
              </w:rPr>
            </w:pPr>
            <w:r w:rsidRPr="006D4C07">
              <w:rPr>
                <w:rFonts w:eastAsia="Times New Roman" w:cs="Arial"/>
                <w:szCs w:val="18"/>
                <w:lang w:eastAsia="ar-SA"/>
              </w:rPr>
              <w:t>Revised to S1-254254r1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21DA97D" w14:textId="50311D06" w:rsidR="00180FC4" w:rsidRPr="00444E8B" w:rsidRDefault="00180FC4" w:rsidP="007A70D8">
            <w:pPr>
              <w:spacing w:after="0" w:line="240" w:lineRule="auto"/>
              <w:rPr>
                <w:rFonts w:eastAsia="Arial Unicode MS" w:cs="Arial"/>
                <w:color w:val="000000"/>
                <w:szCs w:val="18"/>
                <w:lang w:eastAsia="ar-SA"/>
              </w:rPr>
            </w:pPr>
          </w:p>
        </w:tc>
      </w:tr>
      <w:tr w:rsidR="00180FC4" w:rsidRPr="002B5B90" w14:paraId="1BE4B74F"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AA5172" w14:textId="54EF9D36" w:rsidR="00180FC4" w:rsidRPr="0035555A" w:rsidRDefault="00180FC4" w:rsidP="00FF0BEB">
            <w:pPr>
              <w:snapToGrid w:val="0"/>
              <w:spacing w:after="0" w:line="240" w:lineRule="auto"/>
              <w:rPr>
                <w:rFonts w:eastAsia="Times New Roman" w:cs="Arial"/>
                <w:szCs w:val="18"/>
                <w:lang w:eastAsia="ar-SA"/>
              </w:rPr>
            </w:pPr>
            <w:proofErr w:type="spellStart"/>
            <w:r w:rsidRPr="006D4C0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038385" w14:textId="4AD84627" w:rsidR="00180FC4" w:rsidRPr="00942D81" w:rsidRDefault="00180FC4" w:rsidP="00FF0BEB">
            <w:pPr>
              <w:snapToGrid w:val="0"/>
              <w:spacing w:after="0" w:line="240" w:lineRule="auto"/>
              <w:rPr>
                <w:szCs w:val="18"/>
              </w:rPr>
            </w:pPr>
            <w:hyperlink r:id="rId752" w:history="1">
              <w:r w:rsidRPr="006D4C07">
                <w:rPr>
                  <w:rStyle w:val="Hyperlink"/>
                  <w:rFonts w:cs="Arial"/>
                </w:rPr>
                <w:t>S1-254254r1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D93797" w14:textId="6316A37F" w:rsidR="00180FC4" w:rsidRPr="00942D81" w:rsidRDefault="00180FC4" w:rsidP="00FF0BEB">
            <w:pPr>
              <w:snapToGrid w:val="0"/>
              <w:spacing w:after="0" w:line="240" w:lineRule="auto"/>
              <w:rPr>
                <w:szCs w:val="18"/>
              </w:rPr>
            </w:pPr>
            <w:r w:rsidRPr="006D4C07">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36977C" w14:textId="54FE95D0" w:rsidR="00180FC4" w:rsidRPr="00942D81" w:rsidRDefault="00180FC4" w:rsidP="00FF0BEB">
            <w:pPr>
              <w:snapToGrid w:val="0"/>
              <w:spacing w:after="0" w:line="240" w:lineRule="auto"/>
              <w:rPr>
                <w:szCs w:val="18"/>
              </w:rPr>
            </w:pPr>
            <w:proofErr w:type="spellStart"/>
            <w:r w:rsidRPr="006D4C07">
              <w:rPr>
                <w:rFonts w:cs="Arial"/>
                <w:szCs w:val="18"/>
              </w:rPr>
              <w:t>KPI_table_for_Sensing</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E6528" w14:textId="60D56B65" w:rsidR="00180FC4" w:rsidRPr="006D4C07" w:rsidRDefault="00180FC4" w:rsidP="00FF0BEB">
            <w:pPr>
              <w:snapToGrid w:val="0"/>
              <w:spacing w:after="0" w:line="240" w:lineRule="auto"/>
              <w:rPr>
                <w:rFonts w:eastAsia="Times New Roman" w:cs="Arial"/>
                <w:szCs w:val="18"/>
                <w:lang w:eastAsia="ar-SA"/>
              </w:rPr>
            </w:pPr>
            <w:r w:rsidRPr="00444E8B">
              <w:rPr>
                <w:rFonts w:eastAsia="Times New Roman" w:cs="Arial"/>
                <w:szCs w:val="18"/>
                <w:lang w:eastAsia="ar-SA"/>
              </w:rPr>
              <w:t>Revised to S1-254254r2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5BAC11" w14:textId="7685E891" w:rsidR="00180FC4" w:rsidRPr="002D30E3" w:rsidRDefault="00180FC4" w:rsidP="00FF0BEB">
            <w:pPr>
              <w:spacing w:after="0" w:line="240" w:lineRule="auto"/>
              <w:rPr>
                <w:rFonts w:eastAsia="Arial Unicode MS" w:cs="Arial"/>
                <w:szCs w:val="18"/>
                <w:lang w:eastAsia="ar-SA"/>
              </w:rPr>
            </w:pPr>
            <w:r w:rsidRPr="006D4C07">
              <w:rPr>
                <w:rFonts w:eastAsia="Arial Unicode MS" w:cs="Arial"/>
                <w:color w:val="000000"/>
                <w:szCs w:val="18"/>
                <w:lang w:eastAsia="ar-SA"/>
              </w:rPr>
              <w:t>Revision of S1-254254.</w:t>
            </w:r>
          </w:p>
        </w:tc>
      </w:tr>
      <w:tr w:rsidR="00180FC4" w:rsidRPr="002B5B90" w14:paraId="5D440170"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13C72A" w14:textId="1E554BA2" w:rsidR="00180FC4" w:rsidRPr="006D4C07" w:rsidRDefault="00180FC4" w:rsidP="00FF0BEB">
            <w:pPr>
              <w:snapToGrid w:val="0"/>
              <w:spacing w:after="0" w:line="240" w:lineRule="auto"/>
              <w:rPr>
                <w:rFonts w:eastAsia="Times New Roman" w:cs="Arial"/>
                <w:szCs w:val="18"/>
                <w:lang w:eastAsia="ar-SA"/>
              </w:rPr>
            </w:pPr>
            <w:proofErr w:type="spellStart"/>
            <w:r w:rsidRPr="00444E8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CC6E87" w14:textId="3542A2EF" w:rsidR="00180FC4" w:rsidRPr="006D4C07" w:rsidRDefault="00180FC4" w:rsidP="00FF0BEB">
            <w:pPr>
              <w:snapToGrid w:val="0"/>
              <w:spacing w:after="0" w:line="240" w:lineRule="auto"/>
            </w:pPr>
            <w:hyperlink r:id="rId753" w:history="1">
              <w:r w:rsidRPr="00444E8B">
                <w:rPr>
                  <w:rStyle w:val="Hyperlink"/>
                  <w:rFonts w:cs="Arial"/>
                </w:rPr>
                <w:t>S1-254254r2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B8E377" w14:textId="17069368" w:rsidR="00180FC4" w:rsidRPr="006D4C07" w:rsidRDefault="00180FC4" w:rsidP="00FF0BEB">
            <w:pPr>
              <w:snapToGrid w:val="0"/>
              <w:spacing w:after="0" w:line="240" w:lineRule="auto"/>
              <w:rPr>
                <w:rFonts w:cs="Arial"/>
                <w:szCs w:val="18"/>
              </w:rPr>
            </w:pPr>
            <w:r w:rsidRPr="00444E8B">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AFB55CE" w14:textId="42E0C5C7" w:rsidR="00180FC4" w:rsidRPr="006D4C07" w:rsidRDefault="00180FC4" w:rsidP="00FF0BEB">
            <w:pPr>
              <w:snapToGrid w:val="0"/>
              <w:spacing w:after="0" w:line="240" w:lineRule="auto"/>
              <w:rPr>
                <w:rFonts w:cs="Arial"/>
                <w:szCs w:val="18"/>
              </w:rPr>
            </w:pPr>
            <w:proofErr w:type="spellStart"/>
            <w:r w:rsidRPr="00444E8B">
              <w:rPr>
                <w:rFonts w:cs="Arial"/>
                <w:szCs w:val="18"/>
              </w:rPr>
              <w:t>KPI_table_for_Sensing</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1776E8" w14:textId="3E95CC8F" w:rsidR="00180FC4" w:rsidRPr="00444E8B" w:rsidRDefault="00180FC4" w:rsidP="00FF0BEB">
            <w:pPr>
              <w:snapToGrid w:val="0"/>
              <w:spacing w:after="0" w:line="240" w:lineRule="auto"/>
              <w:rPr>
                <w:rFonts w:eastAsia="Times New Roman" w:cs="Arial"/>
                <w:szCs w:val="18"/>
                <w:lang w:eastAsia="ar-SA"/>
              </w:rPr>
            </w:pPr>
            <w:r w:rsidRPr="00E7727F">
              <w:rPr>
                <w:rFonts w:eastAsia="Times New Roman" w:cs="Arial"/>
                <w:szCs w:val="18"/>
                <w:lang w:eastAsia="ar-SA"/>
              </w:rPr>
              <w:t>Revised to S1-254326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398F88" w14:textId="7A2EA766" w:rsidR="00180FC4" w:rsidRPr="006D4C07" w:rsidRDefault="00180FC4" w:rsidP="00FF0BEB">
            <w:pPr>
              <w:spacing w:after="0" w:line="240" w:lineRule="auto"/>
              <w:rPr>
                <w:rFonts w:eastAsia="Arial Unicode MS" w:cs="Arial"/>
                <w:color w:val="000000"/>
                <w:szCs w:val="18"/>
                <w:lang w:eastAsia="ar-SA"/>
              </w:rPr>
            </w:pPr>
            <w:r w:rsidRPr="00444E8B">
              <w:rPr>
                <w:rFonts w:eastAsia="Arial Unicode MS" w:cs="Arial"/>
                <w:color w:val="000000"/>
                <w:szCs w:val="18"/>
                <w:lang w:eastAsia="ar-SA"/>
              </w:rPr>
              <w:t>Revision of S1-254254r1.</w:t>
            </w:r>
          </w:p>
        </w:tc>
      </w:tr>
      <w:tr w:rsidR="00180FC4" w:rsidRPr="002B5B90" w14:paraId="07F4C4B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293819C" w14:textId="205E96E1" w:rsidR="00180FC4" w:rsidRPr="00444E8B" w:rsidRDefault="00180FC4" w:rsidP="00FF0BEB">
            <w:pPr>
              <w:snapToGrid w:val="0"/>
              <w:spacing w:after="0" w:line="240" w:lineRule="auto"/>
              <w:rPr>
                <w:rFonts w:eastAsia="Times New Roman" w:cs="Arial"/>
                <w:szCs w:val="18"/>
                <w:lang w:eastAsia="ar-SA"/>
              </w:rPr>
            </w:pPr>
            <w:proofErr w:type="spellStart"/>
            <w:r w:rsidRPr="00E7727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FE0132A" w14:textId="3EBF78FA" w:rsidR="00180FC4" w:rsidRPr="00444E8B" w:rsidRDefault="00180FC4" w:rsidP="00FF0BEB">
            <w:pPr>
              <w:snapToGrid w:val="0"/>
              <w:spacing w:after="0" w:line="240" w:lineRule="auto"/>
            </w:pPr>
            <w:hyperlink r:id="rId754" w:history="1">
              <w:r w:rsidRPr="00E7727F">
                <w:rPr>
                  <w:rStyle w:val="Hyperlink"/>
                  <w:rFonts w:cs="Arial"/>
                </w:rPr>
                <w:t>S1-254326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24C15C4" w14:textId="2529759F" w:rsidR="00180FC4" w:rsidRPr="00444E8B" w:rsidRDefault="00180FC4" w:rsidP="00FF0BEB">
            <w:pPr>
              <w:snapToGrid w:val="0"/>
              <w:spacing w:after="0" w:line="240" w:lineRule="auto"/>
              <w:rPr>
                <w:rFonts w:cs="Arial"/>
                <w:szCs w:val="18"/>
              </w:rPr>
            </w:pPr>
            <w:r w:rsidRPr="00E7727F">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BEBBC13" w14:textId="7AF08B30" w:rsidR="00180FC4" w:rsidRPr="00444E8B" w:rsidRDefault="00180FC4" w:rsidP="00FF0BEB">
            <w:pPr>
              <w:snapToGrid w:val="0"/>
              <w:spacing w:after="0" w:line="240" w:lineRule="auto"/>
              <w:rPr>
                <w:rFonts w:cs="Arial"/>
                <w:szCs w:val="18"/>
              </w:rPr>
            </w:pPr>
            <w:proofErr w:type="spellStart"/>
            <w:r w:rsidRPr="00E7727F">
              <w:rPr>
                <w:rFonts w:cs="Arial"/>
                <w:szCs w:val="18"/>
              </w:rPr>
              <w:t>KPI_table_for_Sensing</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D9ADD67" w14:textId="7918B6DB" w:rsidR="00180FC4" w:rsidRPr="00E7727F" w:rsidRDefault="00180FC4" w:rsidP="00FF0B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2C6A40" w14:textId="63D66661" w:rsidR="00180FC4" w:rsidRPr="00444E8B" w:rsidRDefault="00180FC4" w:rsidP="00FF0BEB">
            <w:pPr>
              <w:spacing w:after="0" w:line="240" w:lineRule="auto"/>
              <w:rPr>
                <w:rFonts w:eastAsia="Arial Unicode MS" w:cs="Arial"/>
                <w:color w:val="000000"/>
                <w:szCs w:val="18"/>
                <w:lang w:eastAsia="ar-SA"/>
              </w:rPr>
            </w:pPr>
            <w:r w:rsidRPr="00E7727F">
              <w:rPr>
                <w:rFonts w:eastAsia="Arial Unicode MS" w:cs="Arial"/>
                <w:color w:val="000000"/>
                <w:szCs w:val="18"/>
                <w:lang w:eastAsia="ar-SA"/>
              </w:rPr>
              <w:t>Revision of S1-254254r2.</w:t>
            </w:r>
          </w:p>
        </w:tc>
      </w:tr>
      <w:tr w:rsidR="00180FC4" w:rsidRPr="002B5B90" w14:paraId="16118F75"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68B1D1" w14:textId="4E135E83" w:rsidR="00180FC4" w:rsidRPr="00E7727F" w:rsidRDefault="00180FC4" w:rsidP="00FF0BE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7A7A6B" w14:textId="46068E03" w:rsidR="00180FC4" w:rsidRPr="00E7727F" w:rsidRDefault="00180FC4" w:rsidP="00FF0BEB">
            <w:pPr>
              <w:snapToGrid w:val="0"/>
              <w:spacing w:after="0" w:line="240" w:lineRule="auto"/>
              <w:rPr>
                <w:rFonts w:cs="Arial"/>
              </w:rPr>
            </w:pPr>
            <w:hyperlink r:id="rId755" w:history="1">
              <w:r w:rsidRPr="00942D81">
                <w:rPr>
                  <w:rStyle w:val="Hyperlink"/>
                  <w:rFonts w:cs="Arial"/>
                  <w:szCs w:val="18"/>
                </w:rPr>
                <w:t>S1-254266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B70607" w14:textId="27F2D6CA" w:rsidR="00180FC4" w:rsidRPr="00E7727F" w:rsidRDefault="00180FC4" w:rsidP="00FF0BEB">
            <w:pPr>
              <w:snapToGrid w:val="0"/>
              <w:spacing w:after="0" w:line="240" w:lineRule="auto"/>
              <w:rPr>
                <w:rFonts w:cs="Arial"/>
                <w:szCs w:val="18"/>
              </w:rPr>
            </w:pPr>
            <w:r w:rsidRPr="00942D81">
              <w:rPr>
                <w:rFonts w:cs="Arial"/>
                <w:szCs w:val="18"/>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6F2C5D" w14:textId="2DFC3CA9" w:rsidR="00180FC4" w:rsidRPr="00E7727F" w:rsidRDefault="00180FC4" w:rsidP="00FF0BEB">
            <w:pPr>
              <w:snapToGrid w:val="0"/>
              <w:spacing w:after="0" w:line="240" w:lineRule="auto"/>
              <w:rPr>
                <w:rFonts w:cs="Arial"/>
                <w:szCs w:val="18"/>
              </w:rPr>
            </w:pPr>
            <w:proofErr w:type="spellStart"/>
            <w:r w:rsidRPr="00942D81">
              <w:rPr>
                <w:rFonts w:cs="Arial"/>
                <w:szCs w:val="18"/>
              </w:rPr>
              <w:t>pCR</w:t>
            </w:r>
            <w:proofErr w:type="spellEnd"/>
            <w:r w:rsidRPr="00942D81">
              <w:rPr>
                <w:rFonts w:cs="Arial"/>
                <w:szCs w:val="18"/>
              </w:rPr>
              <w:t xml:space="preserve"> on consolidated performance requirements for </w:t>
            </w:r>
            <w:proofErr w:type="spellStart"/>
            <w:r w:rsidRPr="00942D81">
              <w:rPr>
                <w:rFonts w:cs="Arial"/>
                <w:szCs w:val="18"/>
              </w:rPr>
              <w:t>Ubiqiutous</w:t>
            </w:r>
            <w:proofErr w:type="spellEnd"/>
            <w:r w:rsidRPr="00942D81">
              <w:rPr>
                <w:rFonts w:cs="Arial"/>
                <w:szCs w:val="18"/>
              </w:rPr>
              <w:t xml:space="preserve">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05A782" w14:textId="40AFDF4F" w:rsidR="00180FC4" w:rsidRPr="00E7727F" w:rsidRDefault="00180FC4" w:rsidP="00FF0BEB">
            <w:pPr>
              <w:snapToGrid w:val="0"/>
              <w:spacing w:after="0" w:line="240" w:lineRule="auto"/>
              <w:rPr>
                <w:rFonts w:eastAsia="Times New Roman" w:cs="Arial"/>
                <w:szCs w:val="18"/>
                <w:lang w:eastAsia="ar-SA"/>
              </w:rPr>
            </w:pPr>
            <w:r w:rsidRPr="00441222">
              <w:rPr>
                <w:rFonts w:eastAsia="Times New Roman" w:cs="Arial"/>
                <w:szCs w:val="18"/>
                <w:lang w:eastAsia="ar-SA"/>
              </w:rPr>
              <w:t>Revised to S1-254266r1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F7D0C9" w14:textId="3616B137" w:rsidR="00180FC4" w:rsidRPr="00E7727F" w:rsidRDefault="00180FC4" w:rsidP="00FF0BEB">
            <w:pPr>
              <w:spacing w:after="0" w:line="240" w:lineRule="auto"/>
              <w:rPr>
                <w:rFonts w:eastAsia="Arial Unicode MS" w:cs="Arial"/>
                <w:color w:val="000000"/>
                <w:szCs w:val="18"/>
                <w:lang w:eastAsia="ar-SA"/>
              </w:rPr>
            </w:pPr>
          </w:p>
        </w:tc>
      </w:tr>
      <w:tr w:rsidR="00180FC4" w:rsidRPr="002B5B90" w14:paraId="4A8EED91"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590ED8" w14:textId="5BA3939D" w:rsidR="00180FC4" w:rsidRPr="0035555A" w:rsidRDefault="00180FC4" w:rsidP="00FF0BEB">
            <w:pPr>
              <w:snapToGrid w:val="0"/>
              <w:spacing w:after="0" w:line="240" w:lineRule="auto"/>
              <w:rPr>
                <w:rFonts w:eastAsia="Times New Roman" w:cs="Arial"/>
                <w:szCs w:val="18"/>
                <w:lang w:eastAsia="ar-SA"/>
              </w:rPr>
            </w:pPr>
            <w:proofErr w:type="spellStart"/>
            <w:r w:rsidRPr="004412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9B3056" w14:textId="43DF53EC" w:rsidR="00180FC4" w:rsidRPr="00942D81" w:rsidRDefault="00180FC4" w:rsidP="00FF0BEB">
            <w:pPr>
              <w:snapToGrid w:val="0"/>
              <w:spacing w:after="0" w:line="240" w:lineRule="auto"/>
              <w:rPr>
                <w:szCs w:val="18"/>
              </w:rPr>
            </w:pPr>
            <w:hyperlink r:id="rId756" w:history="1">
              <w:r w:rsidRPr="00441222">
                <w:rPr>
                  <w:rStyle w:val="Hyperlink"/>
                  <w:rFonts w:cs="Arial"/>
                </w:rPr>
                <w:t>S1-254266r1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9A321A" w14:textId="3D196BEF" w:rsidR="00180FC4" w:rsidRPr="00942D81" w:rsidRDefault="00180FC4" w:rsidP="00FF0BEB">
            <w:pPr>
              <w:snapToGrid w:val="0"/>
              <w:spacing w:after="0" w:line="240" w:lineRule="auto"/>
              <w:rPr>
                <w:szCs w:val="18"/>
              </w:rPr>
            </w:pPr>
            <w:r w:rsidRPr="00441222">
              <w:rPr>
                <w:rFonts w:cs="Arial"/>
                <w:szCs w:val="18"/>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80E7A2" w14:textId="47884A7B" w:rsidR="00180FC4" w:rsidRPr="00942D81" w:rsidRDefault="00180FC4" w:rsidP="00FF0BEB">
            <w:pPr>
              <w:snapToGrid w:val="0"/>
              <w:spacing w:after="0" w:line="240" w:lineRule="auto"/>
              <w:rPr>
                <w:szCs w:val="18"/>
              </w:rPr>
            </w:pPr>
            <w:proofErr w:type="spellStart"/>
            <w:r w:rsidRPr="00441222">
              <w:rPr>
                <w:rFonts w:cs="Arial"/>
                <w:szCs w:val="18"/>
              </w:rPr>
              <w:t>pCR</w:t>
            </w:r>
            <w:proofErr w:type="spellEnd"/>
            <w:r w:rsidRPr="00441222">
              <w:rPr>
                <w:rFonts w:cs="Arial"/>
                <w:szCs w:val="18"/>
              </w:rPr>
              <w:t xml:space="preserve"> on consolidated performance requirements for </w:t>
            </w:r>
            <w:proofErr w:type="spellStart"/>
            <w:r w:rsidRPr="00441222">
              <w:rPr>
                <w:rFonts w:cs="Arial"/>
                <w:szCs w:val="18"/>
              </w:rPr>
              <w:t>Ubiqiutous</w:t>
            </w:r>
            <w:proofErr w:type="spellEnd"/>
            <w:r w:rsidRPr="00441222">
              <w:rPr>
                <w:rFonts w:cs="Arial"/>
                <w:szCs w:val="18"/>
              </w:rPr>
              <w:t xml:space="preserve">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432A0A" w14:textId="19172540" w:rsidR="00180FC4" w:rsidRPr="00441222" w:rsidRDefault="00180FC4" w:rsidP="00FF0BEB">
            <w:pPr>
              <w:snapToGrid w:val="0"/>
              <w:spacing w:after="0" w:line="240" w:lineRule="auto"/>
              <w:rPr>
                <w:rFonts w:eastAsia="Times New Roman" w:cs="Arial"/>
                <w:szCs w:val="18"/>
                <w:lang w:eastAsia="ar-SA"/>
              </w:rPr>
            </w:pPr>
            <w:r w:rsidRPr="00E7727F">
              <w:rPr>
                <w:rFonts w:eastAsia="Times New Roman" w:cs="Arial"/>
                <w:szCs w:val="18"/>
                <w:lang w:eastAsia="ar-SA"/>
              </w:rPr>
              <w:t>Revised to S1-</w:t>
            </w:r>
            <w:r w:rsidRPr="00DF59A9">
              <w:rPr>
                <w:rFonts w:eastAsia="Times New Roman" w:cs="Arial"/>
                <w:szCs w:val="18"/>
                <w:lang w:eastAsia="ar-SA"/>
              </w:rPr>
              <w:t>254266r2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B08298" w14:textId="27FCCB76" w:rsidR="00180FC4" w:rsidRPr="002D30E3" w:rsidRDefault="00180FC4" w:rsidP="00FF0BEB">
            <w:pPr>
              <w:spacing w:after="0" w:line="240" w:lineRule="auto"/>
              <w:rPr>
                <w:rFonts w:eastAsia="Arial Unicode MS" w:cs="Arial"/>
                <w:szCs w:val="18"/>
                <w:lang w:eastAsia="ar-SA"/>
              </w:rPr>
            </w:pPr>
            <w:r w:rsidRPr="00441222">
              <w:rPr>
                <w:rFonts w:eastAsia="Arial Unicode MS" w:cs="Arial"/>
                <w:color w:val="000000"/>
                <w:szCs w:val="18"/>
                <w:lang w:eastAsia="ar-SA"/>
              </w:rPr>
              <w:t>Revision of S1-254266.</w:t>
            </w:r>
          </w:p>
        </w:tc>
      </w:tr>
      <w:tr w:rsidR="00180FC4" w:rsidRPr="002B5B90" w14:paraId="7EF0FC28"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430E1D" w14:textId="796520F3" w:rsidR="00180FC4" w:rsidRPr="00441222" w:rsidRDefault="00180FC4" w:rsidP="00FF0BEB">
            <w:pPr>
              <w:snapToGrid w:val="0"/>
              <w:spacing w:after="0" w:line="240" w:lineRule="auto"/>
              <w:rPr>
                <w:rFonts w:eastAsia="Times New Roman" w:cs="Arial"/>
                <w:szCs w:val="18"/>
                <w:lang w:eastAsia="ar-SA"/>
              </w:rPr>
            </w:pPr>
            <w:proofErr w:type="spellStart"/>
            <w:r w:rsidRPr="00DF59A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813B56" w14:textId="29621331" w:rsidR="00180FC4" w:rsidRPr="00441222" w:rsidRDefault="00180FC4" w:rsidP="00FF0BEB">
            <w:pPr>
              <w:snapToGrid w:val="0"/>
              <w:spacing w:after="0" w:line="240" w:lineRule="auto"/>
            </w:pPr>
            <w:hyperlink r:id="rId757" w:history="1">
              <w:r w:rsidRPr="00DF59A9">
                <w:rPr>
                  <w:rStyle w:val="Hyperlink"/>
                  <w:rFonts w:eastAsia="Times New Roman" w:cs="Arial"/>
                  <w:szCs w:val="18"/>
                  <w:lang w:eastAsia="ar-SA"/>
                </w:rPr>
                <w:t>S1-254266r2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5CE330D" w14:textId="7F3CF1A0" w:rsidR="00180FC4" w:rsidRPr="00441222" w:rsidRDefault="00180FC4" w:rsidP="00FF0BEB">
            <w:pPr>
              <w:snapToGrid w:val="0"/>
              <w:spacing w:after="0" w:line="240" w:lineRule="auto"/>
              <w:rPr>
                <w:rFonts w:cs="Arial"/>
                <w:szCs w:val="18"/>
              </w:rPr>
            </w:pPr>
            <w:r w:rsidRPr="00DF59A9">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894747" w14:textId="2581F4AF" w:rsidR="00180FC4" w:rsidRPr="00441222" w:rsidRDefault="00180FC4" w:rsidP="00FF0BEB">
            <w:pPr>
              <w:snapToGrid w:val="0"/>
              <w:spacing w:after="0" w:line="240" w:lineRule="auto"/>
              <w:rPr>
                <w:rFonts w:cs="Arial"/>
                <w:szCs w:val="18"/>
              </w:rPr>
            </w:pPr>
            <w:proofErr w:type="spellStart"/>
            <w:r w:rsidRPr="00DF59A9">
              <w:rPr>
                <w:rFonts w:eastAsia="Times New Roman" w:cs="Arial"/>
                <w:szCs w:val="18"/>
                <w:lang w:eastAsia="ar-SA"/>
              </w:rPr>
              <w:t>pCR</w:t>
            </w:r>
            <w:proofErr w:type="spellEnd"/>
            <w:r w:rsidRPr="00DF59A9">
              <w:rPr>
                <w:rFonts w:eastAsia="Times New Roman" w:cs="Arial"/>
                <w:szCs w:val="18"/>
                <w:lang w:eastAsia="ar-SA"/>
              </w:rPr>
              <w:t xml:space="preserve"> on consolidated performance requirements for </w:t>
            </w:r>
            <w:proofErr w:type="spellStart"/>
            <w:r w:rsidRPr="00DF59A9">
              <w:rPr>
                <w:rFonts w:eastAsia="Times New Roman" w:cs="Arial"/>
                <w:szCs w:val="18"/>
                <w:lang w:eastAsia="ar-SA"/>
              </w:rPr>
              <w:t>Ubiqiutous</w:t>
            </w:r>
            <w:proofErr w:type="spellEnd"/>
            <w:r w:rsidRPr="00DF59A9">
              <w:rPr>
                <w:rFonts w:eastAsia="Times New Roman" w:cs="Arial"/>
                <w:szCs w:val="18"/>
                <w:lang w:eastAsia="ar-SA"/>
              </w:rPr>
              <w:t xml:space="preserve">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802232" w14:textId="34365BBA" w:rsidR="00180FC4" w:rsidRPr="00E7727F" w:rsidRDefault="00180FC4" w:rsidP="00FF0BEB">
            <w:pPr>
              <w:snapToGrid w:val="0"/>
              <w:spacing w:after="0" w:line="240" w:lineRule="auto"/>
              <w:rPr>
                <w:rFonts w:eastAsia="Times New Roman" w:cs="Arial"/>
                <w:szCs w:val="18"/>
                <w:lang w:eastAsia="ar-SA"/>
              </w:rPr>
            </w:pPr>
            <w:r w:rsidRPr="00DF59A9">
              <w:rPr>
                <w:rFonts w:eastAsia="Times New Roman" w:cs="Arial"/>
                <w:szCs w:val="18"/>
                <w:lang w:eastAsia="ar-SA"/>
              </w:rPr>
              <w:t>Revised to S1-254266r3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ACA2DE" w14:textId="05D33D02" w:rsidR="00180FC4" w:rsidRPr="00441222" w:rsidRDefault="00180FC4" w:rsidP="00FF0BEB">
            <w:pPr>
              <w:spacing w:after="0" w:line="240" w:lineRule="auto"/>
              <w:rPr>
                <w:rFonts w:eastAsia="Arial Unicode MS" w:cs="Arial"/>
                <w:color w:val="000000"/>
                <w:szCs w:val="18"/>
                <w:lang w:eastAsia="ar-SA"/>
              </w:rPr>
            </w:pPr>
            <w:r w:rsidRPr="00DF59A9">
              <w:rPr>
                <w:rFonts w:eastAsia="Times New Roman" w:cs="Arial"/>
                <w:szCs w:val="18"/>
                <w:lang w:eastAsia="ar-SA"/>
              </w:rPr>
              <w:t>Revision of S1-254266r1.</w:t>
            </w:r>
          </w:p>
        </w:tc>
      </w:tr>
      <w:tr w:rsidR="00180FC4" w:rsidRPr="00DF59A9" w14:paraId="3A2DB520"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11E3BE1" w14:textId="64084036" w:rsidR="00180FC4" w:rsidRPr="00DF59A9" w:rsidRDefault="00180FC4" w:rsidP="00DF59A9">
            <w:pPr>
              <w:snapToGrid w:val="0"/>
              <w:spacing w:after="0" w:line="240" w:lineRule="auto"/>
              <w:rPr>
                <w:rFonts w:eastAsia="Times New Roman" w:cs="Arial"/>
                <w:szCs w:val="18"/>
                <w:lang w:eastAsia="ar-SA"/>
              </w:rPr>
            </w:pPr>
            <w:proofErr w:type="spellStart"/>
            <w:r w:rsidRPr="00DF59A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EC2D89" w14:textId="71CC698F" w:rsidR="00180FC4" w:rsidRPr="00DF59A9" w:rsidRDefault="00180FC4" w:rsidP="00DF59A9">
            <w:pPr>
              <w:snapToGrid w:val="0"/>
              <w:spacing w:after="0" w:line="240" w:lineRule="auto"/>
              <w:rPr>
                <w:rFonts w:eastAsia="Times New Roman" w:cs="Arial"/>
                <w:szCs w:val="18"/>
                <w:lang w:eastAsia="ar-SA"/>
              </w:rPr>
            </w:pPr>
            <w:hyperlink r:id="rId758" w:history="1">
              <w:r w:rsidRPr="00DF59A9">
                <w:rPr>
                  <w:rStyle w:val="Hyperlink"/>
                  <w:rFonts w:eastAsia="Times New Roman" w:cs="Arial"/>
                  <w:szCs w:val="18"/>
                  <w:lang w:eastAsia="ar-SA"/>
                </w:rPr>
                <w:t>S1-254266r3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29BB1EC" w14:textId="29685978" w:rsidR="00180FC4" w:rsidRPr="00DF59A9" w:rsidRDefault="00180FC4" w:rsidP="00DF59A9">
            <w:pPr>
              <w:snapToGrid w:val="0"/>
              <w:spacing w:after="0" w:line="240" w:lineRule="auto"/>
              <w:rPr>
                <w:rFonts w:eastAsia="Times New Roman" w:cs="Arial"/>
                <w:szCs w:val="18"/>
                <w:lang w:eastAsia="ar-SA"/>
              </w:rPr>
            </w:pPr>
            <w:r w:rsidRPr="00DF59A9">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A055358" w14:textId="7C6C57AD" w:rsidR="00180FC4" w:rsidRPr="00DF59A9" w:rsidRDefault="00180FC4" w:rsidP="00DF59A9">
            <w:pPr>
              <w:snapToGrid w:val="0"/>
              <w:spacing w:after="0" w:line="240" w:lineRule="auto"/>
              <w:rPr>
                <w:rFonts w:eastAsia="Times New Roman" w:cs="Arial"/>
                <w:szCs w:val="18"/>
                <w:lang w:eastAsia="ar-SA"/>
              </w:rPr>
            </w:pPr>
            <w:proofErr w:type="spellStart"/>
            <w:r w:rsidRPr="00DF59A9">
              <w:rPr>
                <w:rFonts w:eastAsia="Times New Roman" w:cs="Arial"/>
                <w:szCs w:val="18"/>
                <w:lang w:eastAsia="ar-SA"/>
              </w:rPr>
              <w:t>pCR</w:t>
            </w:r>
            <w:proofErr w:type="spellEnd"/>
            <w:r w:rsidRPr="00DF59A9">
              <w:rPr>
                <w:rFonts w:eastAsia="Times New Roman" w:cs="Arial"/>
                <w:szCs w:val="18"/>
                <w:lang w:eastAsia="ar-SA"/>
              </w:rPr>
              <w:t xml:space="preserve"> on consolidated performance requirements for </w:t>
            </w:r>
            <w:proofErr w:type="spellStart"/>
            <w:r w:rsidRPr="00DF59A9">
              <w:rPr>
                <w:rFonts w:eastAsia="Times New Roman" w:cs="Arial"/>
                <w:szCs w:val="18"/>
                <w:lang w:eastAsia="ar-SA"/>
              </w:rPr>
              <w:t>Ubiqiutous</w:t>
            </w:r>
            <w:proofErr w:type="spellEnd"/>
            <w:r w:rsidRPr="00DF59A9">
              <w:rPr>
                <w:rFonts w:eastAsia="Times New Roman" w:cs="Arial"/>
                <w:szCs w:val="18"/>
                <w:lang w:eastAsia="ar-SA"/>
              </w:rPr>
              <w:t xml:space="preserve">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95B420B" w14:textId="5222B522" w:rsidR="00180FC4" w:rsidRPr="00DF59A9" w:rsidRDefault="00180FC4" w:rsidP="00DF59A9">
            <w:pPr>
              <w:snapToGrid w:val="0"/>
              <w:spacing w:after="0" w:line="240" w:lineRule="auto"/>
              <w:rPr>
                <w:rFonts w:eastAsia="Times New Roman" w:cs="Arial"/>
                <w:szCs w:val="18"/>
                <w:lang w:eastAsia="ar-SA"/>
              </w:rPr>
            </w:pPr>
            <w:r w:rsidRPr="003F45C5">
              <w:rPr>
                <w:rFonts w:eastAsia="Times New Roman" w:cs="Arial"/>
                <w:szCs w:val="18"/>
                <w:lang w:eastAsia="ar-SA"/>
              </w:rPr>
              <w:t>Revised to S1-254327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016933" w14:textId="41665BFC" w:rsidR="00180FC4" w:rsidRPr="00DF59A9" w:rsidRDefault="00180FC4" w:rsidP="00DF59A9">
            <w:pPr>
              <w:snapToGrid w:val="0"/>
              <w:spacing w:after="0" w:line="240" w:lineRule="auto"/>
              <w:rPr>
                <w:rFonts w:eastAsia="Times New Roman" w:cs="Arial"/>
                <w:szCs w:val="18"/>
                <w:lang w:eastAsia="ar-SA"/>
              </w:rPr>
            </w:pPr>
            <w:r w:rsidRPr="00DF59A9">
              <w:rPr>
                <w:rFonts w:eastAsia="Times New Roman" w:cs="Arial"/>
                <w:szCs w:val="18"/>
                <w:lang w:eastAsia="ar-SA"/>
              </w:rPr>
              <w:t>Revision of S1-254266r2.</w:t>
            </w:r>
          </w:p>
        </w:tc>
      </w:tr>
      <w:tr w:rsidR="00180FC4" w:rsidRPr="00DF59A9" w14:paraId="6F9BACE4"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68A602D" w14:textId="4CC12183" w:rsidR="00180FC4" w:rsidRPr="00DF59A9" w:rsidRDefault="00180FC4" w:rsidP="00DF59A9">
            <w:pPr>
              <w:snapToGrid w:val="0"/>
              <w:spacing w:after="0" w:line="240" w:lineRule="auto"/>
              <w:rPr>
                <w:rFonts w:eastAsia="Times New Roman" w:cs="Arial"/>
                <w:szCs w:val="18"/>
                <w:lang w:eastAsia="ar-SA"/>
              </w:rPr>
            </w:pPr>
            <w:proofErr w:type="spellStart"/>
            <w:r w:rsidRPr="003F45C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05983FC5" w14:textId="72CF1D2E" w:rsidR="00180FC4" w:rsidRPr="00DF59A9" w:rsidRDefault="00180FC4" w:rsidP="00DF59A9">
            <w:pPr>
              <w:snapToGrid w:val="0"/>
              <w:spacing w:after="0" w:line="240" w:lineRule="auto"/>
              <w:rPr>
                <w:rFonts w:eastAsia="Times New Roman" w:cs="Arial"/>
                <w:szCs w:val="18"/>
                <w:lang w:eastAsia="ar-SA"/>
              </w:rPr>
            </w:pPr>
            <w:hyperlink r:id="rId759" w:history="1">
              <w:r w:rsidRPr="003F45C5">
                <w:rPr>
                  <w:rStyle w:val="Hyperlink"/>
                  <w:rFonts w:cs="Arial"/>
                </w:rPr>
                <w:t>S1-254327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CD31C7E" w14:textId="52BEE145" w:rsidR="00180FC4" w:rsidRPr="00DF59A9" w:rsidRDefault="00180FC4" w:rsidP="00DF59A9">
            <w:pPr>
              <w:snapToGrid w:val="0"/>
              <w:spacing w:after="0" w:line="240" w:lineRule="auto"/>
              <w:rPr>
                <w:rFonts w:eastAsia="Times New Roman" w:cs="Arial"/>
                <w:szCs w:val="18"/>
                <w:lang w:eastAsia="ar-SA"/>
              </w:rPr>
            </w:pPr>
            <w:r w:rsidRPr="003F45C5">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9F8E2E5" w14:textId="262DB52A" w:rsidR="00180FC4" w:rsidRPr="00DF59A9" w:rsidRDefault="00180FC4" w:rsidP="00DF59A9">
            <w:pPr>
              <w:snapToGrid w:val="0"/>
              <w:spacing w:after="0" w:line="240" w:lineRule="auto"/>
              <w:rPr>
                <w:rFonts w:eastAsia="Times New Roman" w:cs="Arial"/>
                <w:szCs w:val="18"/>
                <w:lang w:eastAsia="ar-SA"/>
              </w:rPr>
            </w:pPr>
            <w:proofErr w:type="spellStart"/>
            <w:r w:rsidRPr="003F45C5">
              <w:rPr>
                <w:rFonts w:eastAsia="Times New Roman" w:cs="Arial"/>
                <w:szCs w:val="18"/>
                <w:lang w:eastAsia="ar-SA"/>
              </w:rPr>
              <w:t>pCR</w:t>
            </w:r>
            <w:proofErr w:type="spellEnd"/>
            <w:r w:rsidRPr="003F45C5">
              <w:rPr>
                <w:rFonts w:eastAsia="Times New Roman" w:cs="Arial"/>
                <w:szCs w:val="18"/>
                <w:lang w:eastAsia="ar-SA"/>
              </w:rPr>
              <w:t xml:space="preserve"> on consolidated performance requirements for </w:t>
            </w:r>
            <w:proofErr w:type="spellStart"/>
            <w:r w:rsidRPr="003F45C5">
              <w:rPr>
                <w:rFonts w:eastAsia="Times New Roman" w:cs="Arial"/>
                <w:szCs w:val="18"/>
                <w:lang w:eastAsia="ar-SA"/>
              </w:rPr>
              <w:t>Ubiqiutous</w:t>
            </w:r>
            <w:proofErr w:type="spellEnd"/>
            <w:r w:rsidRPr="003F45C5">
              <w:rPr>
                <w:rFonts w:eastAsia="Times New Roman" w:cs="Arial"/>
                <w:szCs w:val="18"/>
                <w:lang w:eastAsia="ar-SA"/>
              </w:rPr>
              <w:t xml:space="preserve"> Connectivity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C252BDB" w14:textId="428BC56E" w:rsidR="00180FC4" w:rsidRPr="003F45C5" w:rsidRDefault="00180FC4" w:rsidP="00DF59A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9104109" w14:textId="3847532D" w:rsidR="00180FC4" w:rsidRPr="00DF59A9" w:rsidRDefault="00180FC4" w:rsidP="00DF59A9">
            <w:pPr>
              <w:snapToGrid w:val="0"/>
              <w:spacing w:after="0" w:line="240" w:lineRule="auto"/>
              <w:rPr>
                <w:rFonts w:eastAsia="Times New Roman" w:cs="Arial"/>
                <w:szCs w:val="18"/>
                <w:lang w:eastAsia="ar-SA"/>
              </w:rPr>
            </w:pPr>
            <w:r w:rsidRPr="003F45C5">
              <w:rPr>
                <w:rFonts w:eastAsia="Times New Roman" w:cs="Arial"/>
                <w:color w:val="000000"/>
                <w:szCs w:val="18"/>
                <w:lang w:eastAsia="ar-SA"/>
              </w:rPr>
              <w:t>Revision of S1-254266r3.</w:t>
            </w:r>
          </w:p>
        </w:tc>
      </w:tr>
      <w:tr w:rsidR="00180FC4" w:rsidRPr="00DF59A9" w14:paraId="3A1C6480" w14:textId="77777777" w:rsidTr="004B65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E28FAA" w14:textId="1BD06B3A" w:rsidR="00180FC4" w:rsidRPr="003F45C5" w:rsidRDefault="00180FC4" w:rsidP="00DF59A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AE2EB1" w14:textId="6667FE4F" w:rsidR="00180FC4" w:rsidRPr="003F45C5" w:rsidRDefault="00180FC4" w:rsidP="00DF59A9">
            <w:pPr>
              <w:snapToGrid w:val="0"/>
              <w:spacing w:after="0" w:line="240" w:lineRule="auto"/>
            </w:pPr>
            <w:hyperlink r:id="rId760" w:history="1">
              <w:r w:rsidRPr="00942D81">
                <w:rPr>
                  <w:rStyle w:val="Hyperlink"/>
                  <w:rFonts w:cs="Arial"/>
                  <w:szCs w:val="18"/>
                </w:rPr>
                <w:t>S1-254122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423682" w14:textId="59A5324B" w:rsidR="00180FC4" w:rsidRPr="003F45C5" w:rsidRDefault="00180FC4" w:rsidP="00DF59A9">
            <w:pPr>
              <w:snapToGrid w:val="0"/>
              <w:spacing w:after="0" w:line="240" w:lineRule="auto"/>
              <w:rPr>
                <w:rFonts w:eastAsia="Times New Roman" w:cs="Arial"/>
                <w:szCs w:val="18"/>
                <w:lang w:eastAsia="ar-SA"/>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31FCE3" w14:textId="2DD2CF6A" w:rsidR="00180FC4" w:rsidRPr="003F45C5" w:rsidRDefault="00180FC4" w:rsidP="00DF59A9">
            <w:pPr>
              <w:snapToGrid w:val="0"/>
              <w:spacing w:after="0" w:line="240" w:lineRule="auto"/>
              <w:rPr>
                <w:rFonts w:eastAsia="Times New Roman" w:cs="Arial"/>
                <w:szCs w:val="18"/>
                <w:lang w:eastAsia="ar-SA"/>
              </w:rPr>
            </w:pPr>
            <w:proofErr w:type="spellStart"/>
            <w:r w:rsidRPr="00942D81">
              <w:rPr>
                <w:rFonts w:cs="Arial"/>
                <w:szCs w:val="18"/>
              </w:rPr>
              <w:t>pCR</w:t>
            </w:r>
            <w:proofErr w:type="spellEnd"/>
            <w:r w:rsidRPr="00942D81">
              <w:rPr>
                <w:rFonts w:cs="Arial"/>
                <w:szCs w:val="18"/>
              </w:rPr>
              <w:t xml:space="preserve"> on CPRs of Ubiquitous Connectivity Clause Y_2_3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BF33E8" w14:textId="0B6BE1A3" w:rsidR="00180FC4" w:rsidRPr="003F45C5" w:rsidRDefault="00180FC4" w:rsidP="00DF59A9">
            <w:pPr>
              <w:snapToGrid w:val="0"/>
              <w:spacing w:after="0" w:line="240" w:lineRule="auto"/>
              <w:rPr>
                <w:rFonts w:eastAsia="Times New Roman" w:cs="Arial"/>
                <w:szCs w:val="18"/>
                <w:lang w:eastAsia="ar-SA"/>
              </w:rPr>
            </w:pPr>
            <w:r>
              <w:rPr>
                <w:rFonts w:eastAsia="Times New Roman" w:cs="Arial"/>
                <w:szCs w:val="18"/>
                <w:lang w:eastAsia="ar-SA"/>
              </w:rPr>
              <w:t>Merged in</w:t>
            </w:r>
            <w:r w:rsidRPr="00441222">
              <w:rPr>
                <w:rFonts w:eastAsia="Times New Roman" w:cs="Arial"/>
                <w:szCs w:val="18"/>
                <w:lang w:eastAsia="ar-SA"/>
              </w:rPr>
              <w:t>to S1-254266r1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3721E7" w14:textId="44BBF2AC" w:rsidR="00180FC4" w:rsidRPr="003F45C5" w:rsidRDefault="00180FC4" w:rsidP="00DF59A9">
            <w:pPr>
              <w:snapToGrid w:val="0"/>
              <w:spacing w:after="0" w:line="240" w:lineRule="auto"/>
              <w:rPr>
                <w:rFonts w:eastAsia="Times New Roman" w:cs="Arial"/>
                <w:color w:val="000000"/>
                <w:szCs w:val="18"/>
                <w:lang w:eastAsia="ar-SA"/>
              </w:rPr>
            </w:pPr>
          </w:p>
        </w:tc>
      </w:tr>
      <w:tr w:rsidR="002B2EEA" w14:paraId="3CC16A1D" w14:textId="77777777" w:rsidTr="004B65B5">
        <w:trPr>
          <w:trHeight w:val="141"/>
        </w:trPr>
        <w:tc>
          <w:tcPr>
            <w:tcW w:w="14430" w:type="dxa"/>
            <w:gridSpan w:val="6"/>
            <w:tcBorders>
              <w:bottom w:val="single" w:sz="4" w:space="0" w:color="auto"/>
            </w:tcBorders>
            <w:shd w:val="clear" w:color="auto" w:fill="F2F2F2"/>
          </w:tcPr>
          <w:p w14:paraId="77A980DC" w14:textId="77777777" w:rsidR="002B2EEA" w:rsidRDefault="002B2EEA" w:rsidP="009B64C3">
            <w:pPr>
              <w:pStyle w:val="berschrift1"/>
            </w:pPr>
            <w:r>
              <w:t>Other technical</w:t>
            </w:r>
            <w:r w:rsidRPr="00F45489">
              <w:t xml:space="preserve"> </w:t>
            </w:r>
            <w:r>
              <w:t>c</w:t>
            </w:r>
            <w:r w:rsidRPr="00F45489">
              <w:t>ontributions</w:t>
            </w:r>
          </w:p>
        </w:tc>
      </w:tr>
      <w:tr w:rsidR="002B2EEA" w:rsidRPr="00F45489" w14:paraId="11DC2473" w14:textId="77777777" w:rsidTr="004B65B5">
        <w:trPr>
          <w:trHeight w:val="141"/>
        </w:trPr>
        <w:tc>
          <w:tcPr>
            <w:tcW w:w="14430" w:type="dxa"/>
            <w:gridSpan w:val="6"/>
            <w:shd w:val="clear" w:color="auto" w:fill="F2F2F2"/>
          </w:tcPr>
          <w:p w14:paraId="6310AD7B" w14:textId="77777777" w:rsidR="002B2EEA" w:rsidRPr="00F45489" w:rsidRDefault="002B2EEA" w:rsidP="009B64C3">
            <w:pPr>
              <w:pStyle w:val="berschrift1"/>
            </w:pPr>
            <w:r w:rsidRPr="00F45489">
              <w:t>Other</w:t>
            </w:r>
            <w:r>
              <w:t xml:space="preserve"> non-technical contributions</w:t>
            </w:r>
          </w:p>
        </w:tc>
      </w:tr>
      <w:tr w:rsidR="002B2EEA" w:rsidRPr="002B5B90" w14:paraId="67BA9F66"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456EFE4F" w14:textId="77777777" w:rsidR="002B2EEA" w:rsidRPr="0035555A" w:rsidRDefault="002B2EEA" w:rsidP="009B64C3">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E1EEED2" w14:textId="58A8BE70" w:rsidR="002B2EEA" w:rsidRPr="00DB7F8C" w:rsidRDefault="002B2EEA" w:rsidP="009B64C3">
            <w:pPr>
              <w:snapToGrid w:val="0"/>
              <w:spacing w:after="0" w:line="240" w:lineRule="auto"/>
              <w:rPr>
                <w:szCs w:val="18"/>
              </w:rPr>
            </w:pPr>
            <w:hyperlink r:id="rId761" w:history="1">
              <w:r w:rsidRPr="00DB7F8C">
                <w:rPr>
                  <w:rStyle w:val="Hyperlink"/>
                  <w:rFonts w:cs="Arial"/>
                  <w:szCs w:val="18"/>
                </w:rPr>
                <w:t>S1-254022</w:t>
              </w:r>
            </w:hyperlink>
          </w:p>
        </w:tc>
        <w:tc>
          <w:tcPr>
            <w:tcW w:w="2553" w:type="dxa"/>
            <w:tcBorders>
              <w:top w:val="single" w:sz="4" w:space="0" w:color="auto"/>
              <w:left w:val="single" w:sz="4" w:space="0" w:color="auto"/>
              <w:bottom w:val="single" w:sz="4" w:space="0" w:color="auto"/>
              <w:right w:val="single" w:sz="4" w:space="0" w:color="auto"/>
            </w:tcBorders>
          </w:tcPr>
          <w:p w14:paraId="13BCCB21" w14:textId="77777777" w:rsidR="002B2EEA" w:rsidRPr="00DB7F8C" w:rsidRDefault="002B2EEA" w:rsidP="009B64C3">
            <w:pPr>
              <w:snapToGrid w:val="0"/>
              <w:spacing w:after="0" w:line="240" w:lineRule="auto"/>
              <w:rPr>
                <w:szCs w:val="18"/>
              </w:rPr>
            </w:pPr>
            <w:r w:rsidRPr="00DB7F8C">
              <w:rPr>
                <w:rFonts w:cs="Arial"/>
                <w:szCs w:val="18"/>
              </w:rPr>
              <w:t>Deutsche Telekom</w:t>
            </w:r>
          </w:p>
        </w:tc>
        <w:tc>
          <w:tcPr>
            <w:tcW w:w="4259" w:type="dxa"/>
            <w:tcBorders>
              <w:top w:val="single" w:sz="4" w:space="0" w:color="auto"/>
              <w:left w:val="single" w:sz="4" w:space="0" w:color="auto"/>
              <w:bottom w:val="single" w:sz="4" w:space="0" w:color="auto"/>
              <w:right w:val="single" w:sz="4" w:space="0" w:color="auto"/>
            </w:tcBorders>
          </w:tcPr>
          <w:p w14:paraId="4CC9667D" w14:textId="77777777" w:rsidR="002B2EEA" w:rsidRPr="00DB7F8C" w:rsidRDefault="002B2EEA" w:rsidP="009B64C3">
            <w:pPr>
              <w:snapToGrid w:val="0"/>
              <w:spacing w:after="0" w:line="240" w:lineRule="auto"/>
              <w:rPr>
                <w:szCs w:val="18"/>
              </w:rPr>
            </w:pPr>
            <w:r w:rsidRPr="00DB7F8C">
              <w:rPr>
                <w:rFonts w:cs="Arial"/>
                <w:szCs w:val="18"/>
              </w:rPr>
              <w:t>Optimizing Revision Numbers</w:t>
            </w:r>
          </w:p>
        </w:tc>
        <w:tc>
          <w:tcPr>
            <w:tcW w:w="2269" w:type="dxa"/>
            <w:tcBorders>
              <w:top w:val="single" w:sz="4" w:space="0" w:color="auto"/>
              <w:left w:val="single" w:sz="4" w:space="0" w:color="auto"/>
              <w:bottom w:val="single" w:sz="4" w:space="0" w:color="auto"/>
              <w:right w:val="single" w:sz="4" w:space="0" w:color="auto"/>
            </w:tcBorders>
          </w:tcPr>
          <w:p w14:paraId="656D9769" w14:textId="77777777" w:rsidR="002B2EEA" w:rsidRPr="0035555A" w:rsidRDefault="002B2EEA" w:rsidP="009B64C3">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3856745B" w14:textId="77777777" w:rsidR="002B2EEA" w:rsidRPr="0035555A" w:rsidRDefault="002B2EEA" w:rsidP="009B64C3">
            <w:pPr>
              <w:spacing w:after="0" w:line="240" w:lineRule="auto"/>
              <w:rPr>
                <w:rFonts w:eastAsia="Arial Unicode MS" w:cs="Arial"/>
                <w:szCs w:val="18"/>
                <w:lang w:val="de-DE" w:eastAsia="ar-SA"/>
              </w:rPr>
            </w:pPr>
          </w:p>
        </w:tc>
      </w:tr>
      <w:tr w:rsidR="002B2EEA" w:rsidRPr="00F45489" w14:paraId="7C4069A5" w14:textId="77777777" w:rsidTr="004B65B5">
        <w:trPr>
          <w:trHeight w:val="141"/>
        </w:trPr>
        <w:tc>
          <w:tcPr>
            <w:tcW w:w="14430" w:type="dxa"/>
            <w:gridSpan w:val="6"/>
            <w:shd w:val="clear" w:color="auto" w:fill="F2F2F2"/>
          </w:tcPr>
          <w:p w14:paraId="7D81EBCF" w14:textId="77777777" w:rsidR="002B2EEA" w:rsidRPr="00F45489" w:rsidRDefault="002B2EEA" w:rsidP="009B64C3">
            <w:pPr>
              <w:pStyle w:val="berschrift1"/>
            </w:pPr>
            <w:r w:rsidRPr="00F45489">
              <w:t xml:space="preserve">Work Item/Study Item </w:t>
            </w:r>
            <w:r>
              <w:t xml:space="preserve">progress </w:t>
            </w:r>
          </w:p>
        </w:tc>
      </w:tr>
      <w:tr w:rsidR="002B2EEA" w:rsidRPr="00012C8A" w14:paraId="01A0410B" w14:textId="77777777" w:rsidTr="00732020">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4E21CC1D" w14:textId="77777777" w:rsidR="002B2EEA" w:rsidRPr="00012C8A" w:rsidRDefault="002B2EEA" w:rsidP="009B64C3">
            <w:pPr>
              <w:pStyle w:val="berschrift2"/>
            </w:pPr>
            <w:r>
              <w:lastRenderedPageBreak/>
              <w:t>Session information outputs</w:t>
            </w:r>
          </w:p>
        </w:tc>
      </w:tr>
      <w:tr w:rsidR="002B2EEA" w:rsidRPr="002B5B90" w14:paraId="56C26529" w14:textId="77777777" w:rsidTr="007320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EBE190" w14:textId="77777777" w:rsidR="002B2EEA" w:rsidRPr="0035555A" w:rsidRDefault="002B2EEA" w:rsidP="009B64C3">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33955B7" w14:textId="4AD561A9" w:rsidR="002B2EEA" w:rsidRPr="0035555A" w:rsidRDefault="002B2EEA" w:rsidP="009B64C3">
            <w:pPr>
              <w:snapToGrid w:val="0"/>
              <w:spacing w:after="0" w:line="240" w:lineRule="auto"/>
            </w:pPr>
            <w:hyperlink r:id="rId762" w:history="1">
              <w:r>
                <w:rPr>
                  <w:rStyle w:val="Hyperlink"/>
                  <w:rFonts w:cs="Arial"/>
                  <w:szCs w:val="18"/>
                </w:rPr>
                <w:t>S1-254343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99A0AFF" w14:textId="77777777" w:rsidR="002B2EEA" w:rsidRPr="0035555A" w:rsidRDefault="002B2EEA" w:rsidP="009B64C3">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5A4B758" w14:textId="77777777" w:rsidR="002B2EEA" w:rsidRPr="0035555A" w:rsidRDefault="002B2EEA" w:rsidP="009B64C3">
            <w:pPr>
              <w:snapToGrid w:val="0"/>
              <w:spacing w:after="0" w:line="240" w:lineRule="auto"/>
            </w:pPr>
            <w:r w:rsidRPr="00EC1A3A">
              <w:t>6G System and Operation Aspects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B1A9B96" w14:textId="01001C06" w:rsidR="002B2EEA" w:rsidRPr="00732020" w:rsidRDefault="00732020" w:rsidP="009B64C3">
            <w:pPr>
              <w:snapToGrid w:val="0"/>
              <w:spacing w:after="0" w:line="240" w:lineRule="auto"/>
              <w:rPr>
                <w:rFonts w:eastAsia="Times New Roman" w:cs="Arial"/>
                <w:szCs w:val="18"/>
                <w:lang w:eastAsia="ar-SA"/>
              </w:rPr>
            </w:pPr>
            <w:r w:rsidRPr="0073202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6CFA38F" w14:textId="77777777" w:rsidR="002B2EEA" w:rsidRPr="00732020" w:rsidRDefault="002B2EEA" w:rsidP="009B64C3">
            <w:pPr>
              <w:spacing w:after="0" w:line="240" w:lineRule="auto"/>
              <w:rPr>
                <w:rFonts w:eastAsia="Arial Unicode MS" w:cs="Arial"/>
                <w:color w:val="000000"/>
                <w:szCs w:val="18"/>
                <w:lang w:eastAsia="ar-SA"/>
              </w:rPr>
            </w:pPr>
          </w:p>
        </w:tc>
      </w:tr>
      <w:tr w:rsidR="002B2EEA" w:rsidRPr="002B5B90" w14:paraId="7BB4BDA4" w14:textId="77777777" w:rsidTr="007320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AFC948" w14:textId="77777777" w:rsidR="002B2EEA" w:rsidRDefault="002B2EEA" w:rsidP="009B64C3">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C9C4DE" w14:textId="27058761" w:rsidR="002B2EEA" w:rsidRPr="0035555A" w:rsidRDefault="002B2EEA" w:rsidP="009B64C3">
            <w:pPr>
              <w:snapToGrid w:val="0"/>
              <w:spacing w:after="0" w:line="240" w:lineRule="auto"/>
            </w:pPr>
            <w:hyperlink r:id="rId763" w:history="1">
              <w:r>
                <w:rPr>
                  <w:rStyle w:val="Hyperlink"/>
                  <w:rFonts w:cs="Arial"/>
                  <w:szCs w:val="18"/>
                </w:rPr>
                <w:t>S1-254344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B926047" w14:textId="77777777" w:rsidR="002B2EEA" w:rsidRPr="0035555A" w:rsidRDefault="002B2EEA" w:rsidP="009B64C3">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9843F4A" w14:textId="77777777" w:rsidR="002B2EEA" w:rsidRPr="0035555A" w:rsidRDefault="002B2EEA" w:rsidP="009B64C3">
            <w:pPr>
              <w:snapToGrid w:val="0"/>
              <w:spacing w:after="0" w:line="240" w:lineRule="auto"/>
            </w:pPr>
            <w:r>
              <w:t>AI</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17CB5E7" w14:textId="362408FB" w:rsidR="002B2EEA" w:rsidRPr="00732020" w:rsidRDefault="00732020" w:rsidP="009B64C3">
            <w:pPr>
              <w:snapToGrid w:val="0"/>
              <w:spacing w:after="0" w:line="240" w:lineRule="auto"/>
              <w:rPr>
                <w:rFonts w:eastAsia="Times New Roman" w:cs="Arial"/>
                <w:szCs w:val="18"/>
                <w:lang w:val="de-DE" w:eastAsia="ar-SA"/>
              </w:rPr>
            </w:pPr>
            <w:proofErr w:type="spellStart"/>
            <w:r w:rsidRPr="0073202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85B255A" w14:textId="77777777" w:rsidR="002B2EEA" w:rsidRPr="00732020" w:rsidRDefault="002B2EEA" w:rsidP="009B64C3">
            <w:pPr>
              <w:spacing w:after="0" w:line="240" w:lineRule="auto"/>
              <w:rPr>
                <w:rFonts w:eastAsia="Arial Unicode MS" w:cs="Arial"/>
                <w:color w:val="000000"/>
                <w:szCs w:val="18"/>
                <w:lang w:val="de-DE" w:eastAsia="ar-SA"/>
              </w:rPr>
            </w:pPr>
          </w:p>
        </w:tc>
      </w:tr>
      <w:tr w:rsidR="002B2EEA" w:rsidRPr="002B5B90" w14:paraId="5B8F2E9B"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FDC3583" w14:textId="77777777" w:rsidR="002B2EEA" w:rsidRDefault="002B2EEA" w:rsidP="009B64C3">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DFDC306" w14:textId="2A5E095D" w:rsidR="002B2EEA" w:rsidRPr="0035555A" w:rsidRDefault="002B2EEA" w:rsidP="009B64C3">
            <w:pPr>
              <w:snapToGrid w:val="0"/>
              <w:spacing w:after="0" w:line="240" w:lineRule="auto"/>
            </w:pPr>
            <w:hyperlink r:id="rId764" w:history="1">
              <w:r>
                <w:rPr>
                  <w:rStyle w:val="Hyperlink"/>
                  <w:rFonts w:cs="Arial"/>
                  <w:szCs w:val="18"/>
                </w:rPr>
                <w:t>S1-254401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B2F8E41" w14:textId="77777777" w:rsidR="002B2EEA" w:rsidRPr="0035555A" w:rsidRDefault="002B2EEA" w:rsidP="009B64C3">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A711B9E" w14:textId="77777777" w:rsidR="002B2EEA" w:rsidRPr="0035555A" w:rsidRDefault="002B2EEA" w:rsidP="009B64C3">
            <w:pPr>
              <w:snapToGrid w:val="0"/>
              <w:spacing w:after="0" w:line="240" w:lineRule="auto"/>
            </w:pPr>
            <w:r w:rsidRPr="00EC1A3A">
              <w:t>Sensing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03D6B98" w14:textId="0C8A4E83" w:rsidR="002B2EEA" w:rsidRPr="00732020" w:rsidRDefault="00732020" w:rsidP="009B64C3">
            <w:pPr>
              <w:snapToGrid w:val="0"/>
              <w:spacing w:after="0" w:line="240" w:lineRule="auto"/>
              <w:rPr>
                <w:rFonts w:eastAsia="Times New Roman" w:cs="Arial"/>
                <w:szCs w:val="18"/>
                <w:lang w:val="de-DE" w:eastAsia="ar-SA"/>
              </w:rPr>
            </w:pPr>
            <w:proofErr w:type="spellStart"/>
            <w:r w:rsidRPr="0073202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F556EFA" w14:textId="77777777" w:rsidR="002B2EEA" w:rsidRPr="00732020" w:rsidRDefault="002B2EEA" w:rsidP="009B64C3">
            <w:pPr>
              <w:spacing w:after="0" w:line="240" w:lineRule="auto"/>
              <w:rPr>
                <w:rFonts w:eastAsia="Arial Unicode MS" w:cs="Arial"/>
                <w:color w:val="000000"/>
                <w:szCs w:val="18"/>
                <w:lang w:val="de-DE" w:eastAsia="ar-SA"/>
              </w:rPr>
            </w:pPr>
          </w:p>
        </w:tc>
      </w:tr>
      <w:tr w:rsidR="002B2EEA" w:rsidRPr="002B5B90" w14:paraId="5A574BF4" w14:textId="77777777" w:rsidTr="00A20E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FBDC95" w14:textId="77777777" w:rsidR="002B2EEA" w:rsidRDefault="002B2EEA" w:rsidP="009B64C3">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4A05AA" w14:textId="788363A4" w:rsidR="002B2EEA" w:rsidRPr="0035555A" w:rsidRDefault="002B2EEA" w:rsidP="009B64C3">
            <w:pPr>
              <w:snapToGrid w:val="0"/>
              <w:spacing w:after="0" w:line="240" w:lineRule="auto"/>
            </w:pPr>
            <w:hyperlink r:id="rId765" w:history="1">
              <w:r w:rsidRPr="00DB7F8C">
                <w:rPr>
                  <w:rStyle w:val="Hyperlink"/>
                  <w:rFonts w:cs="Arial"/>
                  <w:szCs w:val="18"/>
                </w:rPr>
                <w:t>S1-25</w:t>
              </w:r>
              <w:r w:rsidRPr="00DB7F8C">
                <w:rPr>
                  <w:rStyle w:val="Hyperlink"/>
                  <w:rFonts w:cs="Arial"/>
                  <w:szCs w:val="18"/>
                </w:rPr>
                <w:t>4</w:t>
              </w:r>
              <w:r>
                <w:rPr>
                  <w:rStyle w:val="Hyperlink"/>
                  <w:rFonts w:cs="Arial"/>
                  <w:szCs w:val="18"/>
                </w:rPr>
                <w:t>475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5C813D1" w14:textId="77777777" w:rsidR="002B2EEA" w:rsidRPr="0035555A" w:rsidRDefault="002B2EEA" w:rsidP="009B64C3">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7ACF039" w14:textId="77777777" w:rsidR="002B2EEA" w:rsidRPr="0035555A" w:rsidRDefault="002B2EEA" w:rsidP="009B64C3">
            <w:pPr>
              <w:snapToGrid w:val="0"/>
              <w:spacing w:after="0" w:line="240" w:lineRule="auto"/>
            </w:pPr>
            <w:r w:rsidRPr="00EC1A3A">
              <w:t>Massive Com + Verticals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0889680" w14:textId="580B9C2A" w:rsidR="002B2EEA" w:rsidRPr="00A20EE5" w:rsidRDefault="00A20EE5" w:rsidP="009B64C3">
            <w:pPr>
              <w:snapToGrid w:val="0"/>
              <w:spacing w:after="0" w:line="240" w:lineRule="auto"/>
              <w:rPr>
                <w:rFonts w:eastAsia="Times New Roman" w:cs="Arial"/>
                <w:szCs w:val="18"/>
                <w:lang w:val="de-DE" w:eastAsia="ar-SA"/>
              </w:rPr>
            </w:pPr>
            <w:proofErr w:type="spellStart"/>
            <w:r w:rsidRPr="00A20EE5">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3024D2C" w14:textId="77777777" w:rsidR="002B2EEA" w:rsidRPr="00A20EE5" w:rsidRDefault="002B2EEA" w:rsidP="009B64C3">
            <w:pPr>
              <w:spacing w:after="0" w:line="240" w:lineRule="auto"/>
              <w:rPr>
                <w:rFonts w:eastAsia="Arial Unicode MS" w:cs="Arial"/>
                <w:color w:val="000000"/>
                <w:szCs w:val="18"/>
                <w:lang w:val="de-DE" w:eastAsia="ar-SA"/>
              </w:rPr>
            </w:pPr>
          </w:p>
        </w:tc>
      </w:tr>
      <w:tr w:rsidR="002B2EEA" w:rsidRPr="002B5B90" w14:paraId="4D19B786" w14:textId="77777777" w:rsidTr="006D15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09B31B" w14:textId="77777777" w:rsidR="002B2EEA" w:rsidRDefault="002B2EEA" w:rsidP="009B64C3">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2904B4" w14:textId="56096B5B" w:rsidR="002B2EEA" w:rsidRPr="0035555A" w:rsidRDefault="002B2EEA" w:rsidP="009B64C3">
            <w:pPr>
              <w:snapToGrid w:val="0"/>
              <w:spacing w:after="0" w:line="240" w:lineRule="auto"/>
            </w:pPr>
            <w:hyperlink r:id="rId766" w:history="1">
              <w:r>
                <w:rPr>
                  <w:rStyle w:val="Hyperlink"/>
                  <w:rFonts w:cs="Arial"/>
                  <w:szCs w:val="18"/>
                </w:rPr>
                <w:t>S1-254441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5A62477" w14:textId="77777777" w:rsidR="002B2EEA" w:rsidRPr="0035555A" w:rsidRDefault="002B2EEA" w:rsidP="009B64C3">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1D1B01C" w14:textId="77777777" w:rsidR="002B2EEA" w:rsidRPr="0035555A" w:rsidRDefault="002B2EEA" w:rsidP="009B64C3">
            <w:pPr>
              <w:snapToGrid w:val="0"/>
              <w:spacing w:after="0" w:line="240" w:lineRule="auto"/>
            </w:pPr>
            <w:r w:rsidRPr="00EC1A3A">
              <w:t>Ubiquitous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45E1BEF" w14:textId="6A6B27E5" w:rsidR="002B2EEA" w:rsidRPr="00732020" w:rsidRDefault="00732020" w:rsidP="009B64C3">
            <w:pPr>
              <w:snapToGrid w:val="0"/>
              <w:spacing w:after="0" w:line="240" w:lineRule="auto"/>
              <w:rPr>
                <w:rFonts w:eastAsia="Times New Roman" w:cs="Arial"/>
                <w:szCs w:val="18"/>
                <w:lang w:val="de-DE" w:eastAsia="ar-SA"/>
              </w:rPr>
            </w:pPr>
            <w:proofErr w:type="spellStart"/>
            <w:r w:rsidRPr="0073202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96259BE" w14:textId="77777777" w:rsidR="002B2EEA" w:rsidRPr="00732020" w:rsidRDefault="002B2EEA" w:rsidP="009B64C3">
            <w:pPr>
              <w:spacing w:after="0" w:line="240" w:lineRule="auto"/>
              <w:rPr>
                <w:rFonts w:eastAsia="Arial Unicode MS" w:cs="Arial"/>
                <w:color w:val="000000"/>
                <w:szCs w:val="18"/>
                <w:lang w:val="de-DE" w:eastAsia="ar-SA"/>
              </w:rPr>
            </w:pPr>
          </w:p>
        </w:tc>
      </w:tr>
      <w:tr w:rsidR="002B2EEA" w:rsidRPr="002B5B90" w14:paraId="4068E113" w14:textId="77777777" w:rsidTr="001659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A25FED" w14:textId="77777777" w:rsidR="002B2EEA" w:rsidRDefault="002B2EEA" w:rsidP="009B64C3">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646F58A" w14:textId="4808BACC" w:rsidR="002B2EEA" w:rsidRPr="0035555A" w:rsidRDefault="002B2EEA" w:rsidP="009B64C3">
            <w:pPr>
              <w:snapToGrid w:val="0"/>
              <w:spacing w:after="0" w:line="240" w:lineRule="auto"/>
            </w:pPr>
            <w:hyperlink r:id="rId767" w:history="1">
              <w:r>
                <w:rPr>
                  <w:rStyle w:val="Hyperlink"/>
                  <w:rFonts w:cs="Arial"/>
                  <w:szCs w:val="18"/>
                </w:rPr>
                <w:t>S1-254439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B46A572" w14:textId="77777777" w:rsidR="002B2EEA" w:rsidRPr="0035555A" w:rsidRDefault="002B2EEA" w:rsidP="009B64C3">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045D8FB" w14:textId="77777777" w:rsidR="002B2EEA" w:rsidRPr="0035555A" w:rsidRDefault="002B2EEA" w:rsidP="009B64C3">
            <w:pPr>
              <w:snapToGrid w:val="0"/>
              <w:spacing w:after="0" w:line="240" w:lineRule="auto"/>
            </w:pPr>
            <w:r w:rsidRPr="00EC1A3A">
              <w:t>Immersive + Others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2A21BD4" w14:textId="6D17D6F5" w:rsidR="002B2EEA" w:rsidRPr="006D1566" w:rsidRDefault="006D1566" w:rsidP="009B64C3">
            <w:pPr>
              <w:snapToGrid w:val="0"/>
              <w:spacing w:after="0" w:line="240" w:lineRule="auto"/>
              <w:rPr>
                <w:rFonts w:eastAsia="Times New Roman" w:cs="Arial"/>
                <w:szCs w:val="18"/>
                <w:lang w:val="de-DE" w:eastAsia="ar-SA"/>
              </w:rPr>
            </w:pPr>
            <w:proofErr w:type="spellStart"/>
            <w:r w:rsidRPr="006D1566">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0127D97" w14:textId="77777777" w:rsidR="002B2EEA" w:rsidRPr="006D1566" w:rsidRDefault="002B2EEA" w:rsidP="009B64C3">
            <w:pPr>
              <w:spacing w:after="0" w:line="240" w:lineRule="auto"/>
              <w:rPr>
                <w:rFonts w:eastAsia="Arial Unicode MS" w:cs="Arial"/>
                <w:color w:val="000000"/>
                <w:szCs w:val="18"/>
                <w:lang w:val="de-DE" w:eastAsia="ar-SA"/>
              </w:rPr>
            </w:pPr>
          </w:p>
        </w:tc>
      </w:tr>
      <w:tr w:rsidR="002B2EEA" w:rsidRPr="002B5B90" w14:paraId="18AA3034" w14:textId="77777777" w:rsidTr="001659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28F59DE" w14:textId="77777777" w:rsidR="002B2EEA" w:rsidRDefault="002B2EEA" w:rsidP="009B64C3">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0774376" w14:textId="37425A2E" w:rsidR="002B2EEA" w:rsidRPr="0035555A" w:rsidRDefault="002B2EEA" w:rsidP="009B64C3">
            <w:pPr>
              <w:snapToGrid w:val="0"/>
              <w:spacing w:after="0" w:line="240" w:lineRule="auto"/>
            </w:pPr>
            <w:hyperlink r:id="rId768" w:history="1">
              <w:r>
                <w:rPr>
                  <w:rStyle w:val="Hyperlink"/>
                  <w:rFonts w:cs="Arial"/>
                  <w:szCs w:val="18"/>
                </w:rPr>
                <w:t>S1-254</w:t>
              </w:r>
              <w:r>
                <w:rPr>
                  <w:rStyle w:val="Hyperlink"/>
                  <w:rFonts w:cs="Arial"/>
                  <w:szCs w:val="18"/>
                </w:rPr>
                <w:t>4</w:t>
              </w:r>
              <w:r>
                <w:rPr>
                  <w:rStyle w:val="Hyperlink"/>
                  <w:rFonts w:cs="Arial"/>
                  <w:szCs w:val="18"/>
                </w:rPr>
                <w:t>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63C6FC" w14:textId="77777777" w:rsidR="002B2EEA" w:rsidRPr="00CA6746" w:rsidRDefault="002B2EEA" w:rsidP="009B64C3">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0D55F1C" w14:textId="77777777" w:rsidR="002B2EEA" w:rsidRPr="00EC1A3A" w:rsidRDefault="002B2EEA" w:rsidP="009B64C3">
            <w:pPr>
              <w:snapToGrid w:val="0"/>
              <w:spacing w:after="0" w:line="240" w:lineRule="auto"/>
            </w:pPr>
            <w:r w:rsidRPr="00EC1A3A">
              <w:t>General</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4AE5312" w14:textId="1C819B81" w:rsidR="002B2EEA" w:rsidRPr="0016596E" w:rsidRDefault="0016596E" w:rsidP="009B64C3">
            <w:pPr>
              <w:snapToGrid w:val="0"/>
              <w:spacing w:after="0" w:line="240" w:lineRule="auto"/>
              <w:rPr>
                <w:rFonts w:eastAsia="Times New Roman" w:cs="Arial"/>
                <w:szCs w:val="18"/>
                <w:lang w:val="de-DE" w:eastAsia="ar-SA"/>
              </w:rPr>
            </w:pPr>
            <w:proofErr w:type="spellStart"/>
            <w:r w:rsidRPr="0016596E">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EB59F38" w14:textId="77777777" w:rsidR="002B2EEA" w:rsidRPr="0016596E" w:rsidRDefault="002B2EEA" w:rsidP="009B64C3">
            <w:pPr>
              <w:spacing w:after="0" w:line="240" w:lineRule="auto"/>
              <w:rPr>
                <w:rFonts w:eastAsia="Arial Unicode MS" w:cs="Arial"/>
                <w:color w:val="000000"/>
                <w:szCs w:val="18"/>
                <w:lang w:val="de-DE" w:eastAsia="ar-SA"/>
              </w:rPr>
            </w:pPr>
          </w:p>
        </w:tc>
      </w:tr>
      <w:tr w:rsidR="002B2EEA" w:rsidRPr="00012C8A" w14:paraId="50DD0BF9" w14:textId="77777777" w:rsidTr="004B65B5">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5407F8B5" w14:textId="77777777" w:rsidR="002B2EEA" w:rsidRPr="00012C8A" w:rsidRDefault="002B2EEA" w:rsidP="009B64C3">
            <w:pPr>
              <w:pStyle w:val="berschrift2"/>
            </w:pPr>
            <w:r w:rsidRPr="00F45489">
              <w:t>Work Item/Study Item</w:t>
            </w:r>
            <w:r>
              <w:t xml:space="preserve"> s</w:t>
            </w:r>
            <w:r w:rsidRPr="00F45489">
              <w:t xml:space="preserve">tatus </w:t>
            </w:r>
            <w:r>
              <w:t>u</w:t>
            </w:r>
            <w:r w:rsidRPr="00F45489">
              <w:t>pdate</w:t>
            </w:r>
          </w:p>
        </w:tc>
      </w:tr>
      <w:tr w:rsidR="00732020" w:rsidRPr="002B5B90" w14:paraId="5AE8DDA4" w14:textId="77777777" w:rsidTr="004C27FE">
        <w:trPr>
          <w:trHeight w:val="141"/>
        </w:trPr>
        <w:tc>
          <w:tcPr>
            <w:tcW w:w="598" w:type="dxa"/>
            <w:tcBorders>
              <w:top w:val="single" w:sz="4" w:space="0" w:color="auto"/>
              <w:left w:val="single" w:sz="4" w:space="0" w:color="auto"/>
              <w:bottom w:val="single" w:sz="4" w:space="0" w:color="auto"/>
              <w:right w:val="single" w:sz="4" w:space="0" w:color="auto"/>
            </w:tcBorders>
          </w:tcPr>
          <w:p w14:paraId="4B212F97" w14:textId="7A1F8801" w:rsidR="00732020" w:rsidRPr="0035555A" w:rsidRDefault="00732020" w:rsidP="00732020">
            <w:pPr>
              <w:snapToGrid w:val="0"/>
              <w:spacing w:after="0" w:line="240" w:lineRule="auto"/>
              <w:rPr>
                <w:rFonts w:eastAsia="Times New Roman" w:cs="Arial"/>
                <w:szCs w:val="18"/>
                <w:lang w:eastAsia="ar-SA"/>
              </w:rPr>
            </w:pPr>
            <w:r w:rsidRPr="00514212">
              <w:t>REP</w:t>
            </w:r>
          </w:p>
        </w:tc>
        <w:tc>
          <w:tcPr>
            <w:tcW w:w="1100" w:type="dxa"/>
            <w:tcBorders>
              <w:top w:val="single" w:sz="4" w:space="0" w:color="auto"/>
              <w:left w:val="single" w:sz="4" w:space="0" w:color="auto"/>
              <w:bottom w:val="single" w:sz="4" w:space="0" w:color="auto"/>
              <w:right w:val="single" w:sz="4" w:space="0" w:color="auto"/>
            </w:tcBorders>
          </w:tcPr>
          <w:p w14:paraId="532B8F6B" w14:textId="65758CF7" w:rsidR="00732020" w:rsidRPr="0035555A" w:rsidRDefault="003869A2" w:rsidP="00732020">
            <w:pPr>
              <w:snapToGrid w:val="0"/>
              <w:spacing w:after="0" w:line="240" w:lineRule="auto"/>
            </w:pPr>
            <w:hyperlink r:id="rId769" w:history="1">
              <w:r>
                <w:rPr>
                  <w:rStyle w:val="Hyperlink"/>
                  <w:rFonts w:cs="Arial"/>
                  <w:szCs w:val="18"/>
                </w:rPr>
                <w:t>S1-254345</w:t>
              </w:r>
            </w:hyperlink>
          </w:p>
        </w:tc>
        <w:tc>
          <w:tcPr>
            <w:tcW w:w="2553" w:type="dxa"/>
            <w:tcBorders>
              <w:top w:val="single" w:sz="4" w:space="0" w:color="auto"/>
              <w:left w:val="single" w:sz="4" w:space="0" w:color="auto"/>
              <w:bottom w:val="single" w:sz="4" w:space="0" w:color="auto"/>
              <w:right w:val="single" w:sz="4" w:space="0" w:color="auto"/>
            </w:tcBorders>
            <w:vAlign w:val="center"/>
          </w:tcPr>
          <w:p w14:paraId="4929D45C" w14:textId="0319350D" w:rsidR="00732020" w:rsidRPr="00732020" w:rsidRDefault="00732020" w:rsidP="00732020">
            <w:pPr>
              <w:snapToGrid w:val="0"/>
              <w:spacing w:after="0" w:line="240" w:lineRule="auto"/>
              <w:rPr>
                <w:lang w:val="de-AT"/>
              </w:rPr>
            </w:pPr>
            <w:r w:rsidRPr="00F900A9">
              <w:rPr>
                <w:lang w:val="de-AT"/>
              </w:rPr>
              <w:t>China Mobile, T-Mobile USA</w:t>
            </w:r>
          </w:p>
        </w:tc>
        <w:tc>
          <w:tcPr>
            <w:tcW w:w="4259" w:type="dxa"/>
            <w:tcBorders>
              <w:top w:val="single" w:sz="4" w:space="0" w:color="auto"/>
              <w:left w:val="single" w:sz="4" w:space="0" w:color="auto"/>
              <w:bottom w:val="single" w:sz="4" w:space="0" w:color="auto"/>
              <w:right w:val="single" w:sz="4" w:space="0" w:color="auto"/>
            </w:tcBorders>
            <w:vAlign w:val="center"/>
          </w:tcPr>
          <w:p w14:paraId="64C4BB1D" w14:textId="7914D955" w:rsidR="00732020" w:rsidRPr="0035555A" w:rsidRDefault="00732020" w:rsidP="00732020">
            <w:pPr>
              <w:snapToGrid w:val="0"/>
              <w:spacing w:after="0" w:line="240" w:lineRule="auto"/>
            </w:pPr>
            <w:r w:rsidRPr="00514212">
              <w:t xml:space="preserve">FS_6G </w:t>
            </w:r>
            <w:r w:rsidRPr="00514212">
              <w:rPr>
                <w:rFonts w:eastAsia="Times New Roman" w:cs="Arial"/>
                <w:szCs w:val="18"/>
                <w:lang w:eastAsia="ar-SA"/>
              </w:rPr>
              <w:t>– Status report</w:t>
            </w:r>
          </w:p>
        </w:tc>
        <w:tc>
          <w:tcPr>
            <w:tcW w:w="2269" w:type="dxa"/>
            <w:tcBorders>
              <w:top w:val="single" w:sz="4" w:space="0" w:color="auto"/>
              <w:left w:val="single" w:sz="4" w:space="0" w:color="auto"/>
              <w:bottom w:val="single" w:sz="4" w:space="0" w:color="auto"/>
              <w:right w:val="single" w:sz="4" w:space="0" w:color="auto"/>
            </w:tcBorders>
          </w:tcPr>
          <w:p w14:paraId="6A4B44BD" w14:textId="77777777" w:rsidR="00732020" w:rsidRPr="00167CF3" w:rsidRDefault="00732020" w:rsidP="0073202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498F481" w14:textId="77777777" w:rsidR="00732020" w:rsidRPr="00167CF3" w:rsidRDefault="00732020" w:rsidP="00732020">
            <w:pPr>
              <w:spacing w:after="0" w:line="240" w:lineRule="auto"/>
              <w:rPr>
                <w:rFonts w:eastAsia="Arial Unicode MS" w:cs="Arial"/>
                <w:szCs w:val="18"/>
                <w:lang w:eastAsia="ar-SA"/>
              </w:rPr>
            </w:pPr>
          </w:p>
        </w:tc>
      </w:tr>
      <w:tr w:rsidR="002B2EEA" w:rsidRPr="00B04844" w14:paraId="36A5443D" w14:textId="77777777" w:rsidTr="004B65B5">
        <w:trPr>
          <w:trHeight w:val="141"/>
        </w:trPr>
        <w:tc>
          <w:tcPr>
            <w:tcW w:w="14430" w:type="dxa"/>
            <w:gridSpan w:val="6"/>
            <w:shd w:val="clear" w:color="auto" w:fill="F2F2F2"/>
          </w:tcPr>
          <w:p w14:paraId="328BC22F" w14:textId="77777777" w:rsidR="002B2EEA" w:rsidRPr="00F45489" w:rsidRDefault="002B2EEA" w:rsidP="009B64C3">
            <w:pPr>
              <w:pStyle w:val="berschrift1"/>
            </w:pPr>
            <w:bookmarkStart w:id="98" w:name="_Toc316030638"/>
            <w:bookmarkStart w:id="99" w:name="_Toc324137380"/>
            <w:bookmarkStart w:id="100" w:name="_Toc331152544"/>
            <w:bookmarkStart w:id="101" w:name="_Toc378052471"/>
            <w:bookmarkStart w:id="102" w:name="_Toc387990780"/>
            <w:bookmarkStart w:id="103" w:name="_Toc395595531"/>
            <w:bookmarkStart w:id="104" w:name="_Toc414625511"/>
            <w:r w:rsidRPr="00F45489">
              <w:t xml:space="preserve">Next </w:t>
            </w:r>
            <w:r>
              <w:t>m</w:t>
            </w:r>
            <w:r w:rsidRPr="00F45489">
              <w:t>eetings</w:t>
            </w:r>
            <w:bookmarkEnd w:id="98"/>
            <w:bookmarkEnd w:id="99"/>
            <w:bookmarkEnd w:id="100"/>
            <w:bookmarkEnd w:id="101"/>
            <w:bookmarkEnd w:id="102"/>
            <w:bookmarkEnd w:id="103"/>
            <w:bookmarkEnd w:id="104"/>
            <w:r>
              <w:t xml:space="preserve"> (calendar)</w:t>
            </w:r>
          </w:p>
        </w:tc>
      </w:tr>
      <w:tr w:rsidR="002B2EEA" w:rsidRPr="0042662B" w14:paraId="29E1E9A3" w14:textId="77777777" w:rsidTr="004B65B5">
        <w:trPr>
          <w:trHeight w:val="141"/>
        </w:trPr>
        <w:tc>
          <w:tcPr>
            <w:tcW w:w="14430" w:type="dxa"/>
            <w:gridSpan w:val="6"/>
          </w:tcPr>
          <w:p w14:paraId="7D37B6B7" w14:textId="77777777" w:rsidR="002B2EEA" w:rsidRDefault="002B2EEA" w:rsidP="009B64C3">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5D699386" w14:textId="77777777" w:rsidR="002B2EEA" w:rsidRDefault="002B2EEA" w:rsidP="009B64C3">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364D5E10" w14:textId="77777777" w:rsidR="002B2EEA" w:rsidRPr="00DF5A37" w:rsidRDefault="002B2EEA" w:rsidP="009B64C3">
            <w:pPr>
              <w:tabs>
                <w:tab w:val="left" w:pos="1134"/>
                <w:tab w:val="left" w:pos="3668"/>
                <w:tab w:val="left" w:pos="6503"/>
              </w:tabs>
              <w:suppressAutoHyphens/>
              <w:spacing w:after="0" w:line="240" w:lineRule="auto"/>
              <w:rPr>
                <w:rFonts w:eastAsia="Arial Unicode MS" w:cs="Arial"/>
                <w:b/>
                <w:bCs/>
                <w:szCs w:val="18"/>
                <w:lang w:eastAsia="ar-SA"/>
              </w:rPr>
            </w:pPr>
          </w:p>
          <w:p w14:paraId="511E523F" w14:textId="77777777" w:rsidR="002B2EEA" w:rsidRDefault="002B2EEA" w:rsidP="009B64C3">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 xml:space="preserve">09-13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proofErr w:type="spellStart"/>
            <w:r>
              <w:rPr>
                <w:rFonts w:eastAsia="Arial Unicode MS" w:cs="Arial"/>
                <w:szCs w:val="18"/>
                <w:lang w:val="fr-FR" w:eastAsia="ar-SA"/>
              </w:rPr>
              <w:t>India</w:t>
            </w:r>
            <w:proofErr w:type="spellEnd"/>
            <w:r>
              <w:rPr>
                <w:rFonts w:eastAsia="Arial Unicode MS" w:cs="Arial"/>
                <w:szCs w:val="18"/>
                <w:lang w:val="fr-FR" w:eastAsia="ar-SA"/>
              </w:rPr>
              <w:t>, Goa</w:t>
            </w:r>
          </w:p>
          <w:p w14:paraId="13460AD7" w14:textId="77777777" w:rsidR="002B2EEA" w:rsidRPr="005D6437" w:rsidRDefault="002B2EEA" w:rsidP="009B64C3">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011A8651" w14:textId="77777777" w:rsidR="002B2EEA" w:rsidRDefault="002B2EEA" w:rsidP="009B64C3">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 xml:space="preserve">24-28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 xml:space="preserve">Prague, </w:t>
            </w:r>
            <w:proofErr w:type="spellStart"/>
            <w:r>
              <w:rPr>
                <w:rFonts w:eastAsia="Arial Unicode MS" w:cs="Arial"/>
                <w:szCs w:val="18"/>
                <w:lang w:val="fr-FR" w:eastAsia="ar-SA"/>
              </w:rPr>
              <w:t>Czech</w:t>
            </w:r>
            <w:proofErr w:type="spellEnd"/>
            <w:r>
              <w:rPr>
                <w:rFonts w:eastAsia="Arial Unicode MS" w:cs="Arial"/>
                <w:szCs w:val="18"/>
                <w:lang w:val="fr-FR" w:eastAsia="ar-SA"/>
              </w:rPr>
              <w:t xml:space="preserve"> Republic</w:t>
            </w:r>
          </w:p>
          <w:p w14:paraId="719F8B58" w14:textId="77777777" w:rsidR="002B2EEA" w:rsidRDefault="002B2EEA" w:rsidP="009B64C3">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 xml:space="preserve">16-20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Calgary, Canada</w:t>
            </w:r>
          </w:p>
          <w:p w14:paraId="10B19879" w14:textId="77777777" w:rsidR="002B2EEA" w:rsidRPr="005D6437" w:rsidRDefault="002B2EEA" w:rsidP="009B64C3">
            <w:pPr>
              <w:tabs>
                <w:tab w:val="left" w:pos="1450"/>
                <w:tab w:val="left" w:pos="3668"/>
                <w:tab w:val="left" w:pos="6503"/>
              </w:tabs>
              <w:suppressAutoHyphens/>
              <w:spacing w:after="0" w:line="240" w:lineRule="auto"/>
              <w:rPr>
                <w:rFonts w:eastAsia="Arial Unicode MS" w:cs="Arial"/>
                <w:szCs w:val="18"/>
                <w:lang w:val="fr-FR" w:eastAsia="ar-SA"/>
              </w:rPr>
            </w:pPr>
          </w:p>
          <w:p w14:paraId="08330F62" w14:textId="77777777" w:rsidR="002B2EEA" w:rsidRPr="005D6437" w:rsidRDefault="002B2EEA" w:rsidP="009B64C3">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2B2EEA" w:rsidRPr="00E225F9" w14:paraId="7DE85C09" w14:textId="77777777" w:rsidTr="004B65B5">
        <w:trPr>
          <w:trHeight w:val="141"/>
        </w:trPr>
        <w:tc>
          <w:tcPr>
            <w:tcW w:w="14430" w:type="dxa"/>
            <w:gridSpan w:val="6"/>
            <w:tcBorders>
              <w:bottom w:val="single" w:sz="4" w:space="0" w:color="auto"/>
            </w:tcBorders>
            <w:shd w:val="clear" w:color="auto" w:fill="F2F2F2"/>
          </w:tcPr>
          <w:p w14:paraId="5ACCCD2F" w14:textId="77777777" w:rsidR="002B2EEA" w:rsidRDefault="002B2EEA" w:rsidP="009B64C3">
            <w:pPr>
              <w:pStyle w:val="berschrift1"/>
            </w:pPr>
            <w:bookmarkStart w:id="105" w:name="_Toc414625514"/>
            <w:r w:rsidRPr="00E225F9">
              <w:t>Any other business</w:t>
            </w:r>
            <w:bookmarkEnd w:id="105"/>
          </w:p>
        </w:tc>
      </w:tr>
      <w:tr w:rsidR="002B2EEA" w:rsidRPr="002B5B90" w14:paraId="45D9776E" w14:textId="77777777" w:rsidTr="004B65B5">
        <w:trPr>
          <w:trHeight w:val="141"/>
        </w:trPr>
        <w:tc>
          <w:tcPr>
            <w:tcW w:w="598" w:type="dxa"/>
            <w:tcBorders>
              <w:top w:val="single" w:sz="4" w:space="0" w:color="auto"/>
              <w:left w:val="single" w:sz="4" w:space="0" w:color="auto"/>
              <w:bottom w:val="single" w:sz="4" w:space="0" w:color="auto"/>
              <w:right w:val="single" w:sz="4" w:space="0" w:color="auto"/>
            </w:tcBorders>
          </w:tcPr>
          <w:p w14:paraId="561FCEE9" w14:textId="77777777" w:rsidR="002B2EEA" w:rsidRPr="0035555A" w:rsidRDefault="002B2EEA" w:rsidP="009B64C3">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tcPr>
          <w:p w14:paraId="1D51B469" w14:textId="77777777" w:rsidR="002B2EEA" w:rsidRPr="0035555A" w:rsidRDefault="002B2EEA" w:rsidP="009B64C3">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tcPr>
          <w:p w14:paraId="6282EBF8" w14:textId="77777777" w:rsidR="002B2EEA" w:rsidRPr="0035555A" w:rsidRDefault="002B2EEA" w:rsidP="009B64C3">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tcPr>
          <w:p w14:paraId="53A38267" w14:textId="77777777" w:rsidR="002B2EEA" w:rsidRPr="0035555A" w:rsidRDefault="002B2EEA" w:rsidP="009B64C3">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tcPr>
          <w:p w14:paraId="42CE862E" w14:textId="77777777" w:rsidR="002B2EEA" w:rsidRPr="0035555A" w:rsidRDefault="002B2EEA" w:rsidP="009B64C3">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07FE679C" w14:textId="77777777" w:rsidR="002B2EEA" w:rsidRPr="0035555A" w:rsidRDefault="002B2EEA" w:rsidP="009B64C3">
            <w:pPr>
              <w:spacing w:after="0" w:line="240" w:lineRule="auto"/>
              <w:rPr>
                <w:rFonts w:eastAsia="Arial Unicode MS" w:cs="Arial"/>
                <w:szCs w:val="18"/>
                <w:lang w:val="de-DE" w:eastAsia="ar-SA"/>
              </w:rPr>
            </w:pPr>
          </w:p>
        </w:tc>
      </w:tr>
      <w:tr w:rsidR="002B2EEA" w:rsidRPr="00B04844" w14:paraId="7D7DD4F8" w14:textId="77777777" w:rsidTr="004B65B5">
        <w:trPr>
          <w:trHeight w:val="141"/>
        </w:trPr>
        <w:tc>
          <w:tcPr>
            <w:tcW w:w="14430" w:type="dxa"/>
            <w:gridSpan w:val="6"/>
            <w:shd w:val="clear" w:color="auto" w:fill="F2F2F2"/>
          </w:tcPr>
          <w:p w14:paraId="42C793CC" w14:textId="77777777" w:rsidR="002B2EEA" w:rsidRPr="00F45489" w:rsidRDefault="002B2EEA" w:rsidP="009B64C3">
            <w:pPr>
              <w:pStyle w:val="berschrift1"/>
            </w:pPr>
            <w:bookmarkStart w:id="106" w:name="_Toc316030641"/>
            <w:bookmarkStart w:id="107" w:name="_Toc324137383"/>
            <w:bookmarkStart w:id="108" w:name="_Toc331152547"/>
            <w:bookmarkStart w:id="109" w:name="_Toc378052474"/>
            <w:bookmarkStart w:id="110" w:name="_Toc387990783"/>
            <w:bookmarkStart w:id="111" w:name="_Toc395595534"/>
            <w:bookmarkStart w:id="112" w:name="_Toc414625515"/>
            <w:r w:rsidRPr="00F45489">
              <w:t>Close</w:t>
            </w:r>
            <w:bookmarkEnd w:id="106"/>
            <w:bookmarkEnd w:id="107"/>
            <w:bookmarkEnd w:id="108"/>
            <w:bookmarkEnd w:id="109"/>
            <w:bookmarkEnd w:id="110"/>
            <w:bookmarkEnd w:id="111"/>
            <w:bookmarkEnd w:id="112"/>
            <w:r>
              <w:t xml:space="preserve"> of the meeting</w:t>
            </w:r>
          </w:p>
        </w:tc>
      </w:tr>
      <w:tr w:rsidR="002B2EEA" w:rsidRPr="00B04844" w14:paraId="750A6CEF" w14:textId="77777777" w:rsidTr="004B65B5">
        <w:trPr>
          <w:trHeight w:val="141"/>
        </w:trPr>
        <w:tc>
          <w:tcPr>
            <w:tcW w:w="14430" w:type="dxa"/>
            <w:gridSpan w:val="6"/>
          </w:tcPr>
          <w:p w14:paraId="5F602275" w14:textId="77777777" w:rsidR="002B2EEA" w:rsidRPr="00F45489" w:rsidRDefault="002B2EEA" w:rsidP="009B64C3">
            <w:pPr>
              <w:suppressAutoHyphens/>
              <w:spacing w:after="0" w:line="240" w:lineRule="auto"/>
              <w:rPr>
                <w:rFonts w:eastAsia="Arial Unicode MS" w:cs="Arial"/>
                <w:szCs w:val="18"/>
                <w:lang w:eastAsia="ar-SA"/>
              </w:rPr>
            </w:pPr>
          </w:p>
          <w:p w14:paraId="0616BFCB" w14:textId="77777777" w:rsidR="002B2EEA" w:rsidRDefault="002B2EEA" w:rsidP="009B64C3">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21 November </w:t>
            </w:r>
            <w:r w:rsidRPr="00483D9A">
              <w:rPr>
                <w:rFonts w:eastAsia="Arial Unicode MS" w:cs="Arial"/>
                <w:szCs w:val="18"/>
                <w:lang w:eastAsia="ar-SA"/>
              </w:rPr>
              <w:t>202</w:t>
            </w:r>
            <w:r>
              <w:rPr>
                <w:rFonts w:eastAsia="Arial Unicode MS" w:cs="Arial"/>
                <w:szCs w:val="18"/>
                <w:lang w:eastAsia="ar-SA"/>
              </w:rPr>
              <w:t>5</w:t>
            </w:r>
          </w:p>
          <w:p w14:paraId="31C887B1" w14:textId="77777777" w:rsidR="002B2EEA" w:rsidRPr="00F45489" w:rsidRDefault="002B2EEA" w:rsidP="009B64C3">
            <w:pPr>
              <w:suppressAutoHyphens/>
              <w:spacing w:after="0" w:line="240" w:lineRule="auto"/>
              <w:rPr>
                <w:rFonts w:eastAsia="Arial Unicode MS" w:cs="Arial"/>
                <w:szCs w:val="18"/>
                <w:lang w:eastAsia="ar-SA"/>
              </w:rPr>
            </w:pPr>
          </w:p>
        </w:tc>
      </w:tr>
    </w:tbl>
    <w:p w14:paraId="2ECE7086" w14:textId="01DE19FD" w:rsidR="007F07EB" w:rsidRDefault="003C5827" w:rsidP="002567A9">
      <w:pPr>
        <w:suppressAutoHyphens/>
        <w:spacing w:after="0" w:line="240" w:lineRule="auto"/>
        <w:rPr>
          <w:rFonts w:eastAsia="Arial Unicode MS" w:cs="Arial"/>
          <w:szCs w:val="18"/>
          <w:lang w:eastAsia="ar-SA"/>
        </w:rPr>
      </w:pPr>
      <w:r>
        <w:rPr>
          <w:rFonts w:eastAsia="Arial Unicode MS" w:cs="Arial"/>
          <w:szCs w:val="18"/>
          <w:lang w:eastAsia="ar-SA"/>
        </w:rPr>
        <w:br w:type="textWrapping" w:clear="all"/>
      </w:r>
    </w:p>
    <w:p w14:paraId="2B355188" w14:textId="77777777" w:rsidR="00420287" w:rsidRDefault="00420287" w:rsidP="00420287">
      <w:pPr>
        <w:spacing w:before="120" w:after="120"/>
        <w:rPr>
          <w:rFonts w:cs="Arial"/>
          <w:b/>
          <w:lang w:val="en-US"/>
        </w:rPr>
      </w:pPr>
      <w:r w:rsidRPr="00B73DDE">
        <w:rPr>
          <w:rFonts w:cs="Arial"/>
          <w:b/>
          <w:lang w:val="en-US"/>
        </w:rPr>
        <w:t>General meeting information:</w:t>
      </w:r>
    </w:p>
    <w:p w14:paraId="401F2959" w14:textId="24477C3B" w:rsidR="00420287" w:rsidRDefault="00420287" w:rsidP="00420287">
      <w:pPr>
        <w:spacing w:before="120" w:after="120"/>
        <w:rPr>
          <w:rFonts w:cs="Arial"/>
          <w:lang w:val="en-US"/>
        </w:rPr>
      </w:pPr>
      <w:r w:rsidRPr="00481CDF">
        <w:rPr>
          <w:rFonts w:cs="Arial"/>
          <w:lang w:val="en-US"/>
        </w:rPr>
        <w:t>According to S1-252</w:t>
      </w:r>
      <w:r w:rsidR="000536B8" w:rsidRPr="00481CDF">
        <w:rPr>
          <w:rFonts w:cs="Arial"/>
          <w:lang w:val="en-US"/>
        </w:rPr>
        <w:t xml:space="preserve">010, </w:t>
      </w:r>
      <w:r w:rsidR="00232400" w:rsidRPr="00232400">
        <w:rPr>
          <w:rFonts w:cs="Arial"/>
          <w:lang w:val="en-US"/>
        </w:rPr>
        <w:t xml:space="preserve">No new use cases allowed </w:t>
      </w:r>
      <w:r w:rsidR="00232400">
        <w:rPr>
          <w:rFonts w:cs="Arial"/>
          <w:lang w:val="en-US"/>
        </w:rPr>
        <w:t xml:space="preserve">for the 6G study in SA1#112, </w:t>
      </w:r>
      <w:r w:rsidR="00232400" w:rsidRPr="00232400">
        <w:rPr>
          <w:rFonts w:cs="Arial"/>
          <w:lang w:val="en-US"/>
        </w:rPr>
        <w:t>only resubmission from previous meeting</w:t>
      </w:r>
      <w:r w:rsidR="006650F2">
        <w:rPr>
          <w:rFonts w:cs="Arial"/>
          <w:lang w:val="en-US"/>
        </w:rPr>
        <w:t xml:space="preserve"> </w:t>
      </w:r>
      <w:r w:rsidR="00232400" w:rsidRPr="00232400">
        <w:rPr>
          <w:rFonts w:cs="Arial"/>
          <w:lang w:val="en-US"/>
        </w:rPr>
        <w:t>that were not agreed</w:t>
      </w:r>
      <w:r w:rsidR="000536B8" w:rsidRPr="00481CDF">
        <w:rPr>
          <w:rFonts w:cs="Arial"/>
          <w:lang w:val="en-US"/>
        </w:rPr>
        <w:t>.</w:t>
      </w:r>
    </w:p>
    <w:p w14:paraId="006FF4AD" w14:textId="63A8A45C" w:rsidR="00093BC5" w:rsidRPr="00B73DDE" w:rsidRDefault="00093BC5" w:rsidP="00420287">
      <w:pPr>
        <w:spacing w:before="120" w:after="120"/>
        <w:rPr>
          <w:rFonts w:cs="Arial"/>
          <w:b/>
          <w:lang w:val="en-US"/>
        </w:rPr>
      </w:pPr>
      <w:r>
        <w:rPr>
          <w:rFonts w:eastAsia="Arial Unicode MS" w:cs="Arial"/>
          <w:szCs w:val="18"/>
          <w:lang w:eastAsia="ar-SA"/>
        </w:rPr>
        <w:t xml:space="preserve">The priority of SA1#112 is to solve the editor's notes and to consolidate TR 22.870. </w:t>
      </w:r>
      <w:r w:rsidR="00707FF7">
        <w:rPr>
          <w:rFonts w:eastAsia="Arial Unicode MS" w:cs="Arial"/>
          <w:szCs w:val="18"/>
          <w:lang w:eastAsia="ar-SA"/>
        </w:rPr>
        <w:t>Any</w:t>
      </w:r>
      <w:r>
        <w:rPr>
          <w:rFonts w:eastAsia="Arial Unicode MS" w:cs="Arial"/>
          <w:szCs w:val="18"/>
          <w:lang w:eastAsia="ar-SA"/>
        </w:rPr>
        <w:t xml:space="preserve"> contributions not dealing with any of these 2 t</w:t>
      </w:r>
      <w:r w:rsidR="00707FF7">
        <w:rPr>
          <w:rFonts w:eastAsia="Arial Unicode MS" w:cs="Arial"/>
          <w:szCs w:val="18"/>
          <w:lang w:eastAsia="ar-SA"/>
        </w:rPr>
        <w:t>opics</w:t>
      </w:r>
      <w:r>
        <w:rPr>
          <w:rFonts w:eastAsia="Arial Unicode MS" w:cs="Arial"/>
          <w:szCs w:val="18"/>
          <w:lang w:eastAsia="ar-SA"/>
        </w:rPr>
        <w:t xml:space="preserve"> will be given lower priority.</w:t>
      </w:r>
    </w:p>
    <w:p w14:paraId="79D66812" w14:textId="044FF7CB" w:rsidR="00817585" w:rsidRDefault="00352A75" w:rsidP="00352A75">
      <w:pPr>
        <w:spacing w:before="120" w:after="120"/>
        <w:rPr>
          <w:rFonts w:cs="Arial"/>
          <w:lang w:val="en-US"/>
        </w:rPr>
      </w:pPr>
      <w:r>
        <w:rPr>
          <w:rFonts w:cs="Arial"/>
          <w:lang w:val="en-US"/>
        </w:rPr>
        <w:t xml:space="preserve">Please use the </w:t>
      </w:r>
      <w:r w:rsidR="003B3B90">
        <w:rPr>
          <w:rFonts w:cs="Arial"/>
          <w:lang w:val="en-US"/>
        </w:rPr>
        <w:t>“</w:t>
      </w:r>
      <w:r>
        <w:rPr>
          <w:rFonts w:cs="Arial"/>
          <w:lang w:val="en-US"/>
        </w:rPr>
        <w:t>6G TR22.870 Rapporteurs list with pending topics.xls</w:t>
      </w:r>
      <w:r w:rsidR="003B3B90">
        <w:rPr>
          <w:rFonts w:cs="Arial"/>
          <w:lang w:val="en-US"/>
        </w:rPr>
        <w:t>”</w:t>
      </w:r>
      <w:r>
        <w:rPr>
          <w:rFonts w:cs="Arial"/>
          <w:lang w:val="en-US"/>
        </w:rPr>
        <w:t xml:space="preserve"> as </w:t>
      </w:r>
      <w:r w:rsidR="002D30C1">
        <w:rPr>
          <w:rFonts w:cs="Arial"/>
          <w:lang w:val="en-US"/>
        </w:rPr>
        <w:t>a reference</w:t>
      </w:r>
      <w:r>
        <w:rPr>
          <w:rFonts w:cs="Arial"/>
          <w:lang w:val="en-US"/>
        </w:rPr>
        <w:t>.</w:t>
      </w:r>
    </w:p>
    <w:p w14:paraId="77C073E6" w14:textId="61D4B0F2" w:rsidR="000449C1" w:rsidRPr="00817585" w:rsidRDefault="000449C1" w:rsidP="000449C1">
      <w:pPr>
        <w:spacing w:before="120" w:after="120"/>
        <w:rPr>
          <w:rFonts w:cs="Arial"/>
          <w:lang w:val="en-US"/>
        </w:rPr>
      </w:pPr>
      <w:r>
        <w:rPr>
          <w:rFonts w:cs="Arial"/>
        </w:rPr>
        <w:t>According to SA guidance</w:t>
      </w:r>
      <w:r w:rsidR="0004636A">
        <w:rPr>
          <w:rFonts w:cs="Arial"/>
        </w:rPr>
        <w:t>,</w:t>
      </w:r>
      <w:r>
        <w:rPr>
          <w:rFonts w:cs="Arial"/>
        </w:rPr>
        <w:t xml:space="preserve"> SA1 is expected to</w:t>
      </w:r>
      <w:r w:rsidRPr="002D5918">
        <w:rPr>
          <w:rFonts w:cs="Arial"/>
        </w:rPr>
        <w:t xml:space="preserve"> prioritise Rel-20 6G study for completion by March 2026. This does not preclude 5GA items to be discussed if time is available.</w:t>
      </w:r>
    </w:p>
    <w:p w14:paraId="30AA4774" w14:textId="3ACD8E89" w:rsidR="009C7FC4" w:rsidRPr="00B73DDE" w:rsidRDefault="009C7FC4" w:rsidP="009C7FC4">
      <w:pPr>
        <w:spacing w:before="120" w:after="120"/>
        <w:rPr>
          <w:rFonts w:cs="Arial"/>
          <w:lang w:val="en-US"/>
        </w:rPr>
      </w:pPr>
      <w:r w:rsidRPr="00B73DDE">
        <w:rPr>
          <w:rFonts w:cs="Arial"/>
          <w:lang w:val="en-US"/>
        </w:rPr>
        <w:lastRenderedPageBreak/>
        <w:t>We will use the local ftp server 10.10.10.10:</w:t>
      </w:r>
    </w:p>
    <w:p w14:paraId="5ABEABDF" w14:textId="1F57DB90" w:rsidR="009C7FC4" w:rsidRDefault="009C7FC4" w:rsidP="009C7FC4">
      <w:pPr>
        <w:spacing w:before="120" w:after="120"/>
        <w:rPr>
          <w:rFonts w:cs="Arial"/>
          <w:lang w:val="en-US"/>
        </w:rPr>
      </w:pPr>
      <w:r w:rsidRPr="00B73DDE">
        <w:rPr>
          <w:rFonts w:cs="Arial"/>
          <w:lang w:val="en-US"/>
        </w:rPr>
        <w:t xml:space="preserve">Remote participants will have </w:t>
      </w:r>
      <w:r w:rsidR="0004636A">
        <w:rPr>
          <w:rFonts w:cs="Arial"/>
          <w:lang w:val="en-US"/>
        </w:rPr>
        <w:t xml:space="preserve">read </w:t>
      </w:r>
      <w:r w:rsidRPr="00B73DDE">
        <w:rPr>
          <w:rFonts w:cs="Arial"/>
          <w:lang w:val="en-US"/>
        </w:rPr>
        <w:t>access to the local ftp server</w:t>
      </w:r>
      <w:r>
        <w:rPr>
          <w:rFonts w:cs="Arial"/>
          <w:lang w:val="en-US"/>
        </w:rPr>
        <w:t xml:space="preserve">. </w:t>
      </w:r>
    </w:p>
    <w:p w14:paraId="378596DD" w14:textId="51E7E753" w:rsidR="00420287" w:rsidRPr="00B73DDE" w:rsidRDefault="00424BF6" w:rsidP="009C7FC4">
      <w:pPr>
        <w:spacing w:before="120" w:after="120"/>
        <w:rPr>
          <w:rFonts w:cs="Arial"/>
          <w:lang w:val="en-US"/>
        </w:rPr>
      </w:pPr>
      <w:r>
        <w:rPr>
          <w:rFonts w:cs="Arial"/>
          <w:lang w:val="en-US"/>
        </w:rPr>
        <w:t>MS Teams</w:t>
      </w:r>
      <w:r w:rsidR="00420287" w:rsidRPr="00B73DDE">
        <w:rPr>
          <w:rFonts w:cs="Arial"/>
          <w:lang w:val="en-US"/>
        </w:rPr>
        <w:t xml:space="preserve"> will be used to support remote participation:</w:t>
      </w:r>
    </w:p>
    <w:p w14:paraId="1AF96891" w14:textId="46F69460" w:rsidR="00420287" w:rsidRPr="00B73DDE" w:rsidRDefault="009C7FC4" w:rsidP="00420287">
      <w:pPr>
        <w:numPr>
          <w:ilvl w:val="0"/>
          <w:numId w:val="18"/>
        </w:numPr>
        <w:spacing w:before="120" w:after="120"/>
        <w:rPr>
          <w:rFonts w:cs="Arial"/>
          <w:lang w:val="en-US"/>
        </w:rPr>
      </w:pPr>
      <w:r>
        <w:rPr>
          <w:rFonts w:cs="Arial"/>
          <w:lang w:val="en-US"/>
        </w:rPr>
        <w:t xml:space="preserve">Remote </w:t>
      </w:r>
      <w:r w:rsidR="00612077">
        <w:rPr>
          <w:rFonts w:cs="Arial"/>
          <w:lang w:val="en-US"/>
        </w:rPr>
        <w:t>participants</w:t>
      </w:r>
      <w:r>
        <w:rPr>
          <w:rFonts w:cs="Arial"/>
          <w:lang w:val="en-US"/>
        </w:rPr>
        <w:t xml:space="preserve"> are only in listening mode</w:t>
      </w:r>
      <w:r w:rsidR="00420287">
        <w:rPr>
          <w:rFonts w:cs="Arial"/>
          <w:lang w:val="en-US"/>
        </w:rPr>
        <w:t>.</w:t>
      </w:r>
    </w:p>
    <w:p w14:paraId="6D2D32B4" w14:textId="4C4E2B6E" w:rsidR="00420287" w:rsidRPr="00B73DDE" w:rsidRDefault="002E7CB6" w:rsidP="00420287">
      <w:pPr>
        <w:numPr>
          <w:ilvl w:val="0"/>
          <w:numId w:val="18"/>
        </w:numPr>
        <w:spacing w:before="120" w:after="120"/>
        <w:rPr>
          <w:rFonts w:cs="Arial"/>
          <w:lang w:val="en-US"/>
        </w:rPr>
      </w:pPr>
      <w:r w:rsidRPr="002E7CB6">
        <w:rPr>
          <w:rFonts w:cs="Arial"/>
          <w:lang w:val="en-US"/>
        </w:rPr>
        <w:t xml:space="preserve">There will </w:t>
      </w:r>
      <w:r w:rsidR="009C7FC4" w:rsidRPr="002E7CB6">
        <w:rPr>
          <w:rFonts w:cs="Arial"/>
          <w:lang w:val="en-US"/>
        </w:rPr>
        <w:t>be one</w:t>
      </w:r>
      <w:r w:rsidRPr="002E7CB6">
        <w:rPr>
          <w:rFonts w:cs="Arial"/>
          <w:lang w:val="en-US"/>
        </w:rPr>
        <w:t xml:space="preserve"> </w:t>
      </w:r>
      <w:r w:rsidR="00690614" w:rsidRPr="002E7CB6">
        <w:rPr>
          <w:rFonts w:cs="Arial"/>
          <w:lang w:val="en-US"/>
        </w:rPr>
        <w:t>MS Teams</w:t>
      </w:r>
      <w:r w:rsidRPr="002E7CB6">
        <w:rPr>
          <w:rFonts w:cs="Arial"/>
          <w:lang w:val="en-US"/>
        </w:rPr>
        <w:t xml:space="preserve"> instance for the main </w:t>
      </w:r>
      <w:r w:rsidR="00995D2A">
        <w:rPr>
          <w:rFonts w:cs="Arial"/>
          <w:lang w:val="en-US"/>
        </w:rPr>
        <w:t>meeting room</w:t>
      </w:r>
      <w:r w:rsidRPr="002E7CB6">
        <w:rPr>
          <w:rFonts w:cs="Arial"/>
          <w:lang w:val="en-US"/>
        </w:rPr>
        <w:t>.</w:t>
      </w:r>
    </w:p>
    <w:p w14:paraId="6B8FA82C" w14:textId="60108F02" w:rsidR="00420287" w:rsidRPr="00E41789" w:rsidRDefault="004065C9" w:rsidP="00E41789">
      <w:pPr>
        <w:numPr>
          <w:ilvl w:val="0"/>
          <w:numId w:val="18"/>
        </w:numPr>
        <w:spacing w:before="120" w:after="120"/>
        <w:rPr>
          <w:rFonts w:cs="Arial"/>
          <w:lang w:val="en-US"/>
        </w:rPr>
      </w:pPr>
      <w:r>
        <w:rPr>
          <w:rFonts w:cs="Arial"/>
          <w:lang w:val="en-US"/>
        </w:rPr>
        <w:t>MS Teams</w:t>
      </w:r>
      <w:r w:rsidR="00420287" w:rsidRPr="00B73DDE">
        <w:rPr>
          <w:rFonts w:cs="Arial"/>
          <w:lang w:val="en-US"/>
        </w:rPr>
        <w:t xml:space="preserve"> links will be provided via </w:t>
      </w:r>
      <w:r w:rsidR="00420287">
        <w:rPr>
          <w:rFonts w:cs="Arial"/>
          <w:lang w:val="en-US"/>
        </w:rPr>
        <w:t>email to only to delegates registered for SA1#111 as remote participants.</w:t>
      </w:r>
    </w:p>
    <w:p w14:paraId="01338931" w14:textId="77777777" w:rsidR="00420287" w:rsidRPr="00B73DDE" w:rsidRDefault="00420287" w:rsidP="00420287">
      <w:pPr>
        <w:spacing w:before="120" w:after="120"/>
        <w:rPr>
          <w:rFonts w:cs="Arial"/>
          <w:lang w:val="en-US"/>
        </w:rPr>
      </w:pPr>
      <w:r w:rsidRPr="00B73DDE">
        <w:rPr>
          <w:rFonts w:cs="Arial"/>
          <w:lang w:val="en-US"/>
        </w:rPr>
        <w:t>Delegates can use the DRAFT folder of the local ftp server to share drafts.</w:t>
      </w:r>
    </w:p>
    <w:p w14:paraId="3122C1E4" w14:textId="77777777" w:rsidR="00420287" w:rsidRPr="00B73DDE" w:rsidRDefault="00420287" w:rsidP="00420287">
      <w:pPr>
        <w:spacing w:before="120" w:after="120"/>
        <w:rPr>
          <w:rFonts w:cs="Arial"/>
          <w:lang w:val="en-US"/>
        </w:rPr>
      </w:pPr>
      <w:r w:rsidRPr="00B73DDE">
        <w:rPr>
          <w:rFonts w:cs="Arial"/>
          <w:lang w:val="en-US"/>
        </w:rPr>
        <w:t>Email discussion can be used to progress discussions</w:t>
      </w:r>
      <w:r>
        <w:rPr>
          <w:rFonts w:cs="Arial"/>
          <w:lang w:val="en-US"/>
        </w:rPr>
        <w:t>, but</w:t>
      </w:r>
      <w:r w:rsidRPr="00B73DDE">
        <w:rPr>
          <w:rFonts w:cs="Arial"/>
          <w:lang w:val="en-US"/>
        </w:rPr>
        <w:t>:</w:t>
      </w:r>
    </w:p>
    <w:p w14:paraId="1D751E4D" w14:textId="2069120B" w:rsidR="00420287" w:rsidRPr="00B73DDE" w:rsidRDefault="00420287" w:rsidP="00420287">
      <w:pPr>
        <w:numPr>
          <w:ilvl w:val="0"/>
          <w:numId w:val="18"/>
        </w:numPr>
        <w:spacing w:before="120" w:after="120"/>
        <w:rPr>
          <w:rFonts w:cs="Arial"/>
          <w:lang w:val="en-US"/>
        </w:rPr>
      </w:pPr>
      <w:r w:rsidRPr="00B73DDE">
        <w:rPr>
          <w:rFonts w:cs="Arial"/>
          <w:lang w:val="en-US"/>
        </w:rPr>
        <w:t>Comments given in emails are not considered part of the meeting and cannot prevent agreement of a contribution</w:t>
      </w:r>
      <w:r>
        <w:rPr>
          <w:rFonts w:cs="Arial"/>
          <w:lang w:val="en-US"/>
        </w:rPr>
        <w:t>.</w:t>
      </w:r>
    </w:p>
    <w:p w14:paraId="59955296" w14:textId="77777777" w:rsidR="0063197B" w:rsidRPr="00B73DDE" w:rsidRDefault="0063197B" w:rsidP="0063197B">
      <w:pPr>
        <w:spacing w:before="120" w:after="120"/>
        <w:rPr>
          <w:rFonts w:cs="Arial"/>
          <w:u w:val="single"/>
          <w:lang w:val="en-US"/>
        </w:rPr>
      </w:pPr>
      <w:r w:rsidRPr="00B73DDE">
        <w:rPr>
          <w:rFonts w:cs="Arial"/>
          <w:u w:val="single"/>
          <w:lang w:val="en-US"/>
        </w:rPr>
        <w:t>Document Handling</w:t>
      </w:r>
    </w:p>
    <w:p w14:paraId="63FC5457" w14:textId="07A3B301" w:rsidR="00846B5D" w:rsidRDefault="00846B5D" w:rsidP="0063197B">
      <w:pPr>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w:t>
      </w:r>
      <w:proofErr w:type="spellStart"/>
      <w:r w:rsidR="000B5401">
        <w:rPr>
          <w:rFonts w:cs="Arial"/>
          <w:lang w:val="en-US"/>
        </w:rPr>
        <w:t>pCR</w:t>
      </w:r>
      <w:proofErr w:type="spellEnd"/>
      <w:r w:rsidR="000B5401">
        <w:rPr>
          <w:rFonts w:cs="Arial"/>
          <w:lang w:val="en-US"/>
        </w:rPr>
        <w:t xml:space="preserve">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approval).</w:t>
      </w:r>
      <w:r w:rsidR="007332F1">
        <w:rPr>
          <w:rFonts w:cs="Arial"/>
          <w:lang w:val="en-US"/>
        </w:rPr>
        <w:t xml:space="preserve"> LS is </w:t>
      </w:r>
      <w:r w:rsidR="009C7537">
        <w:rPr>
          <w:rFonts w:cs="Arial"/>
          <w:lang w:val="en-US"/>
        </w:rPr>
        <w:t xml:space="preserve">subject to approval directly at working group level. </w:t>
      </w:r>
      <w:r w:rsidR="003521B2">
        <w:rPr>
          <w:rFonts w:cs="Arial"/>
          <w:lang w:val="en-US"/>
        </w:rPr>
        <w:t>SIDs/WIDs</w:t>
      </w:r>
      <w:r w:rsidR="003521B2" w:rsidRPr="003521B2">
        <w:rPr>
          <w:rFonts w:cs="Arial"/>
          <w:lang w:val="en-US"/>
        </w:rPr>
        <w:t xml:space="preserve"> </w:t>
      </w:r>
      <w:r w:rsidR="00FF4FB6">
        <w:rPr>
          <w:rFonts w:cs="Arial"/>
          <w:lang w:val="en-US"/>
        </w:rPr>
        <w:t>are</w:t>
      </w:r>
      <w:r w:rsidR="003521B2">
        <w:rPr>
          <w:rFonts w:cs="Arial"/>
          <w:lang w:val="en-US"/>
        </w:rPr>
        <w:t xml:space="preserve"> subject to agreement at working group level (approved at SA plenary). </w:t>
      </w:r>
    </w:p>
    <w:p w14:paraId="508E364F" w14:textId="2B93E671" w:rsidR="0063197B" w:rsidRPr="00B73DDE" w:rsidRDefault="00AF5431" w:rsidP="0063197B">
      <w:pPr>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7AC64B2A" w14:textId="5DF6DE6E" w:rsidR="0063197B" w:rsidRPr="00B73DDE" w:rsidRDefault="0063197B" w:rsidP="0063197B">
      <w:pPr>
        <w:numPr>
          <w:ilvl w:val="0"/>
          <w:numId w:val="18"/>
        </w:numPr>
        <w:spacing w:before="120" w:after="120"/>
        <w:rPr>
          <w:rFonts w:cs="Arial"/>
          <w:lang w:val="en-US"/>
        </w:rPr>
      </w:pPr>
      <w:r w:rsidRPr="00B73DDE">
        <w:rPr>
          <w:rFonts w:cs="Arial"/>
          <w:lang w:val="en-US"/>
        </w:rPr>
        <w:t>Incoming LSs where SA</w:t>
      </w:r>
      <w:r w:rsidR="00591E0F">
        <w:rPr>
          <w:rFonts w:cs="Arial"/>
          <w:lang w:val="en-US"/>
        </w:rPr>
        <w:t>1</w:t>
      </w:r>
      <w:r w:rsidRPr="00B73DDE">
        <w:rPr>
          <w:rFonts w:cs="Arial"/>
          <w:lang w:val="en-US"/>
        </w:rPr>
        <w:t xml:space="preserve"> is in copy will </w:t>
      </w:r>
      <w:r>
        <w:rPr>
          <w:rFonts w:cs="Arial"/>
          <w:lang w:val="en-US"/>
        </w:rPr>
        <w:t>have limited</w:t>
      </w:r>
      <w:r w:rsidRPr="00B73DDE">
        <w:rPr>
          <w:rFonts w:cs="Arial"/>
          <w:lang w:val="en-US"/>
        </w:rPr>
        <w:t xml:space="preserve"> online </w:t>
      </w:r>
      <w:r>
        <w:rPr>
          <w:rFonts w:cs="Arial"/>
          <w:lang w:val="en-US"/>
        </w:rPr>
        <w:t>presentation</w:t>
      </w:r>
      <w:r w:rsidR="00614939">
        <w:rPr>
          <w:rFonts w:cs="Arial"/>
          <w:lang w:val="en-US"/>
        </w:rPr>
        <w:t>,</w:t>
      </w:r>
      <w:r>
        <w:rPr>
          <w:rFonts w:cs="Arial"/>
          <w:lang w:val="en-US"/>
        </w:rPr>
        <w:t xml:space="preserve"> </w:t>
      </w:r>
      <w:r w:rsidRPr="00B73DDE">
        <w:rPr>
          <w:rFonts w:cs="Arial"/>
          <w:lang w:val="en-US"/>
        </w:rPr>
        <w:t>unless specifically requested</w:t>
      </w:r>
      <w:r>
        <w:rPr>
          <w:rFonts w:cs="Arial"/>
          <w:lang w:val="en-US"/>
        </w:rPr>
        <w:t>.</w:t>
      </w:r>
    </w:p>
    <w:p w14:paraId="243E7BA0" w14:textId="5E288D8B" w:rsidR="0063197B" w:rsidRPr="00B73DDE" w:rsidRDefault="00614939" w:rsidP="0063197B">
      <w:pPr>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presentation to allow time for discussion. When presenting revisions, only the changes </w:t>
      </w:r>
      <w:r>
        <w:rPr>
          <w:rFonts w:cs="Arial"/>
          <w:lang w:val="en-US"/>
        </w:rPr>
        <w:t xml:space="preserve">shall </w:t>
      </w:r>
      <w:r w:rsidR="0063197B" w:rsidRPr="00B73DDE">
        <w:rPr>
          <w:rFonts w:cs="Arial"/>
          <w:lang w:val="en-US"/>
        </w:rPr>
        <w:t>be presented.</w:t>
      </w:r>
    </w:p>
    <w:p w14:paraId="0C197C39" w14:textId="072D61E9" w:rsidR="0063197B" w:rsidRDefault="0063197B" w:rsidP="0063197B">
      <w:pPr>
        <w:numPr>
          <w:ilvl w:val="0"/>
          <w:numId w:val="18"/>
        </w:numPr>
        <w:spacing w:before="120" w:after="120"/>
        <w:rPr>
          <w:rFonts w:cs="Arial"/>
          <w:lang w:val="en-US"/>
        </w:rPr>
      </w:pPr>
      <w:r w:rsidRPr="00B73DDE">
        <w:rPr>
          <w:rFonts w:cs="Arial"/>
          <w:lang w:val="en-US"/>
        </w:rPr>
        <w:t xml:space="preserve">The goal is to handle </w:t>
      </w:r>
      <w:r w:rsidR="0004636A">
        <w:rPr>
          <w:rFonts w:cs="Arial"/>
          <w:lang w:val="en-US"/>
        </w:rPr>
        <w:t xml:space="preserve">at least </w:t>
      </w:r>
      <w:r w:rsidR="00591E0F">
        <w:rPr>
          <w:rFonts w:cs="Arial"/>
          <w:lang w:val="en-US"/>
        </w:rPr>
        <w:t>15</w:t>
      </w:r>
      <w:r w:rsidRPr="00B73DDE">
        <w:rPr>
          <w:rFonts w:cs="Arial"/>
          <w:lang w:val="en-US"/>
        </w:rPr>
        <w:t xml:space="preserve"> </w:t>
      </w:r>
      <w:proofErr w:type="spellStart"/>
      <w:r w:rsidRPr="00B73DDE">
        <w:rPr>
          <w:rFonts w:cs="Arial"/>
          <w:lang w:val="en-US"/>
        </w:rPr>
        <w:t>Tdocs</w:t>
      </w:r>
      <w:proofErr w:type="spellEnd"/>
      <w:r w:rsidRPr="00B73DDE">
        <w:rPr>
          <w:rFonts w:cs="Arial"/>
          <w:lang w:val="en-US"/>
        </w:rPr>
        <w:t xml:space="preserve"> per session (1.5 hours for each session)</w:t>
      </w:r>
      <w:r w:rsidR="00591E0F">
        <w:rPr>
          <w:rFonts w:cs="Arial"/>
          <w:lang w:val="en-US"/>
        </w:rPr>
        <w:t>.</w:t>
      </w:r>
    </w:p>
    <w:p w14:paraId="15BCA1E5" w14:textId="77777777" w:rsidR="00E41789" w:rsidRPr="00B73DDE" w:rsidRDefault="00E41789" w:rsidP="00E41789">
      <w:pPr>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009B8FE8" w14:textId="0C78131A" w:rsidR="00E41789" w:rsidRPr="00B73DDE" w:rsidRDefault="00E41789" w:rsidP="00E41789">
      <w:pPr>
        <w:numPr>
          <w:ilvl w:val="0"/>
          <w:numId w:val="18"/>
        </w:numPr>
        <w:spacing w:before="120" w:after="120"/>
        <w:rPr>
          <w:rFonts w:cs="Arial"/>
          <w:lang w:val="en-US"/>
        </w:rPr>
      </w:pPr>
      <w:r w:rsidRPr="00B73DDE">
        <w:rPr>
          <w:rFonts w:cs="Arial"/>
          <w:lang w:val="en-US"/>
        </w:rPr>
        <w:t xml:space="preserve">The </w:t>
      </w:r>
      <w:r>
        <w:rPr>
          <w:rFonts w:cs="Arial"/>
          <w:lang w:val="en-US"/>
        </w:rPr>
        <w:t xml:space="preserve">Session </w:t>
      </w:r>
      <w:r w:rsidRPr="00B73DDE">
        <w:rPr>
          <w:rFonts w:cs="Arial"/>
          <w:lang w:val="en-US"/>
        </w:rPr>
        <w:t xml:space="preserve">Chair assigns a </w:t>
      </w:r>
      <w:r>
        <w:rPr>
          <w:rFonts w:cs="Arial"/>
          <w:lang w:val="en-US"/>
        </w:rPr>
        <w:t>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 xml:space="preserve"> by using the existing </w:t>
      </w:r>
      <w:proofErr w:type="spellStart"/>
      <w:r>
        <w:rPr>
          <w:rFonts w:cs="Arial"/>
          <w:lang w:val="en-US"/>
        </w:rPr>
        <w:t>tdoc</w:t>
      </w:r>
      <w:proofErr w:type="spellEnd"/>
      <w:r>
        <w:rPr>
          <w:rFonts w:cs="Arial"/>
          <w:lang w:val="en-US"/>
        </w:rPr>
        <w:t xml:space="preserve"> number and adding “r1”</w:t>
      </w:r>
      <w:r w:rsidR="007E520F">
        <w:rPr>
          <w:rFonts w:cs="Arial"/>
          <w:lang w:val="en-US"/>
        </w:rPr>
        <w:t xml:space="preserve"> (or “r2”, “r3” …)</w:t>
      </w:r>
      <w:r>
        <w:rPr>
          <w:rFonts w:cs="Arial"/>
          <w:lang w:val="en-US"/>
        </w:rPr>
        <w:t xml:space="preserve"> at the end.</w:t>
      </w:r>
    </w:p>
    <w:p w14:paraId="6AEC7638" w14:textId="6AFEF348" w:rsidR="00E41789" w:rsidRDefault="00E41789" w:rsidP="00E41789">
      <w:pPr>
        <w:numPr>
          <w:ilvl w:val="0"/>
          <w:numId w:val="18"/>
        </w:numPr>
        <w:spacing w:before="120" w:after="120"/>
        <w:rPr>
          <w:rFonts w:cs="Arial"/>
          <w:lang w:val="en-US"/>
        </w:rPr>
      </w:pPr>
      <w:r>
        <w:rPr>
          <w:rFonts w:cs="Arial"/>
          <w:lang w:val="en-US"/>
        </w:rPr>
        <w:t>The delegate can also request a 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w:t>
      </w:r>
    </w:p>
    <w:p w14:paraId="0C80325E" w14:textId="77777777" w:rsidR="00E41789" w:rsidRPr="00B73DDE" w:rsidRDefault="00E41789" w:rsidP="00E41789">
      <w:pPr>
        <w:numPr>
          <w:ilvl w:val="0"/>
          <w:numId w:val="18"/>
        </w:numPr>
        <w:spacing w:before="120" w:after="120"/>
        <w:rPr>
          <w:rFonts w:cs="Arial"/>
          <w:lang w:val="en-US"/>
        </w:rPr>
      </w:pPr>
      <w:r w:rsidRPr="00B73DDE">
        <w:rPr>
          <w:rFonts w:cs="Arial"/>
          <w:lang w:val="en-US"/>
        </w:rPr>
        <w:t xml:space="preserve">Revisions </w:t>
      </w:r>
      <w:r>
        <w:rPr>
          <w:rFonts w:cs="Arial"/>
          <w:lang w:val="en-US"/>
        </w:rPr>
        <w:t>must</w:t>
      </w:r>
      <w:r w:rsidRPr="00B73DDE">
        <w:rPr>
          <w:rFonts w:cs="Arial"/>
          <w:lang w:val="en-US"/>
        </w:rPr>
        <w:t xml:space="preserve"> be uploaded to the INBOX of the local ftp server 10.10.10.10</w:t>
      </w:r>
      <w:r>
        <w:rPr>
          <w:rFonts w:cs="Arial"/>
          <w:lang w:val="en-US"/>
        </w:rPr>
        <w:t>.</w:t>
      </w:r>
    </w:p>
    <w:p w14:paraId="46571490" w14:textId="2E16EFFA" w:rsidR="00E41789" w:rsidRDefault="00614939" w:rsidP="00872D06">
      <w:pPr>
        <w:numPr>
          <w:ilvl w:val="0"/>
          <w:numId w:val="18"/>
        </w:numPr>
        <w:spacing w:before="120" w:after="120"/>
        <w:rPr>
          <w:rFonts w:cs="Arial"/>
          <w:lang w:val="en-US"/>
        </w:rPr>
      </w:pPr>
      <w:r>
        <w:rPr>
          <w:rFonts w:cs="Arial"/>
          <w:lang w:val="en-US"/>
        </w:rPr>
        <w:t xml:space="preserve">Once a document reaches </w:t>
      </w:r>
      <w:r w:rsidR="00E41789">
        <w:rPr>
          <w:rFonts w:cs="Arial"/>
          <w:lang w:val="en-US"/>
        </w:rPr>
        <w:t xml:space="preserve">consensus, the session Chair assigns a new </w:t>
      </w:r>
      <w:proofErr w:type="spellStart"/>
      <w:r w:rsidR="00E41789">
        <w:rPr>
          <w:rFonts w:cs="Arial"/>
          <w:lang w:val="en-US"/>
        </w:rPr>
        <w:t>tdoc</w:t>
      </w:r>
      <w:proofErr w:type="spellEnd"/>
      <w:r w:rsidR="00E41789">
        <w:rPr>
          <w:rFonts w:cs="Arial"/>
          <w:lang w:val="en-US"/>
        </w:rPr>
        <w:t xml:space="preserve"> number </w:t>
      </w:r>
      <w:r w:rsidR="00922CF1">
        <w:rPr>
          <w:rFonts w:cs="Arial"/>
          <w:lang w:val="en-US"/>
        </w:rPr>
        <w:t xml:space="preserve">(without any </w:t>
      </w:r>
      <w:r w:rsidR="00C50937">
        <w:rPr>
          <w:rFonts w:cs="Arial"/>
          <w:lang w:val="en-US"/>
        </w:rPr>
        <w:t>“</w:t>
      </w:r>
      <w:proofErr w:type="spellStart"/>
      <w:r w:rsidR="00922CF1">
        <w:rPr>
          <w:rFonts w:cs="Arial"/>
          <w:lang w:val="en-US"/>
        </w:rPr>
        <w:t>r</w:t>
      </w:r>
      <w:r w:rsidR="00922CF1" w:rsidRPr="00C50937">
        <w:rPr>
          <w:rFonts w:cs="Arial"/>
          <w:sz w:val="14"/>
          <w:szCs w:val="14"/>
          <w:lang w:val="en-US"/>
        </w:rPr>
        <w:t>x</w:t>
      </w:r>
      <w:proofErr w:type="spellEnd"/>
      <w:r w:rsidR="00C50937">
        <w:rPr>
          <w:rFonts w:cs="Arial"/>
          <w:lang w:val="en-US"/>
        </w:rPr>
        <w:t>”</w:t>
      </w:r>
      <w:r w:rsidR="00922CF1">
        <w:rPr>
          <w:rFonts w:cs="Arial"/>
          <w:lang w:val="en-US"/>
        </w:rPr>
        <w:t xml:space="preserve">) </w:t>
      </w:r>
      <w:r w:rsidR="00E41789">
        <w:rPr>
          <w:rFonts w:cs="Arial"/>
          <w:lang w:val="en-US"/>
        </w:rPr>
        <w:t>and marks it as agreed</w:t>
      </w:r>
      <w:r w:rsidR="00051721">
        <w:rPr>
          <w:rFonts w:cs="Arial"/>
          <w:lang w:val="en-US"/>
        </w:rPr>
        <w:t>/approved</w:t>
      </w:r>
      <w:r w:rsidR="00E41789">
        <w:rPr>
          <w:rFonts w:cs="Arial"/>
          <w:lang w:val="en-US"/>
        </w:rPr>
        <w:t xml:space="preserve">. </w:t>
      </w:r>
    </w:p>
    <w:p w14:paraId="646D42B3" w14:textId="4B555D2C" w:rsidR="00396F55" w:rsidRPr="00396F55" w:rsidRDefault="00396F55" w:rsidP="00396F55">
      <w:pPr>
        <w:pStyle w:val="Listenabsatz"/>
        <w:numPr>
          <w:ilvl w:val="0"/>
          <w:numId w:val="18"/>
        </w:numPr>
        <w:spacing w:before="120" w:after="120"/>
        <w:rPr>
          <w:rFonts w:cs="Arial"/>
        </w:rPr>
      </w:pPr>
      <w:r w:rsidRPr="00396F55">
        <w:rPr>
          <w:rFonts w:eastAsia="Aptos" w:cs="Arial"/>
        </w:rPr>
        <w:t>“</w:t>
      </w:r>
      <w:proofErr w:type="spellStart"/>
      <w:r w:rsidRPr="00396F55">
        <w:rPr>
          <w:rFonts w:eastAsia="Aptos" w:cs="Arial"/>
        </w:rPr>
        <w:t>rx</w:t>
      </w:r>
      <w:proofErr w:type="spellEnd"/>
      <w:r w:rsidRPr="00396F55">
        <w:rPr>
          <w:rFonts w:eastAsia="Aptos" w:cs="Arial"/>
        </w:rPr>
        <w:t xml:space="preserve">” </w:t>
      </w:r>
      <w:proofErr w:type="spellStart"/>
      <w:r w:rsidRPr="00396F55">
        <w:rPr>
          <w:rFonts w:eastAsia="Aptos" w:cs="Arial"/>
        </w:rPr>
        <w:t>tdocs</w:t>
      </w:r>
      <w:proofErr w:type="spellEnd"/>
      <w:r w:rsidRPr="00396F55">
        <w:rPr>
          <w:rFonts w:eastAsia="Aptos" w:cs="Arial"/>
        </w:rPr>
        <w:t xml:space="preserve"> are not official 3GPP documents </w:t>
      </w:r>
    </w:p>
    <w:p w14:paraId="4EA4BD0B" w14:textId="77777777" w:rsidR="00396F55" w:rsidRPr="00396F55" w:rsidRDefault="00396F55" w:rsidP="00396F55">
      <w:pPr>
        <w:numPr>
          <w:ilvl w:val="1"/>
          <w:numId w:val="18"/>
        </w:numPr>
        <w:spacing w:before="120" w:after="120"/>
        <w:rPr>
          <w:rFonts w:cs="Arial"/>
        </w:rPr>
      </w:pPr>
      <w:r w:rsidRPr="00396F55">
        <w:rPr>
          <w:rFonts w:cs="Arial"/>
          <w:lang w:val="en-US"/>
        </w:rPr>
        <w:t>During</w:t>
      </w:r>
      <w:r w:rsidRPr="00396F55">
        <w:rPr>
          <w:rFonts w:cs="Arial"/>
        </w:rPr>
        <w:t xml:space="preserve"> the meeting, they are uploaded (to the local server’s) “inbox” folder for conveniency reasons. </w:t>
      </w:r>
    </w:p>
    <w:p w14:paraId="20F53E0B" w14:textId="77777777" w:rsidR="00396F55" w:rsidRPr="00396F55" w:rsidRDefault="00396F55" w:rsidP="00396F55">
      <w:pPr>
        <w:numPr>
          <w:ilvl w:val="1"/>
          <w:numId w:val="18"/>
        </w:numPr>
        <w:spacing w:before="120" w:after="120"/>
        <w:rPr>
          <w:rFonts w:cs="Arial"/>
        </w:rPr>
      </w:pPr>
      <w:r w:rsidRPr="00396F55">
        <w:rPr>
          <w:rFonts w:cs="Arial"/>
          <w:lang w:val="en-US"/>
        </w:rPr>
        <w:t>But</w:t>
      </w:r>
      <w:r w:rsidRPr="00396F55">
        <w:rPr>
          <w:rFonts w:cs="Arial"/>
        </w:rPr>
        <w:t xml:space="preserve">, after the meeting, they will be placed (on the 3GPP FTP) in a “drafts” folder. </w:t>
      </w:r>
    </w:p>
    <w:p w14:paraId="7B59E6D0" w14:textId="3989786D" w:rsidR="00396F55" w:rsidRPr="00396F55" w:rsidRDefault="00396F55" w:rsidP="00396F55">
      <w:pPr>
        <w:numPr>
          <w:ilvl w:val="1"/>
          <w:numId w:val="18"/>
        </w:numPr>
        <w:spacing w:before="120" w:after="120"/>
        <w:rPr>
          <w:rFonts w:cs="Arial"/>
        </w:rPr>
      </w:pPr>
      <w:r w:rsidRPr="00396F55">
        <w:rPr>
          <w:rFonts w:cs="Arial"/>
          <w:highlight w:val="white"/>
        </w:rPr>
        <w:lastRenderedPageBreak/>
        <w:t>They are part of the session chair’s notes/agenda (with some additional remarks based on comments) and will not appear in the official minutes. Noted “</w:t>
      </w:r>
      <w:proofErr w:type="spellStart"/>
      <w:r w:rsidRPr="00396F55">
        <w:rPr>
          <w:rFonts w:cs="Arial"/>
          <w:highlight w:val="white"/>
        </w:rPr>
        <w:t>rx</w:t>
      </w:r>
      <w:proofErr w:type="spellEnd"/>
      <w:r w:rsidRPr="00396F55">
        <w:rPr>
          <w:rFonts w:cs="Arial"/>
          <w:highlight w:val="white"/>
        </w:rPr>
        <w:t xml:space="preserve">” </w:t>
      </w:r>
      <w:proofErr w:type="spellStart"/>
      <w:r w:rsidRPr="00396F55">
        <w:rPr>
          <w:rFonts w:cs="Arial"/>
          <w:highlight w:val="white"/>
        </w:rPr>
        <w:t>tdocs</w:t>
      </w:r>
      <w:proofErr w:type="spellEnd"/>
      <w:r w:rsidRPr="00396F55">
        <w:rPr>
          <w:rFonts w:cs="Arial"/>
          <w:highlight w:val="white"/>
        </w:rPr>
        <w:t xml:space="preserve"> will be captured in official minutes with their initial official </w:t>
      </w:r>
      <w:proofErr w:type="spellStart"/>
      <w:r w:rsidRPr="00396F55">
        <w:rPr>
          <w:rFonts w:cs="Arial"/>
          <w:highlight w:val="white"/>
        </w:rPr>
        <w:t>tdoc</w:t>
      </w:r>
      <w:proofErr w:type="spellEnd"/>
      <w:r w:rsidR="0004636A">
        <w:rPr>
          <w:rFonts w:cs="Arial"/>
          <w:highlight w:val="white"/>
        </w:rPr>
        <w:t xml:space="preserve"> (and with their final official number if there is one)</w:t>
      </w:r>
      <w:r w:rsidRPr="00396F55">
        <w:rPr>
          <w:rFonts w:cs="Arial"/>
          <w:highlight w:val="white"/>
        </w:rPr>
        <w:t>.</w:t>
      </w:r>
    </w:p>
    <w:p w14:paraId="42F8A9F5" w14:textId="6FF858F5" w:rsidR="00396F55" w:rsidRPr="00396F55" w:rsidRDefault="00396F55" w:rsidP="00396F55">
      <w:pPr>
        <w:pStyle w:val="Listenabsatz"/>
        <w:numPr>
          <w:ilvl w:val="0"/>
          <w:numId w:val="18"/>
        </w:numPr>
        <w:spacing w:before="120" w:after="120"/>
        <w:rPr>
          <w:rFonts w:cs="Arial"/>
        </w:rPr>
      </w:pPr>
      <w:r w:rsidRPr="00396F55">
        <w:rPr>
          <w:rFonts w:eastAsia="Aptos" w:cs="Arial"/>
        </w:rPr>
        <w:t xml:space="preserve">An official, new, 3GPP </w:t>
      </w:r>
      <w:proofErr w:type="spellStart"/>
      <w:r w:rsidRPr="00396F55">
        <w:rPr>
          <w:rFonts w:eastAsia="Aptos" w:cs="Arial"/>
        </w:rPr>
        <w:t>tdoc</w:t>
      </w:r>
      <w:proofErr w:type="spellEnd"/>
      <w:r w:rsidRPr="00396F55">
        <w:rPr>
          <w:rFonts w:eastAsia="Aptos" w:cs="Arial"/>
        </w:rPr>
        <w:t xml:space="preserve"> number will be assigned in these cases:</w:t>
      </w:r>
    </w:p>
    <w:p w14:paraId="589CE129" w14:textId="2C715CB8" w:rsidR="00396F55" w:rsidRPr="00396F55" w:rsidRDefault="00396F55" w:rsidP="00396F55">
      <w:pPr>
        <w:numPr>
          <w:ilvl w:val="1"/>
          <w:numId w:val="18"/>
        </w:numPr>
        <w:spacing w:before="120" w:after="120"/>
        <w:rPr>
          <w:rFonts w:cs="Arial"/>
        </w:rPr>
      </w:pPr>
      <w:r w:rsidRPr="00396F55">
        <w:rPr>
          <w:rFonts w:cs="Arial"/>
          <w:highlight w:val="white"/>
        </w:rPr>
        <w:t>Systematically</w:t>
      </w:r>
      <w:r w:rsidRPr="00396F55">
        <w:rPr>
          <w:rFonts w:cs="Arial"/>
        </w:rPr>
        <w:t xml:space="preserve"> for all the agreed/approved </w:t>
      </w:r>
      <w:proofErr w:type="spellStart"/>
      <w:r w:rsidRPr="00396F55">
        <w:rPr>
          <w:rFonts w:cs="Arial"/>
        </w:rPr>
        <w:t>tdocs</w:t>
      </w:r>
      <w:proofErr w:type="spellEnd"/>
      <w:r w:rsidR="0004636A">
        <w:rPr>
          <w:rFonts w:cs="Arial"/>
        </w:rPr>
        <w:t xml:space="preserve">. </w:t>
      </w:r>
      <w:r w:rsidR="0004636A">
        <w:rPr>
          <w:rFonts w:cs="Arial"/>
          <w:highlight w:val="white"/>
        </w:rPr>
        <w:t>A</w:t>
      </w:r>
      <w:r w:rsidRPr="00396F55">
        <w:rPr>
          <w:rFonts w:cs="Arial"/>
          <w:highlight w:val="white"/>
        </w:rPr>
        <w:t>uthor</w:t>
      </w:r>
      <w:r w:rsidR="0004636A">
        <w:rPr>
          <w:rFonts w:cs="Arial"/>
          <w:highlight w:val="white"/>
        </w:rPr>
        <w:t>s</w:t>
      </w:r>
      <w:r w:rsidRPr="00396F55">
        <w:rPr>
          <w:rFonts w:cs="Arial"/>
          <w:highlight w:val="white"/>
        </w:rPr>
        <w:t xml:space="preserve"> </w:t>
      </w:r>
      <w:r w:rsidR="0004636A">
        <w:rPr>
          <w:rFonts w:cs="Arial"/>
          <w:highlight w:val="white"/>
        </w:rPr>
        <w:t xml:space="preserve">shall </w:t>
      </w:r>
      <w:r w:rsidRPr="00396F55">
        <w:rPr>
          <w:rFonts w:cs="Arial"/>
          <w:highlight w:val="white"/>
        </w:rPr>
        <w:t xml:space="preserve">upload the </w:t>
      </w:r>
      <w:proofErr w:type="spellStart"/>
      <w:r w:rsidRPr="00396F55">
        <w:rPr>
          <w:rFonts w:cs="Arial"/>
          <w:highlight w:val="white"/>
        </w:rPr>
        <w:t>tdoc</w:t>
      </w:r>
      <w:proofErr w:type="spellEnd"/>
      <w:r w:rsidRPr="00396F55">
        <w:rPr>
          <w:rFonts w:cs="Arial"/>
          <w:highlight w:val="white"/>
        </w:rPr>
        <w:t xml:space="preserve"> with the new official </w:t>
      </w:r>
      <w:proofErr w:type="spellStart"/>
      <w:r w:rsidRPr="00396F55">
        <w:rPr>
          <w:rFonts w:cs="Arial"/>
          <w:highlight w:val="white"/>
        </w:rPr>
        <w:t>tdoc</w:t>
      </w:r>
      <w:proofErr w:type="spellEnd"/>
      <w:r w:rsidRPr="00396F55">
        <w:rPr>
          <w:rFonts w:cs="Arial"/>
          <w:highlight w:val="white"/>
        </w:rPr>
        <w:t xml:space="preserve"> number </w:t>
      </w:r>
      <w:r w:rsidR="0004636A">
        <w:rPr>
          <w:rFonts w:cs="Arial"/>
          <w:highlight w:val="white"/>
        </w:rPr>
        <w:t xml:space="preserve">before the </w:t>
      </w:r>
      <w:r w:rsidRPr="00396F55">
        <w:rPr>
          <w:rFonts w:cs="Arial"/>
          <w:highlight w:val="white"/>
        </w:rPr>
        <w:t>end of the meeting.</w:t>
      </w:r>
    </w:p>
    <w:p w14:paraId="1576D4D6" w14:textId="2AE380B3" w:rsidR="00396F55" w:rsidRPr="00396F55" w:rsidRDefault="00396F55" w:rsidP="00396F55">
      <w:pPr>
        <w:numPr>
          <w:ilvl w:val="1"/>
          <w:numId w:val="18"/>
        </w:numPr>
        <w:spacing w:before="120" w:after="120"/>
        <w:rPr>
          <w:rFonts w:cs="Arial"/>
        </w:rPr>
      </w:pPr>
      <w:r w:rsidRPr="00396F55">
        <w:rPr>
          <w:rFonts w:cs="Arial"/>
          <w:highlight w:val="white"/>
        </w:rPr>
        <w:t xml:space="preserve">Systematically for all noted </w:t>
      </w:r>
      <w:proofErr w:type="spellStart"/>
      <w:r w:rsidRPr="00396F55">
        <w:rPr>
          <w:rFonts w:cs="Arial"/>
          <w:highlight w:val="white"/>
        </w:rPr>
        <w:t>tdocs</w:t>
      </w:r>
      <w:proofErr w:type="spellEnd"/>
      <w:r w:rsidR="0004636A">
        <w:rPr>
          <w:rFonts w:cs="Arial"/>
          <w:highlight w:val="white"/>
        </w:rPr>
        <w:t>. A</w:t>
      </w:r>
      <w:r w:rsidRPr="00396F55">
        <w:rPr>
          <w:rFonts w:cs="Arial"/>
          <w:highlight w:val="white"/>
        </w:rPr>
        <w:t>uthor</w:t>
      </w:r>
      <w:r w:rsidR="0004636A">
        <w:rPr>
          <w:rFonts w:cs="Arial"/>
          <w:highlight w:val="white"/>
        </w:rPr>
        <w:t>s</w:t>
      </w:r>
      <w:r w:rsidRPr="00396F55">
        <w:rPr>
          <w:rFonts w:cs="Arial"/>
          <w:highlight w:val="white"/>
        </w:rPr>
        <w:t xml:space="preserve"> </w:t>
      </w:r>
      <w:r w:rsidR="0004636A">
        <w:rPr>
          <w:rFonts w:cs="Arial"/>
          <w:highlight w:val="white"/>
        </w:rPr>
        <w:t xml:space="preserve">shall </w:t>
      </w:r>
      <w:r w:rsidRPr="00396F55">
        <w:rPr>
          <w:rFonts w:cs="Arial"/>
          <w:highlight w:val="white"/>
        </w:rPr>
        <w:t xml:space="preserve">upload the </w:t>
      </w:r>
      <w:proofErr w:type="spellStart"/>
      <w:r w:rsidRPr="00396F55">
        <w:rPr>
          <w:rFonts w:cs="Arial"/>
          <w:highlight w:val="white"/>
        </w:rPr>
        <w:t>tdoc</w:t>
      </w:r>
      <w:proofErr w:type="spellEnd"/>
      <w:r w:rsidRPr="00396F55">
        <w:rPr>
          <w:rFonts w:cs="Arial"/>
          <w:highlight w:val="white"/>
        </w:rPr>
        <w:t xml:space="preserve"> with the new official </w:t>
      </w:r>
      <w:proofErr w:type="spellStart"/>
      <w:r w:rsidRPr="00396F55">
        <w:rPr>
          <w:rFonts w:cs="Arial"/>
          <w:highlight w:val="white"/>
        </w:rPr>
        <w:t>tdoc</w:t>
      </w:r>
      <w:proofErr w:type="spellEnd"/>
      <w:r w:rsidRPr="00396F55">
        <w:rPr>
          <w:rFonts w:cs="Arial"/>
          <w:highlight w:val="white"/>
        </w:rPr>
        <w:t xml:space="preserve"> number </w:t>
      </w:r>
      <w:r w:rsidR="0004636A">
        <w:rPr>
          <w:rFonts w:cs="Arial"/>
          <w:highlight w:val="white"/>
        </w:rPr>
        <w:t xml:space="preserve">before the </w:t>
      </w:r>
      <w:r w:rsidRPr="00396F55">
        <w:rPr>
          <w:rFonts w:cs="Arial"/>
          <w:highlight w:val="white"/>
        </w:rPr>
        <w:t>end of the meeting.</w:t>
      </w:r>
    </w:p>
    <w:p w14:paraId="0ACFE1A6" w14:textId="77777777" w:rsidR="00396F55" w:rsidRPr="00396F55" w:rsidRDefault="00396F55" w:rsidP="00396F55">
      <w:pPr>
        <w:numPr>
          <w:ilvl w:val="1"/>
          <w:numId w:val="18"/>
        </w:numPr>
        <w:spacing w:before="120" w:after="120"/>
        <w:rPr>
          <w:rFonts w:cs="Arial"/>
        </w:rPr>
      </w:pPr>
      <w:r w:rsidRPr="00396F55">
        <w:rPr>
          <w:rFonts w:cs="Arial"/>
          <w:highlight w:val="white"/>
        </w:rPr>
        <w:t xml:space="preserve">During plenary discussions (i.e. on </w:t>
      </w:r>
      <w:r w:rsidRPr="00396F55">
        <w:rPr>
          <w:rFonts w:cs="Arial"/>
        </w:rPr>
        <w:t>Thursday and Friday – still opened “</w:t>
      </w:r>
      <w:proofErr w:type="spellStart"/>
      <w:r w:rsidRPr="00396F55">
        <w:rPr>
          <w:rFonts w:cs="Arial"/>
        </w:rPr>
        <w:t>rx</w:t>
      </w:r>
      <w:proofErr w:type="spellEnd"/>
      <w:r w:rsidRPr="00396F55">
        <w:rPr>
          <w:rFonts w:cs="Arial"/>
        </w:rPr>
        <w:t xml:space="preserve">” </w:t>
      </w:r>
      <w:proofErr w:type="spellStart"/>
      <w:r w:rsidRPr="00396F55">
        <w:rPr>
          <w:rFonts w:cs="Arial"/>
        </w:rPr>
        <w:t>tdocs</w:t>
      </w:r>
      <w:proofErr w:type="spellEnd"/>
      <w:r w:rsidRPr="00396F55">
        <w:rPr>
          <w:rFonts w:cs="Arial"/>
        </w:rPr>
        <w:t xml:space="preserve"> are being discussed and further revised using official </w:t>
      </w:r>
      <w:proofErr w:type="spellStart"/>
      <w:r w:rsidRPr="00396F55">
        <w:rPr>
          <w:rFonts w:cs="Arial"/>
        </w:rPr>
        <w:t>tdoc</w:t>
      </w:r>
      <w:proofErr w:type="spellEnd"/>
      <w:r w:rsidRPr="00396F55">
        <w:rPr>
          <w:rFonts w:cs="Arial"/>
        </w:rPr>
        <w:t xml:space="preserve"> numbers)</w:t>
      </w:r>
    </w:p>
    <w:p w14:paraId="641050DA" w14:textId="0D45FFAE" w:rsidR="00396F55" w:rsidRPr="00396F55" w:rsidRDefault="00396F55" w:rsidP="00396F55">
      <w:pPr>
        <w:pStyle w:val="Listenabsatz"/>
        <w:numPr>
          <w:ilvl w:val="0"/>
          <w:numId w:val="18"/>
        </w:numPr>
        <w:spacing w:before="120" w:after="120"/>
        <w:rPr>
          <w:rFonts w:cs="Arial"/>
        </w:rPr>
      </w:pPr>
      <w:r w:rsidRPr="00396F55">
        <w:rPr>
          <w:rFonts w:eastAsia="Aptos" w:cs="Arial"/>
        </w:rPr>
        <w:t>Only session chairs and MCC can assign “</w:t>
      </w:r>
      <w:proofErr w:type="spellStart"/>
      <w:r w:rsidRPr="00396F55">
        <w:rPr>
          <w:rFonts w:eastAsia="Aptos" w:cs="Arial"/>
        </w:rPr>
        <w:t>rx</w:t>
      </w:r>
      <w:proofErr w:type="spellEnd"/>
      <w:r w:rsidRPr="00396F55">
        <w:rPr>
          <w:rFonts w:eastAsia="Aptos" w:cs="Arial"/>
        </w:rPr>
        <w:t xml:space="preserve">” versions </w:t>
      </w:r>
    </w:p>
    <w:p w14:paraId="60FABA32" w14:textId="7BC6AEC5" w:rsidR="00396F55" w:rsidRPr="00396F55" w:rsidRDefault="00396F55" w:rsidP="00396F55">
      <w:pPr>
        <w:numPr>
          <w:ilvl w:val="1"/>
          <w:numId w:val="18"/>
        </w:numPr>
        <w:spacing w:before="120" w:after="120"/>
        <w:rPr>
          <w:rFonts w:cs="Arial"/>
        </w:rPr>
      </w:pPr>
      <w:r w:rsidRPr="00396F55">
        <w:rPr>
          <w:rFonts w:cs="Arial"/>
          <w:highlight w:val="white"/>
        </w:rPr>
        <w:t>Assignment</w:t>
      </w:r>
      <w:r w:rsidRPr="00396F55">
        <w:rPr>
          <w:rFonts w:cs="Arial"/>
        </w:rPr>
        <w:t xml:space="preserve"> to take place either immediately after </w:t>
      </w:r>
      <w:proofErr w:type="spellStart"/>
      <w:r w:rsidRPr="00396F55">
        <w:rPr>
          <w:rFonts w:cs="Arial"/>
        </w:rPr>
        <w:t>tdoc</w:t>
      </w:r>
      <w:proofErr w:type="spellEnd"/>
      <w:r w:rsidRPr="00396F55">
        <w:rPr>
          <w:rFonts w:cs="Arial"/>
        </w:rPr>
        <w:t xml:space="preserve">/revision presentation or during meeting breaks (i.e. NOT during </w:t>
      </w:r>
      <w:r w:rsidR="0004636A">
        <w:rPr>
          <w:rFonts w:cs="Arial"/>
        </w:rPr>
        <w:t xml:space="preserve">an ongoing </w:t>
      </w:r>
      <w:r w:rsidRPr="00396F55">
        <w:rPr>
          <w:rFonts w:cs="Arial"/>
        </w:rPr>
        <w:t xml:space="preserve">session). </w:t>
      </w:r>
    </w:p>
    <w:p w14:paraId="0DC60BCD" w14:textId="77777777" w:rsidR="00396F55" w:rsidRPr="00396F55" w:rsidRDefault="00396F55" w:rsidP="00396F55">
      <w:pPr>
        <w:numPr>
          <w:ilvl w:val="1"/>
          <w:numId w:val="18"/>
        </w:numPr>
        <w:spacing w:before="120" w:after="120"/>
        <w:rPr>
          <w:rFonts w:cs="Arial"/>
        </w:rPr>
      </w:pPr>
      <w:r w:rsidRPr="00396F55">
        <w:rPr>
          <w:rFonts w:cs="Arial"/>
        </w:rPr>
        <w:t>A revision will not be treated if the agenda does not show it (e.g. self-assigned revision will be skipped until the next round).</w:t>
      </w:r>
    </w:p>
    <w:p w14:paraId="01BF5FB7" w14:textId="2478F227" w:rsidR="00396F55" w:rsidRPr="00396F55" w:rsidRDefault="00396F55" w:rsidP="00396F55">
      <w:pPr>
        <w:pStyle w:val="Listenabsatz"/>
        <w:numPr>
          <w:ilvl w:val="0"/>
          <w:numId w:val="18"/>
        </w:numPr>
        <w:spacing w:before="120" w:after="120"/>
        <w:rPr>
          <w:rFonts w:cs="Arial"/>
          <w:lang w:val="de-AT"/>
        </w:rPr>
      </w:pPr>
      <w:r w:rsidRPr="00396F55">
        <w:rPr>
          <w:rFonts w:eastAsia="Aptos" w:cs="Arial"/>
        </w:rPr>
        <w:t>Drafts are still possible</w:t>
      </w:r>
    </w:p>
    <w:p w14:paraId="25C7915A" w14:textId="77777777" w:rsidR="00396F55" w:rsidRPr="00396F55" w:rsidRDefault="00396F55" w:rsidP="00396F55">
      <w:pPr>
        <w:numPr>
          <w:ilvl w:val="1"/>
          <w:numId w:val="18"/>
        </w:numPr>
        <w:spacing w:before="120" w:after="120"/>
        <w:rPr>
          <w:rFonts w:cs="Arial"/>
        </w:rPr>
      </w:pPr>
      <w:r w:rsidRPr="00396F55">
        <w:rPr>
          <w:rFonts w:cs="Arial"/>
        </w:rPr>
        <w:t>Using the (local server’s) “drafts” folder, using “_</w:t>
      </w:r>
      <w:proofErr w:type="spellStart"/>
      <w:r w:rsidRPr="00396F55">
        <w:rPr>
          <w:rFonts w:cs="Arial"/>
        </w:rPr>
        <w:t>draftnn</w:t>
      </w:r>
      <w:proofErr w:type="spellEnd"/>
      <w:r w:rsidRPr="00396F55">
        <w:rPr>
          <w:rFonts w:cs="Arial"/>
        </w:rPr>
        <w:t xml:space="preserve">” as suffix to the </w:t>
      </w:r>
      <w:proofErr w:type="spellStart"/>
      <w:r w:rsidRPr="00396F55">
        <w:rPr>
          <w:rFonts w:cs="Arial"/>
        </w:rPr>
        <w:t>tdoc</w:t>
      </w:r>
      <w:proofErr w:type="spellEnd"/>
      <w:r w:rsidRPr="00396F55">
        <w:rPr>
          <w:rFonts w:cs="Arial"/>
        </w:rPr>
        <w:t xml:space="preserve"> name.</w:t>
      </w:r>
    </w:p>
    <w:p w14:paraId="3F9ABAE6" w14:textId="77777777" w:rsidR="00B6331D" w:rsidRPr="00396F55" w:rsidRDefault="00B6331D" w:rsidP="00B6331D">
      <w:pPr>
        <w:spacing w:before="120" w:after="120"/>
        <w:ind w:left="720"/>
        <w:rPr>
          <w:rFonts w:cs="Arial"/>
        </w:rPr>
      </w:pPr>
    </w:p>
    <w:p w14:paraId="48BF5B0B" w14:textId="77777777" w:rsidR="0063197B" w:rsidRPr="00B73DDE" w:rsidRDefault="0063197B" w:rsidP="0063197B">
      <w:pPr>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63197B">
      <w:pPr>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0C4D97D8" w14:textId="532D471A" w:rsidR="008065A1" w:rsidRDefault="00805A45" w:rsidP="0063197B">
      <w:pPr>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and share only the URL</w:t>
      </w:r>
      <w:r w:rsidR="00614939">
        <w:rPr>
          <w:rFonts w:cs="Arial"/>
          <w:lang w:val="en-US"/>
        </w:rPr>
        <w:t xml:space="preserve">. </w:t>
      </w:r>
    </w:p>
    <w:p w14:paraId="5DBE902D" w14:textId="52064E70" w:rsidR="0063197B" w:rsidRDefault="00614939" w:rsidP="008065A1">
      <w:pPr>
        <w:numPr>
          <w:ilvl w:val="1"/>
          <w:numId w:val="18"/>
        </w:numPr>
        <w:spacing w:before="120" w:after="120"/>
        <w:rPr>
          <w:rFonts w:cs="Arial"/>
          <w:lang w:val="en-US"/>
        </w:rPr>
      </w:pPr>
      <w:r>
        <w:rPr>
          <w:rFonts w:cs="Arial"/>
          <w:lang w:val="en-US"/>
        </w:rPr>
        <w:t xml:space="preserve">Before the meeting, </w:t>
      </w:r>
      <w:r w:rsidR="008065A1">
        <w:rPr>
          <w:rFonts w:cs="Arial"/>
          <w:lang w:val="en-US"/>
        </w:rPr>
        <w:t xml:space="preserve">the “inbox” and </w:t>
      </w:r>
      <w:r w:rsidR="0005590F">
        <w:rPr>
          <w:rFonts w:cs="Arial"/>
          <w:lang w:val="en-US"/>
        </w:rPr>
        <w:t>"</w:t>
      </w:r>
      <w:r w:rsidR="008065A1">
        <w:rPr>
          <w:rFonts w:cs="Arial"/>
          <w:lang w:val="en-US"/>
        </w:rPr>
        <w:t>draft” folders are</w:t>
      </w:r>
      <w:r w:rsidR="0063197B" w:rsidRPr="00B73DDE">
        <w:rPr>
          <w:rFonts w:cs="Arial"/>
          <w:lang w:val="en-US"/>
        </w:rPr>
        <w:t xml:space="preserve"> under the respective meeting folder on the 3GPP portal.</w:t>
      </w:r>
    </w:p>
    <w:p w14:paraId="686EB861" w14:textId="4DEDBE91" w:rsidR="00614939" w:rsidRPr="00B73DDE" w:rsidRDefault="00614939" w:rsidP="008065A1">
      <w:pPr>
        <w:numPr>
          <w:ilvl w:val="1"/>
          <w:numId w:val="18"/>
        </w:numPr>
        <w:spacing w:before="120" w:after="120"/>
        <w:rPr>
          <w:rFonts w:cs="Arial"/>
          <w:lang w:val="en-US"/>
        </w:rPr>
      </w:pPr>
      <w:r>
        <w:rPr>
          <w:rFonts w:cs="Arial"/>
          <w:lang w:val="en-US"/>
        </w:rPr>
        <w:t xml:space="preserve">During the meeting, </w:t>
      </w:r>
      <w:r w:rsidR="008065A1">
        <w:rPr>
          <w:rFonts w:cs="Arial"/>
          <w:lang w:val="en-US"/>
        </w:rPr>
        <w:t>these folders are on the local server, at 10.10.10.10</w:t>
      </w:r>
    </w:p>
    <w:p w14:paraId="0A4DC866" w14:textId="637FBF0B" w:rsidR="0063197B" w:rsidRPr="00B73DDE" w:rsidRDefault="00A756A0" w:rsidP="0063197B">
      <w:pPr>
        <w:spacing w:before="120" w:after="120"/>
        <w:rPr>
          <w:rFonts w:cs="Arial"/>
          <w:lang w:val="en-US"/>
        </w:rPr>
      </w:pPr>
      <w:r>
        <w:rPr>
          <w:rFonts w:cs="Arial"/>
          <w:u w:val="single"/>
          <w:lang w:val="en-US"/>
        </w:rPr>
        <w:t>Drafting sessions</w:t>
      </w:r>
    </w:p>
    <w:p w14:paraId="650DB9BC" w14:textId="1AFF101B" w:rsidR="0063197B" w:rsidRPr="00B73DDE" w:rsidRDefault="0063197B" w:rsidP="0063197B">
      <w:pPr>
        <w:spacing w:before="120" w:after="120"/>
        <w:rPr>
          <w:rFonts w:cs="Arial"/>
          <w:lang w:val="en-US"/>
        </w:rPr>
      </w:pPr>
      <w:r w:rsidRPr="00B73DDE">
        <w:rPr>
          <w:rFonts w:cs="Arial"/>
          <w:lang w:val="en-US"/>
        </w:rPr>
        <w:t xml:space="preserve">There will be at most two </w:t>
      </w:r>
      <w:r w:rsidR="00591E0F">
        <w:rPr>
          <w:rFonts w:cs="Arial"/>
          <w:lang w:val="en-US"/>
        </w:rPr>
        <w:t xml:space="preserve">drafting </w:t>
      </w:r>
      <w:r w:rsidRPr="00B73DDE">
        <w:rPr>
          <w:rFonts w:cs="Arial"/>
          <w:lang w:val="en-US"/>
        </w:rPr>
        <w:t>sessions</w:t>
      </w:r>
      <w:r>
        <w:rPr>
          <w:rFonts w:cs="Arial"/>
          <w:lang w:val="en-US"/>
        </w:rPr>
        <w:t xml:space="preserve"> scheduled in parallel</w:t>
      </w:r>
      <w:r w:rsidRPr="00B73DDE">
        <w:rPr>
          <w:rFonts w:cs="Arial"/>
          <w:lang w:val="en-US"/>
        </w:rPr>
        <w:t xml:space="preserve">. </w:t>
      </w:r>
      <w:r w:rsidR="00591E0F">
        <w:rPr>
          <w:rFonts w:cs="Arial"/>
          <w:lang w:val="en-US"/>
        </w:rPr>
        <w:t>Drafting</w:t>
      </w:r>
      <w:r w:rsidRPr="00B73DDE">
        <w:rPr>
          <w:rFonts w:cs="Arial"/>
          <w:lang w:val="en-US"/>
        </w:rPr>
        <w:t xml:space="preserve"> sessions will run over a maximum of </w:t>
      </w:r>
      <w:r>
        <w:rPr>
          <w:rFonts w:cs="Arial"/>
          <w:lang w:val="en-US"/>
        </w:rPr>
        <w:t>4</w:t>
      </w:r>
      <w:r w:rsidRPr="00B73DDE">
        <w:rPr>
          <w:rFonts w:cs="Arial"/>
          <w:lang w:val="en-US"/>
        </w:rPr>
        <w:t xml:space="preserve"> days and </w:t>
      </w:r>
      <w:r>
        <w:rPr>
          <w:rFonts w:cs="Arial"/>
          <w:lang w:val="en-US"/>
        </w:rPr>
        <w:t>can</w:t>
      </w:r>
      <w:r w:rsidRPr="00B73DDE">
        <w:rPr>
          <w:rFonts w:cs="Arial"/>
          <w:lang w:val="en-US"/>
        </w:rPr>
        <w:t xml:space="preserve"> be scheduled on Monday afternoon, Tuesday, Wednesday and </w:t>
      </w:r>
      <w:r w:rsidR="007420C5">
        <w:rPr>
          <w:rFonts w:cs="Arial"/>
          <w:lang w:val="en-US"/>
        </w:rPr>
        <w:t xml:space="preserve">potentially </w:t>
      </w:r>
      <w:r>
        <w:rPr>
          <w:rFonts w:cs="Arial"/>
          <w:lang w:val="en-US"/>
        </w:rPr>
        <w:t xml:space="preserve">parts of </w:t>
      </w:r>
      <w:r w:rsidRPr="00B73DDE">
        <w:rPr>
          <w:rFonts w:cs="Arial"/>
          <w:lang w:val="en-US"/>
        </w:rPr>
        <w:t xml:space="preserve">Thursday. The allocation of parallel sessions will be determined after the </w:t>
      </w:r>
      <w:proofErr w:type="spellStart"/>
      <w:r w:rsidRPr="00B73DDE">
        <w:rPr>
          <w:rFonts w:cs="Arial"/>
          <w:lang w:val="en-US"/>
        </w:rPr>
        <w:t>tdoc</w:t>
      </w:r>
      <w:proofErr w:type="spellEnd"/>
      <w:r w:rsidRPr="00B73DDE">
        <w:rPr>
          <w:rFonts w:cs="Arial"/>
          <w:lang w:val="en-US"/>
        </w:rPr>
        <w:t xml:space="preserve"> submission deadline.</w:t>
      </w:r>
      <w:r>
        <w:rPr>
          <w:rFonts w:cs="Arial"/>
          <w:lang w:val="en-US"/>
        </w:rPr>
        <w:t xml:space="preserve"> How much of the meeting that will use parallel sessions depends on the amount of input documents and the progress during the meeting. Delegates must be aware that the agenda can be adjusted at any time. </w:t>
      </w:r>
    </w:p>
    <w:p w14:paraId="5A9B427A" w14:textId="3224E5B7" w:rsidR="0063197B" w:rsidRPr="00B73DDE" w:rsidRDefault="0063197B" w:rsidP="0063197B">
      <w:pPr>
        <w:spacing w:before="120" w:after="120"/>
        <w:rPr>
          <w:rFonts w:cs="Arial"/>
          <w:lang w:val="en-US"/>
        </w:rPr>
      </w:pPr>
      <w:r w:rsidRPr="00B73DDE">
        <w:rPr>
          <w:rFonts w:cs="Arial"/>
          <w:lang w:val="en-US"/>
        </w:rPr>
        <w:t xml:space="preserve">The objective of </w:t>
      </w:r>
      <w:r>
        <w:rPr>
          <w:rFonts w:cs="Arial"/>
          <w:lang w:val="en-US"/>
        </w:rPr>
        <w:t>all</w:t>
      </w:r>
      <w:r w:rsidRPr="00B73DDE">
        <w:rPr>
          <w:rFonts w:cs="Arial"/>
          <w:lang w:val="en-US"/>
        </w:rPr>
        <w:t xml:space="preserve"> sessions (i.e. </w:t>
      </w:r>
      <w:r w:rsidR="00591E0F">
        <w:rPr>
          <w:rFonts w:cs="Arial"/>
          <w:lang w:val="en-US"/>
        </w:rPr>
        <w:t>drafting 1</w:t>
      </w:r>
      <w:r w:rsidRPr="00B73DDE">
        <w:rPr>
          <w:rFonts w:cs="Arial"/>
          <w:lang w:val="en-US"/>
        </w:rPr>
        <w:t xml:space="preserve"> session and </w:t>
      </w:r>
      <w:r w:rsidR="00591E0F">
        <w:rPr>
          <w:rFonts w:cs="Arial"/>
          <w:lang w:val="en-US"/>
        </w:rPr>
        <w:t>drafting 2</w:t>
      </w:r>
      <w:r w:rsidRPr="00B73DDE">
        <w:rPr>
          <w:rFonts w:cs="Arial"/>
          <w:lang w:val="en-US"/>
        </w:rPr>
        <w:t xml:space="preserve"> session) is to review input contributions for the respective agenda</w:t>
      </w:r>
      <w:r>
        <w:rPr>
          <w:rFonts w:cs="Arial"/>
          <w:lang w:val="en-US"/>
        </w:rPr>
        <w:t xml:space="preserve"> item</w:t>
      </w:r>
      <w:r w:rsidRPr="00B73DDE">
        <w:rPr>
          <w:rFonts w:cs="Arial"/>
          <w:lang w:val="en-US"/>
        </w:rPr>
        <w:t xml:space="preserve">s, after which the corresponding session will conclude. Revisions </w:t>
      </w:r>
      <w:r>
        <w:rPr>
          <w:rFonts w:cs="Arial"/>
          <w:lang w:val="en-US"/>
        </w:rPr>
        <w:t>are encouraged</w:t>
      </w:r>
      <w:r w:rsidRPr="00B73DDE">
        <w:rPr>
          <w:rFonts w:cs="Arial"/>
          <w:lang w:val="en-US"/>
        </w:rPr>
        <w:t xml:space="preserve"> </w:t>
      </w:r>
      <w:r w:rsidR="00591E0F">
        <w:rPr>
          <w:rFonts w:cs="Arial"/>
          <w:lang w:val="en-US"/>
        </w:rPr>
        <w:t xml:space="preserve">to be </w:t>
      </w:r>
      <w:r w:rsidRPr="00B73DDE">
        <w:rPr>
          <w:rFonts w:cs="Arial"/>
          <w:lang w:val="en-US"/>
        </w:rPr>
        <w:t>handled in parallel sessions. Documents unable to be handled in the parallel sessions (e.g. due to time constraints</w:t>
      </w:r>
      <w:r>
        <w:rPr>
          <w:rFonts w:cs="Arial"/>
          <w:lang w:val="en-US"/>
        </w:rPr>
        <w:t xml:space="preserve"> or to the interest of all delegates</w:t>
      </w:r>
      <w:r w:rsidRPr="00B73DDE">
        <w:rPr>
          <w:rFonts w:cs="Arial"/>
          <w:lang w:val="en-US"/>
        </w:rPr>
        <w:t>) will be handled in the main sessions</w:t>
      </w:r>
      <w:r>
        <w:rPr>
          <w:rFonts w:cs="Arial"/>
          <w:lang w:val="en-US"/>
        </w:rPr>
        <w:t xml:space="preserve"> without a scheduled parallel session</w:t>
      </w:r>
      <w:r w:rsidRPr="00B73DDE">
        <w:rPr>
          <w:rFonts w:cs="Arial"/>
          <w:lang w:val="en-US"/>
        </w:rPr>
        <w:t>.</w:t>
      </w:r>
    </w:p>
    <w:p w14:paraId="19705BA4" w14:textId="77777777" w:rsidR="0063197B" w:rsidRPr="00B73DDE" w:rsidRDefault="0063197B" w:rsidP="0063197B">
      <w:pPr>
        <w:spacing w:before="120" w:after="120"/>
        <w:rPr>
          <w:rFonts w:cs="Arial"/>
          <w:u w:val="single"/>
          <w:lang w:val="en-US"/>
        </w:rPr>
      </w:pPr>
      <w:r w:rsidRPr="00B73DDE">
        <w:rPr>
          <w:rFonts w:cs="Arial"/>
          <w:u w:val="single"/>
          <w:lang w:val="en-US"/>
        </w:rPr>
        <w:t>Authority of the parallel sessions</w:t>
      </w:r>
    </w:p>
    <w:p w14:paraId="06786F29" w14:textId="77777777" w:rsidR="0063197B" w:rsidRPr="00B73DDE" w:rsidRDefault="0063197B" w:rsidP="0063197B">
      <w:pPr>
        <w:spacing w:before="120" w:after="120"/>
        <w:rPr>
          <w:rFonts w:cs="Arial"/>
          <w:lang w:val="en-US"/>
        </w:rPr>
      </w:pPr>
      <w:r w:rsidRPr="00B73DDE">
        <w:rPr>
          <w:rFonts w:cs="Arial"/>
          <w:lang w:val="en-US"/>
        </w:rPr>
        <w:t xml:space="preserve">The parallel sessions are authorized to: </w:t>
      </w:r>
    </w:p>
    <w:p w14:paraId="0075D2B2" w14:textId="00363ED6" w:rsidR="008065A1" w:rsidRDefault="008065A1" w:rsidP="0063197B">
      <w:pPr>
        <w:numPr>
          <w:ilvl w:val="0"/>
          <w:numId w:val="18"/>
        </w:numPr>
        <w:spacing w:before="120" w:after="120"/>
        <w:rPr>
          <w:rFonts w:cs="Arial"/>
          <w:lang w:val="en-US"/>
        </w:rPr>
      </w:pPr>
      <w:r>
        <w:rPr>
          <w:rFonts w:cs="Arial"/>
          <w:lang w:val="en-US"/>
        </w:rPr>
        <w:lastRenderedPageBreak/>
        <w:t xml:space="preserve">handle any type of document and propose agreement/approval </w:t>
      </w:r>
      <w:r w:rsidR="00DB00EF">
        <w:rPr>
          <w:rFonts w:cs="Arial"/>
          <w:lang w:val="en-US"/>
        </w:rPr>
        <w:t>for them (after potential revisions, as described in the paragraph above).</w:t>
      </w:r>
    </w:p>
    <w:p w14:paraId="77B47474" w14:textId="57188428" w:rsidR="008065A1" w:rsidRPr="00B73DDE" w:rsidRDefault="00830DD5" w:rsidP="008065A1">
      <w:pPr>
        <w:numPr>
          <w:ilvl w:val="1"/>
          <w:numId w:val="18"/>
        </w:numPr>
        <w:spacing w:before="120" w:after="120"/>
        <w:rPr>
          <w:rFonts w:cs="Arial"/>
          <w:lang w:val="en-US"/>
        </w:rPr>
      </w:pPr>
      <w:r>
        <w:rPr>
          <w:rFonts w:cs="Arial"/>
          <w:lang w:val="en-US"/>
        </w:rPr>
        <w:t xml:space="preserve">The documents </w:t>
      </w:r>
      <w:r w:rsidR="00F70671">
        <w:rPr>
          <w:rFonts w:cs="Arial"/>
          <w:lang w:val="en-US"/>
        </w:rPr>
        <w:t xml:space="preserve">proposed </w:t>
      </w:r>
      <w:r>
        <w:rPr>
          <w:rFonts w:cs="Arial"/>
          <w:lang w:val="en-US"/>
        </w:rPr>
        <w:t xml:space="preserve">to be </w:t>
      </w:r>
      <w:r w:rsidR="008065A1">
        <w:rPr>
          <w:rFonts w:cs="Arial"/>
          <w:lang w:val="en-US"/>
        </w:rPr>
        <w:t>agreed/</w:t>
      </w:r>
      <w:r>
        <w:rPr>
          <w:rFonts w:cs="Arial"/>
          <w:lang w:val="en-US"/>
        </w:rPr>
        <w:t xml:space="preserve"> </w:t>
      </w:r>
      <w:r w:rsidR="008065A1">
        <w:rPr>
          <w:rFonts w:cs="Arial"/>
          <w:lang w:val="en-US"/>
        </w:rPr>
        <w:t xml:space="preserve">approved </w:t>
      </w:r>
      <w:r w:rsidR="00CE35D2">
        <w:rPr>
          <w:rFonts w:cs="Arial"/>
          <w:lang w:val="en-US"/>
        </w:rPr>
        <w:t xml:space="preserve">by the parallel sessions </w:t>
      </w:r>
      <w:r w:rsidR="008065A1">
        <w:rPr>
          <w:rFonts w:cs="Arial"/>
          <w:lang w:val="en-US"/>
        </w:rPr>
        <w:t>will be submitted to SA1 plenary sessions for SA1 official agreement/approval</w:t>
      </w:r>
      <w:r w:rsidR="00C97A65">
        <w:rPr>
          <w:rFonts w:cs="Arial"/>
          <w:lang w:val="en-US"/>
        </w:rPr>
        <w:t>.</w:t>
      </w:r>
    </w:p>
    <w:p w14:paraId="02E0D7CD" w14:textId="77777777" w:rsidR="0063197B" w:rsidRPr="00B73DDE" w:rsidRDefault="0063197B" w:rsidP="0063197B">
      <w:pPr>
        <w:spacing w:before="120" w:after="120"/>
        <w:rPr>
          <w:rFonts w:cs="Arial"/>
          <w:lang w:val="en-US"/>
        </w:rPr>
      </w:pPr>
      <w:r w:rsidRPr="00B73DDE">
        <w:rPr>
          <w:rFonts w:cs="Arial"/>
          <w:lang w:val="en-US"/>
        </w:rPr>
        <w:t xml:space="preserve">The parallel sessions are </w:t>
      </w:r>
      <w:r w:rsidRPr="00CB1DBA">
        <w:rPr>
          <w:rFonts w:cs="Arial"/>
          <w:b/>
          <w:bCs/>
          <w:lang w:val="en-US"/>
        </w:rPr>
        <w:t>not</w:t>
      </w:r>
      <w:r w:rsidRPr="00B73DDE">
        <w:rPr>
          <w:rFonts w:cs="Arial"/>
          <w:lang w:val="en-US"/>
        </w:rPr>
        <w:t xml:space="preserve"> authorized to:</w:t>
      </w:r>
    </w:p>
    <w:p w14:paraId="06C38081" w14:textId="77777777" w:rsidR="0063197B" w:rsidRPr="00B73DDE" w:rsidRDefault="0063197B" w:rsidP="0063197B">
      <w:pPr>
        <w:numPr>
          <w:ilvl w:val="0"/>
          <w:numId w:val="18"/>
        </w:numPr>
        <w:spacing w:before="120" w:after="120"/>
        <w:rPr>
          <w:rFonts w:cs="Arial"/>
          <w:lang w:val="en-US"/>
        </w:rPr>
      </w:pPr>
      <w:r w:rsidRPr="00B73DDE">
        <w:rPr>
          <w:rFonts w:cs="Arial"/>
          <w:lang w:val="en-US"/>
        </w:rPr>
        <w:t>agree to WID/SID proposals</w:t>
      </w:r>
    </w:p>
    <w:p w14:paraId="15257B96" w14:textId="77777777" w:rsidR="0063197B" w:rsidRPr="00B73DDE" w:rsidRDefault="0063197B" w:rsidP="0063197B">
      <w:pPr>
        <w:numPr>
          <w:ilvl w:val="0"/>
          <w:numId w:val="18"/>
        </w:numPr>
        <w:spacing w:before="120" w:after="120"/>
        <w:rPr>
          <w:rFonts w:cs="Arial"/>
          <w:lang w:val="en-US"/>
        </w:rPr>
      </w:pPr>
      <w:r w:rsidRPr="00B73DDE">
        <w:rPr>
          <w:rFonts w:cs="Arial"/>
          <w:lang w:val="en-US"/>
        </w:rPr>
        <w:t>approve Outgoing LSs</w:t>
      </w:r>
      <w:r>
        <w:rPr>
          <w:rFonts w:cs="Arial"/>
          <w:lang w:val="en-US"/>
        </w:rPr>
        <w:t>, unless explicitly authorized to do so in exceptional circumstances</w:t>
      </w:r>
    </w:p>
    <w:p w14:paraId="5A02F84A" w14:textId="77777777" w:rsidR="0063197B" w:rsidRPr="00B73DDE" w:rsidRDefault="0063197B" w:rsidP="0063197B">
      <w:pPr>
        <w:numPr>
          <w:ilvl w:val="0"/>
          <w:numId w:val="18"/>
        </w:numPr>
        <w:spacing w:before="120" w:after="120"/>
        <w:rPr>
          <w:rFonts w:cs="Arial"/>
          <w:lang w:val="en-US"/>
        </w:rPr>
      </w:pPr>
      <w:r w:rsidRPr="00B73DDE">
        <w:rPr>
          <w:rFonts w:cs="Arial"/>
          <w:lang w:val="en-US"/>
        </w:rPr>
        <w:t>create Working Agreements</w:t>
      </w:r>
    </w:p>
    <w:p w14:paraId="10B56908" w14:textId="1710AD27" w:rsidR="003C6CE8" w:rsidRPr="003C6CE8" w:rsidRDefault="003C6CE8" w:rsidP="003C6CE8">
      <w:pPr>
        <w:spacing w:before="120" w:after="120"/>
        <w:rPr>
          <w:rFonts w:cs="Arial"/>
          <w:u w:val="single"/>
          <w:lang w:val="en-US"/>
        </w:rPr>
      </w:pPr>
      <w:r w:rsidRPr="003C6CE8">
        <w:rPr>
          <w:rFonts w:cs="Arial"/>
          <w:u w:val="single"/>
          <w:lang w:val="en-US"/>
        </w:rPr>
        <w:t xml:space="preserve">Review of parallel </w:t>
      </w:r>
      <w:r w:rsidR="006D2260" w:rsidRPr="003C6CE8">
        <w:rPr>
          <w:rFonts w:cs="Arial"/>
          <w:u w:val="single"/>
          <w:lang w:val="en-US"/>
        </w:rPr>
        <w:t>sessions’</w:t>
      </w:r>
      <w:r w:rsidRPr="003C6CE8">
        <w:rPr>
          <w:rFonts w:cs="Arial"/>
          <w:u w:val="single"/>
          <w:lang w:val="en-US"/>
        </w:rPr>
        <w:t xml:space="preserve"> outcomes</w:t>
      </w:r>
    </w:p>
    <w:p w14:paraId="3EFC049A" w14:textId="1214D73B" w:rsidR="0063197B" w:rsidRPr="003C6CE8" w:rsidRDefault="003C6CE8" w:rsidP="000F14F6">
      <w:pPr>
        <w:numPr>
          <w:ilvl w:val="0"/>
          <w:numId w:val="18"/>
        </w:numPr>
        <w:spacing w:before="120" w:after="120"/>
        <w:rPr>
          <w:rFonts w:cs="Arial"/>
          <w:color w:val="000000"/>
          <w:u w:val="single"/>
          <w:lang w:val="en-US"/>
        </w:rPr>
      </w:pPr>
      <w:r w:rsidRPr="003C6CE8">
        <w:rPr>
          <w:rFonts w:cs="Arial"/>
          <w:lang w:val="en-US"/>
        </w:rPr>
        <w:t xml:space="preserve">When all parallel sessions have been concluded, the SA1 Chair will ask in the main session whether there are any concerns with the decisions of the </w:t>
      </w:r>
      <w:proofErr w:type="spellStart"/>
      <w:r w:rsidRPr="003C6CE8">
        <w:rPr>
          <w:rFonts w:cs="Arial"/>
          <w:lang w:val="en-US"/>
        </w:rPr>
        <w:t>Tdocs</w:t>
      </w:r>
      <w:proofErr w:type="spellEnd"/>
      <w:r w:rsidRPr="003C6CE8">
        <w:rPr>
          <w:rFonts w:cs="Arial"/>
          <w:lang w:val="en-US"/>
        </w:rPr>
        <w:t xml:space="preserve"> from the parallel sessions. If no concerns are expressed, the outcomes from parallel sessions will be considered final.</w:t>
      </w:r>
    </w:p>
    <w:p w14:paraId="654959FD" w14:textId="32DB48AD" w:rsidR="0063197B" w:rsidRDefault="00180EEC" w:rsidP="0063197B">
      <w:pPr>
        <w:spacing w:before="120" w:after="120"/>
        <w:rPr>
          <w:rFonts w:cs="Arial"/>
          <w:color w:val="000000"/>
          <w:u w:val="single"/>
          <w:lang w:val="en-US"/>
        </w:rPr>
      </w:pPr>
      <w:r>
        <w:rPr>
          <w:rFonts w:cs="Arial"/>
          <w:color w:val="000000"/>
          <w:u w:val="single"/>
          <w:lang w:val="en-US"/>
        </w:rPr>
        <w:t>Additional points</w:t>
      </w:r>
    </w:p>
    <w:p w14:paraId="4A0E3B24" w14:textId="05A36B1B" w:rsidR="0063197B" w:rsidRPr="00B73DDE" w:rsidRDefault="0063197B" w:rsidP="0063197B">
      <w:pPr>
        <w:spacing w:before="120" w:after="120"/>
        <w:rPr>
          <w:rFonts w:cs="Arial"/>
          <w:lang w:val="en-US"/>
        </w:rPr>
      </w:pPr>
      <w:r w:rsidRPr="00B73DDE">
        <w:rPr>
          <w:rFonts w:cs="Arial"/>
          <w:lang w:val="en-US"/>
        </w:rPr>
        <w:t xml:space="preserve">The MCC support (Mr. </w:t>
      </w:r>
      <w:r w:rsidR="00591E0F">
        <w:rPr>
          <w:rFonts w:cs="Arial"/>
          <w:lang w:val="en-US"/>
        </w:rPr>
        <w:t>Alain Sultan</w:t>
      </w:r>
      <w:r w:rsidRPr="00B73DDE">
        <w:rPr>
          <w:rFonts w:cs="Arial"/>
          <w:lang w:val="en-US"/>
        </w:rPr>
        <w:t xml:space="preserve">) will be dedicated to the </w:t>
      </w:r>
      <w:r w:rsidR="00041A8D">
        <w:rPr>
          <w:rFonts w:cs="Arial"/>
          <w:lang w:val="en-US"/>
        </w:rPr>
        <w:t>plenary</w:t>
      </w:r>
      <w:r w:rsidRPr="00B73DDE">
        <w:rPr>
          <w:rFonts w:cs="Arial"/>
          <w:lang w:val="en-US"/>
        </w:rPr>
        <w:t xml:space="preserve"> session. </w:t>
      </w:r>
      <w:r w:rsidR="00F64D9E">
        <w:rPr>
          <w:rFonts w:cs="Arial"/>
          <w:lang w:val="en-US"/>
        </w:rPr>
        <w:t>T</w:t>
      </w:r>
      <w:r w:rsidR="00F64D9E" w:rsidRPr="00B73DDE">
        <w:rPr>
          <w:rFonts w:cs="Arial"/>
          <w:lang w:val="en-US"/>
        </w:rPr>
        <w:t xml:space="preserve">he MCC will allocate a range of </w:t>
      </w:r>
      <w:proofErr w:type="spellStart"/>
      <w:r w:rsidR="00F64D9E" w:rsidRPr="00B73DDE">
        <w:rPr>
          <w:rFonts w:cs="Arial"/>
          <w:lang w:val="en-US"/>
        </w:rPr>
        <w:t>Tdoc</w:t>
      </w:r>
      <w:proofErr w:type="spellEnd"/>
      <w:r w:rsidR="00F64D9E" w:rsidRPr="00B73DDE">
        <w:rPr>
          <w:rFonts w:cs="Arial"/>
          <w:lang w:val="en-US"/>
        </w:rPr>
        <w:t xml:space="preserve"> numbers to the </w:t>
      </w:r>
      <w:r w:rsidR="009F4BFB">
        <w:rPr>
          <w:rFonts w:cs="Arial"/>
          <w:lang w:val="en-US"/>
        </w:rPr>
        <w:t>parallel</w:t>
      </w:r>
      <w:r w:rsidR="00F64D9E">
        <w:rPr>
          <w:rFonts w:cs="Arial"/>
          <w:lang w:val="en-US"/>
        </w:rPr>
        <w:t xml:space="preserve"> </w:t>
      </w:r>
      <w:r w:rsidR="00F64D9E" w:rsidRPr="00B73DDE">
        <w:rPr>
          <w:rFonts w:cs="Arial"/>
          <w:lang w:val="en-US"/>
        </w:rPr>
        <w:t xml:space="preserve">sessions </w:t>
      </w:r>
      <w:r w:rsidR="00F64D9E">
        <w:rPr>
          <w:rFonts w:cs="Arial"/>
          <w:lang w:val="en-US"/>
        </w:rPr>
        <w:t>and</w:t>
      </w:r>
      <w:r w:rsidRPr="00B73DDE">
        <w:rPr>
          <w:rFonts w:cs="Arial"/>
          <w:lang w:val="en-US"/>
        </w:rPr>
        <w:t xml:space="preserve"> the </w:t>
      </w:r>
      <w:r w:rsidR="009F4BFB">
        <w:rPr>
          <w:rFonts w:cs="Arial"/>
          <w:lang w:val="en-US"/>
        </w:rPr>
        <w:t>parallel</w:t>
      </w:r>
      <w:r w:rsidRPr="00B73DDE">
        <w:rPr>
          <w:rFonts w:cs="Arial"/>
          <w:lang w:val="en-US"/>
        </w:rPr>
        <w:t xml:space="preserve"> session</w:t>
      </w:r>
      <w:r w:rsidR="00041A8D">
        <w:rPr>
          <w:rFonts w:cs="Arial"/>
          <w:lang w:val="en-US"/>
        </w:rPr>
        <w:t>s</w:t>
      </w:r>
      <w:r w:rsidRPr="00B73DDE">
        <w:rPr>
          <w:rFonts w:cs="Arial"/>
          <w:lang w:val="en-US"/>
        </w:rPr>
        <w:t xml:space="preserve"> Chair</w:t>
      </w:r>
      <w:r w:rsidR="00041A8D">
        <w:rPr>
          <w:rFonts w:cs="Arial"/>
          <w:lang w:val="en-US"/>
        </w:rPr>
        <w:t>s</w:t>
      </w:r>
      <w:r w:rsidRPr="00B73DDE">
        <w:rPr>
          <w:rFonts w:cs="Arial"/>
          <w:lang w:val="en-US"/>
        </w:rPr>
        <w:t xml:space="preserve"> </w:t>
      </w:r>
      <w:r w:rsidR="00F64D9E">
        <w:rPr>
          <w:rFonts w:cs="Arial"/>
          <w:lang w:val="en-US"/>
        </w:rPr>
        <w:t>will</w:t>
      </w:r>
      <w:r w:rsidRPr="00B73DDE">
        <w:rPr>
          <w:rFonts w:cs="Arial"/>
          <w:lang w:val="en-US"/>
        </w:rPr>
        <w:t xml:space="preserve"> be able to allocate new </w:t>
      </w:r>
      <w:proofErr w:type="spellStart"/>
      <w:r w:rsidRPr="00B73DDE">
        <w:rPr>
          <w:rFonts w:cs="Arial"/>
          <w:lang w:val="en-US"/>
        </w:rPr>
        <w:t>Tdoc</w:t>
      </w:r>
      <w:proofErr w:type="spellEnd"/>
      <w:r w:rsidRPr="00B73DDE">
        <w:rPr>
          <w:rFonts w:cs="Arial"/>
          <w:lang w:val="en-US"/>
        </w:rPr>
        <w:t xml:space="preserve"> numbers (for</w:t>
      </w:r>
      <w:r w:rsidR="00041A8D">
        <w:rPr>
          <w:rFonts w:cs="Arial"/>
          <w:lang w:val="en-US"/>
        </w:rPr>
        <w:t xml:space="preserve"> pre-agreed CRs or pre-approved </w:t>
      </w:r>
      <w:proofErr w:type="spellStart"/>
      <w:r w:rsidR="00041A8D">
        <w:rPr>
          <w:rFonts w:cs="Arial"/>
          <w:lang w:val="en-US"/>
        </w:rPr>
        <w:t>pCRs</w:t>
      </w:r>
      <w:proofErr w:type="spellEnd"/>
      <w:r w:rsidRPr="00B73DDE">
        <w:rPr>
          <w:rFonts w:cs="Arial"/>
          <w:lang w:val="en-US"/>
        </w:rPr>
        <w:t xml:space="preserve">). </w:t>
      </w:r>
      <w:r>
        <w:rPr>
          <w:rFonts w:cs="Arial"/>
          <w:lang w:val="en-US"/>
        </w:rPr>
        <w:t xml:space="preserve">Delegates are requested </w:t>
      </w:r>
      <w:r w:rsidR="00086843">
        <w:rPr>
          <w:rFonts w:cs="Arial"/>
          <w:lang w:val="en-US"/>
        </w:rPr>
        <w:t xml:space="preserve">to </w:t>
      </w:r>
      <w:r>
        <w:rPr>
          <w:rFonts w:cs="Arial"/>
          <w:lang w:val="en-US"/>
        </w:rPr>
        <w:t xml:space="preserve">ask for </w:t>
      </w:r>
      <w:r w:rsidR="00881FEF">
        <w:rPr>
          <w:rFonts w:cs="Arial"/>
          <w:lang w:val="en-US"/>
        </w:rPr>
        <w:t>revision</w:t>
      </w:r>
      <w:r>
        <w:rPr>
          <w:rFonts w:cs="Arial"/>
          <w:lang w:val="en-US"/>
        </w:rPr>
        <w:t xml:space="preserve"> </w:t>
      </w:r>
      <w:proofErr w:type="spellStart"/>
      <w:r>
        <w:rPr>
          <w:rFonts w:cs="Arial"/>
          <w:lang w:val="en-US"/>
        </w:rPr>
        <w:t>Tdoc</w:t>
      </w:r>
      <w:proofErr w:type="spellEnd"/>
      <w:r>
        <w:rPr>
          <w:rFonts w:cs="Arial"/>
          <w:lang w:val="en-US"/>
        </w:rPr>
        <w:t xml:space="preserve"> numbers (</w:t>
      </w:r>
      <w:r w:rsidR="00881FEF">
        <w:rPr>
          <w:rFonts w:cs="Arial"/>
          <w:lang w:val="en-US"/>
        </w:rPr>
        <w:t>new number after “r”</w:t>
      </w:r>
      <w:r>
        <w:rPr>
          <w:rFonts w:cs="Arial"/>
          <w:lang w:val="en-US"/>
        </w:rPr>
        <w:t>) from the person chairing the agenda item where the topic is allocated.</w:t>
      </w:r>
    </w:p>
    <w:p w14:paraId="1EFFB410" w14:textId="73A26019" w:rsidR="0063197B" w:rsidRPr="005D62D5" w:rsidRDefault="0063197B" w:rsidP="0063197B">
      <w:pPr>
        <w:spacing w:before="120" w:after="120"/>
        <w:rPr>
          <w:rFonts w:cs="Arial"/>
          <w:lang w:val="en-US"/>
        </w:rPr>
      </w:pPr>
      <w:r w:rsidRPr="00B73DDE">
        <w:rPr>
          <w:rFonts w:cs="Arial"/>
          <w:lang w:val="en-US"/>
        </w:rPr>
        <w:t xml:space="preserve">There will be no detailed reporting from the </w:t>
      </w:r>
      <w:r w:rsidR="00D5009F">
        <w:rPr>
          <w:rFonts w:cs="Arial"/>
          <w:lang w:val="en-US"/>
        </w:rPr>
        <w:t xml:space="preserve">parallel </w:t>
      </w:r>
      <w:r w:rsidRPr="00B73DDE">
        <w:rPr>
          <w:rFonts w:cs="Arial"/>
          <w:lang w:val="en-US"/>
        </w:rPr>
        <w:t xml:space="preserve">sessions. However, in order to get some indication of agreements or controversial/blocking points, the </w:t>
      </w:r>
      <w:r w:rsidR="0005590F">
        <w:rPr>
          <w:rFonts w:cs="Arial"/>
          <w:lang w:val="en-US"/>
        </w:rPr>
        <w:t>parallel</w:t>
      </w:r>
      <w:r w:rsidRPr="00B73DDE">
        <w:rPr>
          <w:rFonts w:cs="Arial"/>
          <w:lang w:val="en-US"/>
        </w:rPr>
        <w:t xml:space="preserve"> session Chair </w:t>
      </w:r>
      <w:r>
        <w:rPr>
          <w:rFonts w:cs="Arial"/>
          <w:lang w:val="en-US"/>
        </w:rPr>
        <w:t>will</w:t>
      </w:r>
      <w:r w:rsidRPr="00B73DDE">
        <w:rPr>
          <w:rFonts w:cs="Arial"/>
          <w:lang w:val="en-US"/>
        </w:rPr>
        <w:t xml:space="preserve"> record brief notes in </w:t>
      </w:r>
      <w:r w:rsidR="009F4BFB">
        <w:rPr>
          <w:rFonts w:cs="Arial"/>
          <w:lang w:val="en-US"/>
        </w:rPr>
        <w:t>parallel</w:t>
      </w:r>
      <w:r w:rsidRPr="00B73DDE">
        <w:rPr>
          <w:rFonts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sectPr w:rsidR="0063197B" w:rsidRPr="005D62D5"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DE2C" w14:textId="77777777" w:rsidR="0091499C" w:rsidRDefault="0091499C" w:rsidP="002E015E">
      <w:pPr>
        <w:spacing w:after="0" w:line="240" w:lineRule="auto"/>
      </w:pPr>
      <w:r>
        <w:separator/>
      </w:r>
    </w:p>
  </w:endnote>
  <w:endnote w:type="continuationSeparator" w:id="0">
    <w:p w14:paraId="407B214F" w14:textId="77777777" w:rsidR="0091499C" w:rsidRDefault="0091499C" w:rsidP="002E015E">
      <w:pPr>
        <w:spacing w:after="0" w:line="240" w:lineRule="auto"/>
      </w:pPr>
      <w:r>
        <w:continuationSeparator/>
      </w:r>
    </w:p>
  </w:endnote>
  <w:endnote w:type="continuationNotice" w:id="1">
    <w:p w14:paraId="45B34840" w14:textId="77777777" w:rsidR="0091499C" w:rsidRDefault="009149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Calibri-Bold">
    <w:altName w:val="Calibri"/>
    <w:charset w:val="00"/>
    <w:family w:val="auto"/>
    <w:pitch w:val="default"/>
    <w:sig w:usb0="00000000" w:usb1="00000000" w:usb2="00000000" w:usb3="00000000" w:csb0="00000001" w:csb1="00000000"/>
  </w:font>
  <w:font w:name="TimesNewRomanPSMT">
    <w:altName w:val="Times New Roman"/>
    <w:charset w:val="00"/>
    <w:family w:val="swiss"/>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2EA8A" w14:textId="77777777" w:rsidR="0091499C" w:rsidRDefault="0091499C" w:rsidP="002E015E">
      <w:pPr>
        <w:spacing w:after="0" w:line="240" w:lineRule="auto"/>
      </w:pPr>
      <w:r>
        <w:separator/>
      </w:r>
    </w:p>
  </w:footnote>
  <w:footnote w:type="continuationSeparator" w:id="0">
    <w:p w14:paraId="376D3D1D" w14:textId="77777777" w:rsidR="0091499C" w:rsidRDefault="0091499C" w:rsidP="002E015E">
      <w:pPr>
        <w:spacing w:after="0" w:line="240" w:lineRule="auto"/>
      </w:pPr>
      <w:r>
        <w:continuationSeparator/>
      </w:r>
    </w:p>
  </w:footnote>
  <w:footnote w:type="continuationNotice" w:id="1">
    <w:p w14:paraId="2D0432FF" w14:textId="77777777" w:rsidR="0091499C" w:rsidRDefault="009149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CFC08BAE"/>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multilevel"/>
    <w:tmpl w:val="07795E35"/>
    <w:lvl w:ilvl="0">
      <w:start w:val="3"/>
      <w:numFmt w:val="bullet"/>
      <w:lvlText w:val="-"/>
      <w:lvlJc w:val="left"/>
      <w:pPr>
        <w:ind w:left="720" w:hanging="360"/>
      </w:pPr>
      <w:rPr>
        <w:rFonts w:ascii="Arial" w:eastAsia="Arial Unicode M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E642898"/>
    <w:multiLevelType w:val="multilevel"/>
    <w:tmpl w:val="09CA06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B04D5"/>
    <w:multiLevelType w:val="hybridMultilevel"/>
    <w:tmpl w:val="197E755A"/>
    <w:lvl w:ilvl="0" w:tplc="706EA09A">
      <w:start w:val="1"/>
      <w:numFmt w:val="bullet"/>
      <w:lvlText w:val="•"/>
      <w:lvlJc w:val="left"/>
      <w:pPr>
        <w:tabs>
          <w:tab w:val="num" w:pos="720"/>
        </w:tabs>
        <w:ind w:left="720" w:hanging="360"/>
      </w:pPr>
      <w:rPr>
        <w:rFonts w:ascii="Arial" w:hAnsi="Arial" w:hint="default"/>
      </w:rPr>
    </w:lvl>
    <w:lvl w:ilvl="1" w:tplc="DD98D018">
      <w:start w:val="1"/>
      <w:numFmt w:val="bullet"/>
      <w:lvlText w:val="•"/>
      <w:lvlJc w:val="left"/>
      <w:pPr>
        <w:tabs>
          <w:tab w:val="num" w:pos="1440"/>
        </w:tabs>
        <w:ind w:left="1440" w:hanging="360"/>
      </w:pPr>
      <w:rPr>
        <w:rFonts w:ascii="Arial" w:hAnsi="Arial" w:hint="default"/>
      </w:rPr>
    </w:lvl>
    <w:lvl w:ilvl="2" w:tplc="D52C8732">
      <w:numFmt w:val="bullet"/>
      <w:lvlText w:val="•"/>
      <w:lvlJc w:val="left"/>
      <w:pPr>
        <w:tabs>
          <w:tab w:val="num" w:pos="2160"/>
        </w:tabs>
        <w:ind w:left="2160" w:hanging="360"/>
      </w:pPr>
      <w:rPr>
        <w:rFonts w:ascii="Arial" w:hAnsi="Arial" w:hint="default"/>
      </w:rPr>
    </w:lvl>
    <w:lvl w:ilvl="3" w:tplc="3476085C" w:tentative="1">
      <w:start w:val="1"/>
      <w:numFmt w:val="bullet"/>
      <w:lvlText w:val="•"/>
      <w:lvlJc w:val="left"/>
      <w:pPr>
        <w:tabs>
          <w:tab w:val="num" w:pos="2880"/>
        </w:tabs>
        <w:ind w:left="2880" w:hanging="360"/>
      </w:pPr>
      <w:rPr>
        <w:rFonts w:ascii="Arial" w:hAnsi="Arial" w:hint="default"/>
      </w:rPr>
    </w:lvl>
    <w:lvl w:ilvl="4" w:tplc="FD14A6AE" w:tentative="1">
      <w:start w:val="1"/>
      <w:numFmt w:val="bullet"/>
      <w:lvlText w:val="•"/>
      <w:lvlJc w:val="left"/>
      <w:pPr>
        <w:tabs>
          <w:tab w:val="num" w:pos="3600"/>
        </w:tabs>
        <w:ind w:left="3600" w:hanging="360"/>
      </w:pPr>
      <w:rPr>
        <w:rFonts w:ascii="Arial" w:hAnsi="Arial" w:hint="default"/>
      </w:rPr>
    </w:lvl>
    <w:lvl w:ilvl="5" w:tplc="E5F6CEC6" w:tentative="1">
      <w:start w:val="1"/>
      <w:numFmt w:val="bullet"/>
      <w:lvlText w:val="•"/>
      <w:lvlJc w:val="left"/>
      <w:pPr>
        <w:tabs>
          <w:tab w:val="num" w:pos="4320"/>
        </w:tabs>
        <w:ind w:left="4320" w:hanging="360"/>
      </w:pPr>
      <w:rPr>
        <w:rFonts w:ascii="Arial" w:hAnsi="Arial" w:hint="default"/>
      </w:rPr>
    </w:lvl>
    <w:lvl w:ilvl="6" w:tplc="FD96035C" w:tentative="1">
      <w:start w:val="1"/>
      <w:numFmt w:val="bullet"/>
      <w:lvlText w:val="•"/>
      <w:lvlJc w:val="left"/>
      <w:pPr>
        <w:tabs>
          <w:tab w:val="num" w:pos="5040"/>
        </w:tabs>
        <w:ind w:left="5040" w:hanging="360"/>
      </w:pPr>
      <w:rPr>
        <w:rFonts w:ascii="Arial" w:hAnsi="Arial" w:hint="default"/>
      </w:rPr>
    </w:lvl>
    <w:lvl w:ilvl="7" w:tplc="25A81722" w:tentative="1">
      <w:start w:val="1"/>
      <w:numFmt w:val="bullet"/>
      <w:lvlText w:val="•"/>
      <w:lvlJc w:val="left"/>
      <w:pPr>
        <w:tabs>
          <w:tab w:val="num" w:pos="5760"/>
        </w:tabs>
        <w:ind w:left="5760" w:hanging="360"/>
      </w:pPr>
      <w:rPr>
        <w:rFonts w:ascii="Arial" w:hAnsi="Arial" w:hint="default"/>
      </w:rPr>
    </w:lvl>
    <w:lvl w:ilvl="8" w:tplc="EADCB40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27F7F5B"/>
    <w:multiLevelType w:val="multilevel"/>
    <w:tmpl w:val="3ECA4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5FE1367"/>
    <w:multiLevelType w:val="multilevel"/>
    <w:tmpl w:val="383825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001969"/>
    <w:multiLevelType w:val="multilevel"/>
    <w:tmpl w:val="6C0019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12279C"/>
    <w:multiLevelType w:val="hybridMultilevel"/>
    <w:tmpl w:val="6D12EABE"/>
    <w:lvl w:ilvl="0" w:tplc="F7A884A2">
      <w:start w:val="1"/>
      <w:numFmt w:val="bullet"/>
      <w:lvlText w:val=""/>
      <w:lvlJc w:val="left"/>
      <w:pPr>
        <w:tabs>
          <w:tab w:val="num" w:pos="720"/>
        </w:tabs>
        <w:ind w:left="720" w:hanging="360"/>
      </w:pPr>
      <w:rPr>
        <w:rFonts w:ascii="Symbol" w:hAnsi="Symbol" w:hint="default"/>
      </w:rPr>
    </w:lvl>
    <w:lvl w:ilvl="1" w:tplc="D28003C6">
      <w:numFmt w:val="bullet"/>
      <w:lvlText w:val="•"/>
      <w:lvlJc w:val="left"/>
      <w:pPr>
        <w:tabs>
          <w:tab w:val="num" w:pos="1440"/>
        </w:tabs>
        <w:ind w:left="1440" w:hanging="360"/>
      </w:pPr>
      <w:rPr>
        <w:rFonts w:ascii="Arial" w:hAnsi="Arial" w:hint="default"/>
      </w:rPr>
    </w:lvl>
    <w:lvl w:ilvl="2" w:tplc="0606688E" w:tentative="1">
      <w:start w:val="1"/>
      <w:numFmt w:val="bullet"/>
      <w:lvlText w:val=""/>
      <w:lvlJc w:val="left"/>
      <w:pPr>
        <w:tabs>
          <w:tab w:val="num" w:pos="2160"/>
        </w:tabs>
        <w:ind w:left="2160" w:hanging="360"/>
      </w:pPr>
      <w:rPr>
        <w:rFonts w:ascii="Symbol" w:hAnsi="Symbol" w:hint="default"/>
      </w:rPr>
    </w:lvl>
    <w:lvl w:ilvl="3" w:tplc="73D65FFC" w:tentative="1">
      <w:start w:val="1"/>
      <w:numFmt w:val="bullet"/>
      <w:lvlText w:val=""/>
      <w:lvlJc w:val="left"/>
      <w:pPr>
        <w:tabs>
          <w:tab w:val="num" w:pos="2880"/>
        </w:tabs>
        <w:ind w:left="2880" w:hanging="360"/>
      </w:pPr>
      <w:rPr>
        <w:rFonts w:ascii="Symbol" w:hAnsi="Symbol" w:hint="default"/>
      </w:rPr>
    </w:lvl>
    <w:lvl w:ilvl="4" w:tplc="A530931C" w:tentative="1">
      <w:start w:val="1"/>
      <w:numFmt w:val="bullet"/>
      <w:lvlText w:val=""/>
      <w:lvlJc w:val="left"/>
      <w:pPr>
        <w:tabs>
          <w:tab w:val="num" w:pos="3600"/>
        </w:tabs>
        <w:ind w:left="3600" w:hanging="360"/>
      </w:pPr>
      <w:rPr>
        <w:rFonts w:ascii="Symbol" w:hAnsi="Symbol" w:hint="default"/>
      </w:rPr>
    </w:lvl>
    <w:lvl w:ilvl="5" w:tplc="1A80E0DA" w:tentative="1">
      <w:start w:val="1"/>
      <w:numFmt w:val="bullet"/>
      <w:lvlText w:val=""/>
      <w:lvlJc w:val="left"/>
      <w:pPr>
        <w:tabs>
          <w:tab w:val="num" w:pos="4320"/>
        </w:tabs>
        <w:ind w:left="4320" w:hanging="360"/>
      </w:pPr>
      <w:rPr>
        <w:rFonts w:ascii="Symbol" w:hAnsi="Symbol" w:hint="default"/>
      </w:rPr>
    </w:lvl>
    <w:lvl w:ilvl="6" w:tplc="AC90B52E" w:tentative="1">
      <w:start w:val="1"/>
      <w:numFmt w:val="bullet"/>
      <w:lvlText w:val=""/>
      <w:lvlJc w:val="left"/>
      <w:pPr>
        <w:tabs>
          <w:tab w:val="num" w:pos="5040"/>
        </w:tabs>
        <w:ind w:left="5040" w:hanging="360"/>
      </w:pPr>
      <w:rPr>
        <w:rFonts w:ascii="Symbol" w:hAnsi="Symbol" w:hint="default"/>
      </w:rPr>
    </w:lvl>
    <w:lvl w:ilvl="7" w:tplc="550C415C" w:tentative="1">
      <w:start w:val="1"/>
      <w:numFmt w:val="bullet"/>
      <w:lvlText w:val=""/>
      <w:lvlJc w:val="left"/>
      <w:pPr>
        <w:tabs>
          <w:tab w:val="num" w:pos="5760"/>
        </w:tabs>
        <w:ind w:left="5760" w:hanging="360"/>
      </w:pPr>
      <w:rPr>
        <w:rFonts w:ascii="Symbol" w:hAnsi="Symbol" w:hint="default"/>
      </w:rPr>
    </w:lvl>
    <w:lvl w:ilvl="8" w:tplc="CCDEE65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5" w15:restartNumberingAfterBreak="0">
    <w:nsid w:val="74F52762"/>
    <w:multiLevelType w:val="hybridMultilevel"/>
    <w:tmpl w:val="104C9C80"/>
    <w:lvl w:ilvl="0" w:tplc="677A29B4">
      <w:start w:val="1"/>
      <w:numFmt w:val="bullet"/>
      <w:lvlText w:val=""/>
      <w:lvlJc w:val="left"/>
      <w:pPr>
        <w:tabs>
          <w:tab w:val="num" w:pos="720"/>
        </w:tabs>
        <w:ind w:left="720" w:hanging="360"/>
      </w:pPr>
      <w:rPr>
        <w:rFonts w:ascii="Symbol" w:hAnsi="Symbol" w:hint="default"/>
      </w:rPr>
    </w:lvl>
    <w:lvl w:ilvl="1" w:tplc="68CA84D8" w:tentative="1">
      <w:start w:val="1"/>
      <w:numFmt w:val="bullet"/>
      <w:lvlText w:val=""/>
      <w:lvlJc w:val="left"/>
      <w:pPr>
        <w:tabs>
          <w:tab w:val="num" w:pos="1440"/>
        </w:tabs>
        <w:ind w:left="1440" w:hanging="360"/>
      </w:pPr>
      <w:rPr>
        <w:rFonts w:ascii="Symbol" w:hAnsi="Symbol" w:hint="default"/>
      </w:rPr>
    </w:lvl>
    <w:lvl w:ilvl="2" w:tplc="F432E93E" w:tentative="1">
      <w:start w:val="1"/>
      <w:numFmt w:val="bullet"/>
      <w:lvlText w:val=""/>
      <w:lvlJc w:val="left"/>
      <w:pPr>
        <w:tabs>
          <w:tab w:val="num" w:pos="2160"/>
        </w:tabs>
        <w:ind w:left="2160" w:hanging="360"/>
      </w:pPr>
      <w:rPr>
        <w:rFonts w:ascii="Symbol" w:hAnsi="Symbol" w:hint="default"/>
      </w:rPr>
    </w:lvl>
    <w:lvl w:ilvl="3" w:tplc="9BC42094" w:tentative="1">
      <w:start w:val="1"/>
      <w:numFmt w:val="bullet"/>
      <w:lvlText w:val=""/>
      <w:lvlJc w:val="left"/>
      <w:pPr>
        <w:tabs>
          <w:tab w:val="num" w:pos="2880"/>
        </w:tabs>
        <w:ind w:left="2880" w:hanging="360"/>
      </w:pPr>
      <w:rPr>
        <w:rFonts w:ascii="Symbol" w:hAnsi="Symbol" w:hint="default"/>
      </w:rPr>
    </w:lvl>
    <w:lvl w:ilvl="4" w:tplc="3DDEDD9A" w:tentative="1">
      <w:start w:val="1"/>
      <w:numFmt w:val="bullet"/>
      <w:lvlText w:val=""/>
      <w:lvlJc w:val="left"/>
      <w:pPr>
        <w:tabs>
          <w:tab w:val="num" w:pos="3600"/>
        </w:tabs>
        <w:ind w:left="3600" w:hanging="360"/>
      </w:pPr>
      <w:rPr>
        <w:rFonts w:ascii="Symbol" w:hAnsi="Symbol" w:hint="default"/>
      </w:rPr>
    </w:lvl>
    <w:lvl w:ilvl="5" w:tplc="11684784" w:tentative="1">
      <w:start w:val="1"/>
      <w:numFmt w:val="bullet"/>
      <w:lvlText w:val=""/>
      <w:lvlJc w:val="left"/>
      <w:pPr>
        <w:tabs>
          <w:tab w:val="num" w:pos="4320"/>
        </w:tabs>
        <w:ind w:left="4320" w:hanging="360"/>
      </w:pPr>
      <w:rPr>
        <w:rFonts w:ascii="Symbol" w:hAnsi="Symbol" w:hint="default"/>
      </w:rPr>
    </w:lvl>
    <w:lvl w:ilvl="6" w:tplc="ED28CCCE" w:tentative="1">
      <w:start w:val="1"/>
      <w:numFmt w:val="bullet"/>
      <w:lvlText w:val=""/>
      <w:lvlJc w:val="left"/>
      <w:pPr>
        <w:tabs>
          <w:tab w:val="num" w:pos="5040"/>
        </w:tabs>
        <w:ind w:left="5040" w:hanging="360"/>
      </w:pPr>
      <w:rPr>
        <w:rFonts w:ascii="Symbol" w:hAnsi="Symbol" w:hint="default"/>
      </w:rPr>
    </w:lvl>
    <w:lvl w:ilvl="7" w:tplc="A80C51F4" w:tentative="1">
      <w:start w:val="1"/>
      <w:numFmt w:val="bullet"/>
      <w:lvlText w:val=""/>
      <w:lvlJc w:val="left"/>
      <w:pPr>
        <w:tabs>
          <w:tab w:val="num" w:pos="5760"/>
        </w:tabs>
        <w:ind w:left="5760" w:hanging="360"/>
      </w:pPr>
      <w:rPr>
        <w:rFonts w:ascii="Symbol" w:hAnsi="Symbol" w:hint="default"/>
      </w:rPr>
    </w:lvl>
    <w:lvl w:ilvl="8" w:tplc="6BBEBF9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19"/>
  </w:num>
  <w:num w:numId="10" w16cid:durableId="1184980164">
    <w:abstractNumId w:val="16"/>
  </w:num>
  <w:num w:numId="11" w16cid:durableId="182203613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17"/>
  </w:num>
  <w:num w:numId="14" w16cid:durableId="1800492571">
    <w:abstractNumId w:val="26"/>
  </w:num>
  <w:num w:numId="15" w16cid:durableId="1749884749">
    <w:abstractNumId w:val="22"/>
  </w:num>
  <w:num w:numId="16" w16cid:durableId="198574096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5"/>
  </w:num>
  <w:num w:numId="18" w16cid:durableId="121307240">
    <w:abstractNumId w:val="24"/>
  </w:num>
  <w:num w:numId="19" w16cid:durableId="672024614">
    <w:abstractNumId w:val="10"/>
  </w:num>
  <w:num w:numId="20" w16cid:durableId="423378683">
    <w:abstractNumId w:val="13"/>
  </w:num>
  <w:num w:numId="21" w16cid:durableId="696781103">
    <w:abstractNumId w:val="23"/>
  </w:num>
  <w:num w:numId="22" w16cid:durableId="1815413540">
    <w:abstractNumId w:val="25"/>
  </w:num>
  <w:num w:numId="23" w16cid:durableId="795560445">
    <w:abstractNumId w:val="21"/>
  </w:num>
  <w:num w:numId="24" w16cid:durableId="6456209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3848839">
    <w:abstractNumId w:val="9"/>
  </w:num>
  <w:num w:numId="26" w16cid:durableId="82652577">
    <w:abstractNumId w:val="20"/>
  </w:num>
  <w:num w:numId="27" w16cid:durableId="573201019">
    <w:abstractNumId w:val="18"/>
  </w:num>
  <w:num w:numId="28" w16cid:durableId="5914013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1CD0"/>
    <w:rsid w:val="00002095"/>
    <w:rsid w:val="00002A7C"/>
    <w:rsid w:val="00002B24"/>
    <w:rsid w:val="00002C6E"/>
    <w:rsid w:val="00002EC3"/>
    <w:rsid w:val="0000335D"/>
    <w:rsid w:val="0000373E"/>
    <w:rsid w:val="000038A5"/>
    <w:rsid w:val="000043E8"/>
    <w:rsid w:val="0000469F"/>
    <w:rsid w:val="000048F1"/>
    <w:rsid w:val="00004D51"/>
    <w:rsid w:val="00004D5E"/>
    <w:rsid w:val="000050B5"/>
    <w:rsid w:val="000053A4"/>
    <w:rsid w:val="0000563B"/>
    <w:rsid w:val="0000580B"/>
    <w:rsid w:val="000061D2"/>
    <w:rsid w:val="00006C5F"/>
    <w:rsid w:val="0000757F"/>
    <w:rsid w:val="00010483"/>
    <w:rsid w:val="000109E4"/>
    <w:rsid w:val="00011475"/>
    <w:rsid w:val="00011537"/>
    <w:rsid w:val="00011E38"/>
    <w:rsid w:val="00012163"/>
    <w:rsid w:val="0001245A"/>
    <w:rsid w:val="000129D6"/>
    <w:rsid w:val="00012C8A"/>
    <w:rsid w:val="00013338"/>
    <w:rsid w:val="00013456"/>
    <w:rsid w:val="00013565"/>
    <w:rsid w:val="0001371D"/>
    <w:rsid w:val="00013BBA"/>
    <w:rsid w:val="00013BFA"/>
    <w:rsid w:val="00014147"/>
    <w:rsid w:val="00014296"/>
    <w:rsid w:val="00014A08"/>
    <w:rsid w:val="00014CDC"/>
    <w:rsid w:val="00014DBB"/>
    <w:rsid w:val="00014EB9"/>
    <w:rsid w:val="000151FE"/>
    <w:rsid w:val="000158CE"/>
    <w:rsid w:val="00015C98"/>
    <w:rsid w:val="00015D57"/>
    <w:rsid w:val="000160C8"/>
    <w:rsid w:val="000163A5"/>
    <w:rsid w:val="00016610"/>
    <w:rsid w:val="000172C3"/>
    <w:rsid w:val="00020612"/>
    <w:rsid w:val="000208FD"/>
    <w:rsid w:val="00020975"/>
    <w:rsid w:val="00021DA4"/>
    <w:rsid w:val="000223C7"/>
    <w:rsid w:val="000223E0"/>
    <w:rsid w:val="00022D33"/>
    <w:rsid w:val="00022E51"/>
    <w:rsid w:val="0002358D"/>
    <w:rsid w:val="000237F4"/>
    <w:rsid w:val="00023A45"/>
    <w:rsid w:val="00026413"/>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08B"/>
    <w:rsid w:val="0003251C"/>
    <w:rsid w:val="00033433"/>
    <w:rsid w:val="00033B50"/>
    <w:rsid w:val="00033F8B"/>
    <w:rsid w:val="000343B6"/>
    <w:rsid w:val="000347BA"/>
    <w:rsid w:val="00034F0A"/>
    <w:rsid w:val="00035640"/>
    <w:rsid w:val="000359E7"/>
    <w:rsid w:val="00036259"/>
    <w:rsid w:val="00036427"/>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20C7"/>
    <w:rsid w:val="00042B71"/>
    <w:rsid w:val="00042BC1"/>
    <w:rsid w:val="00042C35"/>
    <w:rsid w:val="00042CAC"/>
    <w:rsid w:val="00042F6D"/>
    <w:rsid w:val="00043663"/>
    <w:rsid w:val="000438C2"/>
    <w:rsid w:val="00043958"/>
    <w:rsid w:val="00043E3F"/>
    <w:rsid w:val="000449C1"/>
    <w:rsid w:val="00044EC8"/>
    <w:rsid w:val="00045343"/>
    <w:rsid w:val="0004545E"/>
    <w:rsid w:val="00045614"/>
    <w:rsid w:val="000461B9"/>
    <w:rsid w:val="0004636A"/>
    <w:rsid w:val="0004639C"/>
    <w:rsid w:val="0004664A"/>
    <w:rsid w:val="00046F1E"/>
    <w:rsid w:val="00046FC0"/>
    <w:rsid w:val="000470D6"/>
    <w:rsid w:val="0004739A"/>
    <w:rsid w:val="00047871"/>
    <w:rsid w:val="0004788C"/>
    <w:rsid w:val="00050A1F"/>
    <w:rsid w:val="00050F83"/>
    <w:rsid w:val="00051721"/>
    <w:rsid w:val="00051A33"/>
    <w:rsid w:val="00052064"/>
    <w:rsid w:val="000527C7"/>
    <w:rsid w:val="000528C0"/>
    <w:rsid w:val="00053527"/>
    <w:rsid w:val="000536B8"/>
    <w:rsid w:val="000548B7"/>
    <w:rsid w:val="000556B2"/>
    <w:rsid w:val="00055887"/>
    <w:rsid w:val="0005590F"/>
    <w:rsid w:val="00056373"/>
    <w:rsid w:val="0005665B"/>
    <w:rsid w:val="0005666F"/>
    <w:rsid w:val="00056823"/>
    <w:rsid w:val="000568D8"/>
    <w:rsid w:val="00056A1E"/>
    <w:rsid w:val="00056B37"/>
    <w:rsid w:val="00056C1F"/>
    <w:rsid w:val="00056DE3"/>
    <w:rsid w:val="00056F51"/>
    <w:rsid w:val="000572F5"/>
    <w:rsid w:val="00057842"/>
    <w:rsid w:val="00057B7D"/>
    <w:rsid w:val="00057CD3"/>
    <w:rsid w:val="00060419"/>
    <w:rsid w:val="000604E9"/>
    <w:rsid w:val="000606FD"/>
    <w:rsid w:val="0006090D"/>
    <w:rsid w:val="00060D3A"/>
    <w:rsid w:val="00061249"/>
    <w:rsid w:val="000615C4"/>
    <w:rsid w:val="000616E4"/>
    <w:rsid w:val="00061B3B"/>
    <w:rsid w:val="00062267"/>
    <w:rsid w:val="00062404"/>
    <w:rsid w:val="000624A1"/>
    <w:rsid w:val="000624BD"/>
    <w:rsid w:val="0006264C"/>
    <w:rsid w:val="00062A87"/>
    <w:rsid w:val="00062DAF"/>
    <w:rsid w:val="00063551"/>
    <w:rsid w:val="0006372D"/>
    <w:rsid w:val="00063D3E"/>
    <w:rsid w:val="0006403B"/>
    <w:rsid w:val="0006417F"/>
    <w:rsid w:val="00064253"/>
    <w:rsid w:val="000645F0"/>
    <w:rsid w:val="00064B12"/>
    <w:rsid w:val="00064E34"/>
    <w:rsid w:val="000652FA"/>
    <w:rsid w:val="00065401"/>
    <w:rsid w:val="000654BC"/>
    <w:rsid w:val="00065D5B"/>
    <w:rsid w:val="00065E70"/>
    <w:rsid w:val="00065E86"/>
    <w:rsid w:val="000662C6"/>
    <w:rsid w:val="00066789"/>
    <w:rsid w:val="00066C35"/>
    <w:rsid w:val="00067338"/>
    <w:rsid w:val="000676C2"/>
    <w:rsid w:val="000678ED"/>
    <w:rsid w:val="00067AA1"/>
    <w:rsid w:val="00067FBD"/>
    <w:rsid w:val="00070179"/>
    <w:rsid w:val="00070979"/>
    <w:rsid w:val="00070BED"/>
    <w:rsid w:val="000715CB"/>
    <w:rsid w:val="00071C4B"/>
    <w:rsid w:val="000720EB"/>
    <w:rsid w:val="0007270B"/>
    <w:rsid w:val="00072EF6"/>
    <w:rsid w:val="00073270"/>
    <w:rsid w:val="000739B3"/>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A68"/>
    <w:rsid w:val="00076E2F"/>
    <w:rsid w:val="00077071"/>
    <w:rsid w:val="000771C5"/>
    <w:rsid w:val="000775D0"/>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CB4"/>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3BC5"/>
    <w:rsid w:val="0009445D"/>
    <w:rsid w:val="0009485D"/>
    <w:rsid w:val="000949B2"/>
    <w:rsid w:val="00094BD9"/>
    <w:rsid w:val="00095347"/>
    <w:rsid w:val="00095728"/>
    <w:rsid w:val="000958E7"/>
    <w:rsid w:val="000959FD"/>
    <w:rsid w:val="00096D5A"/>
    <w:rsid w:val="000978DF"/>
    <w:rsid w:val="00097B41"/>
    <w:rsid w:val="00097E76"/>
    <w:rsid w:val="00097FAC"/>
    <w:rsid w:val="000A135B"/>
    <w:rsid w:val="000A1683"/>
    <w:rsid w:val="000A2796"/>
    <w:rsid w:val="000A2A34"/>
    <w:rsid w:val="000A2BEC"/>
    <w:rsid w:val="000A2FCF"/>
    <w:rsid w:val="000A3304"/>
    <w:rsid w:val="000A405C"/>
    <w:rsid w:val="000A4138"/>
    <w:rsid w:val="000A4EA5"/>
    <w:rsid w:val="000A51F5"/>
    <w:rsid w:val="000A62A1"/>
    <w:rsid w:val="000A638F"/>
    <w:rsid w:val="000A75CD"/>
    <w:rsid w:val="000A78BF"/>
    <w:rsid w:val="000A7A95"/>
    <w:rsid w:val="000A7AF4"/>
    <w:rsid w:val="000B02A3"/>
    <w:rsid w:val="000B04FF"/>
    <w:rsid w:val="000B07F2"/>
    <w:rsid w:val="000B0F2B"/>
    <w:rsid w:val="000B1C75"/>
    <w:rsid w:val="000B1C8C"/>
    <w:rsid w:val="000B2ABF"/>
    <w:rsid w:val="000B3063"/>
    <w:rsid w:val="000B3677"/>
    <w:rsid w:val="000B384B"/>
    <w:rsid w:val="000B3B65"/>
    <w:rsid w:val="000B4353"/>
    <w:rsid w:val="000B4D09"/>
    <w:rsid w:val="000B4D89"/>
    <w:rsid w:val="000B52D5"/>
    <w:rsid w:val="000B5401"/>
    <w:rsid w:val="000B55BC"/>
    <w:rsid w:val="000B569A"/>
    <w:rsid w:val="000B570C"/>
    <w:rsid w:val="000B578B"/>
    <w:rsid w:val="000B5BCB"/>
    <w:rsid w:val="000B6414"/>
    <w:rsid w:val="000B6999"/>
    <w:rsid w:val="000B6F76"/>
    <w:rsid w:val="000B7247"/>
    <w:rsid w:val="000C076F"/>
    <w:rsid w:val="000C0ACD"/>
    <w:rsid w:val="000C0F67"/>
    <w:rsid w:val="000C1616"/>
    <w:rsid w:val="000C1700"/>
    <w:rsid w:val="000C1BDC"/>
    <w:rsid w:val="000C20A3"/>
    <w:rsid w:val="000C20A9"/>
    <w:rsid w:val="000C210F"/>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86B"/>
    <w:rsid w:val="000D0999"/>
    <w:rsid w:val="000D0AB8"/>
    <w:rsid w:val="000D141C"/>
    <w:rsid w:val="000D1653"/>
    <w:rsid w:val="000D1D9F"/>
    <w:rsid w:val="000D25DE"/>
    <w:rsid w:val="000D2677"/>
    <w:rsid w:val="000D27DE"/>
    <w:rsid w:val="000D2CFF"/>
    <w:rsid w:val="000D2F9F"/>
    <w:rsid w:val="000D2FB1"/>
    <w:rsid w:val="000D35DF"/>
    <w:rsid w:val="000D3DE4"/>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DA0"/>
    <w:rsid w:val="000E105A"/>
    <w:rsid w:val="000E1354"/>
    <w:rsid w:val="000E155A"/>
    <w:rsid w:val="000E164A"/>
    <w:rsid w:val="000E1806"/>
    <w:rsid w:val="000E1F48"/>
    <w:rsid w:val="000E28A1"/>
    <w:rsid w:val="000E2CEF"/>
    <w:rsid w:val="000E2EA7"/>
    <w:rsid w:val="000E30C4"/>
    <w:rsid w:val="000E35B5"/>
    <w:rsid w:val="000E43AD"/>
    <w:rsid w:val="000E484B"/>
    <w:rsid w:val="000E495C"/>
    <w:rsid w:val="000E510D"/>
    <w:rsid w:val="000E5576"/>
    <w:rsid w:val="000E5D36"/>
    <w:rsid w:val="000E618A"/>
    <w:rsid w:val="000E671C"/>
    <w:rsid w:val="000E6B6F"/>
    <w:rsid w:val="000E6D14"/>
    <w:rsid w:val="000E730C"/>
    <w:rsid w:val="000E7D3F"/>
    <w:rsid w:val="000F0BD5"/>
    <w:rsid w:val="000F0BDE"/>
    <w:rsid w:val="000F0C1A"/>
    <w:rsid w:val="000F0DAA"/>
    <w:rsid w:val="000F0F11"/>
    <w:rsid w:val="000F1251"/>
    <w:rsid w:val="000F14A3"/>
    <w:rsid w:val="000F14F6"/>
    <w:rsid w:val="000F1504"/>
    <w:rsid w:val="000F1631"/>
    <w:rsid w:val="000F1F6B"/>
    <w:rsid w:val="000F2742"/>
    <w:rsid w:val="000F2979"/>
    <w:rsid w:val="000F33EC"/>
    <w:rsid w:val="000F365B"/>
    <w:rsid w:val="000F3788"/>
    <w:rsid w:val="000F3A71"/>
    <w:rsid w:val="000F4794"/>
    <w:rsid w:val="000F49B6"/>
    <w:rsid w:val="000F4A9C"/>
    <w:rsid w:val="000F569B"/>
    <w:rsid w:val="000F5C20"/>
    <w:rsid w:val="000F5EFA"/>
    <w:rsid w:val="000F5FCA"/>
    <w:rsid w:val="000F60DF"/>
    <w:rsid w:val="000F6732"/>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4C2"/>
    <w:rsid w:val="001036A4"/>
    <w:rsid w:val="00103D7B"/>
    <w:rsid w:val="00104068"/>
    <w:rsid w:val="00104D30"/>
    <w:rsid w:val="00105C82"/>
    <w:rsid w:val="00105F45"/>
    <w:rsid w:val="001061F7"/>
    <w:rsid w:val="001063BF"/>
    <w:rsid w:val="001064B9"/>
    <w:rsid w:val="001071CB"/>
    <w:rsid w:val="00107517"/>
    <w:rsid w:val="0010795F"/>
    <w:rsid w:val="00107CD9"/>
    <w:rsid w:val="001102DE"/>
    <w:rsid w:val="001105AC"/>
    <w:rsid w:val="001107CF"/>
    <w:rsid w:val="00111112"/>
    <w:rsid w:val="00111338"/>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7D1"/>
    <w:rsid w:val="00117A0B"/>
    <w:rsid w:val="00117CBD"/>
    <w:rsid w:val="00117DA6"/>
    <w:rsid w:val="001207EA"/>
    <w:rsid w:val="00120AA5"/>
    <w:rsid w:val="001214D4"/>
    <w:rsid w:val="00121A96"/>
    <w:rsid w:val="00122AB1"/>
    <w:rsid w:val="00122CB5"/>
    <w:rsid w:val="00122D03"/>
    <w:rsid w:val="00122DDC"/>
    <w:rsid w:val="00122E28"/>
    <w:rsid w:val="00123E92"/>
    <w:rsid w:val="0012446D"/>
    <w:rsid w:val="00124614"/>
    <w:rsid w:val="00124CB1"/>
    <w:rsid w:val="00124E0E"/>
    <w:rsid w:val="00124E3C"/>
    <w:rsid w:val="001251DB"/>
    <w:rsid w:val="00125702"/>
    <w:rsid w:val="001261C9"/>
    <w:rsid w:val="0012732F"/>
    <w:rsid w:val="001276EC"/>
    <w:rsid w:val="00127901"/>
    <w:rsid w:val="00127C1C"/>
    <w:rsid w:val="001308A4"/>
    <w:rsid w:val="00130E6A"/>
    <w:rsid w:val="00130EDE"/>
    <w:rsid w:val="0013215F"/>
    <w:rsid w:val="0013241F"/>
    <w:rsid w:val="00132467"/>
    <w:rsid w:val="0013246A"/>
    <w:rsid w:val="00132955"/>
    <w:rsid w:val="00134744"/>
    <w:rsid w:val="00134F05"/>
    <w:rsid w:val="0013538A"/>
    <w:rsid w:val="00135CF0"/>
    <w:rsid w:val="00136607"/>
    <w:rsid w:val="0013675D"/>
    <w:rsid w:val="00136C27"/>
    <w:rsid w:val="00137177"/>
    <w:rsid w:val="0013726E"/>
    <w:rsid w:val="00137865"/>
    <w:rsid w:val="00137C76"/>
    <w:rsid w:val="00140106"/>
    <w:rsid w:val="001409B8"/>
    <w:rsid w:val="00141952"/>
    <w:rsid w:val="001424EA"/>
    <w:rsid w:val="0014256F"/>
    <w:rsid w:val="001439B8"/>
    <w:rsid w:val="00143AD3"/>
    <w:rsid w:val="00143E33"/>
    <w:rsid w:val="00144C21"/>
    <w:rsid w:val="00144CCF"/>
    <w:rsid w:val="001458C4"/>
    <w:rsid w:val="00145C29"/>
    <w:rsid w:val="00146367"/>
    <w:rsid w:val="00146520"/>
    <w:rsid w:val="00146BF2"/>
    <w:rsid w:val="0014708C"/>
    <w:rsid w:val="00147B2D"/>
    <w:rsid w:val="00147E8B"/>
    <w:rsid w:val="00150285"/>
    <w:rsid w:val="001505E8"/>
    <w:rsid w:val="001507DF"/>
    <w:rsid w:val="00150FE7"/>
    <w:rsid w:val="001511C6"/>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045"/>
    <w:rsid w:val="001574A1"/>
    <w:rsid w:val="001574E4"/>
    <w:rsid w:val="00157764"/>
    <w:rsid w:val="001600A2"/>
    <w:rsid w:val="00160AC8"/>
    <w:rsid w:val="00160F0E"/>
    <w:rsid w:val="00161EA5"/>
    <w:rsid w:val="00162C1C"/>
    <w:rsid w:val="00162E90"/>
    <w:rsid w:val="00163A2A"/>
    <w:rsid w:val="00163AB2"/>
    <w:rsid w:val="00164162"/>
    <w:rsid w:val="00164344"/>
    <w:rsid w:val="001644D2"/>
    <w:rsid w:val="00165345"/>
    <w:rsid w:val="0016596E"/>
    <w:rsid w:val="00165A52"/>
    <w:rsid w:val="00165E0B"/>
    <w:rsid w:val="00165F5B"/>
    <w:rsid w:val="00166AC0"/>
    <w:rsid w:val="00166C97"/>
    <w:rsid w:val="00166FDC"/>
    <w:rsid w:val="0016707D"/>
    <w:rsid w:val="0016769B"/>
    <w:rsid w:val="00167736"/>
    <w:rsid w:val="00167812"/>
    <w:rsid w:val="001679AC"/>
    <w:rsid w:val="00167CF3"/>
    <w:rsid w:val="00167FD0"/>
    <w:rsid w:val="001706D2"/>
    <w:rsid w:val="00170895"/>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22D"/>
    <w:rsid w:val="001772CC"/>
    <w:rsid w:val="0017732B"/>
    <w:rsid w:val="00177406"/>
    <w:rsid w:val="00177716"/>
    <w:rsid w:val="00177756"/>
    <w:rsid w:val="00177988"/>
    <w:rsid w:val="00177CCA"/>
    <w:rsid w:val="00177EAB"/>
    <w:rsid w:val="00177F1F"/>
    <w:rsid w:val="00180240"/>
    <w:rsid w:val="001802A0"/>
    <w:rsid w:val="001804CB"/>
    <w:rsid w:val="001804D0"/>
    <w:rsid w:val="00180B66"/>
    <w:rsid w:val="00180CA4"/>
    <w:rsid w:val="00180EDB"/>
    <w:rsid w:val="00180EEC"/>
    <w:rsid w:val="00180FC4"/>
    <w:rsid w:val="001811A0"/>
    <w:rsid w:val="001812A2"/>
    <w:rsid w:val="00181454"/>
    <w:rsid w:val="00181730"/>
    <w:rsid w:val="0018200E"/>
    <w:rsid w:val="0018232C"/>
    <w:rsid w:val="00182793"/>
    <w:rsid w:val="00182E1D"/>
    <w:rsid w:val="001833DB"/>
    <w:rsid w:val="001839DA"/>
    <w:rsid w:val="00183C0C"/>
    <w:rsid w:val="00183C9B"/>
    <w:rsid w:val="00184224"/>
    <w:rsid w:val="00184290"/>
    <w:rsid w:val="00185775"/>
    <w:rsid w:val="001860D5"/>
    <w:rsid w:val="0018673A"/>
    <w:rsid w:val="00190801"/>
    <w:rsid w:val="001910CF"/>
    <w:rsid w:val="00191341"/>
    <w:rsid w:val="0019168B"/>
    <w:rsid w:val="0019168C"/>
    <w:rsid w:val="00191694"/>
    <w:rsid w:val="001920F5"/>
    <w:rsid w:val="00192201"/>
    <w:rsid w:val="00192529"/>
    <w:rsid w:val="001926A6"/>
    <w:rsid w:val="00192805"/>
    <w:rsid w:val="001930B0"/>
    <w:rsid w:val="0019321C"/>
    <w:rsid w:val="001934A3"/>
    <w:rsid w:val="001939AF"/>
    <w:rsid w:val="00194820"/>
    <w:rsid w:val="00194B7D"/>
    <w:rsid w:val="00194E1C"/>
    <w:rsid w:val="001955EC"/>
    <w:rsid w:val="00195E0C"/>
    <w:rsid w:val="0019617A"/>
    <w:rsid w:val="00196600"/>
    <w:rsid w:val="0019679C"/>
    <w:rsid w:val="00196C4E"/>
    <w:rsid w:val="00197403"/>
    <w:rsid w:val="00197529"/>
    <w:rsid w:val="0019753E"/>
    <w:rsid w:val="001978E7"/>
    <w:rsid w:val="00197B6B"/>
    <w:rsid w:val="001A00A3"/>
    <w:rsid w:val="001A0C42"/>
    <w:rsid w:val="001A0E02"/>
    <w:rsid w:val="001A19C5"/>
    <w:rsid w:val="001A19F9"/>
    <w:rsid w:val="001A22D4"/>
    <w:rsid w:val="001A22E9"/>
    <w:rsid w:val="001A246D"/>
    <w:rsid w:val="001A3398"/>
    <w:rsid w:val="001A3406"/>
    <w:rsid w:val="001A388E"/>
    <w:rsid w:val="001A4210"/>
    <w:rsid w:val="001A4F3B"/>
    <w:rsid w:val="001A4F80"/>
    <w:rsid w:val="001A5ACC"/>
    <w:rsid w:val="001A5FF0"/>
    <w:rsid w:val="001A641A"/>
    <w:rsid w:val="001A6B1E"/>
    <w:rsid w:val="001A6C8C"/>
    <w:rsid w:val="001A7842"/>
    <w:rsid w:val="001A7A33"/>
    <w:rsid w:val="001A7BE0"/>
    <w:rsid w:val="001A7DAA"/>
    <w:rsid w:val="001A7F20"/>
    <w:rsid w:val="001B015B"/>
    <w:rsid w:val="001B0F18"/>
    <w:rsid w:val="001B104F"/>
    <w:rsid w:val="001B1B94"/>
    <w:rsid w:val="001B1E3D"/>
    <w:rsid w:val="001B21A1"/>
    <w:rsid w:val="001B21CC"/>
    <w:rsid w:val="001B2540"/>
    <w:rsid w:val="001B3048"/>
    <w:rsid w:val="001B33F6"/>
    <w:rsid w:val="001B3870"/>
    <w:rsid w:val="001B3F2C"/>
    <w:rsid w:val="001B43BD"/>
    <w:rsid w:val="001B5347"/>
    <w:rsid w:val="001B55DE"/>
    <w:rsid w:val="001B565A"/>
    <w:rsid w:val="001B56E9"/>
    <w:rsid w:val="001B67E5"/>
    <w:rsid w:val="001B6D92"/>
    <w:rsid w:val="001B789C"/>
    <w:rsid w:val="001C08D6"/>
    <w:rsid w:val="001C15D6"/>
    <w:rsid w:val="001C184B"/>
    <w:rsid w:val="001C2412"/>
    <w:rsid w:val="001C26AB"/>
    <w:rsid w:val="001C29C3"/>
    <w:rsid w:val="001C36E8"/>
    <w:rsid w:val="001C37E3"/>
    <w:rsid w:val="001C3856"/>
    <w:rsid w:val="001C3B51"/>
    <w:rsid w:val="001C427A"/>
    <w:rsid w:val="001C4876"/>
    <w:rsid w:val="001C4ACE"/>
    <w:rsid w:val="001C55D8"/>
    <w:rsid w:val="001C59A1"/>
    <w:rsid w:val="001C6523"/>
    <w:rsid w:val="001C6732"/>
    <w:rsid w:val="001C6F50"/>
    <w:rsid w:val="001C714E"/>
    <w:rsid w:val="001C749B"/>
    <w:rsid w:val="001C78B6"/>
    <w:rsid w:val="001C7AA9"/>
    <w:rsid w:val="001D0350"/>
    <w:rsid w:val="001D0795"/>
    <w:rsid w:val="001D1156"/>
    <w:rsid w:val="001D196A"/>
    <w:rsid w:val="001D1D24"/>
    <w:rsid w:val="001D20EA"/>
    <w:rsid w:val="001D217E"/>
    <w:rsid w:val="001D2329"/>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F32"/>
    <w:rsid w:val="001E0FC5"/>
    <w:rsid w:val="001E1278"/>
    <w:rsid w:val="001E1597"/>
    <w:rsid w:val="001E1B5D"/>
    <w:rsid w:val="001E1EF1"/>
    <w:rsid w:val="001E2448"/>
    <w:rsid w:val="001E2685"/>
    <w:rsid w:val="001E2904"/>
    <w:rsid w:val="001E37AA"/>
    <w:rsid w:val="001E39A5"/>
    <w:rsid w:val="001E3E0F"/>
    <w:rsid w:val="001E4184"/>
    <w:rsid w:val="001E4D8C"/>
    <w:rsid w:val="001E4DDB"/>
    <w:rsid w:val="001E4EA2"/>
    <w:rsid w:val="001E4EC0"/>
    <w:rsid w:val="001E5278"/>
    <w:rsid w:val="001E54D4"/>
    <w:rsid w:val="001E54DC"/>
    <w:rsid w:val="001E5B25"/>
    <w:rsid w:val="001E5C57"/>
    <w:rsid w:val="001E68D4"/>
    <w:rsid w:val="001E69A0"/>
    <w:rsid w:val="001E69A1"/>
    <w:rsid w:val="001E6ED4"/>
    <w:rsid w:val="001E715A"/>
    <w:rsid w:val="001E7D0E"/>
    <w:rsid w:val="001E7FC4"/>
    <w:rsid w:val="001F07D9"/>
    <w:rsid w:val="001F10D2"/>
    <w:rsid w:val="001F111B"/>
    <w:rsid w:val="001F1547"/>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15"/>
    <w:rsid w:val="001F535F"/>
    <w:rsid w:val="001F5420"/>
    <w:rsid w:val="001F58D7"/>
    <w:rsid w:val="001F5910"/>
    <w:rsid w:val="001F6077"/>
    <w:rsid w:val="001F6292"/>
    <w:rsid w:val="001F65AE"/>
    <w:rsid w:val="001F69A9"/>
    <w:rsid w:val="001F69FC"/>
    <w:rsid w:val="001F6B13"/>
    <w:rsid w:val="001F6F86"/>
    <w:rsid w:val="001F7610"/>
    <w:rsid w:val="001F78AC"/>
    <w:rsid w:val="00200201"/>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FA9"/>
    <w:rsid w:val="0020517A"/>
    <w:rsid w:val="00205236"/>
    <w:rsid w:val="0020540F"/>
    <w:rsid w:val="002058F8"/>
    <w:rsid w:val="0020660E"/>
    <w:rsid w:val="00206BD5"/>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DF1"/>
    <w:rsid w:val="00213FAB"/>
    <w:rsid w:val="00214746"/>
    <w:rsid w:val="00214B54"/>
    <w:rsid w:val="00214C03"/>
    <w:rsid w:val="00214D1E"/>
    <w:rsid w:val="002152F3"/>
    <w:rsid w:val="002153DD"/>
    <w:rsid w:val="002155B5"/>
    <w:rsid w:val="002157FC"/>
    <w:rsid w:val="00215CE9"/>
    <w:rsid w:val="00216062"/>
    <w:rsid w:val="00216121"/>
    <w:rsid w:val="002164F7"/>
    <w:rsid w:val="002178FF"/>
    <w:rsid w:val="00217E05"/>
    <w:rsid w:val="002205D2"/>
    <w:rsid w:val="00220C8D"/>
    <w:rsid w:val="00220D34"/>
    <w:rsid w:val="00220E17"/>
    <w:rsid w:val="00221065"/>
    <w:rsid w:val="0022171D"/>
    <w:rsid w:val="002218CB"/>
    <w:rsid w:val="00221A12"/>
    <w:rsid w:val="00221CBC"/>
    <w:rsid w:val="002226FC"/>
    <w:rsid w:val="002230A2"/>
    <w:rsid w:val="00223630"/>
    <w:rsid w:val="00223B7D"/>
    <w:rsid w:val="00224A6A"/>
    <w:rsid w:val="00225F3F"/>
    <w:rsid w:val="00226E26"/>
    <w:rsid w:val="0022760C"/>
    <w:rsid w:val="00227E82"/>
    <w:rsid w:val="002302DA"/>
    <w:rsid w:val="002303BA"/>
    <w:rsid w:val="00230592"/>
    <w:rsid w:val="002308C8"/>
    <w:rsid w:val="002309D4"/>
    <w:rsid w:val="00230D16"/>
    <w:rsid w:val="00230DA1"/>
    <w:rsid w:val="002310C3"/>
    <w:rsid w:val="0023155B"/>
    <w:rsid w:val="0023160D"/>
    <w:rsid w:val="00231785"/>
    <w:rsid w:val="00231D51"/>
    <w:rsid w:val="00232400"/>
    <w:rsid w:val="002327AD"/>
    <w:rsid w:val="00232B8B"/>
    <w:rsid w:val="00232D87"/>
    <w:rsid w:val="0023353A"/>
    <w:rsid w:val="002337CB"/>
    <w:rsid w:val="00233C46"/>
    <w:rsid w:val="00233F9A"/>
    <w:rsid w:val="00234263"/>
    <w:rsid w:val="00234521"/>
    <w:rsid w:val="002348F6"/>
    <w:rsid w:val="00235958"/>
    <w:rsid w:val="00236065"/>
    <w:rsid w:val="0023614C"/>
    <w:rsid w:val="0023615C"/>
    <w:rsid w:val="0023618B"/>
    <w:rsid w:val="00236223"/>
    <w:rsid w:val="00236A18"/>
    <w:rsid w:val="00236EC1"/>
    <w:rsid w:val="0023720B"/>
    <w:rsid w:val="0023722E"/>
    <w:rsid w:val="00237419"/>
    <w:rsid w:val="002378E3"/>
    <w:rsid w:val="00237C1E"/>
    <w:rsid w:val="00237CEB"/>
    <w:rsid w:val="00240809"/>
    <w:rsid w:val="002409C0"/>
    <w:rsid w:val="00241845"/>
    <w:rsid w:val="0024190B"/>
    <w:rsid w:val="00241BF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957"/>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1FE1"/>
    <w:rsid w:val="00252F2F"/>
    <w:rsid w:val="00253551"/>
    <w:rsid w:val="0025366A"/>
    <w:rsid w:val="002536D1"/>
    <w:rsid w:val="002537F6"/>
    <w:rsid w:val="00253A2A"/>
    <w:rsid w:val="00253FDF"/>
    <w:rsid w:val="002540E2"/>
    <w:rsid w:val="00254397"/>
    <w:rsid w:val="002553EC"/>
    <w:rsid w:val="00255635"/>
    <w:rsid w:val="002556F5"/>
    <w:rsid w:val="0025579C"/>
    <w:rsid w:val="00255D1C"/>
    <w:rsid w:val="00255E36"/>
    <w:rsid w:val="0025614D"/>
    <w:rsid w:val="002567A9"/>
    <w:rsid w:val="0025732B"/>
    <w:rsid w:val="00257510"/>
    <w:rsid w:val="00257667"/>
    <w:rsid w:val="00257EE5"/>
    <w:rsid w:val="00260057"/>
    <w:rsid w:val="0026037A"/>
    <w:rsid w:val="002610F3"/>
    <w:rsid w:val="00261A8C"/>
    <w:rsid w:val="00261B35"/>
    <w:rsid w:val="00261C9F"/>
    <w:rsid w:val="00261E88"/>
    <w:rsid w:val="002645F8"/>
    <w:rsid w:val="00264642"/>
    <w:rsid w:val="002650CB"/>
    <w:rsid w:val="0026551E"/>
    <w:rsid w:val="00265637"/>
    <w:rsid w:val="0026575D"/>
    <w:rsid w:val="002659E3"/>
    <w:rsid w:val="00265E65"/>
    <w:rsid w:val="00266831"/>
    <w:rsid w:val="00266880"/>
    <w:rsid w:val="00266EBE"/>
    <w:rsid w:val="00266FBC"/>
    <w:rsid w:val="00267922"/>
    <w:rsid w:val="00267952"/>
    <w:rsid w:val="00270766"/>
    <w:rsid w:val="00270D01"/>
    <w:rsid w:val="00271301"/>
    <w:rsid w:val="00271309"/>
    <w:rsid w:val="002718AA"/>
    <w:rsid w:val="00271A7B"/>
    <w:rsid w:val="002728E3"/>
    <w:rsid w:val="00272E47"/>
    <w:rsid w:val="00272F02"/>
    <w:rsid w:val="002730B7"/>
    <w:rsid w:val="002731F4"/>
    <w:rsid w:val="002736C4"/>
    <w:rsid w:val="002738D8"/>
    <w:rsid w:val="00274461"/>
    <w:rsid w:val="00274ADC"/>
    <w:rsid w:val="00275B0E"/>
    <w:rsid w:val="00275BB3"/>
    <w:rsid w:val="0027612A"/>
    <w:rsid w:val="002777A7"/>
    <w:rsid w:val="002777DA"/>
    <w:rsid w:val="0027795A"/>
    <w:rsid w:val="00277A17"/>
    <w:rsid w:val="00277FB1"/>
    <w:rsid w:val="0028085A"/>
    <w:rsid w:val="0028086D"/>
    <w:rsid w:val="00280A00"/>
    <w:rsid w:val="00281043"/>
    <w:rsid w:val="0028172E"/>
    <w:rsid w:val="00281896"/>
    <w:rsid w:val="00281D97"/>
    <w:rsid w:val="0028210B"/>
    <w:rsid w:val="00282374"/>
    <w:rsid w:val="002832D0"/>
    <w:rsid w:val="00283362"/>
    <w:rsid w:val="00283380"/>
    <w:rsid w:val="002833BF"/>
    <w:rsid w:val="0028374B"/>
    <w:rsid w:val="00283C4F"/>
    <w:rsid w:val="00284861"/>
    <w:rsid w:val="0028486D"/>
    <w:rsid w:val="002849E8"/>
    <w:rsid w:val="00285C19"/>
    <w:rsid w:val="00285D44"/>
    <w:rsid w:val="002867C3"/>
    <w:rsid w:val="002869E0"/>
    <w:rsid w:val="00287083"/>
    <w:rsid w:val="0028737B"/>
    <w:rsid w:val="00287720"/>
    <w:rsid w:val="0028790E"/>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2B14"/>
    <w:rsid w:val="00293116"/>
    <w:rsid w:val="002932FD"/>
    <w:rsid w:val="00293390"/>
    <w:rsid w:val="00293BE5"/>
    <w:rsid w:val="0029402C"/>
    <w:rsid w:val="0029469C"/>
    <w:rsid w:val="0029476F"/>
    <w:rsid w:val="00294C83"/>
    <w:rsid w:val="002957FD"/>
    <w:rsid w:val="00295E09"/>
    <w:rsid w:val="0029642F"/>
    <w:rsid w:val="0029661F"/>
    <w:rsid w:val="002968EF"/>
    <w:rsid w:val="00296C28"/>
    <w:rsid w:val="00296C85"/>
    <w:rsid w:val="00296D3A"/>
    <w:rsid w:val="00297B61"/>
    <w:rsid w:val="002A01C0"/>
    <w:rsid w:val="002A07C3"/>
    <w:rsid w:val="002A08B2"/>
    <w:rsid w:val="002A0D81"/>
    <w:rsid w:val="002A1688"/>
    <w:rsid w:val="002A17FC"/>
    <w:rsid w:val="002A1D11"/>
    <w:rsid w:val="002A2057"/>
    <w:rsid w:val="002A24ED"/>
    <w:rsid w:val="002A27EF"/>
    <w:rsid w:val="002A2B2B"/>
    <w:rsid w:val="002A306C"/>
    <w:rsid w:val="002A3505"/>
    <w:rsid w:val="002A388A"/>
    <w:rsid w:val="002A3BB4"/>
    <w:rsid w:val="002A544D"/>
    <w:rsid w:val="002A55E3"/>
    <w:rsid w:val="002A5EE5"/>
    <w:rsid w:val="002A63FB"/>
    <w:rsid w:val="002A7406"/>
    <w:rsid w:val="002A7773"/>
    <w:rsid w:val="002A796E"/>
    <w:rsid w:val="002B08C1"/>
    <w:rsid w:val="002B0E72"/>
    <w:rsid w:val="002B0FD7"/>
    <w:rsid w:val="002B0FE7"/>
    <w:rsid w:val="002B1109"/>
    <w:rsid w:val="002B1753"/>
    <w:rsid w:val="002B17EB"/>
    <w:rsid w:val="002B183F"/>
    <w:rsid w:val="002B23FA"/>
    <w:rsid w:val="002B2EEA"/>
    <w:rsid w:val="002B35E6"/>
    <w:rsid w:val="002B3CDE"/>
    <w:rsid w:val="002B3E78"/>
    <w:rsid w:val="002B45C1"/>
    <w:rsid w:val="002B4959"/>
    <w:rsid w:val="002B58A5"/>
    <w:rsid w:val="002B58FA"/>
    <w:rsid w:val="002B5A26"/>
    <w:rsid w:val="002B5B90"/>
    <w:rsid w:val="002B5B9E"/>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51"/>
    <w:rsid w:val="002C46C1"/>
    <w:rsid w:val="002C470A"/>
    <w:rsid w:val="002C5477"/>
    <w:rsid w:val="002C58FC"/>
    <w:rsid w:val="002C5D35"/>
    <w:rsid w:val="002C5DB3"/>
    <w:rsid w:val="002C5DE3"/>
    <w:rsid w:val="002C61B5"/>
    <w:rsid w:val="002C69A2"/>
    <w:rsid w:val="002C7A8E"/>
    <w:rsid w:val="002C7C33"/>
    <w:rsid w:val="002D03D0"/>
    <w:rsid w:val="002D0ADC"/>
    <w:rsid w:val="002D0D18"/>
    <w:rsid w:val="002D1302"/>
    <w:rsid w:val="002D1914"/>
    <w:rsid w:val="002D1B57"/>
    <w:rsid w:val="002D26C4"/>
    <w:rsid w:val="002D30C1"/>
    <w:rsid w:val="002D30E3"/>
    <w:rsid w:val="002D31A4"/>
    <w:rsid w:val="002D415D"/>
    <w:rsid w:val="002D41EF"/>
    <w:rsid w:val="002D4503"/>
    <w:rsid w:val="002D45AB"/>
    <w:rsid w:val="002D4F64"/>
    <w:rsid w:val="002D52ED"/>
    <w:rsid w:val="002D542F"/>
    <w:rsid w:val="002D5576"/>
    <w:rsid w:val="002D5DA9"/>
    <w:rsid w:val="002D603C"/>
    <w:rsid w:val="002D6327"/>
    <w:rsid w:val="002D6388"/>
    <w:rsid w:val="002D648E"/>
    <w:rsid w:val="002D693E"/>
    <w:rsid w:val="002D6ACF"/>
    <w:rsid w:val="002D6BF2"/>
    <w:rsid w:val="002D6EB3"/>
    <w:rsid w:val="002D7530"/>
    <w:rsid w:val="002E007F"/>
    <w:rsid w:val="002E015E"/>
    <w:rsid w:val="002E06A4"/>
    <w:rsid w:val="002E0972"/>
    <w:rsid w:val="002E0B95"/>
    <w:rsid w:val="002E0C61"/>
    <w:rsid w:val="002E10A3"/>
    <w:rsid w:val="002E121A"/>
    <w:rsid w:val="002E157F"/>
    <w:rsid w:val="002E17E9"/>
    <w:rsid w:val="002E1C5E"/>
    <w:rsid w:val="002E2E77"/>
    <w:rsid w:val="002E3996"/>
    <w:rsid w:val="002E3E17"/>
    <w:rsid w:val="002E3EF0"/>
    <w:rsid w:val="002E408A"/>
    <w:rsid w:val="002E45D9"/>
    <w:rsid w:val="002E465A"/>
    <w:rsid w:val="002E598D"/>
    <w:rsid w:val="002E5A48"/>
    <w:rsid w:val="002E5AAB"/>
    <w:rsid w:val="002E662F"/>
    <w:rsid w:val="002E68D4"/>
    <w:rsid w:val="002E6973"/>
    <w:rsid w:val="002E69AC"/>
    <w:rsid w:val="002E6A94"/>
    <w:rsid w:val="002E6CC5"/>
    <w:rsid w:val="002E7571"/>
    <w:rsid w:val="002E7660"/>
    <w:rsid w:val="002E7CB6"/>
    <w:rsid w:val="002E7E06"/>
    <w:rsid w:val="002F0270"/>
    <w:rsid w:val="002F053F"/>
    <w:rsid w:val="002F09E7"/>
    <w:rsid w:val="002F1C52"/>
    <w:rsid w:val="002F2CCA"/>
    <w:rsid w:val="002F3477"/>
    <w:rsid w:val="002F384D"/>
    <w:rsid w:val="002F39D5"/>
    <w:rsid w:val="002F42D7"/>
    <w:rsid w:val="002F43C3"/>
    <w:rsid w:val="002F44AF"/>
    <w:rsid w:val="002F455E"/>
    <w:rsid w:val="002F4F91"/>
    <w:rsid w:val="002F4FC9"/>
    <w:rsid w:val="002F5A51"/>
    <w:rsid w:val="002F6131"/>
    <w:rsid w:val="002F6811"/>
    <w:rsid w:val="00300203"/>
    <w:rsid w:val="00300258"/>
    <w:rsid w:val="0030093F"/>
    <w:rsid w:val="00300A16"/>
    <w:rsid w:val="00300C8D"/>
    <w:rsid w:val="0030128D"/>
    <w:rsid w:val="003020BA"/>
    <w:rsid w:val="003023A8"/>
    <w:rsid w:val="00302BB2"/>
    <w:rsid w:val="00304A7C"/>
    <w:rsid w:val="00305449"/>
    <w:rsid w:val="003054D7"/>
    <w:rsid w:val="003056C6"/>
    <w:rsid w:val="00305B7B"/>
    <w:rsid w:val="003061F4"/>
    <w:rsid w:val="003065E8"/>
    <w:rsid w:val="0030688F"/>
    <w:rsid w:val="003068BB"/>
    <w:rsid w:val="0030697C"/>
    <w:rsid w:val="00306BCE"/>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A5A"/>
    <w:rsid w:val="00322D5A"/>
    <w:rsid w:val="00322E73"/>
    <w:rsid w:val="0032312F"/>
    <w:rsid w:val="003237EC"/>
    <w:rsid w:val="00323AED"/>
    <w:rsid w:val="00323E29"/>
    <w:rsid w:val="003246F4"/>
    <w:rsid w:val="00324BAF"/>
    <w:rsid w:val="00325347"/>
    <w:rsid w:val="00325C60"/>
    <w:rsid w:val="00325F19"/>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930"/>
    <w:rsid w:val="00331C02"/>
    <w:rsid w:val="00331ECF"/>
    <w:rsid w:val="003326FF"/>
    <w:rsid w:val="003329A3"/>
    <w:rsid w:val="003334C8"/>
    <w:rsid w:val="00333704"/>
    <w:rsid w:val="003339A0"/>
    <w:rsid w:val="00334341"/>
    <w:rsid w:val="003344F8"/>
    <w:rsid w:val="00334E6E"/>
    <w:rsid w:val="003352AE"/>
    <w:rsid w:val="003358EF"/>
    <w:rsid w:val="0033592D"/>
    <w:rsid w:val="003367F8"/>
    <w:rsid w:val="0033684C"/>
    <w:rsid w:val="003368B3"/>
    <w:rsid w:val="003368B5"/>
    <w:rsid w:val="00336F8A"/>
    <w:rsid w:val="00337548"/>
    <w:rsid w:val="003378C8"/>
    <w:rsid w:val="00337D0A"/>
    <w:rsid w:val="00337FBC"/>
    <w:rsid w:val="00340409"/>
    <w:rsid w:val="00341096"/>
    <w:rsid w:val="00341C02"/>
    <w:rsid w:val="00341EB5"/>
    <w:rsid w:val="00341EEE"/>
    <w:rsid w:val="003426B2"/>
    <w:rsid w:val="0034271A"/>
    <w:rsid w:val="0034417B"/>
    <w:rsid w:val="003443F7"/>
    <w:rsid w:val="00344CDA"/>
    <w:rsid w:val="0034560E"/>
    <w:rsid w:val="0034575A"/>
    <w:rsid w:val="00345EA9"/>
    <w:rsid w:val="00346326"/>
    <w:rsid w:val="003465AD"/>
    <w:rsid w:val="00346D56"/>
    <w:rsid w:val="0034730D"/>
    <w:rsid w:val="00347672"/>
    <w:rsid w:val="00347697"/>
    <w:rsid w:val="00347871"/>
    <w:rsid w:val="00347D32"/>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04"/>
    <w:rsid w:val="00353D4A"/>
    <w:rsid w:val="003541C8"/>
    <w:rsid w:val="003541EE"/>
    <w:rsid w:val="003545ED"/>
    <w:rsid w:val="00354E8F"/>
    <w:rsid w:val="0035504A"/>
    <w:rsid w:val="0035555A"/>
    <w:rsid w:val="0035565C"/>
    <w:rsid w:val="003559CF"/>
    <w:rsid w:val="00355CC6"/>
    <w:rsid w:val="00355D7A"/>
    <w:rsid w:val="00355EA2"/>
    <w:rsid w:val="00356624"/>
    <w:rsid w:val="003569EE"/>
    <w:rsid w:val="00356A3A"/>
    <w:rsid w:val="00357D0D"/>
    <w:rsid w:val="003607DA"/>
    <w:rsid w:val="00360848"/>
    <w:rsid w:val="0036085F"/>
    <w:rsid w:val="003619EE"/>
    <w:rsid w:val="00361BAF"/>
    <w:rsid w:val="00361E3C"/>
    <w:rsid w:val="003626EF"/>
    <w:rsid w:val="00363268"/>
    <w:rsid w:val="003632D3"/>
    <w:rsid w:val="00364204"/>
    <w:rsid w:val="00364566"/>
    <w:rsid w:val="003646F1"/>
    <w:rsid w:val="00364767"/>
    <w:rsid w:val="00364BF4"/>
    <w:rsid w:val="00364C93"/>
    <w:rsid w:val="00364E08"/>
    <w:rsid w:val="0036539E"/>
    <w:rsid w:val="00365552"/>
    <w:rsid w:val="00365FF2"/>
    <w:rsid w:val="00366B44"/>
    <w:rsid w:val="003671D5"/>
    <w:rsid w:val="003673F8"/>
    <w:rsid w:val="00367B9E"/>
    <w:rsid w:val="00367CC3"/>
    <w:rsid w:val="00367ED7"/>
    <w:rsid w:val="00367FBE"/>
    <w:rsid w:val="003700FF"/>
    <w:rsid w:val="00370CE0"/>
    <w:rsid w:val="00371CD3"/>
    <w:rsid w:val="00372979"/>
    <w:rsid w:val="0037308A"/>
    <w:rsid w:val="00373A32"/>
    <w:rsid w:val="00374529"/>
    <w:rsid w:val="0037457B"/>
    <w:rsid w:val="0037516B"/>
    <w:rsid w:val="00375682"/>
    <w:rsid w:val="00375CC0"/>
    <w:rsid w:val="00375F93"/>
    <w:rsid w:val="00376AAA"/>
    <w:rsid w:val="00376C7A"/>
    <w:rsid w:val="00376E96"/>
    <w:rsid w:val="003770DA"/>
    <w:rsid w:val="00381047"/>
    <w:rsid w:val="0038119B"/>
    <w:rsid w:val="003813AA"/>
    <w:rsid w:val="00382078"/>
    <w:rsid w:val="003820A4"/>
    <w:rsid w:val="003821B1"/>
    <w:rsid w:val="0038301C"/>
    <w:rsid w:val="003831D9"/>
    <w:rsid w:val="00383210"/>
    <w:rsid w:val="00383636"/>
    <w:rsid w:val="00383935"/>
    <w:rsid w:val="003844C2"/>
    <w:rsid w:val="00384846"/>
    <w:rsid w:val="00384F0C"/>
    <w:rsid w:val="00385100"/>
    <w:rsid w:val="0038511F"/>
    <w:rsid w:val="0038522D"/>
    <w:rsid w:val="0038529F"/>
    <w:rsid w:val="003857CA"/>
    <w:rsid w:val="00385B45"/>
    <w:rsid w:val="00385D28"/>
    <w:rsid w:val="00386086"/>
    <w:rsid w:val="0038681F"/>
    <w:rsid w:val="003869A2"/>
    <w:rsid w:val="00386EAB"/>
    <w:rsid w:val="00386FD7"/>
    <w:rsid w:val="0038718B"/>
    <w:rsid w:val="00387968"/>
    <w:rsid w:val="00387E6A"/>
    <w:rsid w:val="003901FF"/>
    <w:rsid w:val="0039069C"/>
    <w:rsid w:val="00390BF7"/>
    <w:rsid w:val="00390E17"/>
    <w:rsid w:val="003915DB"/>
    <w:rsid w:val="00391E45"/>
    <w:rsid w:val="00392066"/>
    <w:rsid w:val="003922AB"/>
    <w:rsid w:val="003922FD"/>
    <w:rsid w:val="0039292A"/>
    <w:rsid w:val="00392A42"/>
    <w:rsid w:val="00392B72"/>
    <w:rsid w:val="00393575"/>
    <w:rsid w:val="00393F93"/>
    <w:rsid w:val="003948F0"/>
    <w:rsid w:val="00394C4C"/>
    <w:rsid w:val="0039555E"/>
    <w:rsid w:val="00396218"/>
    <w:rsid w:val="003962DA"/>
    <w:rsid w:val="003966A0"/>
    <w:rsid w:val="0039685B"/>
    <w:rsid w:val="00396A48"/>
    <w:rsid w:val="00396F55"/>
    <w:rsid w:val="00397583"/>
    <w:rsid w:val="003977F9"/>
    <w:rsid w:val="00397F95"/>
    <w:rsid w:val="003A005E"/>
    <w:rsid w:val="003A0D6B"/>
    <w:rsid w:val="003A13B2"/>
    <w:rsid w:val="003A13C0"/>
    <w:rsid w:val="003A16BA"/>
    <w:rsid w:val="003A1AC6"/>
    <w:rsid w:val="003A1BCD"/>
    <w:rsid w:val="003A1CC1"/>
    <w:rsid w:val="003A2C10"/>
    <w:rsid w:val="003A336B"/>
    <w:rsid w:val="003A3F93"/>
    <w:rsid w:val="003A4142"/>
    <w:rsid w:val="003A42E9"/>
    <w:rsid w:val="003A43E1"/>
    <w:rsid w:val="003A45F0"/>
    <w:rsid w:val="003A4612"/>
    <w:rsid w:val="003A4744"/>
    <w:rsid w:val="003A4B55"/>
    <w:rsid w:val="003A4E18"/>
    <w:rsid w:val="003A532F"/>
    <w:rsid w:val="003A5EA8"/>
    <w:rsid w:val="003A63B5"/>
    <w:rsid w:val="003A6824"/>
    <w:rsid w:val="003A6CDF"/>
    <w:rsid w:val="003A6E6E"/>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4E9B"/>
    <w:rsid w:val="003B5305"/>
    <w:rsid w:val="003B546F"/>
    <w:rsid w:val="003B5866"/>
    <w:rsid w:val="003B5A55"/>
    <w:rsid w:val="003B5C92"/>
    <w:rsid w:val="003B6578"/>
    <w:rsid w:val="003B6AB6"/>
    <w:rsid w:val="003B6CD8"/>
    <w:rsid w:val="003B745F"/>
    <w:rsid w:val="003B781C"/>
    <w:rsid w:val="003B79E8"/>
    <w:rsid w:val="003B7C90"/>
    <w:rsid w:val="003C18D7"/>
    <w:rsid w:val="003C1A64"/>
    <w:rsid w:val="003C1B79"/>
    <w:rsid w:val="003C1EB5"/>
    <w:rsid w:val="003C1EFF"/>
    <w:rsid w:val="003C3860"/>
    <w:rsid w:val="003C39F4"/>
    <w:rsid w:val="003C3B06"/>
    <w:rsid w:val="003C3BB6"/>
    <w:rsid w:val="003C41C5"/>
    <w:rsid w:val="003C4DA8"/>
    <w:rsid w:val="003C4E81"/>
    <w:rsid w:val="003C5548"/>
    <w:rsid w:val="003C5827"/>
    <w:rsid w:val="003C5961"/>
    <w:rsid w:val="003C6835"/>
    <w:rsid w:val="003C6CE8"/>
    <w:rsid w:val="003C7025"/>
    <w:rsid w:val="003C73D1"/>
    <w:rsid w:val="003C7674"/>
    <w:rsid w:val="003C778D"/>
    <w:rsid w:val="003D00B2"/>
    <w:rsid w:val="003D0600"/>
    <w:rsid w:val="003D1004"/>
    <w:rsid w:val="003D165B"/>
    <w:rsid w:val="003D200A"/>
    <w:rsid w:val="003D24F9"/>
    <w:rsid w:val="003D256D"/>
    <w:rsid w:val="003D2987"/>
    <w:rsid w:val="003D2A61"/>
    <w:rsid w:val="003D2C79"/>
    <w:rsid w:val="003D32A1"/>
    <w:rsid w:val="003D33EC"/>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8B9"/>
    <w:rsid w:val="003E1A71"/>
    <w:rsid w:val="003E1CF2"/>
    <w:rsid w:val="003E230B"/>
    <w:rsid w:val="003E27E6"/>
    <w:rsid w:val="003E357E"/>
    <w:rsid w:val="003E36C4"/>
    <w:rsid w:val="003E3791"/>
    <w:rsid w:val="003E37E8"/>
    <w:rsid w:val="003E395D"/>
    <w:rsid w:val="003E4A9E"/>
    <w:rsid w:val="003E4E9F"/>
    <w:rsid w:val="003E60F9"/>
    <w:rsid w:val="003E610D"/>
    <w:rsid w:val="003E638D"/>
    <w:rsid w:val="003E66D1"/>
    <w:rsid w:val="003E6889"/>
    <w:rsid w:val="003E6F40"/>
    <w:rsid w:val="003F0271"/>
    <w:rsid w:val="003F033D"/>
    <w:rsid w:val="003F1778"/>
    <w:rsid w:val="003F22AB"/>
    <w:rsid w:val="003F244D"/>
    <w:rsid w:val="003F35E1"/>
    <w:rsid w:val="003F365D"/>
    <w:rsid w:val="003F37F0"/>
    <w:rsid w:val="003F4261"/>
    <w:rsid w:val="003F4427"/>
    <w:rsid w:val="003F4499"/>
    <w:rsid w:val="003F45C5"/>
    <w:rsid w:val="003F4A64"/>
    <w:rsid w:val="003F536C"/>
    <w:rsid w:val="003F5375"/>
    <w:rsid w:val="003F5996"/>
    <w:rsid w:val="003F5DA0"/>
    <w:rsid w:val="003F6125"/>
    <w:rsid w:val="003F6679"/>
    <w:rsid w:val="003F6680"/>
    <w:rsid w:val="003F6C22"/>
    <w:rsid w:val="003F6FCC"/>
    <w:rsid w:val="003F7374"/>
    <w:rsid w:val="003F7472"/>
    <w:rsid w:val="003F7CB3"/>
    <w:rsid w:val="003F7E1D"/>
    <w:rsid w:val="00400043"/>
    <w:rsid w:val="0040037E"/>
    <w:rsid w:val="004009D0"/>
    <w:rsid w:val="0040120E"/>
    <w:rsid w:val="00402B52"/>
    <w:rsid w:val="00403205"/>
    <w:rsid w:val="00403515"/>
    <w:rsid w:val="004036D1"/>
    <w:rsid w:val="004041E5"/>
    <w:rsid w:val="0040423C"/>
    <w:rsid w:val="004047CF"/>
    <w:rsid w:val="004048B1"/>
    <w:rsid w:val="00404BB1"/>
    <w:rsid w:val="00404F89"/>
    <w:rsid w:val="004055F6"/>
    <w:rsid w:val="004065C9"/>
    <w:rsid w:val="004067FF"/>
    <w:rsid w:val="004070E3"/>
    <w:rsid w:val="00407F39"/>
    <w:rsid w:val="00407F47"/>
    <w:rsid w:val="00407FFC"/>
    <w:rsid w:val="004107BC"/>
    <w:rsid w:val="004108C6"/>
    <w:rsid w:val="00410C40"/>
    <w:rsid w:val="00410F20"/>
    <w:rsid w:val="00411004"/>
    <w:rsid w:val="00411066"/>
    <w:rsid w:val="004112B8"/>
    <w:rsid w:val="00411430"/>
    <w:rsid w:val="00411C35"/>
    <w:rsid w:val="00411CEE"/>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B17"/>
    <w:rsid w:val="00420287"/>
    <w:rsid w:val="0042073F"/>
    <w:rsid w:val="00420C51"/>
    <w:rsid w:val="00420E58"/>
    <w:rsid w:val="00420E68"/>
    <w:rsid w:val="00421719"/>
    <w:rsid w:val="0042180B"/>
    <w:rsid w:val="00421974"/>
    <w:rsid w:val="00421A25"/>
    <w:rsid w:val="00421AC9"/>
    <w:rsid w:val="00421D7C"/>
    <w:rsid w:val="00421EEA"/>
    <w:rsid w:val="0042292C"/>
    <w:rsid w:val="00422ECB"/>
    <w:rsid w:val="0042308F"/>
    <w:rsid w:val="00424916"/>
    <w:rsid w:val="00424BF6"/>
    <w:rsid w:val="00425C20"/>
    <w:rsid w:val="00425D84"/>
    <w:rsid w:val="00426237"/>
    <w:rsid w:val="0042662B"/>
    <w:rsid w:val="004279A1"/>
    <w:rsid w:val="00427D6A"/>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4D67"/>
    <w:rsid w:val="00435061"/>
    <w:rsid w:val="0043571C"/>
    <w:rsid w:val="004364EC"/>
    <w:rsid w:val="0043687E"/>
    <w:rsid w:val="00436C6C"/>
    <w:rsid w:val="0043706B"/>
    <w:rsid w:val="00437768"/>
    <w:rsid w:val="00437810"/>
    <w:rsid w:val="00437ABC"/>
    <w:rsid w:val="00437BE9"/>
    <w:rsid w:val="00437D0F"/>
    <w:rsid w:val="00437F83"/>
    <w:rsid w:val="00440991"/>
    <w:rsid w:val="00440C18"/>
    <w:rsid w:val="00441222"/>
    <w:rsid w:val="0044133E"/>
    <w:rsid w:val="0044149B"/>
    <w:rsid w:val="00441941"/>
    <w:rsid w:val="004419CD"/>
    <w:rsid w:val="00441A0B"/>
    <w:rsid w:val="00441F87"/>
    <w:rsid w:val="004423D4"/>
    <w:rsid w:val="004424A8"/>
    <w:rsid w:val="00442F53"/>
    <w:rsid w:val="00442FD0"/>
    <w:rsid w:val="0044424A"/>
    <w:rsid w:val="00444322"/>
    <w:rsid w:val="00444BF8"/>
    <w:rsid w:val="00444DCD"/>
    <w:rsid w:val="00444E8B"/>
    <w:rsid w:val="00444F13"/>
    <w:rsid w:val="0044536C"/>
    <w:rsid w:val="0044584F"/>
    <w:rsid w:val="00445A2E"/>
    <w:rsid w:val="00445DA9"/>
    <w:rsid w:val="004462B3"/>
    <w:rsid w:val="00446919"/>
    <w:rsid w:val="0044696B"/>
    <w:rsid w:val="00446D8F"/>
    <w:rsid w:val="00447521"/>
    <w:rsid w:val="004479C1"/>
    <w:rsid w:val="00447A42"/>
    <w:rsid w:val="00447C83"/>
    <w:rsid w:val="00447D9F"/>
    <w:rsid w:val="004502B6"/>
    <w:rsid w:val="00450F3D"/>
    <w:rsid w:val="00450F91"/>
    <w:rsid w:val="0045107C"/>
    <w:rsid w:val="0045135F"/>
    <w:rsid w:val="00451421"/>
    <w:rsid w:val="00451866"/>
    <w:rsid w:val="00451F45"/>
    <w:rsid w:val="004523C6"/>
    <w:rsid w:val="00454196"/>
    <w:rsid w:val="00454688"/>
    <w:rsid w:val="00454CD6"/>
    <w:rsid w:val="00455487"/>
    <w:rsid w:val="004554B0"/>
    <w:rsid w:val="004557BB"/>
    <w:rsid w:val="004560FB"/>
    <w:rsid w:val="00456C6F"/>
    <w:rsid w:val="00456DED"/>
    <w:rsid w:val="00456FA0"/>
    <w:rsid w:val="00457575"/>
    <w:rsid w:val="0045774A"/>
    <w:rsid w:val="004606C4"/>
    <w:rsid w:val="0046085B"/>
    <w:rsid w:val="00461077"/>
    <w:rsid w:val="004611E7"/>
    <w:rsid w:val="0046142E"/>
    <w:rsid w:val="00461D1A"/>
    <w:rsid w:val="00461D67"/>
    <w:rsid w:val="00462D37"/>
    <w:rsid w:val="004633D8"/>
    <w:rsid w:val="00463FEC"/>
    <w:rsid w:val="0046405A"/>
    <w:rsid w:val="004642A1"/>
    <w:rsid w:val="004645D2"/>
    <w:rsid w:val="004649A9"/>
    <w:rsid w:val="00465226"/>
    <w:rsid w:val="00465568"/>
    <w:rsid w:val="00465865"/>
    <w:rsid w:val="00465A8C"/>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63"/>
    <w:rsid w:val="004708CA"/>
    <w:rsid w:val="00470BE0"/>
    <w:rsid w:val="004715AE"/>
    <w:rsid w:val="00471B05"/>
    <w:rsid w:val="00471D76"/>
    <w:rsid w:val="00472D50"/>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701"/>
    <w:rsid w:val="00476992"/>
    <w:rsid w:val="00476AFA"/>
    <w:rsid w:val="00476FB0"/>
    <w:rsid w:val="00477353"/>
    <w:rsid w:val="00477371"/>
    <w:rsid w:val="004773B1"/>
    <w:rsid w:val="004774CB"/>
    <w:rsid w:val="004776A4"/>
    <w:rsid w:val="004777B4"/>
    <w:rsid w:val="00477B90"/>
    <w:rsid w:val="00477D96"/>
    <w:rsid w:val="0048072E"/>
    <w:rsid w:val="00480F6C"/>
    <w:rsid w:val="00481B37"/>
    <w:rsid w:val="00481CDF"/>
    <w:rsid w:val="00481D6D"/>
    <w:rsid w:val="00482459"/>
    <w:rsid w:val="004825E9"/>
    <w:rsid w:val="004827CA"/>
    <w:rsid w:val="00482963"/>
    <w:rsid w:val="00482A02"/>
    <w:rsid w:val="00482A18"/>
    <w:rsid w:val="00483AAD"/>
    <w:rsid w:val="00483D9A"/>
    <w:rsid w:val="00484D34"/>
    <w:rsid w:val="00484DF2"/>
    <w:rsid w:val="004866B0"/>
    <w:rsid w:val="00486A57"/>
    <w:rsid w:val="00486AB8"/>
    <w:rsid w:val="00486F76"/>
    <w:rsid w:val="0048768C"/>
    <w:rsid w:val="004878A6"/>
    <w:rsid w:val="00487BB9"/>
    <w:rsid w:val="00487CB8"/>
    <w:rsid w:val="00487EAF"/>
    <w:rsid w:val="00490A59"/>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29F5"/>
    <w:rsid w:val="004A2B07"/>
    <w:rsid w:val="004A2BDB"/>
    <w:rsid w:val="004A2DE8"/>
    <w:rsid w:val="004A2ED5"/>
    <w:rsid w:val="004A37A4"/>
    <w:rsid w:val="004A3D21"/>
    <w:rsid w:val="004A3D27"/>
    <w:rsid w:val="004A3F22"/>
    <w:rsid w:val="004A4678"/>
    <w:rsid w:val="004A498E"/>
    <w:rsid w:val="004A49B3"/>
    <w:rsid w:val="004A4FB0"/>
    <w:rsid w:val="004A50B5"/>
    <w:rsid w:val="004A559D"/>
    <w:rsid w:val="004A59FE"/>
    <w:rsid w:val="004A61B5"/>
    <w:rsid w:val="004A6244"/>
    <w:rsid w:val="004A62F2"/>
    <w:rsid w:val="004A64D2"/>
    <w:rsid w:val="004A66B8"/>
    <w:rsid w:val="004A6C3C"/>
    <w:rsid w:val="004A6F5A"/>
    <w:rsid w:val="004A71AF"/>
    <w:rsid w:val="004A786C"/>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5B5"/>
    <w:rsid w:val="004B6660"/>
    <w:rsid w:val="004B6701"/>
    <w:rsid w:val="004B70CC"/>
    <w:rsid w:val="004B7619"/>
    <w:rsid w:val="004B7E6F"/>
    <w:rsid w:val="004C1A85"/>
    <w:rsid w:val="004C1B98"/>
    <w:rsid w:val="004C1E14"/>
    <w:rsid w:val="004C1EF3"/>
    <w:rsid w:val="004C215F"/>
    <w:rsid w:val="004C235E"/>
    <w:rsid w:val="004C34B7"/>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47B"/>
    <w:rsid w:val="004C7594"/>
    <w:rsid w:val="004C7683"/>
    <w:rsid w:val="004C7D96"/>
    <w:rsid w:val="004D01A8"/>
    <w:rsid w:val="004D02EB"/>
    <w:rsid w:val="004D05EE"/>
    <w:rsid w:val="004D107A"/>
    <w:rsid w:val="004D118D"/>
    <w:rsid w:val="004D11B1"/>
    <w:rsid w:val="004D1979"/>
    <w:rsid w:val="004D2536"/>
    <w:rsid w:val="004D2ACC"/>
    <w:rsid w:val="004D2DAB"/>
    <w:rsid w:val="004D3C10"/>
    <w:rsid w:val="004D4B06"/>
    <w:rsid w:val="004D4DBD"/>
    <w:rsid w:val="004D59A5"/>
    <w:rsid w:val="004D59BB"/>
    <w:rsid w:val="004D5D8C"/>
    <w:rsid w:val="004D64F2"/>
    <w:rsid w:val="004D6F11"/>
    <w:rsid w:val="004D7D5E"/>
    <w:rsid w:val="004D7FBC"/>
    <w:rsid w:val="004E0124"/>
    <w:rsid w:val="004E11F5"/>
    <w:rsid w:val="004E1505"/>
    <w:rsid w:val="004E1DC8"/>
    <w:rsid w:val="004E2117"/>
    <w:rsid w:val="004E21D0"/>
    <w:rsid w:val="004E25C4"/>
    <w:rsid w:val="004E27ED"/>
    <w:rsid w:val="004E37F5"/>
    <w:rsid w:val="004E3E58"/>
    <w:rsid w:val="004E4377"/>
    <w:rsid w:val="004E4568"/>
    <w:rsid w:val="004E460C"/>
    <w:rsid w:val="004E4CFE"/>
    <w:rsid w:val="004E4F27"/>
    <w:rsid w:val="004E6A0B"/>
    <w:rsid w:val="004E6DA7"/>
    <w:rsid w:val="004E7216"/>
    <w:rsid w:val="004E7266"/>
    <w:rsid w:val="004E776E"/>
    <w:rsid w:val="004E7B49"/>
    <w:rsid w:val="004F0030"/>
    <w:rsid w:val="004F0427"/>
    <w:rsid w:val="004F0AC9"/>
    <w:rsid w:val="004F0AF8"/>
    <w:rsid w:val="004F0CAE"/>
    <w:rsid w:val="004F0E1C"/>
    <w:rsid w:val="004F0FCC"/>
    <w:rsid w:val="004F157A"/>
    <w:rsid w:val="004F1F38"/>
    <w:rsid w:val="004F246E"/>
    <w:rsid w:val="004F24F2"/>
    <w:rsid w:val="004F253F"/>
    <w:rsid w:val="004F2BB2"/>
    <w:rsid w:val="004F2D13"/>
    <w:rsid w:val="004F3950"/>
    <w:rsid w:val="004F3CC4"/>
    <w:rsid w:val="004F44C5"/>
    <w:rsid w:val="004F4E8D"/>
    <w:rsid w:val="004F4F4B"/>
    <w:rsid w:val="004F55B8"/>
    <w:rsid w:val="004F5B75"/>
    <w:rsid w:val="004F5D21"/>
    <w:rsid w:val="004F61A5"/>
    <w:rsid w:val="004F638F"/>
    <w:rsid w:val="004F65EF"/>
    <w:rsid w:val="004F66D9"/>
    <w:rsid w:val="004F6803"/>
    <w:rsid w:val="004F6DE8"/>
    <w:rsid w:val="004F7420"/>
    <w:rsid w:val="004F77C1"/>
    <w:rsid w:val="00500042"/>
    <w:rsid w:val="00500281"/>
    <w:rsid w:val="005005C9"/>
    <w:rsid w:val="005010C3"/>
    <w:rsid w:val="00501162"/>
    <w:rsid w:val="00501441"/>
    <w:rsid w:val="005024F1"/>
    <w:rsid w:val="00502843"/>
    <w:rsid w:val="005028C0"/>
    <w:rsid w:val="00502C95"/>
    <w:rsid w:val="00503B70"/>
    <w:rsid w:val="00503E9E"/>
    <w:rsid w:val="00504832"/>
    <w:rsid w:val="005048AA"/>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187"/>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059D"/>
    <w:rsid w:val="00520FCD"/>
    <w:rsid w:val="00521B57"/>
    <w:rsid w:val="0052229E"/>
    <w:rsid w:val="00522664"/>
    <w:rsid w:val="005227F7"/>
    <w:rsid w:val="005229C7"/>
    <w:rsid w:val="00522B3F"/>
    <w:rsid w:val="0052371E"/>
    <w:rsid w:val="00523948"/>
    <w:rsid w:val="00523AA2"/>
    <w:rsid w:val="00524127"/>
    <w:rsid w:val="005244C0"/>
    <w:rsid w:val="00524568"/>
    <w:rsid w:val="005245D4"/>
    <w:rsid w:val="005250A9"/>
    <w:rsid w:val="005254EE"/>
    <w:rsid w:val="00525707"/>
    <w:rsid w:val="00526206"/>
    <w:rsid w:val="00526D41"/>
    <w:rsid w:val="00526EEC"/>
    <w:rsid w:val="005275B6"/>
    <w:rsid w:val="00527EA4"/>
    <w:rsid w:val="00530E11"/>
    <w:rsid w:val="00531744"/>
    <w:rsid w:val="005318C3"/>
    <w:rsid w:val="00532043"/>
    <w:rsid w:val="0053247B"/>
    <w:rsid w:val="00532498"/>
    <w:rsid w:val="0053272B"/>
    <w:rsid w:val="00532C4E"/>
    <w:rsid w:val="005333C3"/>
    <w:rsid w:val="005334DF"/>
    <w:rsid w:val="00533947"/>
    <w:rsid w:val="00533FE8"/>
    <w:rsid w:val="005341C9"/>
    <w:rsid w:val="005341F1"/>
    <w:rsid w:val="00534298"/>
    <w:rsid w:val="00534377"/>
    <w:rsid w:val="00534611"/>
    <w:rsid w:val="00534615"/>
    <w:rsid w:val="00534CE3"/>
    <w:rsid w:val="00534EB5"/>
    <w:rsid w:val="005351A9"/>
    <w:rsid w:val="005351BD"/>
    <w:rsid w:val="00535629"/>
    <w:rsid w:val="00535820"/>
    <w:rsid w:val="005359D9"/>
    <w:rsid w:val="00535BBC"/>
    <w:rsid w:val="005361EA"/>
    <w:rsid w:val="0053656F"/>
    <w:rsid w:val="0053690F"/>
    <w:rsid w:val="00536ED1"/>
    <w:rsid w:val="00537671"/>
    <w:rsid w:val="005378EB"/>
    <w:rsid w:val="00537A3A"/>
    <w:rsid w:val="005401ED"/>
    <w:rsid w:val="005402FE"/>
    <w:rsid w:val="00540A2C"/>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308"/>
    <w:rsid w:val="00544536"/>
    <w:rsid w:val="005448B3"/>
    <w:rsid w:val="00544A0D"/>
    <w:rsid w:val="00544B2B"/>
    <w:rsid w:val="00544F6D"/>
    <w:rsid w:val="0054528A"/>
    <w:rsid w:val="005456BC"/>
    <w:rsid w:val="00545849"/>
    <w:rsid w:val="005464E6"/>
    <w:rsid w:val="00546520"/>
    <w:rsid w:val="00546675"/>
    <w:rsid w:val="00546A49"/>
    <w:rsid w:val="00546AFF"/>
    <w:rsid w:val="00546B6F"/>
    <w:rsid w:val="00546DDF"/>
    <w:rsid w:val="00546F82"/>
    <w:rsid w:val="00546FD8"/>
    <w:rsid w:val="00547716"/>
    <w:rsid w:val="0054772E"/>
    <w:rsid w:val="00547A64"/>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08"/>
    <w:rsid w:val="0055371D"/>
    <w:rsid w:val="00553975"/>
    <w:rsid w:val="00553B87"/>
    <w:rsid w:val="00553FC6"/>
    <w:rsid w:val="00554452"/>
    <w:rsid w:val="00554813"/>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3F"/>
    <w:rsid w:val="00557CC2"/>
    <w:rsid w:val="00557F5C"/>
    <w:rsid w:val="0056017E"/>
    <w:rsid w:val="005602EF"/>
    <w:rsid w:val="00560418"/>
    <w:rsid w:val="00560E23"/>
    <w:rsid w:val="005611B6"/>
    <w:rsid w:val="00561290"/>
    <w:rsid w:val="005614F8"/>
    <w:rsid w:val="0056161F"/>
    <w:rsid w:val="00561945"/>
    <w:rsid w:val="00561C79"/>
    <w:rsid w:val="00561DA7"/>
    <w:rsid w:val="00562B9B"/>
    <w:rsid w:val="00562C4E"/>
    <w:rsid w:val="00562E2F"/>
    <w:rsid w:val="005635C8"/>
    <w:rsid w:val="00564095"/>
    <w:rsid w:val="00564EEE"/>
    <w:rsid w:val="00565CBE"/>
    <w:rsid w:val="005667A5"/>
    <w:rsid w:val="005668E1"/>
    <w:rsid w:val="00567BC6"/>
    <w:rsid w:val="00567DB4"/>
    <w:rsid w:val="00570128"/>
    <w:rsid w:val="0057037F"/>
    <w:rsid w:val="0057053F"/>
    <w:rsid w:val="00570DDD"/>
    <w:rsid w:val="0057153F"/>
    <w:rsid w:val="00571580"/>
    <w:rsid w:val="005715DA"/>
    <w:rsid w:val="00571DC1"/>
    <w:rsid w:val="0057213A"/>
    <w:rsid w:val="00572158"/>
    <w:rsid w:val="005722FD"/>
    <w:rsid w:val="00572386"/>
    <w:rsid w:val="005724F1"/>
    <w:rsid w:val="00574594"/>
    <w:rsid w:val="00574633"/>
    <w:rsid w:val="00574916"/>
    <w:rsid w:val="00574B1D"/>
    <w:rsid w:val="00575270"/>
    <w:rsid w:val="0057546B"/>
    <w:rsid w:val="005767CB"/>
    <w:rsid w:val="00576996"/>
    <w:rsid w:val="005769EA"/>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82A"/>
    <w:rsid w:val="00583D24"/>
    <w:rsid w:val="00583E08"/>
    <w:rsid w:val="00583F0D"/>
    <w:rsid w:val="00583F8F"/>
    <w:rsid w:val="00583FCE"/>
    <w:rsid w:val="005840E3"/>
    <w:rsid w:val="0058422B"/>
    <w:rsid w:val="00584696"/>
    <w:rsid w:val="005847B8"/>
    <w:rsid w:val="00584865"/>
    <w:rsid w:val="00584B78"/>
    <w:rsid w:val="00584E37"/>
    <w:rsid w:val="00585A6A"/>
    <w:rsid w:val="00585F8E"/>
    <w:rsid w:val="0058629C"/>
    <w:rsid w:val="00586F5D"/>
    <w:rsid w:val="005876CB"/>
    <w:rsid w:val="00587F68"/>
    <w:rsid w:val="00587FCA"/>
    <w:rsid w:val="00590F97"/>
    <w:rsid w:val="00591270"/>
    <w:rsid w:val="00591402"/>
    <w:rsid w:val="0059155D"/>
    <w:rsid w:val="00591752"/>
    <w:rsid w:val="00591B26"/>
    <w:rsid w:val="00591BF7"/>
    <w:rsid w:val="00591E0F"/>
    <w:rsid w:val="00592927"/>
    <w:rsid w:val="00592982"/>
    <w:rsid w:val="00592E8C"/>
    <w:rsid w:val="0059319A"/>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A4"/>
    <w:rsid w:val="005A1FE1"/>
    <w:rsid w:val="005A2118"/>
    <w:rsid w:val="005A22E2"/>
    <w:rsid w:val="005A2369"/>
    <w:rsid w:val="005A24A7"/>
    <w:rsid w:val="005A25ED"/>
    <w:rsid w:val="005A26C4"/>
    <w:rsid w:val="005A2939"/>
    <w:rsid w:val="005A2D88"/>
    <w:rsid w:val="005A31BC"/>
    <w:rsid w:val="005A3363"/>
    <w:rsid w:val="005A3531"/>
    <w:rsid w:val="005A3C25"/>
    <w:rsid w:val="005A4152"/>
    <w:rsid w:val="005A41F5"/>
    <w:rsid w:val="005A4C8E"/>
    <w:rsid w:val="005A4F43"/>
    <w:rsid w:val="005A5AD7"/>
    <w:rsid w:val="005A5C18"/>
    <w:rsid w:val="005A6BD5"/>
    <w:rsid w:val="005A6D35"/>
    <w:rsid w:val="005A71C1"/>
    <w:rsid w:val="005A7411"/>
    <w:rsid w:val="005B12E7"/>
    <w:rsid w:val="005B12FE"/>
    <w:rsid w:val="005B1624"/>
    <w:rsid w:val="005B1A56"/>
    <w:rsid w:val="005B1B15"/>
    <w:rsid w:val="005B1C98"/>
    <w:rsid w:val="005B2EFA"/>
    <w:rsid w:val="005B324F"/>
    <w:rsid w:val="005B3344"/>
    <w:rsid w:val="005B342D"/>
    <w:rsid w:val="005B3689"/>
    <w:rsid w:val="005B3BBD"/>
    <w:rsid w:val="005B4D92"/>
    <w:rsid w:val="005B5711"/>
    <w:rsid w:val="005B5901"/>
    <w:rsid w:val="005B5A6B"/>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0EFE"/>
    <w:rsid w:val="005C1199"/>
    <w:rsid w:val="005C11D7"/>
    <w:rsid w:val="005C2137"/>
    <w:rsid w:val="005C22BC"/>
    <w:rsid w:val="005C3526"/>
    <w:rsid w:val="005C3729"/>
    <w:rsid w:val="005C3D0F"/>
    <w:rsid w:val="005C3EBB"/>
    <w:rsid w:val="005C4147"/>
    <w:rsid w:val="005C446C"/>
    <w:rsid w:val="005C44DB"/>
    <w:rsid w:val="005C4A7A"/>
    <w:rsid w:val="005C562C"/>
    <w:rsid w:val="005C6055"/>
    <w:rsid w:val="005C6199"/>
    <w:rsid w:val="005C685E"/>
    <w:rsid w:val="005C6B9C"/>
    <w:rsid w:val="005C70AC"/>
    <w:rsid w:val="005C7B7B"/>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4DD"/>
    <w:rsid w:val="005D4509"/>
    <w:rsid w:val="005D524D"/>
    <w:rsid w:val="005D59CC"/>
    <w:rsid w:val="005D5C9F"/>
    <w:rsid w:val="005D62BE"/>
    <w:rsid w:val="005D6437"/>
    <w:rsid w:val="005D7AF5"/>
    <w:rsid w:val="005E0075"/>
    <w:rsid w:val="005E009A"/>
    <w:rsid w:val="005E03C3"/>
    <w:rsid w:val="005E080F"/>
    <w:rsid w:val="005E0AA0"/>
    <w:rsid w:val="005E199C"/>
    <w:rsid w:val="005E1B60"/>
    <w:rsid w:val="005E1C1F"/>
    <w:rsid w:val="005E1E36"/>
    <w:rsid w:val="005E2270"/>
    <w:rsid w:val="005E26C6"/>
    <w:rsid w:val="005E29D4"/>
    <w:rsid w:val="005E2A31"/>
    <w:rsid w:val="005E2B2B"/>
    <w:rsid w:val="005E2F0F"/>
    <w:rsid w:val="005E2FB9"/>
    <w:rsid w:val="005E30F9"/>
    <w:rsid w:val="005E3ECE"/>
    <w:rsid w:val="005E4203"/>
    <w:rsid w:val="005E4377"/>
    <w:rsid w:val="005E452A"/>
    <w:rsid w:val="005E46DE"/>
    <w:rsid w:val="005E4F90"/>
    <w:rsid w:val="005E56AC"/>
    <w:rsid w:val="005E5949"/>
    <w:rsid w:val="005E597B"/>
    <w:rsid w:val="005E5B38"/>
    <w:rsid w:val="005E5BA1"/>
    <w:rsid w:val="005E5C92"/>
    <w:rsid w:val="005E627D"/>
    <w:rsid w:val="005E77AA"/>
    <w:rsid w:val="005E77CF"/>
    <w:rsid w:val="005F000A"/>
    <w:rsid w:val="005F0A7E"/>
    <w:rsid w:val="005F14ED"/>
    <w:rsid w:val="005F175F"/>
    <w:rsid w:val="005F1B55"/>
    <w:rsid w:val="005F1B71"/>
    <w:rsid w:val="005F25C7"/>
    <w:rsid w:val="005F26C1"/>
    <w:rsid w:val="005F2AE9"/>
    <w:rsid w:val="005F2BF8"/>
    <w:rsid w:val="005F2CD4"/>
    <w:rsid w:val="005F2CFB"/>
    <w:rsid w:val="005F2DD4"/>
    <w:rsid w:val="005F3C73"/>
    <w:rsid w:val="005F3EF6"/>
    <w:rsid w:val="005F3F78"/>
    <w:rsid w:val="005F41F5"/>
    <w:rsid w:val="005F4816"/>
    <w:rsid w:val="005F4FCA"/>
    <w:rsid w:val="005F59DA"/>
    <w:rsid w:val="005F673C"/>
    <w:rsid w:val="005F6A9D"/>
    <w:rsid w:val="005F6B38"/>
    <w:rsid w:val="005F6B4D"/>
    <w:rsid w:val="005F6ECB"/>
    <w:rsid w:val="005F7291"/>
    <w:rsid w:val="005F7C3D"/>
    <w:rsid w:val="00600131"/>
    <w:rsid w:val="00600EBE"/>
    <w:rsid w:val="00601015"/>
    <w:rsid w:val="0060104C"/>
    <w:rsid w:val="006011D8"/>
    <w:rsid w:val="0060136A"/>
    <w:rsid w:val="00601ADF"/>
    <w:rsid w:val="00601CB1"/>
    <w:rsid w:val="0060214A"/>
    <w:rsid w:val="00602481"/>
    <w:rsid w:val="0060278E"/>
    <w:rsid w:val="00603321"/>
    <w:rsid w:val="006033C5"/>
    <w:rsid w:val="0060346D"/>
    <w:rsid w:val="00603B89"/>
    <w:rsid w:val="006049CC"/>
    <w:rsid w:val="006052AC"/>
    <w:rsid w:val="00605B32"/>
    <w:rsid w:val="00605BEC"/>
    <w:rsid w:val="00606172"/>
    <w:rsid w:val="00606336"/>
    <w:rsid w:val="00606F79"/>
    <w:rsid w:val="00606FB2"/>
    <w:rsid w:val="00607212"/>
    <w:rsid w:val="00607502"/>
    <w:rsid w:val="00607694"/>
    <w:rsid w:val="006078F9"/>
    <w:rsid w:val="00610137"/>
    <w:rsid w:val="006108D3"/>
    <w:rsid w:val="006111E4"/>
    <w:rsid w:val="00612077"/>
    <w:rsid w:val="00612D06"/>
    <w:rsid w:val="00612EA0"/>
    <w:rsid w:val="00612F63"/>
    <w:rsid w:val="00612FC5"/>
    <w:rsid w:val="0061358E"/>
    <w:rsid w:val="006135CD"/>
    <w:rsid w:val="0061400F"/>
    <w:rsid w:val="00614939"/>
    <w:rsid w:val="00615634"/>
    <w:rsid w:val="00616267"/>
    <w:rsid w:val="0061693B"/>
    <w:rsid w:val="00616B95"/>
    <w:rsid w:val="00617174"/>
    <w:rsid w:val="00617739"/>
    <w:rsid w:val="0061786C"/>
    <w:rsid w:val="00617934"/>
    <w:rsid w:val="00617974"/>
    <w:rsid w:val="00617977"/>
    <w:rsid w:val="00617C17"/>
    <w:rsid w:val="00620F44"/>
    <w:rsid w:val="00620F74"/>
    <w:rsid w:val="006213A1"/>
    <w:rsid w:val="006213D3"/>
    <w:rsid w:val="006215A8"/>
    <w:rsid w:val="00621DA0"/>
    <w:rsid w:val="006229FE"/>
    <w:rsid w:val="00623AAB"/>
    <w:rsid w:val="00623AB4"/>
    <w:rsid w:val="00623E59"/>
    <w:rsid w:val="00623F1F"/>
    <w:rsid w:val="00624084"/>
    <w:rsid w:val="006251A8"/>
    <w:rsid w:val="006251D1"/>
    <w:rsid w:val="006252EA"/>
    <w:rsid w:val="0062531D"/>
    <w:rsid w:val="0062581F"/>
    <w:rsid w:val="00625D3C"/>
    <w:rsid w:val="00625FC5"/>
    <w:rsid w:val="0062600D"/>
    <w:rsid w:val="006261FC"/>
    <w:rsid w:val="006264DC"/>
    <w:rsid w:val="00626790"/>
    <w:rsid w:val="006270AB"/>
    <w:rsid w:val="006273ED"/>
    <w:rsid w:val="00627CB7"/>
    <w:rsid w:val="00631851"/>
    <w:rsid w:val="00631884"/>
    <w:rsid w:val="0063197B"/>
    <w:rsid w:val="006325B8"/>
    <w:rsid w:val="00632CB9"/>
    <w:rsid w:val="00632D47"/>
    <w:rsid w:val="00632E8D"/>
    <w:rsid w:val="0063398F"/>
    <w:rsid w:val="00633E50"/>
    <w:rsid w:val="00634037"/>
    <w:rsid w:val="0063409F"/>
    <w:rsid w:val="00634FAB"/>
    <w:rsid w:val="006357A6"/>
    <w:rsid w:val="00635F6A"/>
    <w:rsid w:val="00635FEA"/>
    <w:rsid w:val="00636194"/>
    <w:rsid w:val="0063636C"/>
    <w:rsid w:val="006375C8"/>
    <w:rsid w:val="00637728"/>
    <w:rsid w:val="00637840"/>
    <w:rsid w:val="00637940"/>
    <w:rsid w:val="00637E3B"/>
    <w:rsid w:val="00640F85"/>
    <w:rsid w:val="00640FB1"/>
    <w:rsid w:val="006410FB"/>
    <w:rsid w:val="00641800"/>
    <w:rsid w:val="00642127"/>
    <w:rsid w:val="0064259D"/>
    <w:rsid w:val="006431A3"/>
    <w:rsid w:val="0064320A"/>
    <w:rsid w:val="00643736"/>
    <w:rsid w:val="00643A81"/>
    <w:rsid w:val="00643B01"/>
    <w:rsid w:val="006440DA"/>
    <w:rsid w:val="00644AA5"/>
    <w:rsid w:val="00644F70"/>
    <w:rsid w:val="0064558F"/>
    <w:rsid w:val="00645889"/>
    <w:rsid w:val="00645C2F"/>
    <w:rsid w:val="00646323"/>
    <w:rsid w:val="0064685F"/>
    <w:rsid w:val="00647694"/>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14FC"/>
    <w:rsid w:val="00661B4C"/>
    <w:rsid w:val="00661DC5"/>
    <w:rsid w:val="00661ED0"/>
    <w:rsid w:val="00662705"/>
    <w:rsid w:val="00662A14"/>
    <w:rsid w:val="00662D47"/>
    <w:rsid w:val="0066365C"/>
    <w:rsid w:val="00663866"/>
    <w:rsid w:val="00663D29"/>
    <w:rsid w:val="00664667"/>
    <w:rsid w:val="006650F2"/>
    <w:rsid w:val="0066522E"/>
    <w:rsid w:val="00665817"/>
    <w:rsid w:val="00665A85"/>
    <w:rsid w:val="00665BA4"/>
    <w:rsid w:val="00665D6F"/>
    <w:rsid w:val="00665FDD"/>
    <w:rsid w:val="00666121"/>
    <w:rsid w:val="0066636A"/>
    <w:rsid w:val="00666625"/>
    <w:rsid w:val="00666D4C"/>
    <w:rsid w:val="00666D7B"/>
    <w:rsid w:val="00666DE0"/>
    <w:rsid w:val="006672B6"/>
    <w:rsid w:val="00667364"/>
    <w:rsid w:val="00667D7E"/>
    <w:rsid w:val="006705AA"/>
    <w:rsid w:val="00670951"/>
    <w:rsid w:val="00670B83"/>
    <w:rsid w:val="00670FC8"/>
    <w:rsid w:val="006716BC"/>
    <w:rsid w:val="00671A89"/>
    <w:rsid w:val="00671E7E"/>
    <w:rsid w:val="006722CF"/>
    <w:rsid w:val="00672E85"/>
    <w:rsid w:val="00672ED5"/>
    <w:rsid w:val="0067370A"/>
    <w:rsid w:val="00673935"/>
    <w:rsid w:val="00673BA7"/>
    <w:rsid w:val="006741F2"/>
    <w:rsid w:val="00674211"/>
    <w:rsid w:val="006745FA"/>
    <w:rsid w:val="0067469B"/>
    <w:rsid w:val="00674904"/>
    <w:rsid w:val="00674D66"/>
    <w:rsid w:val="006752E1"/>
    <w:rsid w:val="006758FD"/>
    <w:rsid w:val="00675A41"/>
    <w:rsid w:val="006760C9"/>
    <w:rsid w:val="006761FD"/>
    <w:rsid w:val="0067640E"/>
    <w:rsid w:val="00676476"/>
    <w:rsid w:val="0067685E"/>
    <w:rsid w:val="00676A4B"/>
    <w:rsid w:val="006774CE"/>
    <w:rsid w:val="00677698"/>
    <w:rsid w:val="00677AC7"/>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87FEC"/>
    <w:rsid w:val="00690173"/>
    <w:rsid w:val="00690614"/>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377"/>
    <w:rsid w:val="006A0696"/>
    <w:rsid w:val="006A0992"/>
    <w:rsid w:val="006A0B4D"/>
    <w:rsid w:val="006A1012"/>
    <w:rsid w:val="006A10CD"/>
    <w:rsid w:val="006A1110"/>
    <w:rsid w:val="006A13F3"/>
    <w:rsid w:val="006A1C6F"/>
    <w:rsid w:val="006A1E66"/>
    <w:rsid w:val="006A2330"/>
    <w:rsid w:val="006A2C36"/>
    <w:rsid w:val="006A3210"/>
    <w:rsid w:val="006A358A"/>
    <w:rsid w:val="006A3B5A"/>
    <w:rsid w:val="006A3EEF"/>
    <w:rsid w:val="006A40F8"/>
    <w:rsid w:val="006A4115"/>
    <w:rsid w:val="006A47B6"/>
    <w:rsid w:val="006A4E97"/>
    <w:rsid w:val="006A5031"/>
    <w:rsid w:val="006A5193"/>
    <w:rsid w:val="006A5DEF"/>
    <w:rsid w:val="006A6544"/>
    <w:rsid w:val="006A66AC"/>
    <w:rsid w:val="006A6950"/>
    <w:rsid w:val="006A76A6"/>
    <w:rsid w:val="006A778F"/>
    <w:rsid w:val="006A7A4F"/>
    <w:rsid w:val="006B1CFA"/>
    <w:rsid w:val="006B1FD5"/>
    <w:rsid w:val="006B268F"/>
    <w:rsid w:val="006B2CC0"/>
    <w:rsid w:val="006B3226"/>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997"/>
    <w:rsid w:val="006B7EDF"/>
    <w:rsid w:val="006C065B"/>
    <w:rsid w:val="006C0881"/>
    <w:rsid w:val="006C08B0"/>
    <w:rsid w:val="006C0A5C"/>
    <w:rsid w:val="006C1579"/>
    <w:rsid w:val="006C16F5"/>
    <w:rsid w:val="006C190F"/>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35"/>
    <w:rsid w:val="006D0D96"/>
    <w:rsid w:val="006D112B"/>
    <w:rsid w:val="006D12FD"/>
    <w:rsid w:val="006D1381"/>
    <w:rsid w:val="006D13CE"/>
    <w:rsid w:val="006D13ED"/>
    <w:rsid w:val="006D1566"/>
    <w:rsid w:val="006D1738"/>
    <w:rsid w:val="006D189F"/>
    <w:rsid w:val="006D1B0E"/>
    <w:rsid w:val="006D2260"/>
    <w:rsid w:val="006D239C"/>
    <w:rsid w:val="006D2706"/>
    <w:rsid w:val="006D28DD"/>
    <w:rsid w:val="006D32E9"/>
    <w:rsid w:val="006D434B"/>
    <w:rsid w:val="006D450F"/>
    <w:rsid w:val="006D4C07"/>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2EB8"/>
    <w:rsid w:val="006E38B7"/>
    <w:rsid w:val="006E3CDE"/>
    <w:rsid w:val="006E40FD"/>
    <w:rsid w:val="006E440B"/>
    <w:rsid w:val="006E461C"/>
    <w:rsid w:val="006E501A"/>
    <w:rsid w:val="006E53F8"/>
    <w:rsid w:val="006E57CC"/>
    <w:rsid w:val="006E5E19"/>
    <w:rsid w:val="006E63E2"/>
    <w:rsid w:val="006E67E2"/>
    <w:rsid w:val="006E73AE"/>
    <w:rsid w:val="006E741C"/>
    <w:rsid w:val="006E7908"/>
    <w:rsid w:val="006E7D1C"/>
    <w:rsid w:val="006E7F1F"/>
    <w:rsid w:val="006F06DD"/>
    <w:rsid w:val="006F09BB"/>
    <w:rsid w:val="006F0B69"/>
    <w:rsid w:val="006F0C41"/>
    <w:rsid w:val="006F0F2A"/>
    <w:rsid w:val="006F100F"/>
    <w:rsid w:val="006F10CA"/>
    <w:rsid w:val="006F1836"/>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3"/>
    <w:rsid w:val="00702308"/>
    <w:rsid w:val="0070243E"/>
    <w:rsid w:val="0070253E"/>
    <w:rsid w:val="00702BC9"/>
    <w:rsid w:val="00703174"/>
    <w:rsid w:val="00703178"/>
    <w:rsid w:val="00703193"/>
    <w:rsid w:val="00703BF6"/>
    <w:rsid w:val="00703C1B"/>
    <w:rsid w:val="00704BE1"/>
    <w:rsid w:val="007058A1"/>
    <w:rsid w:val="00705964"/>
    <w:rsid w:val="00705B44"/>
    <w:rsid w:val="00705DF8"/>
    <w:rsid w:val="00705F7B"/>
    <w:rsid w:val="00705FDE"/>
    <w:rsid w:val="00706237"/>
    <w:rsid w:val="00706461"/>
    <w:rsid w:val="00706817"/>
    <w:rsid w:val="00706A65"/>
    <w:rsid w:val="007076A0"/>
    <w:rsid w:val="00707A56"/>
    <w:rsid w:val="00707FF7"/>
    <w:rsid w:val="00710148"/>
    <w:rsid w:val="007101B4"/>
    <w:rsid w:val="0071047F"/>
    <w:rsid w:val="00710FB7"/>
    <w:rsid w:val="007110FA"/>
    <w:rsid w:val="00711123"/>
    <w:rsid w:val="00711162"/>
    <w:rsid w:val="007111E1"/>
    <w:rsid w:val="00711511"/>
    <w:rsid w:val="0071152F"/>
    <w:rsid w:val="007116B6"/>
    <w:rsid w:val="00711EC6"/>
    <w:rsid w:val="007128B3"/>
    <w:rsid w:val="007129AE"/>
    <w:rsid w:val="00712A0E"/>
    <w:rsid w:val="00712D61"/>
    <w:rsid w:val="007133D5"/>
    <w:rsid w:val="007143BD"/>
    <w:rsid w:val="00714B87"/>
    <w:rsid w:val="00714C6F"/>
    <w:rsid w:val="00715491"/>
    <w:rsid w:val="007154CA"/>
    <w:rsid w:val="007157C4"/>
    <w:rsid w:val="007167C3"/>
    <w:rsid w:val="00716806"/>
    <w:rsid w:val="0071695D"/>
    <w:rsid w:val="00716B1E"/>
    <w:rsid w:val="00717349"/>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097"/>
    <w:rsid w:val="007263A4"/>
    <w:rsid w:val="0072661F"/>
    <w:rsid w:val="00727C25"/>
    <w:rsid w:val="00730020"/>
    <w:rsid w:val="0073008F"/>
    <w:rsid w:val="00730417"/>
    <w:rsid w:val="007306E0"/>
    <w:rsid w:val="00731425"/>
    <w:rsid w:val="0073153B"/>
    <w:rsid w:val="007315AD"/>
    <w:rsid w:val="00731CA0"/>
    <w:rsid w:val="00732020"/>
    <w:rsid w:val="007320F1"/>
    <w:rsid w:val="00732347"/>
    <w:rsid w:val="00732AF5"/>
    <w:rsid w:val="00732B43"/>
    <w:rsid w:val="00732B66"/>
    <w:rsid w:val="00732BF4"/>
    <w:rsid w:val="00732EA0"/>
    <w:rsid w:val="00733110"/>
    <w:rsid w:val="00733221"/>
    <w:rsid w:val="007332F1"/>
    <w:rsid w:val="00733641"/>
    <w:rsid w:val="00733832"/>
    <w:rsid w:val="00733A97"/>
    <w:rsid w:val="00733C57"/>
    <w:rsid w:val="00733D45"/>
    <w:rsid w:val="00733EC1"/>
    <w:rsid w:val="0073402B"/>
    <w:rsid w:val="007347DF"/>
    <w:rsid w:val="007347FD"/>
    <w:rsid w:val="007349D7"/>
    <w:rsid w:val="00734CF6"/>
    <w:rsid w:val="0073510F"/>
    <w:rsid w:val="00735273"/>
    <w:rsid w:val="007352CF"/>
    <w:rsid w:val="0073576F"/>
    <w:rsid w:val="00735D27"/>
    <w:rsid w:val="00735D64"/>
    <w:rsid w:val="00737030"/>
    <w:rsid w:val="0073789A"/>
    <w:rsid w:val="00737F9A"/>
    <w:rsid w:val="00737FEF"/>
    <w:rsid w:val="00740A97"/>
    <w:rsid w:val="007415B0"/>
    <w:rsid w:val="00741974"/>
    <w:rsid w:val="00741A13"/>
    <w:rsid w:val="00741DB7"/>
    <w:rsid w:val="00741F3A"/>
    <w:rsid w:val="007420C5"/>
    <w:rsid w:val="00742989"/>
    <w:rsid w:val="00742A7C"/>
    <w:rsid w:val="00742DDD"/>
    <w:rsid w:val="007435E2"/>
    <w:rsid w:val="007439FF"/>
    <w:rsid w:val="00744151"/>
    <w:rsid w:val="00744765"/>
    <w:rsid w:val="00744814"/>
    <w:rsid w:val="00744A88"/>
    <w:rsid w:val="0074513A"/>
    <w:rsid w:val="00745435"/>
    <w:rsid w:val="007454F8"/>
    <w:rsid w:val="00745642"/>
    <w:rsid w:val="00745C94"/>
    <w:rsid w:val="00745D37"/>
    <w:rsid w:val="00745F63"/>
    <w:rsid w:val="007460BE"/>
    <w:rsid w:val="0074626B"/>
    <w:rsid w:val="00746646"/>
    <w:rsid w:val="0074687F"/>
    <w:rsid w:val="007475CE"/>
    <w:rsid w:val="00747781"/>
    <w:rsid w:val="00747CA9"/>
    <w:rsid w:val="00747FCC"/>
    <w:rsid w:val="00750D43"/>
    <w:rsid w:val="00750E38"/>
    <w:rsid w:val="007510C9"/>
    <w:rsid w:val="007511FC"/>
    <w:rsid w:val="00751AB5"/>
    <w:rsid w:val="00751B34"/>
    <w:rsid w:val="00751CA8"/>
    <w:rsid w:val="00752605"/>
    <w:rsid w:val="00752CF7"/>
    <w:rsid w:val="00753049"/>
    <w:rsid w:val="00753178"/>
    <w:rsid w:val="007531A7"/>
    <w:rsid w:val="0075364A"/>
    <w:rsid w:val="00753742"/>
    <w:rsid w:val="00753A6C"/>
    <w:rsid w:val="00753FE1"/>
    <w:rsid w:val="007540AA"/>
    <w:rsid w:val="0075418C"/>
    <w:rsid w:val="00754F77"/>
    <w:rsid w:val="007559EB"/>
    <w:rsid w:val="007561DA"/>
    <w:rsid w:val="007568E2"/>
    <w:rsid w:val="00756C03"/>
    <w:rsid w:val="00756C80"/>
    <w:rsid w:val="00756E0E"/>
    <w:rsid w:val="0075720C"/>
    <w:rsid w:val="00757E27"/>
    <w:rsid w:val="00757EB0"/>
    <w:rsid w:val="007601C9"/>
    <w:rsid w:val="00760EAB"/>
    <w:rsid w:val="007613B7"/>
    <w:rsid w:val="00762921"/>
    <w:rsid w:val="00762CF0"/>
    <w:rsid w:val="00763082"/>
    <w:rsid w:val="007634A8"/>
    <w:rsid w:val="00763606"/>
    <w:rsid w:val="007638DF"/>
    <w:rsid w:val="00763A94"/>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367"/>
    <w:rsid w:val="007677E7"/>
    <w:rsid w:val="00767C30"/>
    <w:rsid w:val="007702E5"/>
    <w:rsid w:val="0077046D"/>
    <w:rsid w:val="007707AE"/>
    <w:rsid w:val="00770E7D"/>
    <w:rsid w:val="0077152A"/>
    <w:rsid w:val="007718B6"/>
    <w:rsid w:val="00771C85"/>
    <w:rsid w:val="00771E7E"/>
    <w:rsid w:val="007723E5"/>
    <w:rsid w:val="00772968"/>
    <w:rsid w:val="00772E0B"/>
    <w:rsid w:val="007732FC"/>
    <w:rsid w:val="00773A98"/>
    <w:rsid w:val="00773F09"/>
    <w:rsid w:val="007741C7"/>
    <w:rsid w:val="00774369"/>
    <w:rsid w:val="007749D1"/>
    <w:rsid w:val="00774C9F"/>
    <w:rsid w:val="00775172"/>
    <w:rsid w:val="007751A9"/>
    <w:rsid w:val="00775250"/>
    <w:rsid w:val="007752B1"/>
    <w:rsid w:val="00775759"/>
    <w:rsid w:val="00775E77"/>
    <w:rsid w:val="007762C6"/>
    <w:rsid w:val="00776373"/>
    <w:rsid w:val="00776BB3"/>
    <w:rsid w:val="00776C12"/>
    <w:rsid w:val="007778D9"/>
    <w:rsid w:val="007778E1"/>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67"/>
    <w:rsid w:val="00793527"/>
    <w:rsid w:val="007939B4"/>
    <w:rsid w:val="00794BF0"/>
    <w:rsid w:val="00794E6D"/>
    <w:rsid w:val="00795856"/>
    <w:rsid w:val="007958B2"/>
    <w:rsid w:val="00795C6E"/>
    <w:rsid w:val="00795F06"/>
    <w:rsid w:val="00795FD0"/>
    <w:rsid w:val="0079630E"/>
    <w:rsid w:val="00797BED"/>
    <w:rsid w:val="00797EE9"/>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5192"/>
    <w:rsid w:val="007A51BF"/>
    <w:rsid w:val="007A5425"/>
    <w:rsid w:val="007A56F7"/>
    <w:rsid w:val="007A6609"/>
    <w:rsid w:val="007A67DF"/>
    <w:rsid w:val="007A6893"/>
    <w:rsid w:val="007A6BC6"/>
    <w:rsid w:val="007A6CAF"/>
    <w:rsid w:val="007A6D90"/>
    <w:rsid w:val="007A6FA1"/>
    <w:rsid w:val="007A70A4"/>
    <w:rsid w:val="007A70D8"/>
    <w:rsid w:val="007B0124"/>
    <w:rsid w:val="007B0193"/>
    <w:rsid w:val="007B021B"/>
    <w:rsid w:val="007B0245"/>
    <w:rsid w:val="007B068F"/>
    <w:rsid w:val="007B0690"/>
    <w:rsid w:val="007B0A01"/>
    <w:rsid w:val="007B0BCD"/>
    <w:rsid w:val="007B10DD"/>
    <w:rsid w:val="007B120B"/>
    <w:rsid w:val="007B1C61"/>
    <w:rsid w:val="007B1F89"/>
    <w:rsid w:val="007B2309"/>
    <w:rsid w:val="007B267C"/>
    <w:rsid w:val="007B28FD"/>
    <w:rsid w:val="007B3A43"/>
    <w:rsid w:val="007B41B0"/>
    <w:rsid w:val="007B4212"/>
    <w:rsid w:val="007B4246"/>
    <w:rsid w:val="007B5D99"/>
    <w:rsid w:val="007B60F7"/>
    <w:rsid w:val="007B6787"/>
    <w:rsid w:val="007B6850"/>
    <w:rsid w:val="007B687E"/>
    <w:rsid w:val="007B6E4E"/>
    <w:rsid w:val="007B6E8B"/>
    <w:rsid w:val="007B72AE"/>
    <w:rsid w:val="007B7772"/>
    <w:rsid w:val="007B77D9"/>
    <w:rsid w:val="007C0610"/>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A9D"/>
    <w:rsid w:val="007C4E1D"/>
    <w:rsid w:val="007C50A8"/>
    <w:rsid w:val="007C54EB"/>
    <w:rsid w:val="007C5AD4"/>
    <w:rsid w:val="007C65D0"/>
    <w:rsid w:val="007C670D"/>
    <w:rsid w:val="007C6CDD"/>
    <w:rsid w:val="007C7CB7"/>
    <w:rsid w:val="007D00EB"/>
    <w:rsid w:val="007D0292"/>
    <w:rsid w:val="007D074C"/>
    <w:rsid w:val="007D1518"/>
    <w:rsid w:val="007D168D"/>
    <w:rsid w:val="007D1A68"/>
    <w:rsid w:val="007D1BA2"/>
    <w:rsid w:val="007D1C67"/>
    <w:rsid w:val="007D21FF"/>
    <w:rsid w:val="007D2236"/>
    <w:rsid w:val="007D2600"/>
    <w:rsid w:val="007D263E"/>
    <w:rsid w:val="007D2F6D"/>
    <w:rsid w:val="007D34CE"/>
    <w:rsid w:val="007D3A04"/>
    <w:rsid w:val="007D3FB3"/>
    <w:rsid w:val="007D4379"/>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0B6"/>
    <w:rsid w:val="007E1258"/>
    <w:rsid w:val="007E1BE8"/>
    <w:rsid w:val="007E1C23"/>
    <w:rsid w:val="007E2904"/>
    <w:rsid w:val="007E2B20"/>
    <w:rsid w:val="007E32CB"/>
    <w:rsid w:val="007E3646"/>
    <w:rsid w:val="007E38DB"/>
    <w:rsid w:val="007E395A"/>
    <w:rsid w:val="007E431F"/>
    <w:rsid w:val="007E4768"/>
    <w:rsid w:val="007E48AE"/>
    <w:rsid w:val="007E520F"/>
    <w:rsid w:val="007E5218"/>
    <w:rsid w:val="007E63E4"/>
    <w:rsid w:val="007E6985"/>
    <w:rsid w:val="007E6A7A"/>
    <w:rsid w:val="007E6A97"/>
    <w:rsid w:val="007E7079"/>
    <w:rsid w:val="007E7529"/>
    <w:rsid w:val="007E759E"/>
    <w:rsid w:val="007E76A1"/>
    <w:rsid w:val="007E7CBA"/>
    <w:rsid w:val="007F012F"/>
    <w:rsid w:val="007F07EB"/>
    <w:rsid w:val="007F098B"/>
    <w:rsid w:val="007F0BCC"/>
    <w:rsid w:val="007F1314"/>
    <w:rsid w:val="007F17FD"/>
    <w:rsid w:val="007F1AF2"/>
    <w:rsid w:val="007F2720"/>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0F6D"/>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91"/>
    <w:rsid w:val="008063AD"/>
    <w:rsid w:val="008064C1"/>
    <w:rsid w:val="008065A1"/>
    <w:rsid w:val="008065AC"/>
    <w:rsid w:val="008067D9"/>
    <w:rsid w:val="00806C82"/>
    <w:rsid w:val="00806CD1"/>
    <w:rsid w:val="008070B4"/>
    <w:rsid w:val="008071B9"/>
    <w:rsid w:val="00807483"/>
    <w:rsid w:val="00807810"/>
    <w:rsid w:val="008078D5"/>
    <w:rsid w:val="00807CD7"/>
    <w:rsid w:val="00807E2B"/>
    <w:rsid w:val="00810936"/>
    <w:rsid w:val="008110C9"/>
    <w:rsid w:val="0081130A"/>
    <w:rsid w:val="008116C5"/>
    <w:rsid w:val="00811798"/>
    <w:rsid w:val="008118AD"/>
    <w:rsid w:val="00811C60"/>
    <w:rsid w:val="00812479"/>
    <w:rsid w:val="00812575"/>
    <w:rsid w:val="00812585"/>
    <w:rsid w:val="008128DC"/>
    <w:rsid w:val="00813664"/>
    <w:rsid w:val="00813826"/>
    <w:rsid w:val="00813856"/>
    <w:rsid w:val="00813DAE"/>
    <w:rsid w:val="00813E44"/>
    <w:rsid w:val="00813F05"/>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373"/>
    <w:rsid w:val="00817585"/>
    <w:rsid w:val="00817E1A"/>
    <w:rsid w:val="00820324"/>
    <w:rsid w:val="00820988"/>
    <w:rsid w:val="00820B56"/>
    <w:rsid w:val="00820B5E"/>
    <w:rsid w:val="00820FDA"/>
    <w:rsid w:val="008211E6"/>
    <w:rsid w:val="008213A0"/>
    <w:rsid w:val="008217E8"/>
    <w:rsid w:val="008219A3"/>
    <w:rsid w:val="00821F6A"/>
    <w:rsid w:val="0082263C"/>
    <w:rsid w:val="00822B7C"/>
    <w:rsid w:val="008231B7"/>
    <w:rsid w:val="008231C7"/>
    <w:rsid w:val="00823487"/>
    <w:rsid w:val="00823DD3"/>
    <w:rsid w:val="00823E92"/>
    <w:rsid w:val="0082438A"/>
    <w:rsid w:val="0082467D"/>
    <w:rsid w:val="008246CE"/>
    <w:rsid w:val="00824AF8"/>
    <w:rsid w:val="00824B7B"/>
    <w:rsid w:val="00824D59"/>
    <w:rsid w:val="0082506D"/>
    <w:rsid w:val="0082522F"/>
    <w:rsid w:val="0082570C"/>
    <w:rsid w:val="00825E4E"/>
    <w:rsid w:val="00826594"/>
    <w:rsid w:val="00826F2F"/>
    <w:rsid w:val="008277F0"/>
    <w:rsid w:val="0082794D"/>
    <w:rsid w:val="00827B6F"/>
    <w:rsid w:val="00827F8C"/>
    <w:rsid w:val="00827FCD"/>
    <w:rsid w:val="00830236"/>
    <w:rsid w:val="00830C3A"/>
    <w:rsid w:val="00830D03"/>
    <w:rsid w:val="00830DD5"/>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5D67"/>
    <w:rsid w:val="00835EFA"/>
    <w:rsid w:val="008361DC"/>
    <w:rsid w:val="008366E1"/>
    <w:rsid w:val="00836ABB"/>
    <w:rsid w:val="00836D4A"/>
    <w:rsid w:val="0083723A"/>
    <w:rsid w:val="00837B2C"/>
    <w:rsid w:val="00840957"/>
    <w:rsid w:val="00840AF7"/>
    <w:rsid w:val="00840B91"/>
    <w:rsid w:val="00840CBC"/>
    <w:rsid w:val="00840F32"/>
    <w:rsid w:val="0084185E"/>
    <w:rsid w:val="00841A43"/>
    <w:rsid w:val="00841F69"/>
    <w:rsid w:val="008420DB"/>
    <w:rsid w:val="00842F1C"/>
    <w:rsid w:val="008432C6"/>
    <w:rsid w:val="008433CA"/>
    <w:rsid w:val="008436A0"/>
    <w:rsid w:val="008436EB"/>
    <w:rsid w:val="00843B1E"/>
    <w:rsid w:val="008443DC"/>
    <w:rsid w:val="008445AF"/>
    <w:rsid w:val="0084470F"/>
    <w:rsid w:val="008449C2"/>
    <w:rsid w:val="00844C69"/>
    <w:rsid w:val="008450A7"/>
    <w:rsid w:val="0084512B"/>
    <w:rsid w:val="008454C7"/>
    <w:rsid w:val="00845989"/>
    <w:rsid w:val="00845BEB"/>
    <w:rsid w:val="0084670D"/>
    <w:rsid w:val="00846743"/>
    <w:rsid w:val="008467EC"/>
    <w:rsid w:val="00846892"/>
    <w:rsid w:val="00846A9F"/>
    <w:rsid w:val="00846B5D"/>
    <w:rsid w:val="00847193"/>
    <w:rsid w:val="008477AC"/>
    <w:rsid w:val="0084791F"/>
    <w:rsid w:val="00847EC1"/>
    <w:rsid w:val="00847F29"/>
    <w:rsid w:val="008506F0"/>
    <w:rsid w:val="008507C2"/>
    <w:rsid w:val="00851525"/>
    <w:rsid w:val="008518AF"/>
    <w:rsid w:val="008521C5"/>
    <w:rsid w:val="0085260F"/>
    <w:rsid w:val="008534F8"/>
    <w:rsid w:val="00853DCA"/>
    <w:rsid w:val="00854720"/>
    <w:rsid w:val="008560BB"/>
    <w:rsid w:val="00856441"/>
    <w:rsid w:val="0085655A"/>
    <w:rsid w:val="008565C2"/>
    <w:rsid w:val="00856A66"/>
    <w:rsid w:val="0085753F"/>
    <w:rsid w:val="00857B27"/>
    <w:rsid w:val="00860075"/>
    <w:rsid w:val="0086048A"/>
    <w:rsid w:val="00860B45"/>
    <w:rsid w:val="00860BC4"/>
    <w:rsid w:val="00860D7C"/>
    <w:rsid w:val="00861131"/>
    <w:rsid w:val="008615FE"/>
    <w:rsid w:val="0086175A"/>
    <w:rsid w:val="008621BB"/>
    <w:rsid w:val="008629FC"/>
    <w:rsid w:val="00862BA6"/>
    <w:rsid w:val="008632F4"/>
    <w:rsid w:val="008633B2"/>
    <w:rsid w:val="008637BC"/>
    <w:rsid w:val="0086422E"/>
    <w:rsid w:val="00864811"/>
    <w:rsid w:val="008648B3"/>
    <w:rsid w:val="00864C18"/>
    <w:rsid w:val="00865018"/>
    <w:rsid w:val="0086574F"/>
    <w:rsid w:val="00865B45"/>
    <w:rsid w:val="00865D47"/>
    <w:rsid w:val="00865DF9"/>
    <w:rsid w:val="0086631C"/>
    <w:rsid w:val="00866889"/>
    <w:rsid w:val="00866A28"/>
    <w:rsid w:val="008672BD"/>
    <w:rsid w:val="008673B3"/>
    <w:rsid w:val="00867890"/>
    <w:rsid w:val="00867997"/>
    <w:rsid w:val="00867C12"/>
    <w:rsid w:val="00870225"/>
    <w:rsid w:val="008708DC"/>
    <w:rsid w:val="00870C61"/>
    <w:rsid w:val="00870FC9"/>
    <w:rsid w:val="008711E7"/>
    <w:rsid w:val="0087158C"/>
    <w:rsid w:val="00871650"/>
    <w:rsid w:val="0087181B"/>
    <w:rsid w:val="00871969"/>
    <w:rsid w:val="00871C3A"/>
    <w:rsid w:val="00872597"/>
    <w:rsid w:val="00872BD6"/>
    <w:rsid w:val="00872D06"/>
    <w:rsid w:val="00872DE5"/>
    <w:rsid w:val="00872EC1"/>
    <w:rsid w:val="0087332F"/>
    <w:rsid w:val="0087391C"/>
    <w:rsid w:val="00873A42"/>
    <w:rsid w:val="00873D16"/>
    <w:rsid w:val="00873F42"/>
    <w:rsid w:val="00874D05"/>
    <w:rsid w:val="00874D06"/>
    <w:rsid w:val="00875146"/>
    <w:rsid w:val="0087554D"/>
    <w:rsid w:val="00875660"/>
    <w:rsid w:val="00875676"/>
    <w:rsid w:val="00875860"/>
    <w:rsid w:val="00875B1A"/>
    <w:rsid w:val="00876168"/>
    <w:rsid w:val="00876251"/>
    <w:rsid w:val="00876BCA"/>
    <w:rsid w:val="00876C76"/>
    <w:rsid w:val="00877643"/>
    <w:rsid w:val="00877908"/>
    <w:rsid w:val="00877AAD"/>
    <w:rsid w:val="00877B40"/>
    <w:rsid w:val="00880088"/>
    <w:rsid w:val="008800B8"/>
    <w:rsid w:val="00880479"/>
    <w:rsid w:val="00880529"/>
    <w:rsid w:val="008806A3"/>
    <w:rsid w:val="00880885"/>
    <w:rsid w:val="008814FB"/>
    <w:rsid w:val="00881FEF"/>
    <w:rsid w:val="00882148"/>
    <w:rsid w:val="00882297"/>
    <w:rsid w:val="0088264A"/>
    <w:rsid w:val="00882995"/>
    <w:rsid w:val="00882C0C"/>
    <w:rsid w:val="00882D35"/>
    <w:rsid w:val="00883E93"/>
    <w:rsid w:val="0088426D"/>
    <w:rsid w:val="00884FF8"/>
    <w:rsid w:val="00885167"/>
    <w:rsid w:val="00885388"/>
    <w:rsid w:val="008855F0"/>
    <w:rsid w:val="008857E4"/>
    <w:rsid w:val="00885E0A"/>
    <w:rsid w:val="0088630F"/>
    <w:rsid w:val="00886EF7"/>
    <w:rsid w:val="008876E6"/>
    <w:rsid w:val="00887836"/>
    <w:rsid w:val="008879E9"/>
    <w:rsid w:val="008879FC"/>
    <w:rsid w:val="00890554"/>
    <w:rsid w:val="00890CC1"/>
    <w:rsid w:val="008911FA"/>
    <w:rsid w:val="008912D2"/>
    <w:rsid w:val="00891376"/>
    <w:rsid w:val="00891730"/>
    <w:rsid w:val="00891C16"/>
    <w:rsid w:val="00891FAF"/>
    <w:rsid w:val="00892097"/>
    <w:rsid w:val="0089256F"/>
    <w:rsid w:val="008925FF"/>
    <w:rsid w:val="008926C1"/>
    <w:rsid w:val="0089357D"/>
    <w:rsid w:val="008938A4"/>
    <w:rsid w:val="00894664"/>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64F"/>
    <w:rsid w:val="008A0CBE"/>
    <w:rsid w:val="008A0D24"/>
    <w:rsid w:val="008A1A79"/>
    <w:rsid w:val="008A230A"/>
    <w:rsid w:val="008A25AB"/>
    <w:rsid w:val="008A2C54"/>
    <w:rsid w:val="008A2CB0"/>
    <w:rsid w:val="008A2F24"/>
    <w:rsid w:val="008A32B5"/>
    <w:rsid w:val="008A32E0"/>
    <w:rsid w:val="008A3963"/>
    <w:rsid w:val="008A3C83"/>
    <w:rsid w:val="008A3EE7"/>
    <w:rsid w:val="008A41A3"/>
    <w:rsid w:val="008A470F"/>
    <w:rsid w:val="008A4842"/>
    <w:rsid w:val="008A4C22"/>
    <w:rsid w:val="008A5978"/>
    <w:rsid w:val="008A5A68"/>
    <w:rsid w:val="008A600E"/>
    <w:rsid w:val="008A6644"/>
    <w:rsid w:val="008A6E4F"/>
    <w:rsid w:val="008A720E"/>
    <w:rsid w:val="008A72A3"/>
    <w:rsid w:val="008A739D"/>
    <w:rsid w:val="008A7412"/>
    <w:rsid w:val="008A7CF8"/>
    <w:rsid w:val="008A7EAD"/>
    <w:rsid w:val="008A7ECD"/>
    <w:rsid w:val="008B0B14"/>
    <w:rsid w:val="008B1389"/>
    <w:rsid w:val="008B172B"/>
    <w:rsid w:val="008B17CF"/>
    <w:rsid w:val="008B1C72"/>
    <w:rsid w:val="008B1DCA"/>
    <w:rsid w:val="008B2386"/>
    <w:rsid w:val="008B23B3"/>
    <w:rsid w:val="008B2573"/>
    <w:rsid w:val="008B2A24"/>
    <w:rsid w:val="008B2ACA"/>
    <w:rsid w:val="008B2FD0"/>
    <w:rsid w:val="008B392B"/>
    <w:rsid w:val="008B3C52"/>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61E"/>
    <w:rsid w:val="008B7861"/>
    <w:rsid w:val="008B7963"/>
    <w:rsid w:val="008B7ED1"/>
    <w:rsid w:val="008C1922"/>
    <w:rsid w:val="008C1A27"/>
    <w:rsid w:val="008C1CF7"/>
    <w:rsid w:val="008C1D5A"/>
    <w:rsid w:val="008C224E"/>
    <w:rsid w:val="008C2A5C"/>
    <w:rsid w:val="008C2C33"/>
    <w:rsid w:val="008C4B00"/>
    <w:rsid w:val="008C540C"/>
    <w:rsid w:val="008C5C5F"/>
    <w:rsid w:val="008C6291"/>
    <w:rsid w:val="008C63FA"/>
    <w:rsid w:val="008C700F"/>
    <w:rsid w:val="008C7636"/>
    <w:rsid w:val="008C7F8E"/>
    <w:rsid w:val="008D00B8"/>
    <w:rsid w:val="008D019D"/>
    <w:rsid w:val="008D1412"/>
    <w:rsid w:val="008D1511"/>
    <w:rsid w:val="008D1514"/>
    <w:rsid w:val="008D19E6"/>
    <w:rsid w:val="008D21AE"/>
    <w:rsid w:val="008D24A8"/>
    <w:rsid w:val="008D25FE"/>
    <w:rsid w:val="008D2696"/>
    <w:rsid w:val="008D2956"/>
    <w:rsid w:val="008D2A2C"/>
    <w:rsid w:val="008D2AFB"/>
    <w:rsid w:val="008D2C5D"/>
    <w:rsid w:val="008D2DBF"/>
    <w:rsid w:val="008D2E44"/>
    <w:rsid w:val="008D30C0"/>
    <w:rsid w:val="008D3426"/>
    <w:rsid w:val="008D3CED"/>
    <w:rsid w:val="008D4E3F"/>
    <w:rsid w:val="008D5438"/>
    <w:rsid w:val="008D5498"/>
    <w:rsid w:val="008D5C8C"/>
    <w:rsid w:val="008D66B8"/>
    <w:rsid w:val="008D6FBF"/>
    <w:rsid w:val="008D70B9"/>
    <w:rsid w:val="008D73EF"/>
    <w:rsid w:val="008D7944"/>
    <w:rsid w:val="008E00AD"/>
    <w:rsid w:val="008E0532"/>
    <w:rsid w:val="008E092C"/>
    <w:rsid w:val="008E0C3D"/>
    <w:rsid w:val="008E0C66"/>
    <w:rsid w:val="008E1447"/>
    <w:rsid w:val="008E183D"/>
    <w:rsid w:val="008E19F5"/>
    <w:rsid w:val="008E1EE9"/>
    <w:rsid w:val="008E275D"/>
    <w:rsid w:val="008E2998"/>
    <w:rsid w:val="008E300A"/>
    <w:rsid w:val="008E3E66"/>
    <w:rsid w:val="008E4028"/>
    <w:rsid w:val="008E43BC"/>
    <w:rsid w:val="008E45E1"/>
    <w:rsid w:val="008E4929"/>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7AB"/>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74A"/>
    <w:rsid w:val="00901B14"/>
    <w:rsid w:val="00901C26"/>
    <w:rsid w:val="00901DBB"/>
    <w:rsid w:val="009020FB"/>
    <w:rsid w:val="00902129"/>
    <w:rsid w:val="009029DB"/>
    <w:rsid w:val="00902F39"/>
    <w:rsid w:val="00902F6A"/>
    <w:rsid w:val="00903040"/>
    <w:rsid w:val="00903A55"/>
    <w:rsid w:val="00903C3D"/>
    <w:rsid w:val="0090401B"/>
    <w:rsid w:val="009046FA"/>
    <w:rsid w:val="00904718"/>
    <w:rsid w:val="00904804"/>
    <w:rsid w:val="00905022"/>
    <w:rsid w:val="009052FF"/>
    <w:rsid w:val="00905F37"/>
    <w:rsid w:val="00905FBD"/>
    <w:rsid w:val="009066DC"/>
    <w:rsid w:val="00906715"/>
    <w:rsid w:val="00906826"/>
    <w:rsid w:val="00906863"/>
    <w:rsid w:val="00906DB7"/>
    <w:rsid w:val="009072F1"/>
    <w:rsid w:val="00907772"/>
    <w:rsid w:val="009078FC"/>
    <w:rsid w:val="00907BC6"/>
    <w:rsid w:val="00907BCD"/>
    <w:rsid w:val="0091014B"/>
    <w:rsid w:val="00910C87"/>
    <w:rsid w:val="009112BC"/>
    <w:rsid w:val="00911711"/>
    <w:rsid w:val="009117FC"/>
    <w:rsid w:val="009121C8"/>
    <w:rsid w:val="009123B4"/>
    <w:rsid w:val="00912486"/>
    <w:rsid w:val="009124F9"/>
    <w:rsid w:val="009126BF"/>
    <w:rsid w:val="00912FBD"/>
    <w:rsid w:val="009133FD"/>
    <w:rsid w:val="00913676"/>
    <w:rsid w:val="0091431D"/>
    <w:rsid w:val="0091437F"/>
    <w:rsid w:val="0091499C"/>
    <w:rsid w:val="00914F08"/>
    <w:rsid w:val="00915330"/>
    <w:rsid w:val="00915421"/>
    <w:rsid w:val="00915539"/>
    <w:rsid w:val="00915C02"/>
    <w:rsid w:val="00915C59"/>
    <w:rsid w:val="00915FDF"/>
    <w:rsid w:val="0091609E"/>
    <w:rsid w:val="009169FA"/>
    <w:rsid w:val="00916BDD"/>
    <w:rsid w:val="0091756F"/>
    <w:rsid w:val="00917763"/>
    <w:rsid w:val="0091798F"/>
    <w:rsid w:val="00917F35"/>
    <w:rsid w:val="009202D8"/>
    <w:rsid w:val="00921068"/>
    <w:rsid w:val="00921C60"/>
    <w:rsid w:val="00922BD5"/>
    <w:rsid w:val="00922CF1"/>
    <w:rsid w:val="009233B3"/>
    <w:rsid w:val="00923520"/>
    <w:rsid w:val="0092355E"/>
    <w:rsid w:val="00923585"/>
    <w:rsid w:val="0092380A"/>
    <w:rsid w:val="009238FA"/>
    <w:rsid w:val="00923CE3"/>
    <w:rsid w:val="00923F18"/>
    <w:rsid w:val="009244F7"/>
    <w:rsid w:val="00924ADC"/>
    <w:rsid w:val="00924CC2"/>
    <w:rsid w:val="00924EA7"/>
    <w:rsid w:val="00925244"/>
    <w:rsid w:val="009254D1"/>
    <w:rsid w:val="00925549"/>
    <w:rsid w:val="00925D12"/>
    <w:rsid w:val="00926137"/>
    <w:rsid w:val="009267F0"/>
    <w:rsid w:val="00926E3D"/>
    <w:rsid w:val="00927217"/>
    <w:rsid w:val="00927A63"/>
    <w:rsid w:val="00927E1E"/>
    <w:rsid w:val="00930276"/>
    <w:rsid w:val="00930782"/>
    <w:rsid w:val="009308A3"/>
    <w:rsid w:val="00930AC5"/>
    <w:rsid w:val="009310C8"/>
    <w:rsid w:val="009311AC"/>
    <w:rsid w:val="00931593"/>
    <w:rsid w:val="00931769"/>
    <w:rsid w:val="0093202C"/>
    <w:rsid w:val="009323B5"/>
    <w:rsid w:val="009323DD"/>
    <w:rsid w:val="00932B34"/>
    <w:rsid w:val="00933044"/>
    <w:rsid w:val="009334A9"/>
    <w:rsid w:val="0093359A"/>
    <w:rsid w:val="00933750"/>
    <w:rsid w:val="00934038"/>
    <w:rsid w:val="009341A0"/>
    <w:rsid w:val="009341A6"/>
    <w:rsid w:val="00934746"/>
    <w:rsid w:val="00934A62"/>
    <w:rsid w:val="00934EBC"/>
    <w:rsid w:val="00935028"/>
    <w:rsid w:val="00935400"/>
    <w:rsid w:val="00935C64"/>
    <w:rsid w:val="00936AC5"/>
    <w:rsid w:val="00936C0F"/>
    <w:rsid w:val="00936FB4"/>
    <w:rsid w:val="00937D87"/>
    <w:rsid w:val="00937FCA"/>
    <w:rsid w:val="0094069F"/>
    <w:rsid w:val="00940795"/>
    <w:rsid w:val="009413FF"/>
    <w:rsid w:val="00941CAD"/>
    <w:rsid w:val="00941D0B"/>
    <w:rsid w:val="00942915"/>
    <w:rsid w:val="00942ADD"/>
    <w:rsid w:val="00942D81"/>
    <w:rsid w:val="00942DDD"/>
    <w:rsid w:val="00943475"/>
    <w:rsid w:val="00943A00"/>
    <w:rsid w:val="00943B36"/>
    <w:rsid w:val="0094402D"/>
    <w:rsid w:val="009441FF"/>
    <w:rsid w:val="00944A8F"/>
    <w:rsid w:val="00944F00"/>
    <w:rsid w:val="009450FA"/>
    <w:rsid w:val="00945490"/>
    <w:rsid w:val="00945575"/>
    <w:rsid w:val="009456FB"/>
    <w:rsid w:val="0094580F"/>
    <w:rsid w:val="0094604F"/>
    <w:rsid w:val="0094627C"/>
    <w:rsid w:val="00946736"/>
    <w:rsid w:val="00946EE8"/>
    <w:rsid w:val="00946F07"/>
    <w:rsid w:val="00947996"/>
    <w:rsid w:val="00947B33"/>
    <w:rsid w:val="00950395"/>
    <w:rsid w:val="00950407"/>
    <w:rsid w:val="009504CA"/>
    <w:rsid w:val="009507D6"/>
    <w:rsid w:val="00950908"/>
    <w:rsid w:val="0095125C"/>
    <w:rsid w:val="00951856"/>
    <w:rsid w:val="00951E93"/>
    <w:rsid w:val="00952107"/>
    <w:rsid w:val="009528C4"/>
    <w:rsid w:val="00952FB1"/>
    <w:rsid w:val="009536C0"/>
    <w:rsid w:val="00954A5D"/>
    <w:rsid w:val="00954CFA"/>
    <w:rsid w:val="009553B7"/>
    <w:rsid w:val="00955451"/>
    <w:rsid w:val="009559EC"/>
    <w:rsid w:val="00955B41"/>
    <w:rsid w:val="00955BA2"/>
    <w:rsid w:val="00955C73"/>
    <w:rsid w:val="00955CA3"/>
    <w:rsid w:val="0095620D"/>
    <w:rsid w:val="00956353"/>
    <w:rsid w:val="00956B11"/>
    <w:rsid w:val="00956B15"/>
    <w:rsid w:val="00956FD0"/>
    <w:rsid w:val="0095703B"/>
    <w:rsid w:val="00957782"/>
    <w:rsid w:val="0095783B"/>
    <w:rsid w:val="0096043B"/>
    <w:rsid w:val="00960BB8"/>
    <w:rsid w:val="0096128B"/>
    <w:rsid w:val="00962837"/>
    <w:rsid w:val="009629B9"/>
    <w:rsid w:val="00962A5B"/>
    <w:rsid w:val="00962B00"/>
    <w:rsid w:val="00963206"/>
    <w:rsid w:val="009632D4"/>
    <w:rsid w:val="009637FB"/>
    <w:rsid w:val="009639F3"/>
    <w:rsid w:val="00963D25"/>
    <w:rsid w:val="00965204"/>
    <w:rsid w:val="0096524E"/>
    <w:rsid w:val="009654BB"/>
    <w:rsid w:val="00965E34"/>
    <w:rsid w:val="00966536"/>
    <w:rsid w:val="0096684D"/>
    <w:rsid w:val="00966DAE"/>
    <w:rsid w:val="0096752A"/>
    <w:rsid w:val="009678FC"/>
    <w:rsid w:val="00967A38"/>
    <w:rsid w:val="00967E14"/>
    <w:rsid w:val="009703CD"/>
    <w:rsid w:val="009710F9"/>
    <w:rsid w:val="00971235"/>
    <w:rsid w:val="00971332"/>
    <w:rsid w:val="00971850"/>
    <w:rsid w:val="009718C5"/>
    <w:rsid w:val="00971AB7"/>
    <w:rsid w:val="00971B2D"/>
    <w:rsid w:val="00971D32"/>
    <w:rsid w:val="00972601"/>
    <w:rsid w:val="009727E4"/>
    <w:rsid w:val="0097290F"/>
    <w:rsid w:val="0097302E"/>
    <w:rsid w:val="0097347E"/>
    <w:rsid w:val="00973696"/>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324"/>
    <w:rsid w:val="00981632"/>
    <w:rsid w:val="00982213"/>
    <w:rsid w:val="00982450"/>
    <w:rsid w:val="00982C58"/>
    <w:rsid w:val="00982CFB"/>
    <w:rsid w:val="009831DA"/>
    <w:rsid w:val="0098333C"/>
    <w:rsid w:val="00983F9D"/>
    <w:rsid w:val="00984D1C"/>
    <w:rsid w:val="00985648"/>
    <w:rsid w:val="00985781"/>
    <w:rsid w:val="009857BC"/>
    <w:rsid w:val="00986303"/>
    <w:rsid w:val="009863AF"/>
    <w:rsid w:val="00986C64"/>
    <w:rsid w:val="00987D5D"/>
    <w:rsid w:val="00987EEE"/>
    <w:rsid w:val="009900B9"/>
    <w:rsid w:val="009900CB"/>
    <w:rsid w:val="0099017C"/>
    <w:rsid w:val="00990275"/>
    <w:rsid w:val="009906DE"/>
    <w:rsid w:val="00990A49"/>
    <w:rsid w:val="009912D5"/>
    <w:rsid w:val="00991B46"/>
    <w:rsid w:val="00992306"/>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BB1"/>
    <w:rsid w:val="009A0C00"/>
    <w:rsid w:val="009A0F12"/>
    <w:rsid w:val="009A13DE"/>
    <w:rsid w:val="009A13E7"/>
    <w:rsid w:val="009A15FF"/>
    <w:rsid w:val="009A16D0"/>
    <w:rsid w:val="009A1A0D"/>
    <w:rsid w:val="009A218C"/>
    <w:rsid w:val="009A25EF"/>
    <w:rsid w:val="009A26FD"/>
    <w:rsid w:val="009A282B"/>
    <w:rsid w:val="009A2A55"/>
    <w:rsid w:val="009A2B56"/>
    <w:rsid w:val="009A2B6B"/>
    <w:rsid w:val="009A2CD9"/>
    <w:rsid w:val="009A3642"/>
    <w:rsid w:val="009A36E1"/>
    <w:rsid w:val="009A3902"/>
    <w:rsid w:val="009A3D13"/>
    <w:rsid w:val="009A3E62"/>
    <w:rsid w:val="009A3ECB"/>
    <w:rsid w:val="009A4AF4"/>
    <w:rsid w:val="009A4C21"/>
    <w:rsid w:val="009A53E7"/>
    <w:rsid w:val="009A564A"/>
    <w:rsid w:val="009A57C5"/>
    <w:rsid w:val="009A5814"/>
    <w:rsid w:val="009A5E9B"/>
    <w:rsid w:val="009A5ED4"/>
    <w:rsid w:val="009A62FC"/>
    <w:rsid w:val="009A6B47"/>
    <w:rsid w:val="009A77AE"/>
    <w:rsid w:val="009A7ACC"/>
    <w:rsid w:val="009A7CD0"/>
    <w:rsid w:val="009B0A53"/>
    <w:rsid w:val="009B1044"/>
    <w:rsid w:val="009B1108"/>
    <w:rsid w:val="009B1228"/>
    <w:rsid w:val="009B209F"/>
    <w:rsid w:val="009B21A7"/>
    <w:rsid w:val="009B2FB9"/>
    <w:rsid w:val="009B302A"/>
    <w:rsid w:val="009B314D"/>
    <w:rsid w:val="009B397D"/>
    <w:rsid w:val="009B3985"/>
    <w:rsid w:val="009B4A39"/>
    <w:rsid w:val="009B4A60"/>
    <w:rsid w:val="009B4D25"/>
    <w:rsid w:val="009B5B04"/>
    <w:rsid w:val="009B6517"/>
    <w:rsid w:val="009B659E"/>
    <w:rsid w:val="009B69A5"/>
    <w:rsid w:val="009B69BD"/>
    <w:rsid w:val="009B6E1D"/>
    <w:rsid w:val="009B7119"/>
    <w:rsid w:val="009B7197"/>
    <w:rsid w:val="009B7271"/>
    <w:rsid w:val="009B7397"/>
    <w:rsid w:val="009B7515"/>
    <w:rsid w:val="009B7571"/>
    <w:rsid w:val="009C0595"/>
    <w:rsid w:val="009C07FC"/>
    <w:rsid w:val="009C103C"/>
    <w:rsid w:val="009C1672"/>
    <w:rsid w:val="009C1D0F"/>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2D67"/>
    <w:rsid w:val="009D3F23"/>
    <w:rsid w:val="009D47D8"/>
    <w:rsid w:val="009D4B72"/>
    <w:rsid w:val="009D4C69"/>
    <w:rsid w:val="009D6723"/>
    <w:rsid w:val="009D6F57"/>
    <w:rsid w:val="009D75DC"/>
    <w:rsid w:val="009D7E49"/>
    <w:rsid w:val="009E00B5"/>
    <w:rsid w:val="009E137E"/>
    <w:rsid w:val="009E169A"/>
    <w:rsid w:val="009E1A8F"/>
    <w:rsid w:val="009E21DC"/>
    <w:rsid w:val="009E32BC"/>
    <w:rsid w:val="009E35E5"/>
    <w:rsid w:val="009E3C7F"/>
    <w:rsid w:val="009E50E7"/>
    <w:rsid w:val="009E5108"/>
    <w:rsid w:val="009E555A"/>
    <w:rsid w:val="009E5B0F"/>
    <w:rsid w:val="009E5DB8"/>
    <w:rsid w:val="009E6063"/>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CF6"/>
    <w:rsid w:val="009F1D73"/>
    <w:rsid w:val="009F1E93"/>
    <w:rsid w:val="009F27E8"/>
    <w:rsid w:val="009F320C"/>
    <w:rsid w:val="009F4446"/>
    <w:rsid w:val="009F45F0"/>
    <w:rsid w:val="009F485A"/>
    <w:rsid w:val="009F4BFB"/>
    <w:rsid w:val="009F4F93"/>
    <w:rsid w:val="009F50FC"/>
    <w:rsid w:val="009F528E"/>
    <w:rsid w:val="009F5B17"/>
    <w:rsid w:val="009F6079"/>
    <w:rsid w:val="009F6BE9"/>
    <w:rsid w:val="009F6DE0"/>
    <w:rsid w:val="009F6F3A"/>
    <w:rsid w:val="00A00A3C"/>
    <w:rsid w:val="00A00E79"/>
    <w:rsid w:val="00A017AE"/>
    <w:rsid w:val="00A01FC5"/>
    <w:rsid w:val="00A0296B"/>
    <w:rsid w:val="00A02A92"/>
    <w:rsid w:val="00A02B2D"/>
    <w:rsid w:val="00A02CA0"/>
    <w:rsid w:val="00A02EDD"/>
    <w:rsid w:val="00A034CB"/>
    <w:rsid w:val="00A03F77"/>
    <w:rsid w:val="00A03FA3"/>
    <w:rsid w:val="00A04260"/>
    <w:rsid w:val="00A04262"/>
    <w:rsid w:val="00A04291"/>
    <w:rsid w:val="00A043C4"/>
    <w:rsid w:val="00A044B0"/>
    <w:rsid w:val="00A0500A"/>
    <w:rsid w:val="00A0515B"/>
    <w:rsid w:val="00A0561D"/>
    <w:rsid w:val="00A05FE2"/>
    <w:rsid w:val="00A06645"/>
    <w:rsid w:val="00A06C73"/>
    <w:rsid w:val="00A07741"/>
    <w:rsid w:val="00A07D3A"/>
    <w:rsid w:val="00A07EB2"/>
    <w:rsid w:val="00A104AC"/>
    <w:rsid w:val="00A10718"/>
    <w:rsid w:val="00A10B8B"/>
    <w:rsid w:val="00A10F79"/>
    <w:rsid w:val="00A110DE"/>
    <w:rsid w:val="00A11290"/>
    <w:rsid w:val="00A11A4F"/>
    <w:rsid w:val="00A11E95"/>
    <w:rsid w:val="00A11FB3"/>
    <w:rsid w:val="00A124DB"/>
    <w:rsid w:val="00A124EF"/>
    <w:rsid w:val="00A128A9"/>
    <w:rsid w:val="00A13437"/>
    <w:rsid w:val="00A1367B"/>
    <w:rsid w:val="00A13E68"/>
    <w:rsid w:val="00A14D54"/>
    <w:rsid w:val="00A14F11"/>
    <w:rsid w:val="00A155EE"/>
    <w:rsid w:val="00A15901"/>
    <w:rsid w:val="00A15D76"/>
    <w:rsid w:val="00A1666A"/>
    <w:rsid w:val="00A1682A"/>
    <w:rsid w:val="00A16DFC"/>
    <w:rsid w:val="00A173B6"/>
    <w:rsid w:val="00A17642"/>
    <w:rsid w:val="00A179DA"/>
    <w:rsid w:val="00A17B40"/>
    <w:rsid w:val="00A20101"/>
    <w:rsid w:val="00A20198"/>
    <w:rsid w:val="00A20C10"/>
    <w:rsid w:val="00A20E42"/>
    <w:rsid w:val="00A20EE5"/>
    <w:rsid w:val="00A2175D"/>
    <w:rsid w:val="00A21929"/>
    <w:rsid w:val="00A21D6F"/>
    <w:rsid w:val="00A220D4"/>
    <w:rsid w:val="00A22488"/>
    <w:rsid w:val="00A22525"/>
    <w:rsid w:val="00A22A09"/>
    <w:rsid w:val="00A22C99"/>
    <w:rsid w:val="00A22E90"/>
    <w:rsid w:val="00A230FD"/>
    <w:rsid w:val="00A23527"/>
    <w:rsid w:val="00A2363E"/>
    <w:rsid w:val="00A23700"/>
    <w:rsid w:val="00A237D1"/>
    <w:rsid w:val="00A2384B"/>
    <w:rsid w:val="00A23E1F"/>
    <w:rsid w:val="00A240AB"/>
    <w:rsid w:val="00A24836"/>
    <w:rsid w:val="00A24D9F"/>
    <w:rsid w:val="00A25835"/>
    <w:rsid w:val="00A25898"/>
    <w:rsid w:val="00A2622A"/>
    <w:rsid w:val="00A268FE"/>
    <w:rsid w:val="00A26A95"/>
    <w:rsid w:val="00A270D7"/>
    <w:rsid w:val="00A271DB"/>
    <w:rsid w:val="00A27290"/>
    <w:rsid w:val="00A272C4"/>
    <w:rsid w:val="00A27ACF"/>
    <w:rsid w:val="00A27C7E"/>
    <w:rsid w:val="00A30A0B"/>
    <w:rsid w:val="00A30EDF"/>
    <w:rsid w:val="00A314CB"/>
    <w:rsid w:val="00A314CF"/>
    <w:rsid w:val="00A315DB"/>
    <w:rsid w:val="00A32283"/>
    <w:rsid w:val="00A32905"/>
    <w:rsid w:val="00A331E9"/>
    <w:rsid w:val="00A33B50"/>
    <w:rsid w:val="00A3401E"/>
    <w:rsid w:val="00A3461E"/>
    <w:rsid w:val="00A34906"/>
    <w:rsid w:val="00A34C73"/>
    <w:rsid w:val="00A35147"/>
    <w:rsid w:val="00A355FF"/>
    <w:rsid w:val="00A35607"/>
    <w:rsid w:val="00A3560E"/>
    <w:rsid w:val="00A36220"/>
    <w:rsid w:val="00A368C0"/>
    <w:rsid w:val="00A36B13"/>
    <w:rsid w:val="00A3757D"/>
    <w:rsid w:val="00A375B4"/>
    <w:rsid w:val="00A378B5"/>
    <w:rsid w:val="00A3793C"/>
    <w:rsid w:val="00A37D83"/>
    <w:rsid w:val="00A37FD8"/>
    <w:rsid w:val="00A404A0"/>
    <w:rsid w:val="00A40613"/>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0168"/>
    <w:rsid w:val="00A50D49"/>
    <w:rsid w:val="00A51976"/>
    <w:rsid w:val="00A523F2"/>
    <w:rsid w:val="00A524D0"/>
    <w:rsid w:val="00A52685"/>
    <w:rsid w:val="00A52736"/>
    <w:rsid w:val="00A52817"/>
    <w:rsid w:val="00A528A1"/>
    <w:rsid w:val="00A52AFF"/>
    <w:rsid w:val="00A53176"/>
    <w:rsid w:val="00A5319E"/>
    <w:rsid w:val="00A5351A"/>
    <w:rsid w:val="00A535C8"/>
    <w:rsid w:val="00A53FFD"/>
    <w:rsid w:val="00A543D4"/>
    <w:rsid w:val="00A54943"/>
    <w:rsid w:val="00A556CE"/>
    <w:rsid w:val="00A56E38"/>
    <w:rsid w:val="00A57206"/>
    <w:rsid w:val="00A57DF7"/>
    <w:rsid w:val="00A57F93"/>
    <w:rsid w:val="00A60811"/>
    <w:rsid w:val="00A60A63"/>
    <w:rsid w:val="00A6166C"/>
    <w:rsid w:val="00A619C5"/>
    <w:rsid w:val="00A622D8"/>
    <w:rsid w:val="00A622EF"/>
    <w:rsid w:val="00A6237F"/>
    <w:rsid w:val="00A62540"/>
    <w:rsid w:val="00A62611"/>
    <w:rsid w:val="00A62A6F"/>
    <w:rsid w:val="00A635C9"/>
    <w:rsid w:val="00A63653"/>
    <w:rsid w:val="00A6365D"/>
    <w:rsid w:val="00A63785"/>
    <w:rsid w:val="00A64326"/>
    <w:rsid w:val="00A6445A"/>
    <w:rsid w:val="00A644AE"/>
    <w:rsid w:val="00A64C3F"/>
    <w:rsid w:val="00A64F14"/>
    <w:rsid w:val="00A6543D"/>
    <w:rsid w:val="00A658D4"/>
    <w:rsid w:val="00A65DEE"/>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14E"/>
    <w:rsid w:val="00A7340C"/>
    <w:rsid w:val="00A734F5"/>
    <w:rsid w:val="00A736AE"/>
    <w:rsid w:val="00A744E8"/>
    <w:rsid w:val="00A746E7"/>
    <w:rsid w:val="00A74D76"/>
    <w:rsid w:val="00A74E37"/>
    <w:rsid w:val="00A74EE3"/>
    <w:rsid w:val="00A756A0"/>
    <w:rsid w:val="00A75E85"/>
    <w:rsid w:val="00A76506"/>
    <w:rsid w:val="00A7716F"/>
    <w:rsid w:val="00A779D1"/>
    <w:rsid w:val="00A77DC6"/>
    <w:rsid w:val="00A80288"/>
    <w:rsid w:val="00A80C9B"/>
    <w:rsid w:val="00A80DD6"/>
    <w:rsid w:val="00A80DDD"/>
    <w:rsid w:val="00A8135F"/>
    <w:rsid w:val="00A818CE"/>
    <w:rsid w:val="00A81B9D"/>
    <w:rsid w:val="00A81E3F"/>
    <w:rsid w:val="00A81F12"/>
    <w:rsid w:val="00A81F16"/>
    <w:rsid w:val="00A82271"/>
    <w:rsid w:val="00A828FD"/>
    <w:rsid w:val="00A82CA9"/>
    <w:rsid w:val="00A82E64"/>
    <w:rsid w:val="00A83010"/>
    <w:rsid w:val="00A8353E"/>
    <w:rsid w:val="00A840D1"/>
    <w:rsid w:val="00A8436A"/>
    <w:rsid w:val="00A84AE9"/>
    <w:rsid w:val="00A84BB6"/>
    <w:rsid w:val="00A84C56"/>
    <w:rsid w:val="00A85612"/>
    <w:rsid w:val="00A8614C"/>
    <w:rsid w:val="00A86227"/>
    <w:rsid w:val="00A862BB"/>
    <w:rsid w:val="00A86AD9"/>
    <w:rsid w:val="00A86B54"/>
    <w:rsid w:val="00A86B98"/>
    <w:rsid w:val="00A875B4"/>
    <w:rsid w:val="00A87908"/>
    <w:rsid w:val="00A87AAB"/>
    <w:rsid w:val="00A90462"/>
    <w:rsid w:val="00A906A2"/>
    <w:rsid w:val="00A9081B"/>
    <w:rsid w:val="00A9082D"/>
    <w:rsid w:val="00A90F16"/>
    <w:rsid w:val="00A923C2"/>
    <w:rsid w:val="00A92E74"/>
    <w:rsid w:val="00A934B2"/>
    <w:rsid w:val="00A93627"/>
    <w:rsid w:val="00A9378C"/>
    <w:rsid w:val="00A93ECF"/>
    <w:rsid w:val="00A9533A"/>
    <w:rsid w:val="00A954D3"/>
    <w:rsid w:val="00A95731"/>
    <w:rsid w:val="00A95BFD"/>
    <w:rsid w:val="00A965EC"/>
    <w:rsid w:val="00A970A1"/>
    <w:rsid w:val="00A976B1"/>
    <w:rsid w:val="00A97B97"/>
    <w:rsid w:val="00A97DE6"/>
    <w:rsid w:val="00AA00D8"/>
    <w:rsid w:val="00AA0714"/>
    <w:rsid w:val="00AA0915"/>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B88"/>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BE5"/>
    <w:rsid w:val="00AB1FD3"/>
    <w:rsid w:val="00AB1FDE"/>
    <w:rsid w:val="00AB28E6"/>
    <w:rsid w:val="00AB2B59"/>
    <w:rsid w:val="00AB2C95"/>
    <w:rsid w:val="00AB2C9D"/>
    <w:rsid w:val="00AB35FC"/>
    <w:rsid w:val="00AB3C34"/>
    <w:rsid w:val="00AB3EAE"/>
    <w:rsid w:val="00AB4AB3"/>
    <w:rsid w:val="00AB4AD7"/>
    <w:rsid w:val="00AB4CC7"/>
    <w:rsid w:val="00AB4F06"/>
    <w:rsid w:val="00AB5826"/>
    <w:rsid w:val="00AB5A08"/>
    <w:rsid w:val="00AB5BCF"/>
    <w:rsid w:val="00AB6204"/>
    <w:rsid w:val="00AB62AA"/>
    <w:rsid w:val="00AB6E39"/>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5C"/>
    <w:rsid w:val="00AC737F"/>
    <w:rsid w:val="00AC7400"/>
    <w:rsid w:val="00AC7EAE"/>
    <w:rsid w:val="00AD03EC"/>
    <w:rsid w:val="00AD066A"/>
    <w:rsid w:val="00AD085E"/>
    <w:rsid w:val="00AD08CE"/>
    <w:rsid w:val="00AD0C55"/>
    <w:rsid w:val="00AD19C5"/>
    <w:rsid w:val="00AD1A80"/>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308E"/>
    <w:rsid w:val="00AE318E"/>
    <w:rsid w:val="00AE3B42"/>
    <w:rsid w:val="00AE3C01"/>
    <w:rsid w:val="00AE4BF2"/>
    <w:rsid w:val="00AE580A"/>
    <w:rsid w:val="00AE6387"/>
    <w:rsid w:val="00AE6458"/>
    <w:rsid w:val="00AE6E2E"/>
    <w:rsid w:val="00AE6E4A"/>
    <w:rsid w:val="00AE6FD0"/>
    <w:rsid w:val="00AE78DA"/>
    <w:rsid w:val="00AE7A29"/>
    <w:rsid w:val="00AE7A6C"/>
    <w:rsid w:val="00AE7AEB"/>
    <w:rsid w:val="00AE7BF3"/>
    <w:rsid w:val="00AE7C7E"/>
    <w:rsid w:val="00AF003B"/>
    <w:rsid w:val="00AF018F"/>
    <w:rsid w:val="00AF0325"/>
    <w:rsid w:val="00AF0461"/>
    <w:rsid w:val="00AF1C1E"/>
    <w:rsid w:val="00AF24EC"/>
    <w:rsid w:val="00AF25A4"/>
    <w:rsid w:val="00AF30AC"/>
    <w:rsid w:val="00AF332A"/>
    <w:rsid w:val="00AF3360"/>
    <w:rsid w:val="00AF35B8"/>
    <w:rsid w:val="00AF3718"/>
    <w:rsid w:val="00AF40EF"/>
    <w:rsid w:val="00AF498E"/>
    <w:rsid w:val="00AF4B03"/>
    <w:rsid w:val="00AF4BA8"/>
    <w:rsid w:val="00AF4FE1"/>
    <w:rsid w:val="00AF5042"/>
    <w:rsid w:val="00AF516D"/>
    <w:rsid w:val="00AF5431"/>
    <w:rsid w:val="00AF576A"/>
    <w:rsid w:val="00AF5F14"/>
    <w:rsid w:val="00AF60E1"/>
    <w:rsid w:val="00AF637D"/>
    <w:rsid w:val="00AF638E"/>
    <w:rsid w:val="00B00092"/>
    <w:rsid w:val="00B00D07"/>
    <w:rsid w:val="00B00EFE"/>
    <w:rsid w:val="00B00FE4"/>
    <w:rsid w:val="00B01224"/>
    <w:rsid w:val="00B01359"/>
    <w:rsid w:val="00B0136B"/>
    <w:rsid w:val="00B019D3"/>
    <w:rsid w:val="00B02FDB"/>
    <w:rsid w:val="00B036DC"/>
    <w:rsid w:val="00B03ACD"/>
    <w:rsid w:val="00B03CD9"/>
    <w:rsid w:val="00B03E26"/>
    <w:rsid w:val="00B03FA1"/>
    <w:rsid w:val="00B0412F"/>
    <w:rsid w:val="00B0450E"/>
    <w:rsid w:val="00B04732"/>
    <w:rsid w:val="00B04844"/>
    <w:rsid w:val="00B048A0"/>
    <w:rsid w:val="00B0496D"/>
    <w:rsid w:val="00B0537A"/>
    <w:rsid w:val="00B05521"/>
    <w:rsid w:val="00B05C31"/>
    <w:rsid w:val="00B06660"/>
    <w:rsid w:val="00B06A1F"/>
    <w:rsid w:val="00B06E41"/>
    <w:rsid w:val="00B06E49"/>
    <w:rsid w:val="00B07A5E"/>
    <w:rsid w:val="00B07ED2"/>
    <w:rsid w:val="00B07EE6"/>
    <w:rsid w:val="00B10516"/>
    <w:rsid w:val="00B1089F"/>
    <w:rsid w:val="00B10A2A"/>
    <w:rsid w:val="00B10EC0"/>
    <w:rsid w:val="00B11284"/>
    <w:rsid w:val="00B112EB"/>
    <w:rsid w:val="00B11416"/>
    <w:rsid w:val="00B1161C"/>
    <w:rsid w:val="00B11778"/>
    <w:rsid w:val="00B119C0"/>
    <w:rsid w:val="00B11AEC"/>
    <w:rsid w:val="00B11D2E"/>
    <w:rsid w:val="00B12209"/>
    <w:rsid w:val="00B124E9"/>
    <w:rsid w:val="00B1274A"/>
    <w:rsid w:val="00B12878"/>
    <w:rsid w:val="00B12D2A"/>
    <w:rsid w:val="00B12E95"/>
    <w:rsid w:val="00B13D8B"/>
    <w:rsid w:val="00B1457F"/>
    <w:rsid w:val="00B145D7"/>
    <w:rsid w:val="00B14896"/>
    <w:rsid w:val="00B149B7"/>
    <w:rsid w:val="00B14BA1"/>
    <w:rsid w:val="00B1507E"/>
    <w:rsid w:val="00B155D7"/>
    <w:rsid w:val="00B1619B"/>
    <w:rsid w:val="00B16630"/>
    <w:rsid w:val="00B16700"/>
    <w:rsid w:val="00B16E43"/>
    <w:rsid w:val="00B16EB1"/>
    <w:rsid w:val="00B16F1A"/>
    <w:rsid w:val="00B17330"/>
    <w:rsid w:val="00B174DC"/>
    <w:rsid w:val="00B1750A"/>
    <w:rsid w:val="00B17601"/>
    <w:rsid w:val="00B1788A"/>
    <w:rsid w:val="00B179E9"/>
    <w:rsid w:val="00B17DA3"/>
    <w:rsid w:val="00B2008E"/>
    <w:rsid w:val="00B200AA"/>
    <w:rsid w:val="00B2086C"/>
    <w:rsid w:val="00B208FF"/>
    <w:rsid w:val="00B2097B"/>
    <w:rsid w:val="00B209E2"/>
    <w:rsid w:val="00B20DB6"/>
    <w:rsid w:val="00B20F64"/>
    <w:rsid w:val="00B21785"/>
    <w:rsid w:val="00B2273D"/>
    <w:rsid w:val="00B22F94"/>
    <w:rsid w:val="00B230E7"/>
    <w:rsid w:val="00B231CF"/>
    <w:rsid w:val="00B2343F"/>
    <w:rsid w:val="00B238DD"/>
    <w:rsid w:val="00B23D8C"/>
    <w:rsid w:val="00B242A3"/>
    <w:rsid w:val="00B24504"/>
    <w:rsid w:val="00B24E26"/>
    <w:rsid w:val="00B251E5"/>
    <w:rsid w:val="00B25A51"/>
    <w:rsid w:val="00B25AAE"/>
    <w:rsid w:val="00B25ECE"/>
    <w:rsid w:val="00B2606A"/>
    <w:rsid w:val="00B2619A"/>
    <w:rsid w:val="00B26A1B"/>
    <w:rsid w:val="00B26B8C"/>
    <w:rsid w:val="00B27B72"/>
    <w:rsid w:val="00B27F00"/>
    <w:rsid w:val="00B304A7"/>
    <w:rsid w:val="00B31464"/>
    <w:rsid w:val="00B3148D"/>
    <w:rsid w:val="00B31A1D"/>
    <w:rsid w:val="00B31FDF"/>
    <w:rsid w:val="00B32630"/>
    <w:rsid w:val="00B32900"/>
    <w:rsid w:val="00B331D0"/>
    <w:rsid w:val="00B33306"/>
    <w:rsid w:val="00B343DC"/>
    <w:rsid w:val="00B34522"/>
    <w:rsid w:val="00B34533"/>
    <w:rsid w:val="00B34712"/>
    <w:rsid w:val="00B34836"/>
    <w:rsid w:val="00B3496D"/>
    <w:rsid w:val="00B34A82"/>
    <w:rsid w:val="00B3607C"/>
    <w:rsid w:val="00B365A1"/>
    <w:rsid w:val="00B36F24"/>
    <w:rsid w:val="00B37010"/>
    <w:rsid w:val="00B375D7"/>
    <w:rsid w:val="00B37B27"/>
    <w:rsid w:val="00B37D25"/>
    <w:rsid w:val="00B37FF2"/>
    <w:rsid w:val="00B40015"/>
    <w:rsid w:val="00B4051C"/>
    <w:rsid w:val="00B40D1B"/>
    <w:rsid w:val="00B41AF3"/>
    <w:rsid w:val="00B41F4F"/>
    <w:rsid w:val="00B41FA9"/>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DDA"/>
    <w:rsid w:val="00B470CB"/>
    <w:rsid w:val="00B47377"/>
    <w:rsid w:val="00B478F0"/>
    <w:rsid w:val="00B47E4A"/>
    <w:rsid w:val="00B47FC7"/>
    <w:rsid w:val="00B505A4"/>
    <w:rsid w:val="00B50965"/>
    <w:rsid w:val="00B50EEC"/>
    <w:rsid w:val="00B50FF2"/>
    <w:rsid w:val="00B5172E"/>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899"/>
    <w:rsid w:val="00B5694B"/>
    <w:rsid w:val="00B56BB2"/>
    <w:rsid w:val="00B56BEB"/>
    <w:rsid w:val="00B56D6F"/>
    <w:rsid w:val="00B61C89"/>
    <w:rsid w:val="00B620B6"/>
    <w:rsid w:val="00B627AC"/>
    <w:rsid w:val="00B62936"/>
    <w:rsid w:val="00B62EE7"/>
    <w:rsid w:val="00B6331D"/>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81"/>
    <w:rsid w:val="00B74D41"/>
    <w:rsid w:val="00B75330"/>
    <w:rsid w:val="00B75515"/>
    <w:rsid w:val="00B75A10"/>
    <w:rsid w:val="00B760DD"/>
    <w:rsid w:val="00B763D7"/>
    <w:rsid w:val="00B76570"/>
    <w:rsid w:val="00B766B5"/>
    <w:rsid w:val="00B766DE"/>
    <w:rsid w:val="00B76CDB"/>
    <w:rsid w:val="00B77008"/>
    <w:rsid w:val="00B77306"/>
    <w:rsid w:val="00B80532"/>
    <w:rsid w:val="00B80890"/>
    <w:rsid w:val="00B80916"/>
    <w:rsid w:val="00B8127C"/>
    <w:rsid w:val="00B81788"/>
    <w:rsid w:val="00B82119"/>
    <w:rsid w:val="00B8260F"/>
    <w:rsid w:val="00B8281C"/>
    <w:rsid w:val="00B8313F"/>
    <w:rsid w:val="00B8343D"/>
    <w:rsid w:val="00B83519"/>
    <w:rsid w:val="00B83D2C"/>
    <w:rsid w:val="00B83EB2"/>
    <w:rsid w:val="00B840AB"/>
    <w:rsid w:val="00B84443"/>
    <w:rsid w:val="00B84558"/>
    <w:rsid w:val="00B8516D"/>
    <w:rsid w:val="00B854A0"/>
    <w:rsid w:val="00B854A3"/>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02B"/>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B61"/>
    <w:rsid w:val="00BA3D3B"/>
    <w:rsid w:val="00BA3D4E"/>
    <w:rsid w:val="00BA407A"/>
    <w:rsid w:val="00BA42E3"/>
    <w:rsid w:val="00BA4C45"/>
    <w:rsid w:val="00BA5086"/>
    <w:rsid w:val="00BA5BD6"/>
    <w:rsid w:val="00BA5FE4"/>
    <w:rsid w:val="00BA6323"/>
    <w:rsid w:val="00BA63B2"/>
    <w:rsid w:val="00BA6451"/>
    <w:rsid w:val="00BA736F"/>
    <w:rsid w:val="00BA74E7"/>
    <w:rsid w:val="00BA7E4C"/>
    <w:rsid w:val="00BB050E"/>
    <w:rsid w:val="00BB0661"/>
    <w:rsid w:val="00BB07CE"/>
    <w:rsid w:val="00BB0ECB"/>
    <w:rsid w:val="00BB0FB8"/>
    <w:rsid w:val="00BB153B"/>
    <w:rsid w:val="00BB19C5"/>
    <w:rsid w:val="00BB29E2"/>
    <w:rsid w:val="00BB4735"/>
    <w:rsid w:val="00BB4802"/>
    <w:rsid w:val="00BB4EDC"/>
    <w:rsid w:val="00BB59D3"/>
    <w:rsid w:val="00BB5AE1"/>
    <w:rsid w:val="00BB5C9A"/>
    <w:rsid w:val="00BB5D6E"/>
    <w:rsid w:val="00BB627F"/>
    <w:rsid w:val="00BB728F"/>
    <w:rsid w:val="00BB7899"/>
    <w:rsid w:val="00BB7E61"/>
    <w:rsid w:val="00BB7EEF"/>
    <w:rsid w:val="00BB7FFE"/>
    <w:rsid w:val="00BC0659"/>
    <w:rsid w:val="00BC07EC"/>
    <w:rsid w:val="00BC08A6"/>
    <w:rsid w:val="00BC09F8"/>
    <w:rsid w:val="00BC109D"/>
    <w:rsid w:val="00BC1904"/>
    <w:rsid w:val="00BC1BDE"/>
    <w:rsid w:val="00BC1EB7"/>
    <w:rsid w:val="00BC2FA7"/>
    <w:rsid w:val="00BC3085"/>
    <w:rsid w:val="00BC3150"/>
    <w:rsid w:val="00BC332E"/>
    <w:rsid w:val="00BC36C9"/>
    <w:rsid w:val="00BC3BEB"/>
    <w:rsid w:val="00BC3FFF"/>
    <w:rsid w:val="00BC469F"/>
    <w:rsid w:val="00BC475F"/>
    <w:rsid w:val="00BC590B"/>
    <w:rsid w:val="00BC5FC9"/>
    <w:rsid w:val="00BC615A"/>
    <w:rsid w:val="00BC6325"/>
    <w:rsid w:val="00BC67B9"/>
    <w:rsid w:val="00BC6DEE"/>
    <w:rsid w:val="00BC6EBE"/>
    <w:rsid w:val="00BC70D9"/>
    <w:rsid w:val="00BC732B"/>
    <w:rsid w:val="00BC7364"/>
    <w:rsid w:val="00BC7914"/>
    <w:rsid w:val="00BC79E2"/>
    <w:rsid w:val="00BD008A"/>
    <w:rsid w:val="00BD012F"/>
    <w:rsid w:val="00BD02DC"/>
    <w:rsid w:val="00BD0407"/>
    <w:rsid w:val="00BD06D3"/>
    <w:rsid w:val="00BD0FEE"/>
    <w:rsid w:val="00BD16AA"/>
    <w:rsid w:val="00BD17B4"/>
    <w:rsid w:val="00BD2073"/>
    <w:rsid w:val="00BD21AE"/>
    <w:rsid w:val="00BD22CE"/>
    <w:rsid w:val="00BD2703"/>
    <w:rsid w:val="00BD29E5"/>
    <w:rsid w:val="00BD2C19"/>
    <w:rsid w:val="00BD2C3D"/>
    <w:rsid w:val="00BD2D8C"/>
    <w:rsid w:val="00BD33BB"/>
    <w:rsid w:val="00BD34F8"/>
    <w:rsid w:val="00BD3530"/>
    <w:rsid w:val="00BD3929"/>
    <w:rsid w:val="00BD397A"/>
    <w:rsid w:val="00BD4277"/>
    <w:rsid w:val="00BD4338"/>
    <w:rsid w:val="00BD5222"/>
    <w:rsid w:val="00BD5545"/>
    <w:rsid w:val="00BD6A79"/>
    <w:rsid w:val="00BD6C51"/>
    <w:rsid w:val="00BD7A82"/>
    <w:rsid w:val="00BD7ECF"/>
    <w:rsid w:val="00BE0178"/>
    <w:rsid w:val="00BE01CB"/>
    <w:rsid w:val="00BE01D2"/>
    <w:rsid w:val="00BE08C0"/>
    <w:rsid w:val="00BE0FDE"/>
    <w:rsid w:val="00BE1085"/>
    <w:rsid w:val="00BE1BBB"/>
    <w:rsid w:val="00BE1DA9"/>
    <w:rsid w:val="00BE1EFD"/>
    <w:rsid w:val="00BE20C8"/>
    <w:rsid w:val="00BE2180"/>
    <w:rsid w:val="00BE2C9D"/>
    <w:rsid w:val="00BE2D9F"/>
    <w:rsid w:val="00BE311A"/>
    <w:rsid w:val="00BE3175"/>
    <w:rsid w:val="00BE3FF1"/>
    <w:rsid w:val="00BE4663"/>
    <w:rsid w:val="00BE46B0"/>
    <w:rsid w:val="00BE4955"/>
    <w:rsid w:val="00BE4B86"/>
    <w:rsid w:val="00BE5DD0"/>
    <w:rsid w:val="00BE6027"/>
    <w:rsid w:val="00BE6C23"/>
    <w:rsid w:val="00BE7124"/>
    <w:rsid w:val="00BE73A0"/>
    <w:rsid w:val="00BE7778"/>
    <w:rsid w:val="00BF0371"/>
    <w:rsid w:val="00BF03ED"/>
    <w:rsid w:val="00BF0643"/>
    <w:rsid w:val="00BF070B"/>
    <w:rsid w:val="00BF1792"/>
    <w:rsid w:val="00BF1AEB"/>
    <w:rsid w:val="00BF1C35"/>
    <w:rsid w:val="00BF23BD"/>
    <w:rsid w:val="00BF2A3D"/>
    <w:rsid w:val="00BF2EFB"/>
    <w:rsid w:val="00BF3053"/>
    <w:rsid w:val="00BF368D"/>
    <w:rsid w:val="00BF3852"/>
    <w:rsid w:val="00BF3952"/>
    <w:rsid w:val="00BF39C7"/>
    <w:rsid w:val="00BF3C79"/>
    <w:rsid w:val="00BF3E68"/>
    <w:rsid w:val="00BF4267"/>
    <w:rsid w:val="00BF4717"/>
    <w:rsid w:val="00BF4D9C"/>
    <w:rsid w:val="00BF5152"/>
    <w:rsid w:val="00BF530B"/>
    <w:rsid w:val="00BF535C"/>
    <w:rsid w:val="00BF580E"/>
    <w:rsid w:val="00BF62CD"/>
    <w:rsid w:val="00BF67DC"/>
    <w:rsid w:val="00BF69AF"/>
    <w:rsid w:val="00BF6A84"/>
    <w:rsid w:val="00BF7028"/>
    <w:rsid w:val="00BF7C48"/>
    <w:rsid w:val="00C0076C"/>
    <w:rsid w:val="00C00875"/>
    <w:rsid w:val="00C00C1C"/>
    <w:rsid w:val="00C00C49"/>
    <w:rsid w:val="00C00CC1"/>
    <w:rsid w:val="00C0125D"/>
    <w:rsid w:val="00C01976"/>
    <w:rsid w:val="00C01C05"/>
    <w:rsid w:val="00C01CE1"/>
    <w:rsid w:val="00C0235F"/>
    <w:rsid w:val="00C02D4C"/>
    <w:rsid w:val="00C04AA7"/>
    <w:rsid w:val="00C052F1"/>
    <w:rsid w:val="00C05397"/>
    <w:rsid w:val="00C05399"/>
    <w:rsid w:val="00C0583A"/>
    <w:rsid w:val="00C05959"/>
    <w:rsid w:val="00C05AFC"/>
    <w:rsid w:val="00C05C64"/>
    <w:rsid w:val="00C05D29"/>
    <w:rsid w:val="00C0604E"/>
    <w:rsid w:val="00C0611F"/>
    <w:rsid w:val="00C06E37"/>
    <w:rsid w:val="00C07680"/>
    <w:rsid w:val="00C07B2D"/>
    <w:rsid w:val="00C100BA"/>
    <w:rsid w:val="00C10657"/>
    <w:rsid w:val="00C1080D"/>
    <w:rsid w:val="00C10843"/>
    <w:rsid w:val="00C108F0"/>
    <w:rsid w:val="00C10AC3"/>
    <w:rsid w:val="00C1146C"/>
    <w:rsid w:val="00C11530"/>
    <w:rsid w:val="00C11923"/>
    <w:rsid w:val="00C12152"/>
    <w:rsid w:val="00C121F8"/>
    <w:rsid w:val="00C12764"/>
    <w:rsid w:val="00C12B0B"/>
    <w:rsid w:val="00C12EF9"/>
    <w:rsid w:val="00C12F95"/>
    <w:rsid w:val="00C13546"/>
    <w:rsid w:val="00C1359D"/>
    <w:rsid w:val="00C1443A"/>
    <w:rsid w:val="00C145DF"/>
    <w:rsid w:val="00C14AAF"/>
    <w:rsid w:val="00C14C80"/>
    <w:rsid w:val="00C14CFF"/>
    <w:rsid w:val="00C14FDE"/>
    <w:rsid w:val="00C153D4"/>
    <w:rsid w:val="00C159E1"/>
    <w:rsid w:val="00C1663C"/>
    <w:rsid w:val="00C172EF"/>
    <w:rsid w:val="00C17684"/>
    <w:rsid w:val="00C20BAC"/>
    <w:rsid w:val="00C213D5"/>
    <w:rsid w:val="00C21641"/>
    <w:rsid w:val="00C217DA"/>
    <w:rsid w:val="00C21937"/>
    <w:rsid w:val="00C21B30"/>
    <w:rsid w:val="00C223DD"/>
    <w:rsid w:val="00C224AF"/>
    <w:rsid w:val="00C22802"/>
    <w:rsid w:val="00C2292D"/>
    <w:rsid w:val="00C22985"/>
    <w:rsid w:val="00C22BA9"/>
    <w:rsid w:val="00C2370E"/>
    <w:rsid w:val="00C23765"/>
    <w:rsid w:val="00C2378F"/>
    <w:rsid w:val="00C244B0"/>
    <w:rsid w:val="00C24670"/>
    <w:rsid w:val="00C24F2E"/>
    <w:rsid w:val="00C250BE"/>
    <w:rsid w:val="00C2521D"/>
    <w:rsid w:val="00C253C0"/>
    <w:rsid w:val="00C255B0"/>
    <w:rsid w:val="00C25E0A"/>
    <w:rsid w:val="00C262C2"/>
    <w:rsid w:val="00C267F2"/>
    <w:rsid w:val="00C269AD"/>
    <w:rsid w:val="00C2742B"/>
    <w:rsid w:val="00C274E5"/>
    <w:rsid w:val="00C300A2"/>
    <w:rsid w:val="00C301BA"/>
    <w:rsid w:val="00C30361"/>
    <w:rsid w:val="00C314C0"/>
    <w:rsid w:val="00C31871"/>
    <w:rsid w:val="00C3187A"/>
    <w:rsid w:val="00C31B81"/>
    <w:rsid w:val="00C31CB5"/>
    <w:rsid w:val="00C3296C"/>
    <w:rsid w:val="00C330D9"/>
    <w:rsid w:val="00C335CA"/>
    <w:rsid w:val="00C337BD"/>
    <w:rsid w:val="00C33E8F"/>
    <w:rsid w:val="00C353F6"/>
    <w:rsid w:val="00C35F58"/>
    <w:rsid w:val="00C36820"/>
    <w:rsid w:val="00C368FC"/>
    <w:rsid w:val="00C3695A"/>
    <w:rsid w:val="00C372FA"/>
    <w:rsid w:val="00C3742A"/>
    <w:rsid w:val="00C37628"/>
    <w:rsid w:val="00C40039"/>
    <w:rsid w:val="00C400A4"/>
    <w:rsid w:val="00C4013D"/>
    <w:rsid w:val="00C401EF"/>
    <w:rsid w:val="00C40FB9"/>
    <w:rsid w:val="00C410EE"/>
    <w:rsid w:val="00C41282"/>
    <w:rsid w:val="00C412CE"/>
    <w:rsid w:val="00C412EE"/>
    <w:rsid w:val="00C41CC2"/>
    <w:rsid w:val="00C41FF9"/>
    <w:rsid w:val="00C42606"/>
    <w:rsid w:val="00C42A46"/>
    <w:rsid w:val="00C42B0D"/>
    <w:rsid w:val="00C42FBA"/>
    <w:rsid w:val="00C43B56"/>
    <w:rsid w:val="00C43C8D"/>
    <w:rsid w:val="00C44171"/>
    <w:rsid w:val="00C44798"/>
    <w:rsid w:val="00C4498A"/>
    <w:rsid w:val="00C44A63"/>
    <w:rsid w:val="00C450A5"/>
    <w:rsid w:val="00C4548A"/>
    <w:rsid w:val="00C45FF3"/>
    <w:rsid w:val="00C461AF"/>
    <w:rsid w:val="00C46322"/>
    <w:rsid w:val="00C46511"/>
    <w:rsid w:val="00C465C0"/>
    <w:rsid w:val="00C46797"/>
    <w:rsid w:val="00C46809"/>
    <w:rsid w:val="00C46836"/>
    <w:rsid w:val="00C46997"/>
    <w:rsid w:val="00C46F91"/>
    <w:rsid w:val="00C47556"/>
    <w:rsid w:val="00C475A7"/>
    <w:rsid w:val="00C47687"/>
    <w:rsid w:val="00C476F1"/>
    <w:rsid w:val="00C47F53"/>
    <w:rsid w:val="00C50188"/>
    <w:rsid w:val="00C50937"/>
    <w:rsid w:val="00C50D7F"/>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CA2"/>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2F7"/>
    <w:rsid w:val="00C604D5"/>
    <w:rsid w:val="00C60962"/>
    <w:rsid w:val="00C60E00"/>
    <w:rsid w:val="00C61050"/>
    <w:rsid w:val="00C61978"/>
    <w:rsid w:val="00C619B3"/>
    <w:rsid w:val="00C61BEA"/>
    <w:rsid w:val="00C61C42"/>
    <w:rsid w:val="00C61D62"/>
    <w:rsid w:val="00C61DAB"/>
    <w:rsid w:val="00C6202E"/>
    <w:rsid w:val="00C62EDC"/>
    <w:rsid w:val="00C62F0A"/>
    <w:rsid w:val="00C63296"/>
    <w:rsid w:val="00C63988"/>
    <w:rsid w:val="00C63A8A"/>
    <w:rsid w:val="00C63B49"/>
    <w:rsid w:val="00C63E1D"/>
    <w:rsid w:val="00C63FE9"/>
    <w:rsid w:val="00C6406D"/>
    <w:rsid w:val="00C647D0"/>
    <w:rsid w:val="00C64B72"/>
    <w:rsid w:val="00C6538A"/>
    <w:rsid w:val="00C65A81"/>
    <w:rsid w:val="00C65B27"/>
    <w:rsid w:val="00C65F79"/>
    <w:rsid w:val="00C6613A"/>
    <w:rsid w:val="00C661AB"/>
    <w:rsid w:val="00C6635C"/>
    <w:rsid w:val="00C66828"/>
    <w:rsid w:val="00C674EA"/>
    <w:rsid w:val="00C67D94"/>
    <w:rsid w:val="00C67E2B"/>
    <w:rsid w:val="00C70128"/>
    <w:rsid w:val="00C70766"/>
    <w:rsid w:val="00C7097E"/>
    <w:rsid w:val="00C70D6D"/>
    <w:rsid w:val="00C710ED"/>
    <w:rsid w:val="00C7142D"/>
    <w:rsid w:val="00C71C95"/>
    <w:rsid w:val="00C720F7"/>
    <w:rsid w:val="00C722B5"/>
    <w:rsid w:val="00C725A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357"/>
    <w:rsid w:val="00C76575"/>
    <w:rsid w:val="00C7672E"/>
    <w:rsid w:val="00C7696B"/>
    <w:rsid w:val="00C76E83"/>
    <w:rsid w:val="00C806AB"/>
    <w:rsid w:val="00C80A2F"/>
    <w:rsid w:val="00C80A70"/>
    <w:rsid w:val="00C810B1"/>
    <w:rsid w:val="00C81B42"/>
    <w:rsid w:val="00C820F4"/>
    <w:rsid w:val="00C827BA"/>
    <w:rsid w:val="00C83959"/>
    <w:rsid w:val="00C83DFE"/>
    <w:rsid w:val="00C850CA"/>
    <w:rsid w:val="00C85290"/>
    <w:rsid w:val="00C859BE"/>
    <w:rsid w:val="00C86A11"/>
    <w:rsid w:val="00C90443"/>
    <w:rsid w:val="00C9083B"/>
    <w:rsid w:val="00C90ED8"/>
    <w:rsid w:val="00C91ED0"/>
    <w:rsid w:val="00C9201E"/>
    <w:rsid w:val="00C92390"/>
    <w:rsid w:val="00C924A8"/>
    <w:rsid w:val="00C92A19"/>
    <w:rsid w:val="00C93067"/>
    <w:rsid w:val="00C93263"/>
    <w:rsid w:val="00C935D4"/>
    <w:rsid w:val="00C93999"/>
    <w:rsid w:val="00C94126"/>
    <w:rsid w:val="00C9418E"/>
    <w:rsid w:val="00C94853"/>
    <w:rsid w:val="00C9494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214"/>
    <w:rsid w:val="00CA1413"/>
    <w:rsid w:val="00CA238A"/>
    <w:rsid w:val="00CA3558"/>
    <w:rsid w:val="00CA41E7"/>
    <w:rsid w:val="00CA4BFE"/>
    <w:rsid w:val="00CA547E"/>
    <w:rsid w:val="00CA5AEA"/>
    <w:rsid w:val="00CA6392"/>
    <w:rsid w:val="00CA65FC"/>
    <w:rsid w:val="00CA6660"/>
    <w:rsid w:val="00CA66B2"/>
    <w:rsid w:val="00CA6A80"/>
    <w:rsid w:val="00CA6AAE"/>
    <w:rsid w:val="00CA6BF8"/>
    <w:rsid w:val="00CB00A6"/>
    <w:rsid w:val="00CB05FE"/>
    <w:rsid w:val="00CB0C6B"/>
    <w:rsid w:val="00CB1037"/>
    <w:rsid w:val="00CB1BFF"/>
    <w:rsid w:val="00CB1F46"/>
    <w:rsid w:val="00CB2365"/>
    <w:rsid w:val="00CB2D51"/>
    <w:rsid w:val="00CB3136"/>
    <w:rsid w:val="00CB31C5"/>
    <w:rsid w:val="00CB352E"/>
    <w:rsid w:val="00CB3FF1"/>
    <w:rsid w:val="00CB4ABC"/>
    <w:rsid w:val="00CB4B46"/>
    <w:rsid w:val="00CB4C92"/>
    <w:rsid w:val="00CB52F5"/>
    <w:rsid w:val="00CB57A5"/>
    <w:rsid w:val="00CB57CD"/>
    <w:rsid w:val="00CB589D"/>
    <w:rsid w:val="00CB5B5B"/>
    <w:rsid w:val="00CB61AB"/>
    <w:rsid w:val="00CB67FC"/>
    <w:rsid w:val="00CB6A2F"/>
    <w:rsid w:val="00CB7295"/>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E51"/>
    <w:rsid w:val="00CC729D"/>
    <w:rsid w:val="00CC7C73"/>
    <w:rsid w:val="00CC7D8E"/>
    <w:rsid w:val="00CD192F"/>
    <w:rsid w:val="00CD1EAF"/>
    <w:rsid w:val="00CD2128"/>
    <w:rsid w:val="00CD2281"/>
    <w:rsid w:val="00CD23C4"/>
    <w:rsid w:val="00CD2EAB"/>
    <w:rsid w:val="00CD363D"/>
    <w:rsid w:val="00CD398A"/>
    <w:rsid w:val="00CD3EC8"/>
    <w:rsid w:val="00CD4157"/>
    <w:rsid w:val="00CD4C6A"/>
    <w:rsid w:val="00CD5905"/>
    <w:rsid w:val="00CD5B23"/>
    <w:rsid w:val="00CD60A8"/>
    <w:rsid w:val="00CD610C"/>
    <w:rsid w:val="00CD66A4"/>
    <w:rsid w:val="00CD6E73"/>
    <w:rsid w:val="00CD6F01"/>
    <w:rsid w:val="00CD74F4"/>
    <w:rsid w:val="00CD772B"/>
    <w:rsid w:val="00CD7EEB"/>
    <w:rsid w:val="00CE0378"/>
    <w:rsid w:val="00CE048D"/>
    <w:rsid w:val="00CE07C0"/>
    <w:rsid w:val="00CE0CE3"/>
    <w:rsid w:val="00CE0D07"/>
    <w:rsid w:val="00CE0E01"/>
    <w:rsid w:val="00CE1097"/>
    <w:rsid w:val="00CE10B2"/>
    <w:rsid w:val="00CE17AB"/>
    <w:rsid w:val="00CE1A25"/>
    <w:rsid w:val="00CE1D45"/>
    <w:rsid w:val="00CE1DBD"/>
    <w:rsid w:val="00CE1E39"/>
    <w:rsid w:val="00CE1FF6"/>
    <w:rsid w:val="00CE277F"/>
    <w:rsid w:val="00CE35D2"/>
    <w:rsid w:val="00CE36B7"/>
    <w:rsid w:val="00CE3725"/>
    <w:rsid w:val="00CE377E"/>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667"/>
    <w:rsid w:val="00CE7BF3"/>
    <w:rsid w:val="00CE7BFD"/>
    <w:rsid w:val="00CE7CA3"/>
    <w:rsid w:val="00CF0851"/>
    <w:rsid w:val="00CF0A87"/>
    <w:rsid w:val="00CF0F5F"/>
    <w:rsid w:val="00CF0FCD"/>
    <w:rsid w:val="00CF1146"/>
    <w:rsid w:val="00CF19A7"/>
    <w:rsid w:val="00CF2468"/>
    <w:rsid w:val="00CF24B6"/>
    <w:rsid w:val="00CF2527"/>
    <w:rsid w:val="00CF26CD"/>
    <w:rsid w:val="00CF27DE"/>
    <w:rsid w:val="00CF2959"/>
    <w:rsid w:val="00CF2AA4"/>
    <w:rsid w:val="00CF2F09"/>
    <w:rsid w:val="00CF305F"/>
    <w:rsid w:val="00CF371B"/>
    <w:rsid w:val="00CF3CE2"/>
    <w:rsid w:val="00CF3F25"/>
    <w:rsid w:val="00CF55C4"/>
    <w:rsid w:val="00CF5EF3"/>
    <w:rsid w:val="00CF6765"/>
    <w:rsid w:val="00CF6DEE"/>
    <w:rsid w:val="00CF73FB"/>
    <w:rsid w:val="00CF79C7"/>
    <w:rsid w:val="00CF7C48"/>
    <w:rsid w:val="00CF7D80"/>
    <w:rsid w:val="00CF7F25"/>
    <w:rsid w:val="00D001FE"/>
    <w:rsid w:val="00D00269"/>
    <w:rsid w:val="00D004C7"/>
    <w:rsid w:val="00D00B47"/>
    <w:rsid w:val="00D01712"/>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235"/>
    <w:rsid w:val="00D07BF8"/>
    <w:rsid w:val="00D07DAC"/>
    <w:rsid w:val="00D1000F"/>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5D1"/>
    <w:rsid w:val="00D236BC"/>
    <w:rsid w:val="00D23B43"/>
    <w:rsid w:val="00D23C2E"/>
    <w:rsid w:val="00D23E08"/>
    <w:rsid w:val="00D241F0"/>
    <w:rsid w:val="00D2432F"/>
    <w:rsid w:val="00D2459B"/>
    <w:rsid w:val="00D2482F"/>
    <w:rsid w:val="00D2504D"/>
    <w:rsid w:val="00D2523C"/>
    <w:rsid w:val="00D25430"/>
    <w:rsid w:val="00D25D26"/>
    <w:rsid w:val="00D26006"/>
    <w:rsid w:val="00D2606E"/>
    <w:rsid w:val="00D261BA"/>
    <w:rsid w:val="00D26312"/>
    <w:rsid w:val="00D275CA"/>
    <w:rsid w:val="00D27685"/>
    <w:rsid w:val="00D27B0F"/>
    <w:rsid w:val="00D27DA9"/>
    <w:rsid w:val="00D30138"/>
    <w:rsid w:val="00D304A6"/>
    <w:rsid w:val="00D3054A"/>
    <w:rsid w:val="00D30CCE"/>
    <w:rsid w:val="00D30CE0"/>
    <w:rsid w:val="00D30D2B"/>
    <w:rsid w:val="00D30E8E"/>
    <w:rsid w:val="00D30E97"/>
    <w:rsid w:val="00D3132E"/>
    <w:rsid w:val="00D31A83"/>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09"/>
    <w:rsid w:val="00D4582F"/>
    <w:rsid w:val="00D45B0F"/>
    <w:rsid w:val="00D465D2"/>
    <w:rsid w:val="00D4685F"/>
    <w:rsid w:val="00D46B9B"/>
    <w:rsid w:val="00D471FC"/>
    <w:rsid w:val="00D47453"/>
    <w:rsid w:val="00D4755A"/>
    <w:rsid w:val="00D4789D"/>
    <w:rsid w:val="00D47DE6"/>
    <w:rsid w:val="00D5009F"/>
    <w:rsid w:val="00D50287"/>
    <w:rsid w:val="00D50609"/>
    <w:rsid w:val="00D52479"/>
    <w:rsid w:val="00D52CB0"/>
    <w:rsid w:val="00D53536"/>
    <w:rsid w:val="00D5388F"/>
    <w:rsid w:val="00D539B8"/>
    <w:rsid w:val="00D53D33"/>
    <w:rsid w:val="00D53EC0"/>
    <w:rsid w:val="00D54402"/>
    <w:rsid w:val="00D548D5"/>
    <w:rsid w:val="00D54C2A"/>
    <w:rsid w:val="00D5541A"/>
    <w:rsid w:val="00D5545D"/>
    <w:rsid w:val="00D55AD8"/>
    <w:rsid w:val="00D568DF"/>
    <w:rsid w:val="00D568E5"/>
    <w:rsid w:val="00D56C39"/>
    <w:rsid w:val="00D57B1D"/>
    <w:rsid w:val="00D57E85"/>
    <w:rsid w:val="00D60C46"/>
    <w:rsid w:val="00D60CFD"/>
    <w:rsid w:val="00D60ED2"/>
    <w:rsid w:val="00D610C7"/>
    <w:rsid w:val="00D61320"/>
    <w:rsid w:val="00D61532"/>
    <w:rsid w:val="00D61600"/>
    <w:rsid w:val="00D6182B"/>
    <w:rsid w:val="00D61924"/>
    <w:rsid w:val="00D61EE9"/>
    <w:rsid w:val="00D625E2"/>
    <w:rsid w:val="00D626FE"/>
    <w:rsid w:val="00D6296D"/>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074"/>
    <w:rsid w:val="00D71C1C"/>
    <w:rsid w:val="00D72B1A"/>
    <w:rsid w:val="00D72EAB"/>
    <w:rsid w:val="00D73115"/>
    <w:rsid w:val="00D731CF"/>
    <w:rsid w:val="00D73940"/>
    <w:rsid w:val="00D73A63"/>
    <w:rsid w:val="00D73CD5"/>
    <w:rsid w:val="00D74938"/>
    <w:rsid w:val="00D75283"/>
    <w:rsid w:val="00D75619"/>
    <w:rsid w:val="00D764E7"/>
    <w:rsid w:val="00D771B4"/>
    <w:rsid w:val="00D773D1"/>
    <w:rsid w:val="00D7749D"/>
    <w:rsid w:val="00D77AF6"/>
    <w:rsid w:val="00D77C7D"/>
    <w:rsid w:val="00D77D00"/>
    <w:rsid w:val="00D77E24"/>
    <w:rsid w:val="00D80279"/>
    <w:rsid w:val="00D80704"/>
    <w:rsid w:val="00D80CD0"/>
    <w:rsid w:val="00D810A0"/>
    <w:rsid w:val="00D81244"/>
    <w:rsid w:val="00D812C6"/>
    <w:rsid w:val="00D81F36"/>
    <w:rsid w:val="00D823A7"/>
    <w:rsid w:val="00D825D0"/>
    <w:rsid w:val="00D828BE"/>
    <w:rsid w:val="00D82EA3"/>
    <w:rsid w:val="00D83135"/>
    <w:rsid w:val="00D83A2B"/>
    <w:rsid w:val="00D83FB6"/>
    <w:rsid w:val="00D84534"/>
    <w:rsid w:val="00D849EE"/>
    <w:rsid w:val="00D858F7"/>
    <w:rsid w:val="00D85BC5"/>
    <w:rsid w:val="00D85EEA"/>
    <w:rsid w:val="00D86347"/>
    <w:rsid w:val="00D8646A"/>
    <w:rsid w:val="00D86838"/>
    <w:rsid w:val="00D8703D"/>
    <w:rsid w:val="00D87095"/>
    <w:rsid w:val="00D871BC"/>
    <w:rsid w:val="00D877A7"/>
    <w:rsid w:val="00D87CFC"/>
    <w:rsid w:val="00D87F9B"/>
    <w:rsid w:val="00D902F7"/>
    <w:rsid w:val="00D90913"/>
    <w:rsid w:val="00D9092D"/>
    <w:rsid w:val="00D909A7"/>
    <w:rsid w:val="00D91095"/>
    <w:rsid w:val="00D92CBA"/>
    <w:rsid w:val="00D92D29"/>
    <w:rsid w:val="00D92FC8"/>
    <w:rsid w:val="00D9329F"/>
    <w:rsid w:val="00D93742"/>
    <w:rsid w:val="00D93889"/>
    <w:rsid w:val="00D93A19"/>
    <w:rsid w:val="00D93E08"/>
    <w:rsid w:val="00D94001"/>
    <w:rsid w:val="00D943A6"/>
    <w:rsid w:val="00D94A0C"/>
    <w:rsid w:val="00D94A3B"/>
    <w:rsid w:val="00D94A94"/>
    <w:rsid w:val="00D94D7F"/>
    <w:rsid w:val="00D94DD0"/>
    <w:rsid w:val="00D94E38"/>
    <w:rsid w:val="00D9543E"/>
    <w:rsid w:val="00D9568C"/>
    <w:rsid w:val="00D958FE"/>
    <w:rsid w:val="00D95A63"/>
    <w:rsid w:val="00D95CA1"/>
    <w:rsid w:val="00D969A2"/>
    <w:rsid w:val="00D96BF3"/>
    <w:rsid w:val="00D974FF"/>
    <w:rsid w:val="00D97CE0"/>
    <w:rsid w:val="00DA04BE"/>
    <w:rsid w:val="00DA1176"/>
    <w:rsid w:val="00DA1298"/>
    <w:rsid w:val="00DA2177"/>
    <w:rsid w:val="00DA21DE"/>
    <w:rsid w:val="00DA2337"/>
    <w:rsid w:val="00DA2A85"/>
    <w:rsid w:val="00DA2CAF"/>
    <w:rsid w:val="00DA2DF9"/>
    <w:rsid w:val="00DA32AA"/>
    <w:rsid w:val="00DA32BF"/>
    <w:rsid w:val="00DA37AD"/>
    <w:rsid w:val="00DA4A34"/>
    <w:rsid w:val="00DA4CC6"/>
    <w:rsid w:val="00DA4CC9"/>
    <w:rsid w:val="00DA5ABD"/>
    <w:rsid w:val="00DA5BB1"/>
    <w:rsid w:val="00DA6084"/>
    <w:rsid w:val="00DA61D3"/>
    <w:rsid w:val="00DA61E9"/>
    <w:rsid w:val="00DA629D"/>
    <w:rsid w:val="00DA6942"/>
    <w:rsid w:val="00DA6AD5"/>
    <w:rsid w:val="00DA6FA7"/>
    <w:rsid w:val="00DA70C8"/>
    <w:rsid w:val="00DA768E"/>
    <w:rsid w:val="00DA76B9"/>
    <w:rsid w:val="00DA778F"/>
    <w:rsid w:val="00DA78E1"/>
    <w:rsid w:val="00DB00EF"/>
    <w:rsid w:val="00DB02AA"/>
    <w:rsid w:val="00DB075D"/>
    <w:rsid w:val="00DB20CF"/>
    <w:rsid w:val="00DB21C5"/>
    <w:rsid w:val="00DB24CB"/>
    <w:rsid w:val="00DB2BC0"/>
    <w:rsid w:val="00DB33F4"/>
    <w:rsid w:val="00DB35F1"/>
    <w:rsid w:val="00DB36A3"/>
    <w:rsid w:val="00DB3B7A"/>
    <w:rsid w:val="00DB3EE1"/>
    <w:rsid w:val="00DB48AD"/>
    <w:rsid w:val="00DB4D4C"/>
    <w:rsid w:val="00DB5021"/>
    <w:rsid w:val="00DB5103"/>
    <w:rsid w:val="00DB56EF"/>
    <w:rsid w:val="00DB5918"/>
    <w:rsid w:val="00DB5D52"/>
    <w:rsid w:val="00DB5ED6"/>
    <w:rsid w:val="00DB622B"/>
    <w:rsid w:val="00DB63F6"/>
    <w:rsid w:val="00DB6455"/>
    <w:rsid w:val="00DB686B"/>
    <w:rsid w:val="00DB7482"/>
    <w:rsid w:val="00DB7BCF"/>
    <w:rsid w:val="00DB7D8D"/>
    <w:rsid w:val="00DB7EF6"/>
    <w:rsid w:val="00DB7F8C"/>
    <w:rsid w:val="00DC0552"/>
    <w:rsid w:val="00DC12E7"/>
    <w:rsid w:val="00DC1C53"/>
    <w:rsid w:val="00DC1ED6"/>
    <w:rsid w:val="00DC2180"/>
    <w:rsid w:val="00DC2EBB"/>
    <w:rsid w:val="00DC30B5"/>
    <w:rsid w:val="00DC3262"/>
    <w:rsid w:val="00DC3491"/>
    <w:rsid w:val="00DC390C"/>
    <w:rsid w:val="00DC40DE"/>
    <w:rsid w:val="00DC5263"/>
    <w:rsid w:val="00DC584A"/>
    <w:rsid w:val="00DC591F"/>
    <w:rsid w:val="00DC5C96"/>
    <w:rsid w:val="00DC60E0"/>
    <w:rsid w:val="00DC614B"/>
    <w:rsid w:val="00DC66FF"/>
    <w:rsid w:val="00DC6AA6"/>
    <w:rsid w:val="00DC6B8A"/>
    <w:rsid w:val="00DC70C3"/>
    <w:rsid w:val="00DC7598"/>
    <w:rsid w:val="00DC7A22"/>
    <w:rsid w:val="00DD01D7"/>
    <w:rsid w:val="00DD0763"/>
    <w:rsid w:val="00DD0AA7"/>
    <w:rsid w:val="00DD14BA"/>
    <w:rsid w:val="00DD14FC"/>
    <w:rsid w:val="00DD1791"/>
    <w:rsid w:val="00DD24C9"/>
    <w:rsid w:val="00DD25C3"/>
    <w:rsid w:val="00DD28C8"/>
    <w:rsid w:val="00DD2CF5"/>
    <w:rsid w:val="00DD31C1"/>
    <w:rsid w:val="00DD38C7"/>
    <w:rsid w:val="00DD3E59"/>
    <w:rsid w:val="00DD3F65"/>
    <w:rsid w:val="00DD4213"/>
    <w:rsid w:val="00DD4727"/>
    <w:rsid w:val="00DD47F6"/>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BBA"/>
    <w:rsid w:val="00DD7C77"/>
    <w:rsid w:val="00DD7FE6"/>
    <w:rsid w:val="00DE01D1"/>
    <w:rsid w:val="00DE0359"/>
    <w:rsid w:val="00DE0B20"/>
    <w:rsid w:val="00DE0B97"/>
    <w:rsid w:val="00DE0E9C"/>
    <w:rsid w:val="00DE16E5"/>
    <w:rsid w:val="00DE25F3"/>
    <w:rsid w:val="00DE2825"/>
    <w:rsid w:val="00DE2980"/>
    <w:rsid w:val="00DE2B83"/>
    <w:rsid w:val="00DE2E4C"/>
    <w:rsid w:val="00DE3794"/>
    <w:rsid w:val="00DE38EC"/>
    <w:rsid w:val="00DE3E2E"/>
    <w:rsid w:val="00DE3E7A"/>
    <w:rsid w:val="00DE3EFA"/>
    <w:rsid w:val="00DE41D4"/>
    <w:rsid w:val="00DE45D4"/>
    <w:rsid w:val="00DE479E"/>
    <w:rsid w:val="00DE51DF"/>
    <w:rsid w:val="00DE5260"/>
    <w:rsid w:val="00DE616B"/>
    <w:rsid w:val="00DE748A"/>
    <w:rsid w:val="00DE7910"/>
    <w:rsid w:val="00DE7D32"/>
    <w:rsid w:val="00DF0162"/>
    <w:rsid w:val="00DF05C1"/>
    <w:rsid w:val="00DF0998"/>
    <w:rsid w:val="00DF09A2"/>
    <w:rsid w:val="00DF0B52"/>
    <w:rsid w:val="00DF0B93"/>
    <w:rsid w:val="00DF0C45"/>
    <w:rsid w:val="00DF2427"/>
    <w:rsid w:val="00DF2433"/>
    <w:rsid w:val="00DF2755"/>
    <w:rsid w:val="00DF359B"/>
    <w:rsid w:val="00DF3949"/>
    <w:rsid w:val="00DF496C"/>
    <w:rsid w:val="00DF4D1D"/>
    <w:rsid w:val="00DF4F03"/>
    <w:rsid w:val="00DF51F9"/>
    <w:rsid w:val="00DF57DD"/>
    <w:rsid w:val="00DF59A9"/>
    <w:rsid w:val="00DF5A37"/>
    <w:rsid w:val="00DF5B10"/>
    <w:rsid w:val="00DF5DDE"/>
    <w:rsid w:val="00DF5EC0"/>
    <w:rsid w:val="00DF6656"/>
    <w:rsid w:val="00DF677B"/>
    <w:rsid w:val="00DF6B68"/>
    <w:rsid w:val="00DF7227"/>
    <w:rsid w:val="00DF73A5"/>
    <w:rsid w:val="00DF7509"/>
    <w:rsid w:val="00DF79D9"/>
    <w:rsid w:val="00DF7A5F"/>
    <w:rsid w:val="00DF7B2E"/>
    <w:rsid w:val="00DF7BA5"/>
    <w:rsid w:val="00DF7C0C"/>
    <w:rsid w:val="00DF7E97"/>
    <w:rsid w:val="00E00D3E"/>
    <w:rsid w:val="00E00EFF"/>
    <w:rsid w:val="00E01333"/>
    <w:rsid w:val="00E01338"/>
    <w:rsid w:val="00E0153E"/>
    <w:rsid w:val="00E015D7"/>
    <w:rsid w:val="00E01737"/>
    <w:rsid w:val="00E01C75"/>
    <w:rsid w:val="00E01F1E"/>
    <w:rsid w:val="00E023E4"/>
    <w:rsid w:val="00E031A1"/>
    <w:rsid w:val="00E036D1"/>
    <w:rsid w:val="00E039C6"/>
    <w:rsid w:val="00E03C01"/>
    <w:rsid w:val="00E03D06"/>
    <w:rsid w:val="00E041D7"/>
    <w:rsid w:val="00E04385"/>
    <w:rsid w:val="00E04828"/>
    <w:rsid w:val="00E04CF8"/>
    <w:rsid w:val="00E0532D"/>
    <w:rsid w:val="00E05C18"/>
    <w:rsid w:val="00E05DD1"/>
    <w:rsid w:val="00E05F81"/>
    <w:rsid w:val="00E06008"/>
    <w:rsid w:val="00E063B6"/>
    <w:rsid w:val="00E06FCD"/>
    <w:rsid w:val="00E07004"/>
    <w:rsid w:val="00E07C26"/>
    <w:rsid w:val="00E102E0"/>
    <w:rsid w:val="00E10954"/>
    <w:rsid w:val="00E10F2E"/>
    <w:rsid w:val="00E11E12"/>
    <w:rsid w:val="00E123A5"/>
    <w:rsid w:val="00E12A5D"/>
    <w:rsid w:val="00E13799"/>
    <w:rsid w:val="00E1385D"/>
    <w:rsid w:val="00E13CF5"/>
    <w:rsid w:val="00E143FA"/>
    <w:rsid w:val="00E14742"/>
    <w:rsid w:val="00E147AA"/>
    <w:rsid w:val="00E14ABD"/>
    <w:rsid w:val="00E14C14"/>
    <w:rsid w:val="00E14FE2"/>
    <w:rsid w:val="00E15591"/>
    <w:rsid w:val="00E15604"/>
    <w:rsid w:val="00E15716"/>
    <w:rsid w:val="00E15905"/>
    <w:rsid w:val="00E16573"/>
    <w:rsid w:val="00E168A0"/>
    <w:rsid w:val="00E171F7"/>
    <w:rsid w:val="00E17396"/>
    <w:rsid w:val="00E205C1"/>
    <w:rsid w:val="00E2079B"/>
    <w:rsid w:val="00E20A73"/>
    <w:rsid w:val="00E210FB"/>
    <w:rsid w:val="00E21394"/>
    <w:rsid w:val="00E218BF"/>
    <w:rsid w:val="00E225F9"/>
    <w:rsid w:val="00E226A3"/>
    <w:rsid w:val="00E2277F"/>
    <w:rsid w:val="00E22D3E"/>
    <w:rsid w:val="00E23D6D"/>
    <w:rsid w:val="00E23F0C"/>
    <w:rsid w:val="00E244C3"/>
    <w:rsid w:val="00E2494C"/>
    <w:rsid w:val="00E25141"/>
    <w:rsid w:val="00E251AC"/>
    <w:rsid w:val="00E25266"/>
    <w:rsid w:val="00E25791"/>
    <w:rsid w:val="00E257E9"/>
    <w:rsid w:val="00E25911"/>
    <w:rsid w:val="00E25AA6"/>
    <w:rsid w:val="00E25C65"/>
    <w:rsid w:val="00E2725F"/>
    <w:rsid w:val="00E2755E"/>
    <w:rsid w:val="00E275C3"/>
    <w:rsid w:val="00E275E7"/>
    <w:rsid w:val="00E277E9"/>
    <w:rsid w:val="00E27ACF"/>
    <w:rsid w:val="00E27C34"/>
    <w:rsid w:val="00E3003F"/>
    <w:rsid w:val="00E301D5"/>
    <w:rsid w:val="00E30306"/>
    <w:rsid w:val="00E30578"/>
    <w:rsid w:val="00E308F5"/>
    <w:rsid w:val="00E30C06"/>
    <w:rsid w:val="00E30D0D"/>
    <w:rsid w:val="00E30FAA"/>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1789"/>
    <w:rsid w:val="00E41B0D"/>
    <w:rsid w:val="00E41D21"/>
    <w:rsid w:val="00E423C3"/>
    <w:rsid w:val="00E42BF2"/>
    <w:rsid w:val="00E43232"/>
    <w:rsid w:val="00E43850"/>
    <w:rsid w:val="00E4388F"/>
    <w:rsid w:val="00E43993"/>
    <w:rsid w:val="00E43B47"/>
    <w:rsid w:val="00E444CB"/>
    <w:rsid w:val="00E458FD"/>
    <w:rsid w:val="00E459C2"/>
    <w:rsid w:val="00E45F28"/>
    <w:rsid w:val="00E464B8"/>
    <w:rsid w:val="00E465F1"/>
    <w:rsid w:val="00E470E0"/>
    <w:rsid w:val="00E4718F"/>
    <w:rsid w:val="00E47202"/>
    <w:rsid w:val="00E47537"/>
    <w:rsid w:val="00E47EB9"/>
    <w:rsid w:val="00E504C3"/>
    <w:rsid w:val="00E50C5D"/>
    <w:rsid w:val="00E50E1C"/>
    <w:rsid w:val="00E517E3"/>
    <w:rsid w:val="00E51F76"/>
    <w:rsid w:val="00E5268E"/>
    <w:rsid w:val="00E53D87"/>
    <w:rsid w:val="00E54144"/>
    <w:rsid w:val="00E549D7"/>
    <w:rsid w:val="00E54EFF"/>
    <w:rsid w:val="00E54FEB"/>
    <w:rsid w:val="00E55398"/>
    <w:rsid w:val="00E5566F"/>
    <w:rsid w:val="00E5695D"/>
    <w:rsid w:val="00E56B54"/>
    <w:rsid w:val="00E56C7B"/>
    <w:rsid w:val="00E56CFA"/>
    <w:rsid w:val="00E56DE5"/>
    <w:rsid w:val="00E57C68"/>
    <w:rsid w:val="00E60382"/>
    <w:rsid w:val="00E605FE"/>
    <w:rsid w:val="00E61342"/>
    <w:rsid w:val="00E61C79"/>
    <w:rsid w:val="00E61D2B"/>
    <w:rsid w:val="00E61FA9"/>
    <w:rsid w:val="00E621F5"/>
    <w:rsid w:val="00E62505"/>
    <w:rsid w:val="00E62B34"/>
    <w:rsid w:val="00E630A7"/>
    <w:rsid w:val="00E631C5"/>
    <w:rsid w:val="00E633B6"/>
    <w:rsid w:val="00E63840"/>
    <w:rsid w:val="00E639C9"/>
    <w:rsid w:val="00E63B0C"/>
    <w:rsid w:val="00E63C2B"/>
    <w:rsid w:val="00E63EC7"/>
    <w:rsid w:val="00E63FFA"/>
    <w:rsid w:val="00E64513"/>
    <w:rsid w:val="00E64536"/>
    <w:rsid w:val="00E64993"/>
    <w:rsid w:val="00E6523C"/>
    <w:rsid w:val="00E6550D"/>
    <w:rsid w:val="00E65D44"/>
    <w:rsid w:val="00E66359"/>
    <w:rsid w:val="00E66472"/>
    <w:rsid w:val="00E666BB"/>
    <w:rsid w:val="00E678A7"/>
    <w:rsid w:val="00E706CF"/>
    <w:rsid w:val="00E708ED"/>
    <w:rsid w:val="00E7097E"/>
    <w:rsid w:val="00E712B0"/>
    <w:rsid w:val="00E71301"/>
    <w:rsid w:val="00E72468"/>
    <w:rsid w:val="00E72669"/>
    <w:rsid w:val="00E72700"/>
    <w:rsid w:val="00E73944"/>
    <w:rsid w:val="00E739C7"/>
    <w:rsid w:val="00E73B21"/>
    <w:rsid w:val="00E74076"/>
    <w:rsid w:val="00E75157"/>
    <w:rsid w:val="00E7588E"/>
    <w:rsid w:val="00E762DE"/>
    <w:rsid w:val="00E7651E"/>
    <w:rsid w:val="00E76C64"/>
    <w:rsid w:val="00E770DE"/>
    <w:rsid w:val="00E771C5"/>
    <w:rsid w:val="00E7727F"/>
    <w:rsid w:val="00E773C3"/>
    <w:rsid w:val="00E802B8"/>
    <w:rsid w:val="00E80784"/>
    <w:rsid w:val="00E8082F"/>
    <w:rsid w:val="00E80993"/>
    <w:rsid w:val="00E80B07"/>
    <w:rsid w:val="00E80DF5"/>
    <w:rsid w:val="00E8114C"/>
    <w:rsid w:val="00E816D6"/>
    <w:rsid w:val="00E820FF"/>
    <w:rsid w:val="00E827A2"/>
    <w:rsid w:val="00E82922"/>
    <w:rsid w:val="00E82E8F"/>
    <w:rsid w:val="00E83A26"/>
    <w:rsid w:val="00E83C96"/>
    <w:rsid w:val="00E83EC3"/>
    <w:rsid w:val="00E84357"/>
    <w:rsid w:val="00E84BD4"/>
    <w:rsid w:val="00E84D06"/>
    <w:rsid w:val="00E84E65"/>
    <w:rsid w:val="00E85D75"/>
    <w:rsid w:val="00E85F64"/>
    <w:rsid w:val="00E85FE7"/>
    <w:rsid w:val="00E86202"/>
    <w:rsid w:val="00E8626E"/>
    <w:rsid w:val="00E86580"/>
    <w:rsid w:val="00E866EA"/>
    <w:rsid w:val="00E87359"/>
    <w:rsid w:val="00E8796D"/>
    <w:rsid w:val="00E90CB6"/>
    <w:rsid w:val="00E91753"/>
    <w:rsid w:val="00E9184B"/>
    <w:rsid w:val="00E91B79"/>
    <w:rsid w:val="00E922D6"/>
    <w:rsid w:val="00E93093"/>
    <w:rsid w:val="00E9348B"/>
    <w:rsid w:val="00E93569"/>
    <w:rsid w:val="00E93BDE"/>
    <w:rsid w:val="00E93C03"/>
    <w:rsid w:val="00E945EF"/>
    <w:rsid w:val="00E947E3"/>
    <w:rsid w:val="00E95E7E"/>
    <w:rsid w:val="00E96047"/>
    <w:rsid w:val="00E9666B"/>
    <w:rsid w:val="00E96DC9"/>
    <w:rsid w:val="00E97813"/>
    <w:rsid w:val="00EA03DF"/>
    <w:rsid w:val="00EA05DB"/>
    <w:rsid w:val="00EA068E"/>
    <w:rsid w:val="00EA06CC"/>
    <w:rsid w:val="00EA0CF7"/>
    <w:rsid w:val="00EA153F"/>
    <w:rsid w:val="00EA1873"/>
    <w:rsid w:val="00EA1E9B"/>
    <w:rsid w:val="00EA21D8"/>
    <w:rsid w:val="00EA2886"/>
    <w:rsid w:val="00EA2D36"/>
    <w:rsid w:val="00EA2F10"/>
    <w:rsid w:val="00EA2FC2"/>
    <w:rsid w:val="00EA3044"/>
    <w:rsid w:val="00EA3ABD"/>
    <w:rsid w:val="00EA3FCD"/>
    <w:rsid w:val="00EA4622"/>
    <w:rsid w:val="00EA4700"/>
    <w:rsid w:val="00EA478D"/>
    <w:rsid w:val="00EA4E02"/>
    <w:rsid w:val="00EA5059"/>
    <w:rsid w:val="00EA54B9"/>
    <w:rsid w:val="00EA54E4"/>
    <w:rsid w:val="00EA563D"/>
    <w:rsid w:val="00EA5A50"/>
    <w:rsid w:val="00EA5CF1"/>
    <w:rsid w:val="00EA5F84"/>
    <w:rsid w:val="00EA6011"/>
    <w:rsid w:val="00EA637B"/>
    <w:rsid w:val="00EA68B6"/>
    <w:rsid w:val="00EA6E28"/>
    <w:rsid w:val="00EA7686"/>
    <w:rsid w:val="00EA7AA2"/>
    <w:rsid w:val="00EA7D39"/>
    <w:rsid w:val="00EA7EB1"/>
    <w:rsid w:val="00EA7F94"/>
    <w:rsid w:val="00EB0926"/>
    <w:rsid w:val="00EB11D1"/>
    <w:rsid w:val="00EB16FF"/>
    <w:rsid w:val="00EB19B6"/>
    <w:rsid w:val="00EB2575"/>
    <w:rsid w:val="00EB260D"/>
    <w:rsid w:val="00EB31CF"/>
    <w:rsid w:val="00EB3239"/>
    <w:rsid w:val="00EB33AB"/>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3A"/>
    <w:rsid w:val="00EC1A9A"/>
    <w:rsid w:val="00EC2B6A"/>
    <w:rsid w:val="00EC2E1E"/>
    <w:rsid w:val="00EC3021"/>
    <w:rsid w:val="00EC31EE"/>
    <w:rsid w:val="00EC3283"/>
    <w:rsid w:val="00EC38EB"/>
    <w:rsid w:val="00EC3B8D"/>
    <w:rsid w:val="00EC3C7A"/>
    <w:rsid w:val="00EC4268"/>
    <w:rsid w:val="00EC450D"/>
    <w:rsid w:val="00EC4524"/>
    <w:rsid w:val="00EC460B"/>
    <w:rsid w:val="00EC49F7"/>
    <w:rsid w:val="00EC4A7C"/>
    <w:rsid w:val="00EC5546"/>
    <w:rsid w:val="00EC558C"/>
    <w:rsid w:val="00EC5A62"/>
    <w:rsid w:val="00EC5D02"/>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9E4"/>
    <w:rsid w:val="00ED1C40"/>
    <w:rsid w:val="00ED2142"/>
    <w:rsid w:val="00ED2C45"/>
    <w:rsid w:val="00ED2CAB"/>
    <w:rsid w:val="00ED32C3"/>
    <w:rsid w:val="00ED39EC"/>
    <w:rsid w:val="00ED404D"/>
    <w:rsid w:val="00ED41F1"/>
    <w:rsid w:val="00ED4295"/>
    <w:rsid w:val="00ED4A0C"/>
    <w:rsid w:val="00ED50B7"/>
    <w:rsid w:val="00ED53EA"/>
    <w:rsid w:val="00ED5509"/>
    <w:rsid w:val="00ED560C"/>
    <w:rsid w:val="00ED597F"/>
    <w:rsid w:val="00ED60CF"/>
    <w:rsid w:val="00ED61E4"/>
    <w:rsid w:val="00ED6B25"/>
    <w:rsid w:val="00ED7144"/>
    <w:rsid w:val="00ED751C"/>
    <w:rsid w:val="00ED7E59"/>
    <w:rsid w:val="00ED7E65"/>
    <w:rsid w:val="00ED7FC3"/>
    <w:rsid w:val="00EE010B"/>
    <w:rsid w:val="00EE0961"/>
    <w:rsid w:val="00EE0EE2"/>
    <w:rsid w:val="00EE142E"/>
    <w:rsid w:val="00EE15DC"/>
    <w:rsid w:val="00EE1681"/>
    <w:rsid w:val="00EE17C5"/>
    <w:rsid w:val="00EE1D62"/>
    <w:rsid w:val="00EE2049"/>
    <w:rsid w:val="00EE2AC3"/>
    <w:rsid w:val="00EE34ED"/>
    <w:rsid w:val="00EE367B"/>
    <w:rsid w:val="00EE381A"/>
    <w:rsid w:val="00EE3931"/>
    <w:rsid w:val="00EE3BF8"/>
    <w:rsid w:val="00EE4AA9"/>
    <w:rsid w:val="00EE4CD8"/>
    <w:rsid w:val="00EE4E02"/>
    <w:rsid w:val="00EE5334"/>
    <w:rsid w:val="00EE6B32"/>
    <w:rsid w:val="00EE6B63"/>
    <w:rsid w:val="00EE748C"/>
    <w:rsid w:val="00EE7672"/>
    <w:rsid w:val="00EE79BB"/>
    <w:rsid w:val="00EE7A4B"/>
    <w:rsid w:val="00EF099F"/>
    <w:rsid w:val="00EF0F1F"/>
    <w:rsid w:val="00EF11DC"/>
    <w:rsid w:val="00EF1515"/>
    <w:rsid w:val="00EF1557"/>
    <w:rsid w:val="00EF2949"/>
    <w:rsid w:val="00EF321B"/>
    <w:rsid w:val="00EF3E59"/>
    <w:rsid w:val="00EF4119"/>
    <w:rsid w:val="00EF419B"/>
    <w:rsid w:val="00EF4219"/>
    <w:rsid w:val="00EF46C7"/>
    <w:rsid w:val="00EF514F"/>
    <w:rsid w:val="00EF5459"/>
    <w:rsid w:val="00EF546D"/>
    <w:rsid w:val="00EF5557"/>
    <w:rsid w:val="00EF59D9"/>
    <w:rsid w:val="00EF5B49"/>
    <w:rsid w:val="00EF6537"/>
    <w:rsid w:val="00EF6653"/>
    <w:rsid w:val="00EF6D54"/>
    <w:rsid w:val="00EF70A1"/>
    <w:rsid w:val="00EF725B"/>
    <w:rsid w:val="00EF7494"/>
    <w:rsid w:val="00EF7BB9"/>
    <w:rsid w:val="00F0006E"/>
    <w:rsid w:val="00F00229"/>
    <w:rsid w:val="00F008F8"/>
    <w:rsid w:val="00F00A02"/>
    <w:rsid w:val="00F0182E"/>
    <w:rsid w:val="00F01C83"/>
    <w:rsid w:val="00F02490"/>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AEE"/>
    <w:rsid w:val="00F10FA4"/>
    <w:rsid w:val="00F11D2E"/>
    <w:rsid w:val="00F124DF"/>
    <w:rsid w:val="00F12630"/>
    <w:rsid w:val="00F1276C"/>
    <w:rsid w:val="00F12DCF"/>
    <w:rsid w:val="00F14387"/>
    <w:rsid w:val="00F14539"/>
    <w:rsid w:val="00F1463F"/>
    <w:rsid w:val="00F14E61"/>
    <w:rsid w:val="00F15825"/>
    <w:rsid w:val="00F15FEB"/>
    <w:rsid w:val="00F1640A"/>
    <w:rsid w:val="00F164B6"/>
    <w:rsid w:val="00F168BA"/>
    <w:rsid w:val="00F16F2D"/>
    <w:rsid w:val="00F17267"/>
    <w:rsid w:val="00F17688"/>
    <w:rsid w:val="00F200D4"/>
    <w:rsid w:val="00F2028F"/>
    <w:rsid w:val="00F2095D"/>
    <w:rsid w:val="00F21431"/>
    <w:rsid w:val="00F21844"/>
    <w:rsid w:val="00F219B0"/>
    <w:rsid w:val="00F21E1B"/>
    <w:rsid w:val="00F227DB"/>
    <w:rsid w:val="00F2284A"/>
    <w:rsid w:val="00F22C62"/>
    <w:rsid w:val="00F2318D"/>
    <w:rsid w:val="00F23C5D"/>
    <w:rsid w:val="00F23C74"/>
    <w:rsid w:val="00F240CE"/>
    <w:rsid w:val="00F24588"/>
    <w:rsid w:val="00F24754"/>
    <w:rsid w:val="00F24D33"/>
    <w:rsid w:val="00F250A4"/>
    <w:rsid w:val="00F2641D"/>
    <w:rsid w:val="00F266DE"/>
    <w:rsid w:val="00F267BD"/>
    <w:rsid w:val="00F26970"/>
    <w:rsid w:val="00F270A8"/>
    <w:rsid w:val="00F279EF"/>
    <w:rsid w:val="00F27C8C"/>
    <w:rsid w:val="00F30188"/>
    <w:rsid w:val="00F3025E"/>
    <w:rsid w:val="00F3058D"/>
    <w:rsid w:val="00F306BB"/>
    <w:rsid w:val="00F30A0A"/>
    <w:rsid w:val="00F312A6"/>
    <w:rsid w:val="00F315A2"/>
    <w:rsid w:val="00F316ED"/>
    <w:rsid w:val="00F317A9"/>
    <w:rsid w:val="00F317C0"/>
    <w:rsid w:val="00F31809"/>
    <w:rsid w:val="00F31F20"/>
    <w:rsid w:val="00F32AF1"/>
    <w:rsid w:val="00F32C33"/>
    <w:rsid w:val="00F32CCA"/>
    <w:rsid w:val="00F3315F"/>
    <w:rsid w:val="00F335B9"/>
    <w:rsid w:val="00F3378C"/>
    <w:rsid w:val="00F337D7"/>
    <w:rsid w:val="00F3406F"/>
    <w:rsid w:val="00F34A27"/>
    <w:rsid w:val="00F351F6"/>
    <w:rsid w:val="00F35705"/>
    <w:rsid w:val="00F35EFB"/>
    <w:rsid w:val="00F3609F"/>
    <w:rsid w:val="00F36A45"/>
    <w:rsid w:val="00F3766C"/>
    <w:rsid w:val="00F403C3"/>
    <w:rsid w:val="00F4066C"/>
    <w:rsid w:val="00F40831"/>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51"/>
    <w:rsid w:val="00F524B4"/>
    <w:rsid w:val="00F52537"/>
    <w:rsid w:val="00F526FA"/>
    <w:rsid w:val="00F52BCA"/>
    <w:rsid w:val="00F52D15"/>
    <w:rsid w:val="00F52FB1"/>
    <w:rsid w:val="00F5355B"/>
    <w:rsid w:val="00F53B24"/>
    <w:rsid w:val="00F53E79"/>
    <w:rsid w:val="00F54443"/>
    <w:rsid w:val="00F5447D"/>
    <w:rsid w:val="00F5511D"/>
    <w:rsid w:val="00F551EB"/>
    <w:rsid w:val="00F55232"/>
    <w:rsid w:val="00F55265"/>
    <w:rsid w:val="00F55477"/>
    <w:rsid w:val="00F5572A"/>
    <w:rsid w:val="00F55919"/>
    <w:rsid w:val="00F559EF"/>
    <w:rsid w:val="00F55BA3"/>
    <w:rsid w:val="00F55C71"/>
    <w:rsid w:val="00F565B8"/>
    <w:rsid w:val="00F57653"/>
    <w:rsid w:val="00F57FFB"/>
    <w:rsid w:val="00F6017D"/>
    <w:rsid w:val="00F602E5"/>
    <w:rsid w:val="00F60E2A"/>
    <w:rsid w:val="00F61269"/>
    <w:rsid w:val="00F62063"/>
    <w:rsid w:val="00F6207B"/>
    <w:rsid w:val="00F62A2C"/>
    <w:rsid w:val="00F62DBC"/>
    <w:rsid w:val="00F6344B"/>
    <w:rsid w:val="00F6415B"/>
    <w:rsid w:val="00F64610"/>
    <w:rsid w:val="00F64D9E"/>
    <w:rsid w:val="00F655B0"/>
    <w:rsid w:val="00F65EAB"/>
    <w:rsid w:val="00F65FA1"/>
    <w:rsid w:val="00F66569"/>
    <w:rsid w:val="00F666D4"/>
    <w:rsid w:val="00F66F85"/>
    <w:rsid w:val="00F679D1"/>
    <w:rsid w:val="00F67D41"/>
    <w:rsid w:val="00F67FCE"/>
    <w:rsid w:val="00F70236"/>
    <w:rsid w:val="00F70671"/>
    <w:rsid w:val="00F70720"/>
    <w:rsid w:val="00F71DF3"/>
    <w:rsid w:val="00F728F7"/>
    <w:rsid w:val="00F73617"/>
    <w:rsid w:val="00F736F3"/>
    <w:rsid w:val="00F73A6D"/>
    <w:rsid w:val="00F73ACA"/>
    <w:rsid w:val="00F743AC"/>
    <w:rsid w:val="00F744C5"/>
    <w:rsid w:val="00F7514C"/>
    <w:rsid w:val="00F75827"/>
    <w:rsid w:val="00F75A06"/>
    <w:rsid w:val="00F75C78"/>
    <w:rsid w:val="00F75E5D"/>
    <w:rsid w:val="00F75F77"/>
    <w:rsid w:val="00F765C5"/>
    <w:rsid w:val="00F76B58"/>
    <w:rsid w:val="00F77F22"/>
    <w:rsid w:val="00F8046F"/>
    <w:rsid w:val="00F804BC"/>
    <w:rsid w:val="00F80ACC"/>
    <w:rsid w:val="00F80BCF"/>
    <w:rsid w:val="00F80E4C"/>
    <w:rsid w:val="00F80F23"/>
    <w:rsid w:val="00F8105A"/>
    <w:rsid w:val="00F81182"/>
    <w:rsid w:val="00F8173A"/>
    <w:rsid w:val="00F81879"/>
    <w:rsid w:val="00F82490"/>
    <w:rsid w:val="00F825A2"/>
    <w:rsid w:val="00F8288C"/>
    <w:rsid w:val="00F839A8"/>
    <w:rsid w:val="00F83C65"/>
    <w:rsid w:val="00F8417B"/>
    <w:rsid w:val="00F843FE"/>
    <w:rsid w:val="00F84575"/>
    <w:rsid w:val="00F84E3F"/>
    <w:rsid w:val="00F84EA5"/>
    <w:rsid w:val="00F855A9"/>
    <w:rsid w:val="00F858F6"/>
    <w:rsid w:val="00F85C85"/>
    <w:rsid w:val="00F85D48"/>
    <w:rsid w:val="00F85D8A"/>
    <w:rsid w:val="00F8601E"/>
    <w:rsid w:val="00F86309"/>
    <w:rsid w:val="00F87158"/>
    <w:rsid w:val="00F87A66"/>
    <w:rsid w:val="00F87A93"/>
    <w:rsid w:val="00F908C8"/>
    <w:rsid w:val="00F9097B"/>
    <w:rsid w:val="00F90AF2"/>
    <w:rsid w:val="00F91560"/>
    <w:rsid w:val="00F919DF"/>
    <w:rsid w:val="00F920DE"/>
    <w:rsid w:val="00F920FC"/>
    <w:rsid w:val="00F92589"/>
    <w:rsid w:val="00F9283E"/>
    <w:rsid w:val="00F92D94"/>
    <w:rsid w:val="00F934D2"/>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1C9D"/>
    <w:rsid w:val="00FA2291"/>
    <w:rsid w:val="00FA240C"/>
    <w:rsid w:val="00FA2624"/>
    <w:rsid w:val="00FA280C"/>
    <w:rsid w:val="00FA2DF1"/>
    <w:rsid w:val="00FA3377"/>
    <w:rsid w:val="00FA3474"/>
    <w:rsid w:val="00FA39AA"/>
    <w:rsid w:val="00FA39BA"/>
    <w:rsid w:val="00FA3FD7"/>
    <w:rsid w:val="00FA4CAD"/>
    <w:rsid w:val="00FA5317"/>
    <w:rsid w:val="00FA55F1"/>
    <w:rsid w:val="00FA5656"/>
    <w:rsid w:val="00FA5A56"/>
    <w:rsid w:val="00FA5C87"/>
    <w:rsid w:val="00FA6111"/>
    <w:rsid w:val="00FA645B"/>
    <w:rsid w:val="00FA67BC"/>
    <w:rsid w:val="00FA6A15"/>
    <w:rsid w:val="00FA7396"/>
    <w:rsid w:val="00FA745D"/>
    <w:rsid w:val="00FA7CF0"/>
    <w:rsid w:val="00FB0692"/>
    <w:rsid w:val="00FB0AC7"/>
    <w:rsid w:val="00FB0BB7"/>
    <w:rsid w:val="00FB34BA"/>
    <w:rsid w:val="00FB486B"/>
    <w:rsid w:val="00FB4D11"/>
    <w:rsid w:val="00FB50B2"/>
    <w:rsid w:val="00FB6A09"/>
    <w:rsid w:val="00FB6E1A"/>
    <w:rsid w:val="00FB70E0"/>
    <w:rsid w:val="00FB754F"/>
    <w:rsid w:val="00FB7728"/>
    <w:rsid w:val="00FB7EE9"/>
    <w:rsid w:val="00FC04DF"/>
    <w:rsid w:val="00FC081E"/>
    <w:rsid w:val="00FC0948"/>
    <w:rsid w:val="00FC0AAD"/>
    <w:rsid w:val="00FC11B5"/>
    <w:rsid w:val="00FC250B"/>
    <w:rsid w:val="00FC271D"/>
    <w:rsid w:val="00FC2A79"/>
    <w:rsid w:val="00FC3021"/>
    <w:rsid w:val="00FC328D"/>
    <w:rsid w:val="00FC3DA0"/>
    <w:rsid w:val="00FC46EF"/>
    <w:rsid w:val="00FC49F0"/>
    <w:rsid w:val="00FC4B31"/>
    <w:rsid w:val="00FC4F91"/>
    <w:rsid w:val="00FC52A1"/>
    <w:rsid w:val="00FC5D20"/>
    <w:rsid w:val="00FC5D30"/>
    <w:rsid w:val="00FC6276"/>
    <w:rsid w:val="00FC6699"/>
    <w:rsid w:val="00FC6B0D"/>
    <w:rsid w:val="00FC6F2B"/>
    <w:rsid w:val="00FC7A8A"/>
    <w:rsid w:val="00FD0092"/>
    <w:rsid w:val="00FD085D"/>
    <w:rsid w:val="00FD17E7"/>
    <w:rsid w:val="00FD24D0"/>
    <w:rsid w:val="00FD2C9A"/>
    <w:rsid w:val="00FD2E8E"/>
    <w:rsid w:val="00FD34E8"/>
    <w:rsid w:val="00FD3679"/>
    <w:rsid w:val="00FD36B1"/>
    <w:rsid w:val="00FD3C1D"/>
    <w:rsid w:val="00FD3CA0"/>
    <w:rsid w:val="00FD3ED5"/>
    <w:rsid w:val="00FD5323"/>
    <w:rsid w:val="00FD5621"/>
    <w:rsid w:val="00FD57BA"/>
    <w:rsid w:val="00FD5DE8"/>
    <w:rsid w:val="00FD694B"/>
    <w:rsid w:val="00FD6B67"/>
    <w:rsid w:val="00FD79B4"/>
    <w:rsid w:val="00FD7FB7"/>
    <w:rsid w:val="00FE08DF"/>
    <w:rsid w:val="00FE091C"/>
    <w:rsid w:val="00FE0FC8"/>
    <w:rsid w:val="00FE11DC"/>
    <w:rsid w:val="00FE13AB"/>
    <w:rsid w:val="00FE17F9"/>
    <w:rsid w:val="00FE1BA1"/>
    <w:rsid w:val="00FE1DA1"/>
    <w:rsid w:val="00FE270D"/>
    <w:rsid w:val="00FE3347"/>
    <w:rsid w:val="00FE39FE"/>
    <w:rsid w:val="00FE4C1F"/>
    <w:rsid w:val="00FE58C9"/>
    <w:rsid w:val="00FE5FB7"/>
    <w:rsid w:val="00FE6155"/>
    <w:rsid w:val="00FE6A24"/>
    <w:rsid w:val="00FE752D"/>
    <w:rsid w:val="00FE75EE"/>
    <w:rsid w:val="00FE77D5"/>
    <w:rsid w:val="00FE7805"/>
    <w:rsid w:val="00FE7B3B"/>
    <w:rsid w:val="00FE7FED"/>
    <w:rsid w:val="00FF0767"/>
    <w:rsid w:val="00FF0BEB"/>
    <w:rsid w:val="00FF101A"/>
    <w:rsid w:val="00FF15F9"/>
    <w:rsid w:val="00FF185B"/>
    <w:rsid w:val="00FF1AD8"/>
    <w:rsid w:val="00FF1BBE"/>
    <w:rsid w:val="00FF1CBF"/>
    <w:rsid w:val="00FF2602"/>
    <w:rsid w:val="00FF270B"/>
    <w:rsid w:val="00FF2AB5"/>
    <w:rsid w:val="00FF2BA2"/>
    <w:rsid w:val="00FF2BF4"/>
    <w:rsid w:val="00FF2D96"/>
    <w:rsid w:val="00FF3444"/>
    <w:rsid w:val="00FF357F"/>
    <w:rsid w:val="00FF3899"/>
    <w:rsid w:val="00FF3C62"/>
    <w:rsid w:val="00FF40F4"/>
    <w:rsid w:val="00FF41BF"/>
    <w:rsid w:val="00FF45BF"/>
    <w:rsid w:val="00FF476E"/>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41E99CE4-17FB-4588-B209-D428B618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qFormat="1"/>
    <w:lsdException w:name="index 3" w:semiHidden="1" w:uiPriority="0" w:unhideWhenUsed="1"/>
    <w:lsdException w:name="index 4" w:semiHidden="1" w:uiPriority="0" w:unhideWhenUsed="1"/>
    <w:lsdException w:name="index 5" w:semiHidden="1" w:uiPriority="0" w:unhideWhenUsed="1" w:qFormat="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qFormat="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iPriority="0" w:unhideWhenUsed="1" w:qFormat="1"/>
    <w:lsdException w:name="List Number 4" w:semiHidden="1" w:uiPriority="0" w:unhideWhenUsed="1" w:qFormat="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00020D"/>
    <w:rPr>
      <w:color w:val="0000FF"/>
      <w:u w:val="single"/>
    </w:rPr>
  </w:style>
  <w:style w:type="character" w:customStyle="1" w:styleId="berschrift1Zchn">
    <w:name w:val="Überschrift 1 Zchn"/>
    <w:link w:val="berschrift1"/>
    <w:qFormat/>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qFormat/>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qFormat/>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qFormat/>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qFormat/>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qFormat/>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qFormat/>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qFormat/>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qFormat/>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qFormat/>
    <w:rsid w:val="001033D8"/>
    <w:rPr>
      <w:color w:val="800080"/>
      <w:u w:val="single"/>
    </w:rPr>
  </w:style>
  <w:style w:type="paragraph" w:styleId="Textkrper">
    <w:name w:val="Body Text"/>
    <w:aliases w:val="AvtalBrödtext,Bodytext"/>
    <w:basedOn w:val="Standard"/>
    <w:link w:val="TextkrperZchn"/>
    <w:unhideWhenUsed/>
    <w:qFormat/>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qFormat/>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qFormat/>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qFormat/>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qFormat/>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qFormat/>
    <w:rsid w:val="001033D8"/>
    <w:rPr>
      <w:rFonts w:ascii="Cambria" w:eastAsia="Times New Roman" w:hAnsi="Cambria" w:cs="Times New Roman"/>
      <w:color w:val="243F60"/>
      <w:lang w:eastAsia="ar-SA"/>
    </w:rPr>
  </w:style>
  <w:style w:type="paragraph" w:styleId="StandardWeb">
    <w:name w:val="Normal (Web)"/>
    <w:basedOn w:val="Standard"/>
    <w:uiPriority w:val="99"/>
    <w:unhideWhenUsed/>
    <w:qFormat/>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semiHidden/>
    <w:unhideWhenUsed/>
    <w:qFormat/>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nhideWhenUsed/>
    <w:qFormat/>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nhideWhenUsed/>
    <w:qFormat/>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nhideWhenUsed/>
    <w:qFormat/>
    <w:rsid w:val="001033D8"/>
    <w:pPr>
      <w:spacing w:after="0"/>
      <w:ind w:left="540"/>
    </w:pPr>
    <w:rPr>
      <w:rFonts w:asciiTheme="minorHAnsi" w:hAnsiTheme="minorHAnsi"/>
      <w:sz w:val="20"/>
      <w:szCs w:val="20"/>
    </w:rPr>
  </w:style>
  <w:style w:type="paragraph" w:styleId="Verzeichnis5">
    <w:name w:val="toc 5"/>
    <w:basedOn w:val="Standard"/>
    <w:next w:val="Standard"/>
    <w:autoRedefine/>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nhideWhenUsed/>
    <w:qFormat/>
    <w:rsid w:val="001033D8"/>
    <w:pPr>
      <w:spacing w:after="0"/>
      <w:ind w:left="1440"/>
    </w:pPr>
    <w:rPr>
      <w:rFonts w:asciiTheme="minorHAnsi" w:hAnsiTheme="minorHAnsi"/>
      <w:sz w:val="20"/>
      <w:szCs w:val="20"/>
    </w:rPr>
  </w:style>
  <w:style w:type="paragraph" w:styleId="Funotentext">
    <w:name w:val="footnote text"/>
    <w:basedOn w:val="Standard"/>
    <w:link w:val="FunotentextZchn"/>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semiHidden/>
    <w:qFormat/>
    <w:rsid w:val="001033D8"/>
    <w:rPr>
      <w:rFonts w:ascii="Arial" w:eastAsia="Times New Roman" w:hAnsi="Arial" w:cs="Times New Roman"/>
      <w:sz w:val="20"/>
      <w:szCs w:val="20"/>
      <w:lang w:eastAsia="ar-SA"/>
    </w:rPr>
  </w:style>
  <w:style w:type="paragraph" w:styleId="Kommentartext">
    <w:name w:val="annotation text"/>
    <w:basedOn w:val="Standard"/>
    <w:link w:val="KommentartextZchn"/>
    <w:unhideWhenUsed/>
    <w:qFormat/>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qFormat/>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qFormat/>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rsid w:val="001033D8"/>
    <w:rPr>
      <w:rFonts w:ascii="Arial" w:eastAsia="Times New Roman" w:hAnsi="Arial" w:cs="Times New Roman"/>
      <w:sz w:val="20"/>
      <w:szCs w:val="20"/>
      <w:lang w:eastAsia="ar-SA"/>
    </w:rPr>
  </w:style>
  <w:style w:type="paragraph" w:styleId="Indexberschrift">
    <w:name w:val="index heading"/>
    <w:basedOn w:val="Standard"/>
    <w:next w:val="Index1"/>
    <w:semiHidden/>
    <w:unhideWhenUsed/>
    <w:qFormat/>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nhideWhenUsed/>
    <w:qFormat/>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nhideWhenUsed/>
    <w:qFormat/>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nhideWhenUsed/>
    <w:qFormat/>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nhideWhenUsed/>
    <w:qFormat/>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qFormat/>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nhideWhenUsed/>
    <w:qFormat/>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qFormat/>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nhideWhenUsed/>
    <w:qFormat/>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qFormat/>
    <w:rsid w:val="001033D8"/>
    <w:rPr>
      <w:rFonts w:ascii="Arial" w:eastAsia="Times New Roman" w:hAnsi="Arial" w:cs="Times New Roman"/>
      <w:i/>
      <w:sz w:val="20"/>
      <w:szCs w:val="20"/>
      <w:lang w:eastAsia="ar-SA"/>
    </w:rPr>
  </w:style>
  <w:style w:type="paragraph" w:styleId="Textkrper2">
    <w:name w:val="Body Text 2"/>
    <w:basedOn w:val="Standard"/>
    <w:link w:val="Textkrper2Zchn"/>
    <w:unhideWhenUsed/>
    <w:qFormat/>
    <w:rsid w:val="001033D8"/>
    <w:pPr>
      <w:spacing w:after="120" w:line="240" w:lineRule="auto"/>
      <w:jc w:val="both"/>
    </w:pPr>
    <w:rPr>
      <w:rFonts w:eastAsia="Times New Roman"/>
      <w:sz w:val="20"/>
      <w:szCs w:val="24"/>
    </w:rPr>
  </w:style>
  <w:style w:type="character" w:customStyle="1" w:styleId="Textkrper2Zchn">
    <w:name w:val="Textkörper 2 Zchn"/>
    <w:link w:val="Textkrper2"/>
    <w:rsid w:val="001033D8"/>
    <w:rPr>
      <w:rFonts w:ascii="Arial" w:eastAsia="Times New Roman" w:hAnsi="Arial" w:cs="Times New Roman"/>
      <w:sz w:val="20"/>
      <w:szCs w:val="24"/>
    </w:rPr>
  </w:style>
  <w:style w:type="paragraph" w:styleId="Textkrper3">
    <w:name w:val="Body Text 3"/>
    <w:basedOn w:val="Standard"/>
    <w:link w:val="Textkrper3Zchn"/>
    <w:unhideWhenUsed/>
    <w:qFormat/>
    <w:rsid w:val="001033D8"/>
    <w:pPr>
      <w:spacing w:after="0" w:line="240" w:lineRule="auto"/>
    </w:pPr>
    <w:rPr>
      <w:rFonts w:ascii="Times New Roman" w:eastAsia="Times New Roman" w:hAnsi="Times New Roman"/>
      <w:iCs/>
      <w:sz w:val="20"/>
      <w:szCs w:val="20"/>
    </w:rPr>
  </w:style>
  <w:style w:type="character" w:customStyle="1" w:styleId="BodyText3Char">
    <w:name w:val="Body Text 3 Char"/>
    <w:qFormat/>
    <w:rsid w:val="001033D8"/>
    <w:rPr>
      <w:sz w:val="16"/>
      <w:szCs w:val="16"/>
    </w:rPr>
  </w:style>
  <w:style w:type="paragraph" w:styleId="Textkrper-Einzug2">
    <w:name w:val="Body Text Indent 2"/>
    <w:basedOn w:val="Standard"/>
    <w:link w:val="Textkrper-Einzug2Zchn"/>
    <w:unhideWhenUsed/>
    <w:qFormat/>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rsid w:val="001033D8"/>
    <w:rPr>
      <w:rFonts w:ascii="Arial" w:eastAsia="Times New Roman" w:hAnsi="Arial" w:cs="Times New Roman"/>
      <w:sz w:val="20"/>
      <w:szCs w:val="20"/>
    </w:rPr>
  </w:style>
  <w:style w:type="paragraph" w:styleId="Dokumentstruktur">
    <w:name w:val="Document Map"/>
    <w:basedOn w:val="Standard"/>
    <w:link w:val="DokumentstrukturZchn"/>
    <w:semiHidden/>
    <w:unhideWhenUsed/>
    <w:qFormat/>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semiHidden/>
    <w:qFormat/>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qFormat/>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semiHidden/>
    <w:unhideWhenUsed/>
    <w:qFormat/>
    <w:rsid w:val="001033D8"/>
    <w:rPr>
      <w:b/>
      <w:bCs/>
    </w:rPr>
  </w:style>
  <w:style w:type="character" w:customStyle="1" w:styleId="KommentarthemaZchn">
    <w:name w:val="Kommentarthema Zchn"/>
    <w:link w:val="Kommentarthema"/>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semiHidden/>
    <w:unhideWhenUsed/>
    <w:qFormat/>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qFormat/>
    <w:rsid w:val="001033D8"/>
    <w:pPr>
      <w:ind w:left="2268"/>
    </w:pPr>
  </w:style>
  <w:style w:type="paragraph" w:customStyle="1" w:styleId="Heading">
    <w:name w:val="Heading"/>
    <w:basedOn w:val="Standard"/>
    <w:next w:val="Textkrper"/>
    <w:qForma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qFormat/>
    <w:rsid w:val="001033D8"/>
    <w:rPr>
      <w:b/>
      <w:bCs/>
      <w:sz w:val="21"/>
      <w:szCs w:val="21"/>
    </w:rPr>
  </w:style>
  <w:style w:type="paragraph" w:customStyle="1" w:styleId="TableContents">
    <w:name w:val="Table Contents"/>
    <w:basedOn w:val="Standard"/>
    <w:qFormat/>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qFormat/>
    <w:rsid w:val="001033D8"/>
    <w:pPr>
      <w:jc w:val="center"/>
    </w:pPr>
    <w:rPr>
      <w:b/>
      <w:bCs/>
      <w:i/>
      <w:iCs/>
    </w:rPr>
  </w:style>
  <w:style w:type="paragraph" w:customStyle="1" w:styleId="Table">
    <w:name w:val="Table"/>
    <w:basedOn w:val="Beschriftung"/>
    <w:qFormat/>
    <w:rsid w:val="001033D8"/>
  </w:style>
  <w:style w:type="paragraph" w:customStyle="1" w:styleId="Text">
    <w:name w:val="Text"/>
    <w:basedOn w:val="Standard"/>
    <w:qFormat/>
    <w:rsid w:val="001033D8"/>
    <w:pPr>
      <w:suppressAutoHyphens/>
      <w:spacing w:after="120" w:line="240" w:lineRule="auto"/>
    </w:pPr>
    <w:rPr>
      <w:rFonts w:eastAsia="MS Mincho"/>
      <w:szCs w:val="20"/>
      <w:lang w:eastAsia="ar-SA"/>
    </w:rPr>
  </w:style>
  <w:style w:type="paragraph" w:customStyle="1" w:styleId="Index">
    <w:name w:val="Index"/>
    <w:basedOn w:val="Standard"/>
    <w:qFormat/>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qFormat/>
    <w:rsid w:val="001033D8"/>
    <w:pPr>
      <w:tabs>
        <w:tab w:val="right" w:leader="dot" w:pos="9069"/>
      </w:tabs>
    </w:pPr>
  </w:style>
  <w:style w:type="paragraph" w:customStyle="1" w:styleId="CRCoverPage">
    <w:name w:val="CR Cover Page"/>
    <w:qFormat/>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qForma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semiHidden/>
    <w:qFormat/>
    <w:rsid w:val="001033D8"/>
    <w:pPr>
      <w:spacing w:after="0" w:line="240" w:lineRule="exact"/>
    </w:pPr>
    <w:rPr>
      <w:rFonts w:eastAsia="SimSun"/>
      <w:sz w:val="20"/>
      <w:lang w:val="en-US"/>
    </w:rPr>
  </w:style>
  <w:style w:type="paragraph" w:customStyle="1" w:styleId="ZchnZchnCharCharZchnZchn">
    <w:name w:val="Zchn Zchn Char Char Zchn Zchn"/>
    <w:basedOn w:val="Standard"/>
    <w:semiHidden/>
    <w:qFormat/>
    <w:rsid w:val="001033D8"/>
    <w:pPr>
      <w:spacing w:after="160" w:line="240" w:lineRule="exact"/>
    </w:pPr>
    <w:rPr>
      <w:rFonts w:eastAsia="SimSun"/>
      <w:sz w:val="20"/>
      <w:lang w:val="en-US"/>
    </w:rPr>
  </w:style>
  <w:style w:type="paragraph" w:customStyle="1" w:styleId="CarCarCharCharChar">
    <w:name w:val="Car Car Char Char Char"/>
    <w:basedOn w:val="Standard"/>
    <w:semiHidden/>
    <w:qFormat/>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qFormat/>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semiHidden/>
    <w:qFormat/>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semiHidden/>
    <w:qFormat/>
    <w:rsid w:val="001033D8"/>
    <w:pPr>
      <w:spacing w:after="160" w:line="240" w:lineRule="exact"/>
    </w:pPr>
    <w:rPr>
      <w:rFonts w:eastAsia="SimSun"/>
      <w:sz w:val="20"/>
      <w:lang w:val="en-US"/>
    </w:rPr>
  </w:style>
  <w:style w:type="paragraph" w:customStyle="1" w:styleId="ZchnZchn">
    <w:name w:val="Zchn Zchn"/>
    <w:basedOn w:val="Standard"/>
    <w:semiHidden/>
    <w:qFormat/>
    <w:rsid w:val="001033D8"/>
    <w:pPr>
      <w:spacing w:after="160" w:line="240" w:lineRule="exact"/>
    </w:pPr>
    <w:rPr>
      <w:rFonts w:eastAsia="SimSun"/>
      <w:sz w:val="20"/>
      <w:lang w:val="en-US"/>
    </w:rPr>
  </w:style>
  <w:style w:type="paragraph" w:customStyle="1" w:styleId="CharCharCharZchnZchn">
    <w:name w:val="Char Char Char Zchn Zchn"/>
    <w:basedOn w:val="Standard"/>
    <w:semiHidden/>
    <w:qFormat/>
    <w:rsid w:val="001033D8"/>
    <w:pPr>
      <w:spacing w:after="160" w:line="240" w:lineRule="exact"/>
    </w:pPr>
    <w:rPr>
      <w:rFonts w:eastAsia="SimSun"/>
      <w:sz w:val="20"/>
      <w:lang w:val="en-US"/>
    </w:rPr>
  </w:style>
  <w:style w:type="paragraph" w:customStyle="1" w:styleId="DECISION">
    <w:name w:val="DECISION"/>
    <w:basedOn w:val="Standard"/>
    <w:qFormat/>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Standard"/>
    <w:semiHidden/>
    <w:qFormat/>
    <w:rsid w:val="001033D8"/>
    <w:pPr>
      <w:spacing w:after="160" w:line="240" w:lineRule="exact"/>
    </w:pPr>
    <w:rPr>
      <w:rFonts w:eastAsia="SimSun"/>
      <w:sz w:val="20"/>
      <w:lang w:val="en-US"/>
    </w:rPr>
  </w:style>
  <w:style w:type="paragraph" w:customStyle="1" w:styleId="DefinitionTerm">
    <w:name w:val="Definition Term"/>
    <w:basedOn w:val="Standard"/>
    <w:next w:val="Standard"/>
    <w:qFormat/>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semiHidden/>
    <w:qFormat/>
    <w:rsid w:val="001033D8"/>
    <w:pPr>
      <w:spacing w:after="160" w:line="240" w:lineRule="exact"/>
    </w:pPr>
    <w:rPr>
      <w:rFonts w:eastAsia="SimSun"/>
      <w:sz w:val="20"/>
      <w:lang w:val="en-US"/>
    </w:rPr>
  </w:style>
  <w:style w:type="paragraph" w:customStyle="1" w:styleId="AP">
    <w:name w:val="AP"/>
    <w:basedOn w:val="Standard"/>
    <w:qFormat/>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qFormat/>
    <w:rsid w:val="001033D8"/>
    <w:pPr>
      <w:spacing w:after="120"/>
    </w:pPr>
    <w:rPr>
      <w:rFonts w:ascii="Times New Roman" w:eastAsia="Batang" w:hAnsi="Times New Roman"/>
      <w:lang w:val="en-US" w:eastAsia="en-US"/>
    </w:rPr>
  </w:style>
  <w:style w:type="paragraph" w:customStyle="1" w:styleId="Paragraph">
    <w:name w:val="Paragraph"/>
    <w:basedOn w:val="Standard"/>
    <w:qFormat/>
    <w:rsid w:val="001033D8"/>
    <w:pPr>
      <w:spacing w:after="120" w:line="240" w:lineRule="auto"/>
    </w:pPr>
    <w:rPr>
      <w:rFonts w:eastAsia="Batang"/>
      <w:sz w:val="20"/>
      <w:szCs w:val="20"/>
      <w:lang w:val="en-US"/>
    </w:rPr>
  </w:style>
  <w:style w:type="paragraph" w:customStyle="1" w:styleId="Item1">
    <w:name w:val="Item1"/>
    <w:basedOn w:val="berschrift1"/>
    <w:qFormat/>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qFormat/>
    <w:rsid w:val="001033D8"/>
    <w:pPr>
      <w:keepNext/>
      <w:keepLines/>
      <w:spacing w:after="120" w:line="240" w:lineRule="auto"/>
      <w:ind w:left="851" w:hanging="851"/>
    </w:pPr>
    <w:rPr>
      <w:rFonts w:eastAsia="Batang"/>
      <w:sz w:val="20"/>
      <w:szCs w:val="20"/>
    </w:rPr>
  </w:style>
  <w:style w:type="paragraph" w:customStyle="1" w:styleId="TAC">
    <w:name w:val="TAC"/>
    <w:basedOn w:val="Standard"/>
    <w:qFormat/>
    <w:rsid w:val="001033D8"/>
    <w:pPr>
      <w:keepNext/>
      <w:keepLines/>
      <w:spacing w:after="0" w:line="240" w:lineRule="auto"/>
      <w:jc w:val="center"/>
    </w:pPr>
    <w:rPr>
      <w:rFonts w:eastAsia="MS Mincho"/>
      <w:sz w:val="20"/>
      <w:szCs w:val="20"/>
    </w:rPr>
  </w:style>
  <w:style w:type="paragraph" w:customStyle="1" w:styleId="00BodyText">
    <w:name w:val="00 BodyText"/>
    <w:basedOn w:val="Standard"/>
    <w:qFormat/>
    <w:rsid w:val="001033D8"/>
    <w:pPr>
      <w:widowControl w:val="0"/>
      <w:spacing w:after="220" w:line="240" w:lineRule="auto"/>
    </w:pPr>
    <w:rPr>
      <w:rFonts w:eastAsia="Batang"/>
      <w:szCs w:val="20"/>
    </w:rPr>
  </w:style>
  <w:style w:type="paragraph" w:customStyle="1" w:styleId="AM">
    <w:name w:val="AM"/>
    <w:qFormat/>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qFormat/>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qFormat/>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qFormat/>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qFormat/>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qFormat/>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qFormat/>
    <w:rsid w:val="001033D8"/>
    <w:rPr>
      <w:rFonts w:ascii="Arial" w:eastAsia="Batang" w:hAnsi="Arial" w:cs="Arial"/>
      <w:noProof/>
      <w:sz w:val="24"/>
      <w:szCs w:val="24"/>
      <w:lang w:eastAsia="en-US"/>
    </w:rPr>
  </w:style>
  <w:style w:type="paragraph" w:customStyle="1" w:styleId="B1">
    <w:name w:val="B1"/>
    <w:basedOn w:val="Standard"/>
    <w:qFormat/>
    <w:rsid w:val="001033D8"/>
    <w:pPr>
      <w:spacing w:after="0" w:line="240" w:lineRule="auto"/>
      <w:ind w:left="567" w:hanging="567"/>
      <w:jc w:val="both"/>
    </w:pPr>
    <w:rPr>
      <w:rFonts w:eastAsia="Times New Roman"/>
      <w:sz w:val="20"/>
      <w:szCs w:val="20"/>
    </w:rPr>
  </w:style>
  <w:style w:type="paragraph" w:customStyle="1" w:styleId="EW">
    <w:name w:val="EW"/>
    <w:basedOn w:val="Standard"/>
    <w:qFormat/>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qFormat/>
    <w:rsid w:val="001033D8"/>
    <w:pPr>
      <w:spacing w:after="220" w:line="240" w:lineRule="auto"/>
      <w:ind w:left="1655" w:hanging="357"/>
    </w:pPr>
    <w:rPr>
      <w:rFonts w:eastAsia="Times New Roman"/>
      <w:szCs w:val="20"/>
      <w:lang w:val="en-US"/>
    </w:rPr>
  </w:style>
  <w:style w:type="paragraph" w:customStyle="1" w:styleId="text0">
    <w:name w:val="text"/>
    <w:basedOn w:val="Standard"/>
    <w:qFormat/>
    <w:rsid w:val="001033D8"/>
    <w:pPr>
      <w:spacing w:after="0" w:line="240" w:lineRule="auto"/>
    </w:pPr>
    <w:rPr>
      <w:rFonts w:eastAsia="Batang" w:cs="Arial"/>
      <w:sz w:val="20"/>
      <w:szCs w:val="20"/>
    </w:rPr>
  </w:style>
  <w:style w:type="paragraph" w:customStyle="1" w:styleId="EQ">
    <w:name w:val="EQ"/>
    <w:basedOn w:val="Standard"/>
    <w:next w:val="Standard"/>
    <w:qFormat/>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qFormat/>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qForma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qFormat/>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qFormat/>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qFormat/>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qFormat/>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qFormat/>
    <w:rsid w:val="001033D8"/>
    <w:pPr>
      <w:suppressAutoHyphens w:val="0"/>
      <w:spacing w:after="180"/>
      <w:ind w:left="851" w:hanging="284"/>
    </w:pPr>
    <w:rPr>
      <w:rFonts w:ascii="Times New Roman" w:hAnsi="Times New Roman"/>
      <w:lang w:eastAsia="en-US"/>
    </w:rPr>
  </w:style>
  <w:style w:type="paragraph" w:customStyle="1" w:styleId="NormalAgenda">
    <w:name w:val="Normal Agenda"/>
    <w:qFormat/>
    <w:rsid w:val="001033D8"/>
    <w:pPr>
      <w:snapToGrid w:val="0"/>
    </w:pPr>
    <w:rPr>
      <w:rFonts w:ascii="Arial Narrow" w:eastAsia="Times New Roman" w:hAnsi="Arial Narrow"/>
      <w:lang w:eastAsia="ar-SA"/>
    </w:rPr>
  </w:style>
  <w:style w:type="character" w:styleId="Funotenzeichen">
    <w:name w:val="footnote reference"/>
    <w:unhideWhenUsed/>
    <w:qFormat/>
    <w:rsid w:val="001033D8"/>
    <w:rPr>
      <w:vertAlign w:val="superscript"/>
    </w:rPr>
  </w:style>
  <w:style w:type="character" w:styleId="Kommentarzeichen">
    <w:name w:val="annotation reference"/>
    <w:unhideWhenUsed/>
    <w:qFormat/>
    <w:rsid w:val="001033D8"/>
    <w:rPr>
      <w:sz w:val="16"/>
      <w:szCs w:val="16"/>
    </w:rPr>
  </w:style>
  <w:style w:type="character" w:styleId="Endnotenzeichen">
    <w:name w:val="endnote reference"/>
    <w:semiHidden/>
    <w:unhideWhenUsed/>
    <w:qFormat/>
    <w:rsid w:val="001033D8"/>
    <w:rPr>
      <w:vertAlign w:val="superscript"/>
    </w:rPr>
  </w:style>
  <w:style w:type="character" w:customStyle="1" w:styleId="FootnoteCharacters">
    <w:name w:val="Footnote Characters"/>
    <w:qFormat/>
    <w:rsid w:val="001033D8"/>
    <w:rPr>
      <w:vertAlign w:val="superscript"/>
    </w:rPr>
  </w:style>
  <w:style w:type="character" w:customStyle="1" w:styleId="NumberingSymbols">
    <w:name w:val="Numbering Symbols"/>
    <w:qFormat/>
    <w:rsid w:val="001033D8"/>
  </w:style>
  <w:style w:type="character" w:customStyle="1" w:styleId="Bullets">
    <w:name w:val="Bullets"/>
    <w:qFormat/>
    <w:rsid w:val="001033D8"/>
    <w:rPr>
      <w:rFonts w:ascii="StarSymbol" w:eastAsia="StarSymbol" w:hAnsi="StarSymbol" w:cs="StarSymbol" w:hint="default"/>
      <w:sz w:val="18"/>
      <w:szCs w:val="18"/>
    </w:rPr>
  </w:style>
  <w:style w:type="character" w:customStyle="1" w:styleId="EndnoteCharacters">
    <w:name w:val="Endnote Characters"/>
    <w:qFormat/>
    <w:rsid w:val="001033D8"/>
    <w:rPr>
      <w:vertAlign w:val="superscript"/>
    </w:rPr>
  </w:style>
  <w:style w:type="character" w:customStyle="1" w:styleId="FootnoteReference1">
    <w:name w:val="Footnote Reference1"/>
    <w:semiHidden/>
    <w:qFormat/>
    <w:rsid w:val="001033D8"/>
    <w:rPr>
      <w:vertAlign w:val="superscript"/>
    </w:rPr>
  </w:style>
  <w:style w:type="character" w:customStyle="1" w:styleId="WW8Num1z0">
    <w:name w:val="WW8Num1z0"/>
    <w:qFormat/>
    <w:rsid w:val="001033D8"/>
    <w:rPr>
      <w:rFonts w:ascii="Arial" w:hAnsi="Arial" w:cs="Arial" w:hint="default"/>
    </w:rPr>
  </w:style>
  <w:style w:type="character" w:customStyle="1" w:styleId="Absatz-Standardschriftart1">
    <w:name w:val="Absatz-Standardschriftart1"/>
    <w:qFormat/>
    <w:rsid w:val="001033D8"/>
  </w:style>
  <w:style w:type="character" w:customStyle="1" w:styleId="WW8Num2z0">
    <w:name w:val="WW8Num2z0"/>
    <w:qFormat/>
    <w:rsid w:val="001033D8"/>
    <w:rPr>
      <w:color w:val="000000"/>
    </w:rPr>
  </w:style>
  <w:style w:type="character" w:customStyle="1" w:styleId="DefaultParagraphFont1">
    <w:name w:val="Default Paragraph Font1"/>
    <w:qFormat/>
    <w:rsid w:val="001033D8"/>
  </w:style>
  <w:style w:type="character" w:customStyle="1" w:styleId="WW-Absatz-Standardschriftart">
    <w:name w:val="WW-Absatz-Standardschriftart"/>
    <w:qFormat/>
    <w:rsid w:val="001033D8"/>
  </w:style>
  <w:style w:type="character" w:customStyle="1" w:styleId="WW8Num6z0">
    <w:name w:val="WW8Num6z0"/>
    <w:qFormat/>
    <w:rsid w:val="001033D8"/>
    <w:rPr>
      <w:b/>
      <w:bCs w:val="0"/>
    </w:rPr>
  </w:style>
  <w:style w:type="character" w:customStyle="1" w:styleId="WW8Num7z0">
    <w:name w:val="WW8Num7z0"/>
    <w:qFormat/>
    <w:rsid w:val="001033D8"/>
    <w:rPr>
      <w:color w:val="000000"/>
    </w:rPr>
  </w:style>
  <w:style w:type="character" w:customStyle="1" w:styleId="WW8Num9z0">
    <w:name w:val="WW8Num9z0"/>
    <w:qFormat/>
    <w:rsid w:val="001033D8"/>
    <w:rPr>
      <w:b/>
      <w:bCs w:val="0"/>
    </w:rPr>
  </w:style>
  <w:style w:type="character" w:customStyle="1" w:styleId="WW8Num11z0">
    <w:name w:val="WW8Num11z0"/>
    <w:qFormat/>
    <w:rsid w:val="001033D8"/>
    <w:rPr>
      <w:rFonts w:ascii="Arial" w:eastAsia="Times New Roman" w:hAnsi="Arial" w:cs="Arial" w:hint="default"/>
    </w:rPr>
  </w:style>
  <w:style w:type="character" w:customStyle="1" w:styleId="WW8Num11z1">
    <w:name w:val="WW8Num11z1"/>
    <w:qFormat/>
    <w:rsid w:val="001033D8"/>
    <w:rPr>
      <w:rFonts w:ascii="Courier New" w:hAnsi="Courier New" w:cs="Courier New" w:hint="default"/>
    </w:rPr>
  </w:style>
  <w:style w:type="character" w:customStyle="1" w:styleId="WW8Num11z2">
    <w:name w:val="WW8Num11z2"/>
    <w:qFormat/>
    <w:rsid w:val="001033D8"/>
    <w:rPr>
      <w:rFonts w:ascii="Wingdings" w:hAnsi="Wingdings" w:hint="default"/>
    </w:rPr>
  </w:style>
  <w:style w:type="character" w:customStyle="1" w:styleId="WW8Num11z3">
    <w:name w:val="WW8Num11z3"/>
    <w:qFormat/>
    <w:rsid w:val="001033D8"/>
    <w:rPr>
      <w:rFonts w:ascii="Symbol" w:hAnsi="Symbol" w:hint="default"/>
    </w:rPr>
  </w:style>
  <w:style w:type="character" w:customStyle="1" w:styleId="WW-DefaultParagraphFont">
    <w:name w:val="WW-Default Paragraph Font"/>
    <w:qFormat/>
    <w:rsid w:val="001033D8"/>
  </w:style>
  <w:style w:type="character" w:customStyle="1" w:styleId="WW-EndnoteCharacters">
    <w:name w:val="WW-Endnote Characters"/>
    <w:qFormat/>
    <w:rsid w:val="001033D8"/>
  </w:style>
  <w:style w:type="character" w:customStyle="1" w:styleId="TableHeading0">
    <w:name w:val="TableHeading"/>
    <w:qFormat/>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qFormat/>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qFormat/>
    <w:rsid w:val="001033D8"/>
    <w:rPr>
      <w:rFonts w:ascii="Arial" w:hAnsi="Arial" w:cs="Arial" w:hint="default"/>
      <w:color w:val="auto"/>
      <w:sz w:val="20"/>
      <w:szCs w:val="20"/>
    </w:rPr>
  </w:style>
  <w:style w:type="character" w:customStyle="1" w:styleId="emailstyle17">
    <w:name w:val="emailstyle17"/>
    <w:semiHidden/>
    <w:qFormat/>
    <w:rsid w:val="001033D8"/>
    <w:rPr>
      <w:rFonts w:ascii="Arial" w:hAnsi="Arial" w:cs="Arial" w:hint="default"/>
      <w:color w:val="auto"/>
      <w:sz w:val="20"/>
      <w:szCs w:val="20"/>
    </w:rPr>
  </w:style>
  <w:style w:type="character" w:customStyle="1" w:styleId="EmailStyle170">
    <w:name w:val="EmailStyle17"/>
    <w:semiHidden/>
    <w:qFormat/>
    <w:rsid w:val="001033D8"/>
    <w:rPr>
      <w:rFonts w:ascii="Arial" w:hAnsi="Arial" w:cs="Arial" w:hint="default"/>
      <w:color w:val="auto"/>
      <w:sz w:val="20"/>
      <w:szCs w:val="20"/>
    </w:rPr>
  </w:style>
  <w:style w:type="character" w:customStyle="1" w:styleId="EmailStyle171">
    <w:name w:val="EmailStyle171"/>
    <w:semiHidden/>
    <w:qFormat/>
    <w:rsid w:val="001033D8"/>
    <w:rPr>
      <w:rFonts w:ascii="Arial" w:hAnsi="Arial" w:cs="Arial" w:hint="default"/>
      <w:color w:val="auto"/>
      <w:sz w:val="20"/>
      <w:szCs w:val="20"/>
    </w:rPr>
  </w:style>
  <w:style w:type="character" w:customStyle="1" w:styleId="EmailStyle172">
    <w:name w:val="EmailStyle172"/>
    <w:semiHidden/>
    <w:qFormat/>
    <w:rsid w:val="001033D8"/>
    <w:rPr>
      <w:rFonts w:ascii="Arial" w:hAnsi="Arial" w:cs="Arial" w:hint="default"/>
      <w:color w:val="auto"/>
      <w:sz w:val="20"/>
      <w:szCs w:val="20"/>
    </w:rPr>
  </w:style>
  <w:style w:type="character" w:customStyle="1" w:styleId="Textkrper3Zchn">
    <w:name w:val="Textkörper 3 Zchn"/>
    <w:link w:val="Textkrper3"/>
    <w:qFormat/>
    <w:locked/>
    <w:rsid w:val="001033D8"/>
    <w:rPr>
      <w:rFonts w:ascii="Times New Roman" w:eastAsia="Times New Roman" w:hAnsi="Times New Roman" w:cs="Times New Roman"/>
      <w:iCs/>
      <w:sz w:val="20"/>
      <w:szCs w:val="20"/>
    </w:rPr>
  </w:style>
  <w:style w:type="character" w:customStyle="1" w:styleId="HeadChar">
    <w:name w:val="Head Char"/>
    <w:qFormat/>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semiHidden/>
    <w:rsid w:val="00A17642"/>
    <w:pPr>
      <w:spacing w:after="160" w:line="240" w:lineRule="exact"/>
    </w:pPr>
    <w:rPr>
      <w:rFonts w:eastAsia="SimSun" w:cs="Arial"/>
      <w:lang w:val="en-US"/>
    </w:rPr>
  </w:style>
  <w:style w:type="paragraph" w:customStyle="1" w:styleId="CarCarCharCharChar2">
    <w:name w:val="Car Car Char Char Char2"/>
    <w:basedOn w:val="Standard"/>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rsid w:val="00A17642"/>
    <w:pPr>
      <w:spacing w:after="160" w:line="240" w:lineRule="exact"/>
    </w:pPr>
    <w:rPr>
      <w:rFonts w:ascii="Normal" w:eastAsia="Arial Unicode MS" w:hAnsi="Normal" w:cs="Arial"/>
      <w:b/>
      <w:szCs w:val="18"/>
      <w:lang w:val="en-US"/>
    </w:rPr>
  </w:style>
  <w:style w:type="paragraph" w:customStyle="1" w:styleId="Char2">
    <w:name w:val="Char2"/>
    <w:basedOn w:val="Standard"/>
    <w:semiHidden/>
    <w:rsid w:val="00A17642"/>
    <w:pPr>
      <w:spacing w:after="160" w:line="240" w:lineRule="exact"/>
    </w:pPr>
    <w:rPr>
      <w:rFonts w:eastAsia="SimSun" w:cs="Arial"/>
      <w:lang w:val="en-US"/>
    </w:rPr>
  </w:style>
  <w:style w:type="paragraph" w:customStyle="1" w:styleId="ZchnZchn2">
    <w:name w:val="Zchn Zchn2"/>
    <w:basedOn w:val="Standard"/>
    <w:semiHidden/>
    <w:rsid w:val="00A17642"/>
    <w:pPr>
      <w:spacing w:after="160" w:line="240" w:lineRule="exact"/>
    </w:pPr>
    <w:rPr>
      <w:rFonts w:eastAsia="SimSun" w:cs="Arial"/>
      <w:lang w:val="en-US"/>
    </w:rPr>
  </w:style>
  <w:style w:type="paragraph" w:customStyle="1" w:styleId="CharCharCharZchnZchn2">
    <w:name w:val="Char Char Char Zchn Zchn2"/>
    <w:basedOn w:val="Standard"/>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semiHidden/>
    <w:rsid w:val="00A17642"/>
    <w:pPr>
      <w:spacing w:after="160" w:line="240" w:lineRule="exact"/>
    </w:pPr>
    <w:rPr>
      <w:rFonts w:eastAsia="SimSun" w:cs="Arial"/>
      <w:lang w:val="en-US"/>
    </w:rPr>
  </w:style>
  <w:style w:type="paragraph" w:customStyle="1" w:styleId="CarCarCharChar2">
    <w:name w:val="Car Car Char Char2"/>
    <w:basedOn w:val="Standard"/>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semiHidden/>
    <w:rsid w:val="009B1044"/>
    <w:pPr>
      <w:spacing w:after="160" w:line="240" w:lineRule="exact"/>
    </w:pPr>
    <w:rPr>
      <w:rFonts w:eastAsia="SimSun" w:cs="Arial"/>
      <w:lang w:val="en-US"/>
    </w:rPr>
  </w:style>
  <w:style w:type="paragraph" w:customStyle="1" w:styleId="CarCarCharCharChar1">
    <w:name w:val="Car Car Char Char Char1"/>
    <w:basedOn w:val="Standard"/>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rsid w:val="009B1044"/>
    <w:pPr>
      <w:spacing w:after="160" w:line="240" w:lineRule="exact"/>
    </w:pPr>
    <w:rPr>
      <w:rFonts w:ascii="Normal" w:eastAsia="Arial Unicode MS" w:hAnsi="Normal" w:cs="Arial"/>
      <w:b/>
      <w:szCs w:val="18"/>
      <w:lang w:val="en-US"/>
    </w:rPr>
  </w:style>
  <w:style w:type="paragraph" w:customStyle="1" w:styleId="Char1">
    <w:name w:val="Char1"/>
    <w:basedOn w:val="Standard"/>
    <w:semiHidden/>
    <w:rsid w:val="009B1044"/>
    <w:pPr>
      <w:spacing w:after="160" w:line="240" w:lineRule="exact"/>
    </w:pPr>
    <w:rPr>
      <w:rFonts w:eastAsia="SimSun" w:cs="Arial"/>
      <w:lang w:val="en-US"/>
    </w:rPr>
  </w:style>
  <w:style w:type="paragraph" w:customStyle="1" w:styleId="ZchnZchn1">
    <w:name w:val="Zchn Zchn1"/>
    <w:basedOn w:val="Standard"/>
    <w:semiHidden/>
    <w:rsid w:val="009B1044"/>
    <w:pPr>
      <w:spacing w:after="160" w:line="240" w:lineRule="exact"/>
    </w:pPr>
    <w:rPr>
      <w:rFonts w:eastAsia="SimSun" w:cs="Arial"/>
      <w:lang w:val="en-US"/>
    </w:rPr>
  </w:style>
  <w:style w:type="paragraph" w:customStyle="1" w:styleId="CharCharCharZchnZchn1">
    <w:name w:val="Char Char Char Zchn Zchn1"/>
    <w:basedOn w:val="Standard"/>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semiHidden/>
    <w:rsid w:val="009B1044"/>
    <w:pPr>
      <w:spacing w:after="160" w:line="240" w:lineRule="exact"/>
    </w:pPr>
    <w:rPr>
      <w:rFonts w:eastAsia="SimSun" w:cs="Arial"/>
      <w:lang w:val="en-US"/>
    </w:rPr>
  </w:style>
  <w:style w:type="paragraph" w:customStyle="1" w:styleId="CarCarCharChar1">
    <w:name w:val="Car Car Char Char1"/>
    <w:basedOn w:val="Standard"/>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 w:type="paragraph" w:customStyle="1" w:styleId="Inhaltsverzeichnisberschrift1">
    <w:name w:val="Inhaltsverzeichnisüberschrift1"/>
    <w:basedOn w:val="berschrift1"/>
    <w:next w:val="Standard"/>
    <w:uiPriority w:val="39"/>
    <w:unhideWhenUsed/>
    <w:qFormat/>
    <w:rsid w:val="00DC7598"/>
    <w:pPr>
      <w:keepNext/>
      <w:keepLines/>
      <w:numPr>
        <w:numId w:val="0"/>
      </w:numPr>
      <w:tabs>
        <w:tab w:val="clear" w:pos="-1134"/>
        <w:tab w:val="left" w:pos="227"/>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z-Formularbeginn1">
    <w:name w:val="z-Formularbeginn1"/>
    <w:basedOn w:val="Standard"/>
    <w:next w:val="Standard"/>
    <w:link w:val="z-"/>
    <w:unhideWhenUsed/>
    <w:qFormat/>
    <w:rsid w:val="00DC759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
    <w:name w:val="z-窗体顶端 字符"/>
    <w:link w:val="z-Formularbeginn1"/>
    <w:qFormat/>
    <w:rsid w:val="00DC7598"/>
    <w:rPr>
      <w:rFonts w:ascii="Arial" w:eastAsia="Times New Roman" w:hAnsi="Arial" w:cs="Arial"/>
      <w:vanish/>
      <w:sz w:val="16"/>
      <w:szCs w:val="16"/>
      <w:lang w:eastAsia="ar-SA"/>
    </w:rPr>
  </w:style>
  <w:style w:type="paragraph" w:customStyle="1" w:styleId="z-Formularende1">
    <w:name w:val="z-Formularende1"/>
    <w:basedOn w:val="Standard"/>
    <w:next w:val="Standard"/>
    <w:link w:val="z-0"/>
    <w:unhideWhenUsed/>
    <w:qFormat/>
    <w:rsid w:val="00DC759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0">
    <w:name w:val="z-窗体底端 字符"/>
    <w:link w:val="z-Formularende1"/>
    <w:qFormat/>
    <w:rsid w:val="00DC7598"/>
    <w:rPr>
      <w:rFonts w:ascii="Arial" w:eastAsia="Times New Roman" w:hAnsi="Arial" w:cs="Arial"/>
      <w:vanish/>
      <w:sz w:val="16"/>
      <w:szCs w:val="16"/>
      <w:lang w:eastAsia="ar-SA"/>
    </w:rPr>
  </w:style>
  <w:style w:type="paragraph" w:customStyle="1" w:styleId="berarbeitung1">
    <w:name w:val="Überarbeitung1"/>
    <w:hidden/>
    <w:uiPriority w:val="99"/>
    <w:semiHidden/>
    <w:rsid w:val="00DC7598"/>
    <w:rPr>
      <w:rFonts w:ascii="Arial" w:eastAsia="SimSun" w:hAnsi="Arial"/>
      <w:sz w:val="18"/>
      <w:szCs w:val="22"/>
      <w:lang w:eastAsia="en-US"/>
    </w:rPr>
  </w:style>
  <w:style w:type="character" w:customStyle="1" w:styleId="Erwhnung1">
    <w:name w:val="Erwähnung1"/>
    <w:basedOn w:val="Absatz-Standardschriftart"/>
    <w:uiPriority w:val="99"/>
    <w:semiHidden/>
    <w:unhideWhenUsed/>
    <w:rsid w:val="00DC7598"/>
    <w:rPr>
      <w:color w:val="2B579A"/>
      <w:shd w:val="clear" w:color="auto" w:fill="E6E6E6"/>
    </w:rPr>
  </w:style>
  <w:style w:type="character" w:customStyle="1" w:styleId="NichtaufgelsteErwhnung1">
    <w:name w:val="Nicht aufgelöste Erwähnung1"/>
    <w:basedOn w:val="Absatz-Standardschriftart"/>
    <w:uiPriority w:val="99"/>
    <w:rsid w:val="00DC7598"/>
    <w:rPr>
      <w:color w:val="808080"/>
      <w:shd w:val="clear" w:color="auto" w:fill="E6E6E6"/>
    </w:rPr>
  </w:style>
  <w:style w:type="paragraph" w:customStyle="1" w:styleId="NOTE">
    <w:name w:val="NOTE"/>
    <w:basedOn w:val="NO"/>
    <w:link w:val="NOTE0"/>
    <w:qFormat/>
    <w:rsid w:val="00E91B79"/>
    <w:rPr>
      <w:rFonts w:eastAsia="SimSun"/>
      <w:szCs w:val="21"/>
      <w:lang w:eastAsia="zh-CN"/>
    </w:rPr>
  </w:style>
  <w:style w:type="character" w:customStyle="1" w:styleId="NOTE0">
    <w:name w:val="NOTE 字符"/>
    <w:basedOn w:val="Absatz-Standardschriftart"/>
    <w:link w:val="NOTE"/>
    <w:rsid w:val="00E91B79"/>
    <w:rPr>
      <w:rFonts w:ascii="Times New Roman" w:eastAsia="SimSun" w:hAnsi="Times New Roman"/>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4885">
      <w:bodyDiv w:val="1"/>
      <w:marLeft w:val="0"/>
      <w:marRight w:val="0"/>
      <w:marTop w:val="0"/>
      <w:marBottom w:val="0"/>
      <w:divBdr>
        <w:top w:val="none" w:sz="0" w:space="0" w:color="auto"/>
        <w:left w:val="none" w:sz="0" w:space="0" w:color="auto"/>
        <w:bottom w:val="none" w:sz="0" w:space="0" w:color="auto"/>
        <w:right w:val="none" w:sz="0" w:space="0" w:color="auto"/>
      </w:divBdr>
    </w:div>
    <w:div w:id="29035333">
      <w:bodyDiv w:val="1"/>
      <w:marLeft w:val="0"/>
      <w:marRight w:val="0"/>
      <w:marTop w:val="0"/>
      <w:marBottom w:val="0"/>
      <w:divBdr>
        <w:top w:val="none" w:sz="0" w:space="0" w:color="auto"/>
        <w:left w:val="none" w:sz="0" w:space="0" w:color="auto"/>
        <w:bottom w:val="none" w:sz="0" w:space="0" w:color="auto"/>
        <w:right w:val="none" w:sz="0" w:space="0" w:color="auto"/>
      </w:divBdr>
    </w:div>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68312853">
      <w:bodyDiv w:val="1"/>
      <w:marLeft w:val="0"/>
      <w:marRight w:val="0"/>
      <w:marTop w:val="0"/>
      <w:marBottom w:val="0"/>
      <w:divBdr>
        <w:top w:val="none" w:sz="0" w:space="0" w:color="auto"/>
        <w:left w:val="none" w:sz="0" w:space="0" w:color="auto"/>
        <w:bottom w:val="none" w:sz="0" w:space="0" w:color="auto"/>
        <w:right w:val="none" w:sz="0" w:space="0" w:color="auto"/>
      </w:divBdr>
    </w:div>
    <w:div w:id="69550347">
      <w:bodyDiv w:val="1"/>
      <w:marLeft w:val="0"/>
      <w:marRight w:val="0"/>
      <w:marTop w:val="0"/>
      <w:marBottom w:val="0"/>
      <w:divBdr>
        <w:top w:val="none" w:sz="0" w:space="0" w:color="auto"/>
        <w:left w:val="none" w:sz="0" w:space="0" w:color="auto"/>
        <w:bottom w:val="none" w:sz="0" w:space="0" w:color="auto"/>
        <w:right w:val="none" w:sz="0" w:space="0" w:color="auto"/>
      </w:divBdr>
    </w:div>
    <w:div w:id="73356487">
      <w:bodyDiv w:val="1"/>
      <w:marLeft w:val="0"/>
      <w:marRight w:val="0"/>
      <w:marTop w:val="0"/>
      <w:marBottom w:val="0"/>
      <w:divBdr>
        <w:top w:val="none" w:sz="0" w:space="0" w:color="auto"/>
        <w:left w:val="none" w:sz="0" w:space="0" w:color="auto"/>
        <w:bottom w:val="none" w:sz="0" w:space="0" w:color="auto"/>
        <w:right w:val="none" w:sz="0" w:space="0" w:color="auto"/>
      </w:divBdr>
    </w:div>
    <w:div w:id="87317023">
      <w:bodyDiv w:val="1"/>
      <w:marLeft w:val="0"/>
      <w:marRight w:val="0"/>
      <w:marTop w:val="0"/>
      <w:marBottom w:val="0"/>
      <w:divBdr>
        <w:top w:val="none" w:sz="0" w:space="0" w:color="auto"/>
        <w:left w:val="none" w:sz="0" w:space="0" w:color="auto"/>
        <w:bottom w:val="none" w:sz="0" w:space="0" w:color="auto"/>
        <w:right w:val="none" w:sz="0" w:space="0" w:color="auto"/>
      </w:divBdr>
    </w:div>
    <w:div w:id="95367005">
      <w:bodyDiv w:val="1"/>
      <w:marLeft w:val="0"/>
      <w:marRight w:val="0"/>
      <w:marTop w:val="0"/>
      <w:marBottom w:val="0"/>
      <w:divBdr>
        <w:top w:val="none" w:sz="0" w:space="0" w:color="auto"/>
        <w:left w:val="none" w:sz="0" w:space="0" w:color="auto"/>
        <w:bottom w:val="none" w:sz="0" w:space="0" w:color="auto"/>
        <w:right w:val="none" w:sz="0" w:space="0" w:color="auto"/>
      </w:divBdr>
    </w:div>
    <w:div w:id="126558475">
      <w:bodyDiv w:val="1"/>
      <w:marLeft w:val="0"/>
      <w:marRight w:val="0"/>
      <w:marTop w:val="0"/>
      <w:marBottom w:val="0"/>
      <w:divBdr>
        <w:top w:val="none" w:sz="0" w:space="0" w:color="auto"/>
        <w:left w:val="none" w:sz="0" w:space="0" w:color="auto"/>
        <w:bottom w:val="none" w:sz="0" w:space="0" w:color="auto"/>
        <w:right w:val="none" w:sz="0" w:space="0" w:color="auto"/>
      </w:divBdr>
    </w:div>
    <w:div w:id="139395152">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73302877">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11182">
      <w:bodyDiv w:val="1"/>
      <w:marLeft w:val="0"/>
      <w:marRight w:val="0"/>
      <w:marTop w:val="0"/>
      <w:marBottom w:val="0"/>
      <w:divBdr>
        <w:top w:val="none" w:sz="0" w:space="0" w:color="auto"/>
        <w:left w:val="none" w:sz="0" w:space="0" w:color="auto"/>
        <w:bottom w:val="none" w:sz="0" w:space="0" w:color="auto"/>
        <w:right w:val="none" w:sz="0" w:space="0" w:color="auto"/>
      </w:divBdr>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1040094">
      <w:bodyDiv w:val="1"/>
      <w:marLeft w:val="0"/>
      <w:marRight w:val="0"/>
      <w:marTop w:val="0"/>
      <w:marBottom w:val="0"/>
      <w:divBdr>
        <w:top w:val="none" w:sz="0" w:space="0" w:color="auto"/>
        <w:left w:val="none" w:sz="0" w:space="0" w:color="auto"/>
        <w:bottom w:val="none" w:sz="0" w:space="0" w:color="auto"/>
        <w:right w:val="none" w:sz="0" w:space="0" w:color="auto"/>
      </w:divBdr>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049218">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69359578">
      <w:bodyDiv w:val="1"/>
      <w:marLeft w:val="0"/>
      <w:marRight w:val="0"/>
      <w:marTop w:val="0"/>
      <w:marBottom w:val="0"/>
      <w:divBdr>
        <w:top w:val="none" w:sz="0" w:space="0" w:color="auto"/>
        <w:left w:val="none" w:sz="0" w:space="0" w:color="auto"/>
        <w:bottom w:val="none" w:sz="0" w:space="0" w:color="auto"/>
        <w:right w:val="none" w:sz="0" w:space="0" w:color="auto"/>
      </w:divBdr>
    </w:div>
    <w:div w:id="272178133">
      <w:bodyDiv w:val="1"/>
      <w:marLeft w:val="0"/>
      <w:marRight w:val="0"/>
      <w:marTop w:val="0"/>
      <w:marBottom w:val="0"/>
      <w:divBdr>
        <w:top w:val="none" w:sz="0" w:space="0" w:color="auto"/>
        <w:left w:val="none" w:sz="0" w:space="0" w:color="auto"/>
        <w:bottom w:val="none" w:sz="0" w:space="0" w:color="auto"/>
        <w:right w:val="none" w:sz="0" w:space="0" w:color="auto"/>
      </w:divBdr>
    </w:div>
    <w:div w:id="272907649">
      <w:bodyDiv w:val="1"/>
      <w:marLeft w:val="0"/>
      <w:marRight w:val="0"/>
      <w:marTop w:val="0"/>
      <w:marBottom w:val="0"/>
      <w:divBdr>
        <w:top w:val="none" w:sz="0" w:space="0" w:color="auto"/>
        <w:left w:val="none" w:sz="0" w:space="0" w:color="auto"/>
        <w:bottom w:val="none" w:sz="0" w:space="0" w:color="auto"/>
        <w:right w:val="none" w:sz="0" w:space="0" w:color="auto"/>
      </w:divBdr>
    </w:div>
    <w:div w:id="285239556">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03124829">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60402911">
      <w:bodyDiv w:val="1"/>
      <w:marLeft w:val="0"/>
      <w:marRight w:val="0"/>
      <w:marTop w:val="0"/>
      <w:marBottom w:val="0"/>
      <w:divBdr>
        <w:top w:val="none" w:sz="0" w:space="0" w:color="auto"/>
        <w:left w:val="none" w:sz="0" w:space="0" w:color="auto"/>
        <w:bottom w:val="none" w:sz="0" w:space="0" w:color="auto"/>
        <w:right w:val="none" w:sz="0" w:space="0" w:color="auto"/>
      </w:divBdr>
    </w:div>
    <w:div w:id="364258851">
      <w:bodyDiv w:val="1"/>
      <w:marLeft w:val="0"/>
      <w:marRight w:val="0"/>
      <w:marTop w:val="0"/>
      <w:marBottom w:val="0"/>
      <w:divBdr>
        <w:top w:val="none" w:sz="0" w:space="0" w:color="auto"/>
        <w:left w:val="none" w:sz="0" w:space="0" w:color="auto"/>
        <w:bottom w:val="none" w:sz="0" w:space="0" w:color="auto"/>
        <w:right w:val="none" w:sz="0" w:space="0" w:color="auto"/>
      </w:divBdr>
    </w:div>
    <w:div w:id="365181910">
      <w:bodyDiv w:val="1"/>
      <w:marLeft w:val="0"/>
      <w:marRight w:val="0"/>
      <w:marTop w:val="0"/>
      <w:marBottom w:val="0"/>
      <w:divBdr>
        <w:top w:val="none" w:sz="0" w:space="0" w:color="auto"/>
        <w:left w:val="none" w:sz="0" w:space="0" w:color="auto"/>
        <w:bottom w:val="none" w:sz="0" w:space="0" w:color="auto"/>
        <w:right w:val="none" w:sz="0" w:space="0" w:color="auto"/>
      </w:divBdr>
    </w:div>
    <w:div w:id="384719843">
      <w:bodyDiv w:val="1"/>
      <w:marLeft w:val="0"/>
      <w:marRight w:val="0"/>
      <w:marTop w:val="0"/>
      <w:marBottom w:val="0"/>
      <w:divBdr>
        <w:top w:val="none" w:sz="0" w:space="0" w:color="auto"/>
        <w:left w:val="none" w:sz="0" w:space="0" w:color="auto"/>
        <w:bottom w:val="none" w:sz="0" w:space="0" w:color="auto"/>
        <w:right w:val="none" w:sz="0" w:space="0" w:color="auto"/>
      </w:divBdr>
    </w:div>
    <w:div w:id="392587578">
      <w:bodyDiv w:val="1"/>
      <w:marLeft w:val="0"/>
      <w:marRight w:val="0"/>
      <w:marTop w:val="0"/>
      <w:marBottom w:val="0"/>
      <w:divBdr>
        <w:top w:val="none" w:sz="0" w:space="0" w:color="auto"/>
        <w:left w:val="none" w:sz="0" w:space="0" w:color="auto"/>
        <w:bottom w:val="none" w:sz="0" w:space="0" w:color="auto"/>
        <w:right w:val="none" w:sz="0" w:space="0" w:color="auto"/>
      </w:divBdr>
    </w:div>
    <w:div w:id="397434551">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27577438">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47939246">
      <w:bodyDiv w:val="1"/>
      <w:marLeft w:val="0"/>
      <w:marRight w:val="0"/>
      <w:marTop w:val="0"/>
      <w:marBottom w:val="0"/>
      <w:divBdr>
        <w:top w:val="none" w:sz="0" w:space="0" w:color="auto"/>
        <w:left w:val="none" w:sz="0" w:space="0" w:color="auto"/>
        <w:bottom w:val="none" w:sz="0" w:space="0" w:color="auto"/>
        <w:right w:val="none" w:sz="0" w:space="0" w:color="auto"/>
      </w:divBdr>
    </w:div>
    <w:div w:id="449400309">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62500295">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77379686">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10142369">
      <w:bodyDiv w:val="1"/>
      <w:marLeft w:val="0"/>
      <w:marRight w:val="0"/>
      <w:marTop w:val="0"/>
      <w:marBottom w:val="0"/>
      <w:divBdr>
        <w:top w:val="none" w:sz="0" w:space="0" w:color="auto"/>
        <w:left w:val="none" w:sz="0" w:space="0" w:color="auto"/>
        <w:bottom w:val="none" w:sz="0" w:space="0" w:color="auto"/>
        <w:right w:val="none" w:sz="0" w:space="0" w:color="auto"/>
      </w:divBdr>
    </w:div>
    <w:div w:id="527332864">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0821712">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54397212">
      <w:bodyDiv w:val="1"/>
      <w:marLeft w:val="0"/>
      <w:marRight w:val="0"/>
      <w:marTop w:val="0"/>
      <w:marBottom w:val="0"/>
      <w:divBdr>
        <w:top w:val="none" w:sz="0" w:space="0" w:color="auto"/>
        <w:left w:val="none" w:sz="0" w:space="0" w:color="auto"/>
        <w:bottom w:val="none" w:sz="0" w:space="0" w:color="auto"/>
        <w:right w:val="none" w:sz="0" w:space="0" w:color="auto"/>
      </w:divBdr>
    </w:div>
    <w:div w:id="568803538">
      <w:bodyDiv w:val="1"/>
      <w:marLeft w:val="0"/>
      <w:marRight w:val="0"/>
      <w:marTop w:val="0"/>
      <w:marBottom w:val="0"/>
      <w:divBdr>
        <w:top w:val="none" w:sz="0" w:space="0" w:color="auto"/>
        <w:left w:val="none" w:sz="0" w:space="0" w:color="auto"/>
        <w:bottom w:val="none" w:sz="0" w:space="0" w:color="auto"/>
        <w:right w:val="none" w:sz="0" w:space="0" w:color="auto"/>
      </w:divBdr>
    </w:div>
    <w:div w:id="571161950">
      <w:bodyDiv w:val="1"/>
      <w:marLeft w:val="0"/>
      <w:marRight w:val="0"/>
      <w:marTop w:val="0"/>
      <w:marBottom w:val="0"/>
      <w:divBdr>
        <w:top w:val="none" w:sz="0" w:space="0" w:color="auto"/>
        <w:left w:val="none" w:sz="0" w:space="0" w:color="auto"/>
        <w:bottom w:val="none" w:sz="0" w:space="0" w:color="auto"/>
        <w:right w:val="none" w:sz="0" w:space="0" w:color="auto"/>
      </w:divBdr>
    </w:div>
    <w:div w:id="581372209">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2323960">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42850773">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68485102">
      <w:bodyDiv w:val="1"/>
      <w:marLeft w:val="0"/>
      <w:marRight w:val="0"/>
      <w:marTop w:val="0"/>
      <w:marBottom w:val="0"/>
      <w:divBdr>
        <w:top w:val="none" w:sz="0" w:space="0" w:color="auto"/>
        <w:left w:val="none" w:sz="0" w:space="0" w:color="auto"/>
        <w:bottom w:val="none" w:sz="0" w:space="0" w:color="auto"/>
        <w:right w:val="none" w:sz="0" w:space="0" w:color="auto"/>
      </w:divBdr>
    </w:div>
    <w:div w:id="681008535">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21443930">
      <w:bodyDiv w:val="1"/>
      <w:marLeft w:val="0"/>
      <w:marRight w:val="0"/>
      <w:marTop w:val="0"/>
      <w:marBottom w:val="0"/>
      <w:divBdr>
        <w:top w:val="none" w:sz="0" w:space="0" w:color="auto"/>
        <w:left w:val="none" w:sz="0" w:space="0" w:color="auto"/>
        <w:bottom w:val="none" w:sz="0" w:space="0" w:color="auto"/>
        <w:right w:val="none" w:sz="0" w:space="0" w:color="auto"/>
      </w:divBdr>
    </w:div>
    <w:div w:id="767893803">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796142137">
      <w:bodyDiv w:val="1"/>
      <w:marLeft w:val="0"/>
      <w:marRight w:val="0"/>
      <w:marTop w:val="0"/>
      <w:marBottom w:val="0"/>
      <w:divBdr>
        <w:top w:val="none" w:sz="0" w:space="0" w:color="auto"/>
        <w:left w:val="none" w:sz="0" w:space="0" w:color="auto"/>
        <w:bottom w:val="none" w:sz="0" w:space="0" w:color="auto"/>
        <w:right w:val="none" w:sz="0" w:space="0" w:color="auto"/>
      </w:divBdr>
    </w:div>
    <w:div w:id="828641560">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39007122">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68419320">
      <w:bodyDiv w:val="1"/>
      <w:marLeft w:val="0"/>
      <w:marRight w:val="0"/>
      <w:marTop w:val="0"/>
      <w:marBottom w:val="0"/>
      <w:divBdr>
        <w:top w:val="none" w:sz="0" w:space="0" w:color="auto"/>
        <w:left w:val="none" w:sz="0" w:space="0" w:color="auto"/>
        <w:bottom w:val="none" w:sz="0" w:space="0" w:color="auto"/>
        <w:right w:val="none" w:sz="0" w:space="0" w:color="auto"/>
      </w:divBdr>
    </w:div>
    <w:div w:id="873923787">
      <w:bodyDiv w:val="1"/>
      <w:marLeft w:val="0"/>
      <w:marRight w:val="0"/>
      <w:marTop w:val="0"/>
      <w:marBottom w:val="0"/>
      <w:divBdr>
        <w:top w:val="none" w:sz="0" w:space="0" w:color="auto"/>
        <w:left w:val="none" w:sz="0" w:space="0" w:color="auto"/>
        <w:bottom w:val="none" w:sz="0" w:space="0" w:color="auto"/>
        <w:right w:val="none" w:sz="0" w:space="0" w:color="auto"/>
      </w:divBdr>
    </w:div>
    <w:div w:id="879048383">
      <w:bodyDiv w:val="1"/>
      <w:marLeft w:val="0"/>
      <w:marRight w:val="0"/>
      <w:marTop w:val="0"/>
      <w:marBottom w:val="0"/>
      <w:divBdr>
        <w:top w:val="none" w:sz="0" w:space="0" w:color="auto"/>
        <w:left w:val="none" w:sz="0" w:space="0" w:color="auto"/>
        <w:bottom w:val="none" w:sz="0" w:space="0" w:color="auto"/>
        <w:right w:val="none" w:sz="0" w:space="0" w:color="auto"/>
      </w:divBdr>
    </w:div>
    <w:div w:id="892277023">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11085613">
      <w:bodyDiv w:val="1"/>
      <w:marLeft w:val="0"/>
      <w:marRight w:val="0"/>
      <w:marTop w:val="0"/>
      <w:marBottom w:val="0"/>
      <w:divBdr>
        <w:top w:val="none" w:sz="0" w:space="0" w:color="auto"/>
        <w:left w:val="none" w:sz="0" w:space="0" w:color="auto"/>
        <w:bottom w:val="none" w:sz="0" w:space="0" w:color="auto"/>
        <w:right w:val="none" w:sz="0" w:space="0" w:color="auto"/>
      </w:divBdr>
    </w:div>
    <w:div w:id="912588892">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5429441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5792952">
      <w:bodyDiv w:val="1"/>
      <w:marLeft w:val="0"/>
      <w:marRight w:val="0"/>
      <w:marTop w:val="0"/>
      <w:marBottom w:val="0"/>
      <w:divBdr>
        <w:top w:val="none" w:sz="0" w:space="0" w:color="auto"/>
        <w:left w:val="none" w:sz="0" w:space="0" w:color="auto"/>
        <w:bottom w:val="none" w:sz="0" w:space="0" w:color="auto"/>
        <w:right w:val="none" w:sz="0" w:space="0" w:color="auto"/>
      </w:divBdr>
    </w:div>
    <w:div w:id="979116407">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2466104">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72386223">
      <w:bodyDiv w:val="1"/>
      <w:marLeft w:val="0"/>
      <w:marRight w:val="0"/>
      <w:marTop w:val="0"/>
      <w:marBottom w:val="0"/>
      <w:divBdr>
        <w:top w:val="none" w:sz="0" w:space="0" w:color="auto"/>
        <w:left w:val="none" w:sz="0" w:space="0" w:color="auto"/>
        <w:bottom w:val="none" w:sz="0" w:space="0" w:color="auto"/>
        <w:right w:val="none" w:sz="0" w:space="0" w:color="auto"/>
      </w:divBdr>
    </w:div>
    <w:div w:id="1074661917">
      <w:bodyDiv w:val="1"/>
      <w:marLeft w:val="0"/>
      <w:marRight w:val="0"/>
      <w:marTop w:val="0"/>
      <w:marBottom w:val="0"/>
      <w:divBdr>
        <w:top w:val="none" w:sz="0" w:space="0" w:color="auto"/>
        <w:left w:val="none" w:sz="0" w:space="0" w:color="auto"/>
        <w:bottom w:val="none" w:sz="0" w:space="0" w:color="auto"/>
        <w:right w:val="none" w:sz="0" w:space="0" w:color="auto"/>
      </w:divBdr>
    </w:div>
    <w:div w:id="1077483266">
      <w:bodyDiv w:val="1"/>
      <w:marLeft w:val="0"/>
      <w:marRight w:val="0"/>
      <w:marTop w:val="0"/>
      <w:marBottom w:val="0"/>
      <w:divBdr>
        <w:top w:val="none" w:sz="0" w:space="0" w:color="auto"/>
        <w:left w:val="none" w:sz="0" w:space="0" w:color="auto"/>
        <w:bottom w:val="none" w:sz="0" w:space="0" w:color="auto"/>
        <w:right w:val="none" w:sz="0" w:space="0" w:color="auto"/>
      </w:divBdr>
    </w:div>
    <w:div w:id="1078672532">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88188289">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2360704">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32989290">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2183998">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198592021">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09562665">
      <w:bodyDiv w:val="1"/>
      <w:marLeft w:val="0"/>
      <w:marRight w:val="0"/>
      <w:marTop w:val="0"/>
      <w:marBottom w:val="0"/>
      <w:divBdr>
        <w:top w:val="none" w:sz="0" w:space="0" w:color="auto"/>
        <w:left w:val="none" w:sz="0" w:space="0" w:color="auto"/>
        <w:bottom w:val="none" w:sz="0" w:space="0" w:color="auto"/>
        <w:right w:val="none" w:sz="0" w:space="0" w:color="auto"/>
      </w:divBdr>
    </w:div>
    <w:div w:id="1216116644">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278101012">
      <w:bodyDiv w:val="1"/>
      <w:marLeft w:val="0"/>
      <w:marRight w:val="0"/>
      <w:marTop w:val="0"/>
      <w:marBottom w:val="0"/>
      <w:divBdr>
        <w:top w:val="none" w:sz="0" w:space="0" w:color="auto"/>
        <w:left w:val="none" w:sz="0" w:space="0" w:color="auto"/>
        <w:bottom w:val="none" w:sz="0" w:space="0" w:color="auto"/>
        <w:right w:val="none" w:sz="0" w:space="0" w:color="auto"/>
      </w:divBdr>
    </w:div>
    <w:div w:id="1287739070">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09019059">
      <w:bodyDiv w:val="1"/>
      <w:marLeft w:val="0"/>
      <w:marRight w:val="0"/>
      <w:marTop w:val="0"/>
      <w:marBottom w:val="0"/>
      <w:divBdr>
        <w:top w:val="none" w:sz="0" w:space="0" w:color="auto"/>
        <w:left w:val="none" w:sz="0" w:space="0" w:color="auto"/>
        <w:bottom w:val="none" w:sz="0" w:space="0" w:color="auto"/>
        <w:right w:val="none" w:sz="0" w:space="0" w:color="auto"/>
      </w:divBdr>
    </w:div>
    <w:div w:id="1324240029">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47949256">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73916420">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374836">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30274245">
      <w:bodyDiv w:val="1"/>
      <w:marLeft w:val="0"/>
      <w:marRight w:val="0"/>
      <w:marTop w:val="0"/>
      <w:marBottom w:val="0"/>
      <w:divBdr>
        <w:top w:val="none" w:sz="0" w:space="0" w:color="auto"/>
        <w:left w:val="none" w:sz="0" w:space="0" w:color="auto"/>
        <w:bottom w:val="none" w:sz="0" w:space="0" w:color="auto"/>
        <w:right w:val="none" w:sz="0" w:space="0" w:color="auto"/>
      </w:divBdr>
      <w:divsChild>
        <w:div w:id="96146782">
          <w:marLeft w:val="1714"/>
          <w:marRight w:val="0"/>
          <w:marTop w:val="48"/>
          <w:marBottom w:val="0"/>
          <w:divBdr>
            <w:top w:val="none" w:sz="0" w:space="0" w:color="auto"/>
            <w:left w:val="none" w:sz="0" w:space="0" w:color="auto"/>
            <w:bottom w:val="none" w:sz="0" w:space="0" w:color="auto"/>
            <w:right w:val="none" w:sz="0" w:space="0" w:color="auto"/>
          </w:divBdr>
        </w:div>
        <w:div w:id="124936481">
          <w:marLeft w:val="1714"/>
          <w:marRight w:val="0"/>
          <w:marTop w:val="48"/>
          <w:marBottom w:val="0"/>
          <w:divBdr>
            <w:top w:val="none" w:sz="0" w:space="0" w:color="auto"/>
            <w:left w:val="none" w:sz="0" w:space="0" w:color="auto"/>
            <w:bottom w:val="none" w:sz="0" w:space="0" w:color="auto"/>
            <w:right w:val="none" w:sz="0" w:space="0" w:color="auto"/>
          </w:divBdr>
        </w:div>
        <w:div w:id="554202376">
          <w:marLeft w:val="1714"/>
          <w:marRight w:val="0"/>
          <w:marTop w:val="48"/>
          <w:marBottom w:val="0"/>
          <w:divBdr>
            <w:top w:val="none" w:sz="0" w:space="0" w:color="auto"/>
            <w:left w:val="none" w:sz="0" w:space="0" w:color="auto"/>
            <w:bottom w:val="none" w:sz="0" w:space="0" w:color="auto"/>
            <w:right w:val="none" w:sz="0" w:space="0" w:color="auto"/>
          </w:divBdr>
        </w:div>
        <w:div w:id="626548635">
          <w:marLeft w:val="1714"/>
          <w:marRight w:val="0"/>
          <w:marTop w:val="48"/>
          <w:marBottom w:val="0"/>
          <w:divBdr>
            <w:top w:val="none" w:sz="0" w:space="0" w:color="auto"/>
            <w:left w:val="none" w:sz="0" w:space="0" w:color="auto"/>
            <w:bottom w:val="none" w:sz="0" w:space="0" w:color="auto"/>
            <w:right w:val="none" w:sz="0" w:space="0" w:color="auto"/>
          </w:divBdr>
        </w:div>
        <w:div w:id="823085835">
          <w:marLeft w:val="1080"/>
          <w:marRight w:val="0"/>
          <w:marTop w:val="67"/>
          <w:marBottom w:val="0"/>
          <w:divBdr>
            <w:top w:val="none" w:sz="0" w:space="0" w:color="auto"/>
            <w:left w:val="none" w:sz="0" w:space="0" w:color="auto"/>
            <w:bottom w:val="none" w:sz="0" w:space="0" w:color="auto"/>
            <w:right w:val="none" w:sz="0" w:space="0" w:color="auto"/>
          </w:divBdr>
        </w:div>
        <w:div w:id="855534069">
          <w:marLeft w:val="1714"/>
          <w:marRight w:val="0"/>
          <w:marTop w:val="48"/>
          <w:marBottom w:val="0"/>
          <w:divBdr>
            <w:top w:val="none" w:sz="0" w:space="0" w:color="auto"/>
            <w:left w:val="none" w:sz="0" w:space="0" w:color="auto"/>
            <w:bottom w:val="none" w:sz="0" w:space="0" w:color="auto"/>
            <w:right w:val="none" w:sz="0" w:space="0" w:color="auto"/>
          </w:divBdr>
        </w:div>
        <w:div w:id="899948379">
          <w:marLeft w:val="1714"/>
          <w:marRight w:val="0"/>
          <w:marTop w:val="48"/>
          <w:marBottom w:val="0"/>
          <w:divBdr>
            <w:top w:val="none" w:sz="0" w:space="0" w:color="auto"/>
            <w:left w:val="none" w:sz="0" w:space="0" w:color="auto"/>
            <w:bottom w:val="none" w:sz="0" w:space="0" w:color="auto"/>
            <w:right w:val="none" w:sz="0" w:space="0" w:color="auto"/>
          </w:divBdr>
        </w:div>
        <w:div w:id="1218053397">
          <w:marLeft w:val="1714"/>
          <w:marRight w:val="0"/>
          <w:marTop w:val="48"/>
          <w:marBottom w:val="0"/>
          <w:divBdr>
            <w:top w:val="none" w:sz="0" w:space="0" w:color="auto"/>
            <w:left w:val="none" w:sz="0" w:space="0" w:color="auto"/>
            <w:bottom w:val="none" w:sz="0" w:space="0" w:color="auto"/>
            <w:right w:val="none" w:sz="0" w:space="0" w:color="auto"/>
          </w:divBdr>
        </w:div>
        <w:div w:id="1803041576">
          <w:marLeft w:val="1080"/>
          <w:marRight w:val="0"/>
          <w:marTop w:val="67"/>
          <w:marBottom w:val="0"/>
          <w:divBdr>
            <w:top w:val="none" w:sz="0" w:space="0" w:color="auto"/>
            <w:left w:val="none" w:sz="0" w:space="0" w:color="auto"/>
            <w:bottom w:val="none" w:sz="0" w:space="0" w:color="auto"/>
            <w:right w:val="none" w:sz="0" w:space="0" w:color="auto"/>
          </w:divBdr>
        </w:div>
        <w:div w:id="1870993934">
          <w:marLeft w:val="1080"/>
          <w:marRight w:val="0"/>
          <w:marTop w:val="67"/>
          <w:marBottom w:val="0"/>
          <w:divBdr>
            <w:top w:val="none" w:sz="0" w:space="0" w:color="auto"/>
            <w:left w:val="none" w:sz="0" w:space="0" w:color="auto"/>
            <w:bottom w:val="none" w:sz="0" w:space="0" w:color="auto"/>
            <w:right w:val="none" w:sz="0" w:space="0" w:color="auto"/>
          </w:divBdr>
        </w:div>
        <w:div w:id="1905750387">
          <w:marLeft w:val="1714"/>
          <w:marRight w:val="0"/>
          <w:marTop w:val="48"/>
          <w:marBottom w:val="0"/>
          <w:divBdr>
            <w:top w:val="none" w:sz="0" w:space="0" w:color="auto"/>
            <w:left w:val="none" w:sz="0" w:space="0" w:color="auto"/>
            <w:bottom w:val="none" w:sz="0" w:space="0" w:color="auto"/>
            <w:right w:val="none" w:sz="0" w:space="0" w:color="auto"/>
          </w:divBdr>
        </w:div>
        <w:div w:id="1981379707">
          <w:marLeft w:val="1714"/>
          <w:marRight w:val="0"/>
          <w:marTop w:val="48"/>
          <w:marBottom w:val="0"/>
          <w:divBdr>
            <w:top w:val="none" w:sz="0" w:space="0" w:color="auto"/>
            <w:left w:val="none" w:sz="0" w:space="0" w:color="auto"/>
            <w:bottom w:val="none" w:sz="0" w:space="0" w:color="auto"/>
            <w:right w:val="none" w:sz="0" w:space="0" w:color="auto"/>
          </w:divBdr>
        </w:div>
        <w:div w:id="2040160377">
          <w:marLeft w:val="1080"/>
          <w:marRight w:val="0"/>
          <w:marTop w:val="67"/>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5313119">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490753652">
      <w:bodyDiv w:val="1"/>
      <w:marLeft w:val="0"/>
      <w:marRight w:val="0"/>
      <w:marTop w:val="0"/>
      <w:marBottom w:val="0"/>
      <w:divBdr>
        <w:top w:val="none" w:sz="0" w:space="0" w:color="auto"/>
        <w:left w:val="none" w:sz="0" w:space="0" w:color="auto"/>
        <w:bottom w:val="none" w:sz="0" w:space="0" w:color="auto"/>
        <w:right w:val="none" w:sz="0" w:space="0" w:color="auto"/>
      </w:divBdr>
    </w:div>
    <w:div w:id="1496724923">
      <w:bodyDiv w:val="1"/>
      <w:marLeft w:val="0"/>
      <w:marRight w:val="0"/>
      <w:marTop w:val="0"/>
      <w:marBottom w:val="0"/>
      <w:divBdr>
        <w:top w:val="none" w:sz="0" w:space="0" w:color="auto"/>
        <w:left w:val="none" w:sz="0" w:space="0" w:color="auto"/>
        <w:bottom w:val="none" w:sz="0" w:space="0" w:color="auto"/>
        <w:right w:val="none" w:sz="0" w:space="0" w:color="auto"/>
      </w:divBdr>
    </w:div>
    <w:div w:id="1506897167">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10100665">
      <w:bodyDiv w:val="1"/>
      <w:marLeft w:val="0"/>
      <w:marRight w:val="0"/>
      <w:marTop w:val="0"/>
      <w:marBottom w:val="0"/>
      <w:divBdr>
        <w:top w:val="none" w:sz="0" w:space="0" w:color="auto"/>
        <w:left w:val="none" w:sz="0" w:space="0" w:color="auto"/>
        <w:bottom w:val="none" w:sz="0" w:space="0" w:color="auto"/>
        <w:right w:val="none" w:sz="0" w:space="0" w:color="auto"/>
      </w:divBdr>
    </w:div>
    <w:div w:id="1526212228">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55772675">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41358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7812047">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35059642">
      <w:bodyDiv w:val="1"/>
      <w:marLeft w:val="0"/>
      <w:marRight w:val="0"/>
      <w:marTop w:val="0"/>
      <w:marBottom w:val="0"/>
      <w:divBdr>
        <w:top w:val="none" w:sz="0" w:space="0" w:color="auto"/>
        <w:left w:val="none" w:sz="0" w:space="0" w:color="auto"/>
        <w:bottom w:val="none" w:sz="0" w:space="0" w:color="auto"/>
        <w:right w:val="none" w:sz="0" w:space="0" w:color="auto"/>
      </w:divBdr>
    </w:div>
    <w:div w:id="1636250503">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47391703">
      <w:bodyDiv w:val="1"/>
      <w:marLeft w:val="0"/>
      <w:marRight w:val="0"/>
      <w:marTop w:val="0"/>
      <w:marBottom w:val="0"/>
      <w:divBdr>
        <w:top w:val="none" w:sz="0" w:space="0" w:color="auto"/>
        <w:left w:val="none" w:sz="0" w:space="0" w:color="auto"/>
        <w:bottom w:val="none" w:sz="0" w:space="0" w:color="auto"/>
        <w:right w:val="none" w:sz="0" w:space="0" w:color="auto"/>
      </w:divBdr>
      <w:divsChild>
        <w:div w:id="719211189">
          <w:marLeft w:val="533"/>
          <w:marRight w:val="0"/>
          <w:marTop w:val="106"/>
          <w:marBottom w:val="0"/>
          <w:divBdr>
            <w:top w:val="none" w:sz="0" w:space="0" w:color="auto"/>
            <w:left w:val="none" w:sz="0" w:space="0" w:color="auto"/>
            <w:bottom w:val="none" w:sz="0" w:space="0" w:color="auto"/>
            <w:right w:val="none" w:sz="0" w:space="0" w:color="auto"/>
          </w:divBdr>
        </w:div>
        <w:div w:id="789014281">
          <w:marLeft w:val="1166"/>
          <w:marRight w:val="0"/>
          <w:marTop w:val="86"/>
          <w:marBottom w:val="0"/>
          <w:divBdr>
            <w:top w:val="none" w:sz="0" w:space="0" w:color="auto"/>
            <w:left w:val="none" w:sz="0" w:space="0" w:color="auto"/>
            <w:bottom w:val="none" w:sz="0" w:space="0" w:color="auto"/>
            <w:right w:val="none" w:sz="0" w:space="0" w:color="auto"/>
          </w:divBdr>
        </w:div>
        <w:div w:id="1857690261">
          <w:marLeft w:val="1166"/>
          <w:marRight w:val="0"/>
          <w:marTop w:val="86"/>
          <w:marBottom w:val="0"/>
          <w:divBdr>
            <w:top w:val="none" w:sz="0" w:space="0" w:color="auto"/>
            <w:left w:val="none" w:sz="0" w:space="0" w:color="auto"/>
            <w:bottom w:val="none" w:sz="0" w:space="0" w:color="auto"/>
            <w:right w:val="none" w:sz="0" w:space="0" w:color="auto"/>
          </w:divBdr>
        </w:div>
        <w:div w:id="172915180">
          <w:marLeft w:val="1166"/>
          <w:marRight w:val="0"/>
          <w:marTop w:val="86"/>
          <w:marBottom w:val="0"/>
          <w:divBdr>
            <w:top w:val="none" w:sz="0" w:space="0" w:color="auto"/>
            <w:left w:val="none" w:sz="0" w:space="0" w:color="auto"/>
            <w:bottom w:val="none" w:sz="0" w:space="0" w:color="auto"/>
            <w:right w:val="none" w:sz="0" w:space="0" w:color="auto"/>
          </w:divBdr>
        </w:div>
        <w:div w:id="167449687">
          <w:marLeft w:val="533"/>
          <w:marRight w:val="0"/>
          <w:marTop w:val="106"/>
          <w:marBottom w:val="0"/>
          <w:divBdr>
            <w:top w:val="none" w:sz="0" w:space="0" w:color="auto"/>
            <w:left w:val="none" w:sz="0" w:space="0" w:color="auto"/>
            <w:bottom w:val="none" w:sz="0" w:space="0" w:color="auto"/>
            <w:right w:val="none" w:sz="0" w:space="0" w:color="auto"/>
          </w:divBdr>
        </w:div>
      </w:divsChild>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56454665">
      <w:bodyDiv w:val="1"/>
      <w:marLeft w:val="0"/>
      <w:marRight w:val="0"/>
      <w:marTop w:val="0"/>
      <w:marBottom w:val="0"/>
      <w:divBdr>
        <w:top w:val="none" w:sz="0" w:space="0" w:color="auto"/>
        <w:left w:val="none" w:sz="0" w:space="0" w:color="auto"/>
        <w:bottom w:val="none" w:sz="0" w:space="0" w:color="auto"/>
        <w:right w:val="none" w:sz="0" w:space="0" w:color="auto"/>
      </w:divBdr>
    </w:div>
    <w:div w:id="1660380815">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76882128">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689258988">
      <w:bodyDiv w:val="1"/>
      <w:marLeft w:val="0"/>
      <w:marRight w:val="0"/>
      <w:marTop w:val="0"/>
      <w:marBottom w:val="0"/>
      <w:divBdr>
        <w:top w:val="none" w:sz="0" w:space="0" w:color="auto"/>
        <w:left w:val="none" w:sz="0" w:space="0" w:color="auto"/>
        <w:bottom w:val="none" w:sz="0" w:space="0" w:color="auto"/>
        <w:right w:val="none" w:sz="0" w:space="0" w:color="auto"/>
      </w:divBdr>
    </w:div>
    <w:div w:id="1692803136">
      <w:bodyDiv w:val="1"/>
      <w:marLeft w:val="0"/>
      <w:marRight w:val="0"/>
      <w:marTop w:val="0"/>
      <w:marBottom w:val="0"/>
      <w:divBdr>
        <w:top w:val="none" w:sz="0" w:space="0" w:color="auto"/>
        <w:left w:val="none" w:sz="0" w:space="0" w:color="auto"/>
        <w:bottom w:val="none" w:sz="0" w:space="0" w:color="auto"/>
        <w:right w:val="none" w:sz="0" w:space="0" w:color="auto"/>
      </w:divBdr>
    </w:div>
    <w:div w:id="1700935942">
      <w:bodyDiv w:val="1"/>
      <w:marLeft w:val="0"/>
      <w:marRight w:val="0"/>
      <w:marTop w:val="0"/>
      <w:marBottom w:val="0"/>
      <w:divBdr>
        <w:top w:val="none" w:sz="0" w:space="0" w:color="auto"/>
        <w:left w:val="none" w:sz="0" w:space="0" w:color="auto"/>
        <w:bottom w:val="none" w:sz="0" w:space="0" w:color="auto"/>
        <w:right w:val="none" w:sz="0" w:space="0" w:color="auto"/>
      </w:divBdr>
    </w:div>
    <w:div w:id="1708019228">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1946936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45881244">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52464109">
      <w:bodyDiv w:val="1"/>
      <w:marLeft w:val="0"/>
      <w:marRight w:val="0"/>
      <w:marTop w:val="0"/>
      <w:marBottom w:val="0"/>
      <w:divBdr>
        <w:top w:val="none" w:sz="0" w:space="0" w:color="auto"/>
        <w:left w:val="none" w:sz="0" w:space="0" w:color="auto"/>
        <w:bottom w:val="none" w:sz="0" w:space="0" w:color="auto"/>
        <w:right w:val="none" w:sz="0" w:space="0" w:color="auto"/>
      </w:divBdr>
    </w:div>
    <w:div w:id="1757364800">
      <w:bodyDiv w:val="1"/>
      <w:marLeft w:val="0"/>
      <w:marRight w:val="0"/>
      <w:marTop w:val="0"/>
      <w:marBottom w:val="0"/>
      <w:divBdr>
        <w:top w:val="none" w:sz="0" w:space="0" w:color="auto"/>
        <w:left w:val="none" w:sz="0" w:space="0" w:color="auto"/>
        <w:bottom w:val="none" w:sz="0" w:space="0" w:color="auto"/>
        <w:right w:val="none" w:sz="0" w:space="0" w:color="auto"/>
      </w:divBdr>
    </w:div>
    <w:div w:id="1770276360">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07770164">
      <w:bodyDiv w:val="1"/>
      <w:marLeft w:val="0"/>
      <w:marRight w:val="0"/>
      <w:marTop w:val="0"/>
      <w:marBottom w:val="0"/>
      <w:divBdr>
        <w:top w:val="none" w:sz="0" w:space="0" w:color="auto"/>
        <w:left w:val="none" w:sz="0" w:space="0" w:color="auto"/>
        <w:bottom w:val="none" w:sz="0" w:space="0" w:color="auto"/>
        <w:right w:val="none" w:sz="0" w:space="0" w:color="auto"/>
      </w:divBdr>
    </w:div>
    <w:div w:id="1811171103">
      <w:bodyDiv w:val="1"/>
      <w:marLeft w:val="0"/>
      <w:marRight w:val="0"/>
      <w:marTop w:val="0"/>
      <w:marBottom w:val="0"/>
      <w:divBdr>
        <w:top w:val="none" w:sz="0" w:space="0" w:color="auto"/>
        <w:left w:val="none" w:sz="0" w:space="0" w:color="auto"/>
        <w:bottom w:val="none" w:sz="0" w:space="0" w:color="auto"/>
        <w:right w:val="none" w:sz="0" w:space="0" w:color="auto"/>
      </w:divBdr>
    </w:div>
    <w:div w:id="1812357900">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2867024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49712144">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64787266">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887176603">
      <w:bodyDiv w:val="1"/>
      <w:marLeft w:val="0"/>
      <w:marRight w:val="0"/>
      <w:marTop w:val="0"/>
      <w:marBottom w:val="0"/>
      <w:divBdr>
        <w:top w:val="none" w:sz="0" w:space="0" w:color="auto"/>
        <w:left w:val="none" w:sz="0" w:space="0" w:color="auto"/>
        <w:bottom w:val="none" w:sz="0" w:space="0" w:color="auto"/>
        <w:right w:val="none" w:sz="0" w:space="0" w:color="auto"/>
      </w:divBdr>
    </w:div>
    <w:div w:id="1887831823">
      <w:bodyDiv w:val="1"/>
      <w:marLeft w:val="0"/>
      <w:marRight w:val="0"/>
      <w:marTop w:val="0"/>
      <w:marBottom w:val="0"/>
      <w:divBdr>
        <w:top w:val="none" w:sz="0" w:space="0" w:color="auto"/>
        <w:left w:val="none" w:sz="0" w:space="0" w:color="auto"/>
        <w:bottom w:val="none" w:sz="0" w:space="0" w:color="auto"/>
        <w:right w:val="none" w:sz="0" w:space="0" w:color="auto"/>
      </w:divBdr>
    </w:div>
    <w:div w:id="1895264727">
      <w:bodyDiv w:val="1"/>
      <w:marLeft w:val="0"/>
      <w:marRight w:val="0"/>
      <w:marTop w:val="0"/>
      <w:marBottom w:val="0"/>
      <w:divBdr>
        <w:top w:val="none" w:sz="0" w:space="0" w:color="auto"/>
        <w:left w:val="none" w:sz="0" w:space="0" w:color="auto"/>
        <w:bottom w:val="none" w:sz="0" w:space="0" w:color="auto"/>
        <w:right w:val="none" w:sz="0" w:space="0" w:color="auto"/>
      </w:divBdr>
    </w:div>
    <w:div w:id="1897274806">
      <w:bodyDiv w:val="1"/>
      <w:marLeft w:val="0"/>
      <w:marRight w:val="0"/>
      <w:marTop w:val="0"/>
      <w:marBottom w:val="0"/>
      <w:divBdr>
        <w:top w:val="none" w:sz="0" w:space="0" w:color="auto"/>
        <w:left w:val="none" w:sz="0" w:space="0" w:color="auto"/>
        <w:bottom w:val="none" w:sz="0" w:space="0" w:color="auto"/>
        <w:right w:val="none" w:sz="0" w:space="0" w:color="auto"/>
      </w:divBdr>
    </w:div>
    <w:div w:id="191582329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29576798">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4287362">
      <w:bodyDiv w:val="1"/>
      <w:marLeft w:val="0"/>
      <w:marRight w:val="0"/>
      <w:marTop w:val="0"/>
      <w:marBottom w:val="0"/>
      <w:divBdr>
        <w:top w:val="none" w:sz="0" w:space="0" w:color="auto"/>
        <w:left w:val="none" w:sz="0" w:space="0" w:color="auto"/>
        <w:bottom w:val="none" w:sz="0" w:space="0" w:color="auto"/>
        <w:right w:val="none" w:sz="0" w:space="0" w:color="auto"/>
      </w:divBdr>
    </w:div>
    <w:div w:id="197571569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01304596">
      <w:bodyDiv w:val="1"/>
      <w:marLeft w:val="0"/>
      <w:marRight w:val="0"/>
      <w:marTop w:val="0"/>
      <w:marBottom w:val="0"/>
      <w:divBdr>
        <w:top w:val="none" w:sz="0" w:space="0" w:color="auto"/>
        <w:left w:val="none" w:sz="0" w:space="0" w:color="auto"/>
        <w:bottom w:val="none" w:sz="0" w:space="0" w:color="auto"/>
        <w:right w:val="none" w:sz="0" w:space="0" w:color="auto"/>
      </w:divBdr>
    </w:div>
    <w:div w:id="2002997562">
      <w:bodyDiv w:val="1"/>
      <w:marLeft w:val="0"/>
      <w:marRight w:val="0"/>
      <w:marTop w:val="0"/>
      <w:marBottom w:val="0"/>
      <w:divBdr>
        <w:top w:val="none" w:sz="0" w:space="0" w:color="auto"/>
        <w:left w:val="none" w:sz="0" w:space="0" w:color="auto"/>
        <w:bottom w:val="none" w:sz="0" w:space="0" w:color="auto"/>
        <w:right w:val="none" w:sz="0" w:space="0" w:color="auto"/>
      </w:divBdr>
    </w:div>
    <w:div w:id="2008971260">
      <w:bodyDiv w:val="1"/>
      <w:marLeft w:val="0"/>
      <w:marRight w:val="0"/>
      <w:marTop w:val="0"/>
      <w:marBottom w:val="0"/>
      <w:divBdr>
        <w:top w:val="none" w:sz="0" w:space="0" w:color="auto"/>
        <w:left w:val="none" w:sz="0" w:space="0" w:color="auto"/>
        <w:bottom w:val="none" w:sz="0" w:space="0" w:color="auto"/>
        <w:right w:val="none" w:sz="0" w:space="0" w:color="auto"/>
      </w:divBdr>
    </w:div>
    <w:div w:id="2010450436">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36883092">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358149">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05953975">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459108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1342919">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TSGS1_112_Dallas\Docs\S1-254084.zip" TargetMode="External"/><Relationship Id="rId671" Type="http://schemas.openxmlformats.org/officeDocument/2006/relationships/hyperlink" Target="file:///C:\TSGS1_112_Dallas\Docs\S1-254194.zip" TargetMode="External"/><Relationship Id="rId769" Type="http://schemas.openxmlformats.org/officeDocument/2006/relationships/hyperlink" Target="file:///C:\TSGS1_112_Dallas\Docs\S1-254345.zip" TargetMode="External"/><Relationship Id="rId21" Type="http://schemas.openxmlformats.org/officeDocument/2006/relationships/hyperlink" Target="https://www.3gpp.org/delegates-corner/faqs" TargetMode="External"/><Relationship Id="rId324" Type="http://schemas.openxmlformats.org/officeDocument/2006/relationships/hyperlink" Target="file:///C:\TSGS1_112_Dallas\docs\S1-254221r2.zip" TargetMode="External"/><Relationship Id="rId531" Type="http://schemas.openxmlformats.org/officeDocument/2006/relationships/hyperlink" Target="file:///C:\TEMP\borrar\3GPP\SA1\Inbox\S1-254254r1.zip" TargetMode="External"/><Relationship Id="rId629" Type="http://schemas.openxmlformats.org/officeDocument/2006/relationships/hyperlink" Target="file:///C:\TSGS1_112_Dallas\docs\S1-254424.zip" TargetMode="External"/><Relationship Id="rId170" Type="http://schemas.openxmlformats.org/officeDocument/2006/relationships/hyperlink" Target="file:///C:\TSGS1_112_Dallas\Docs\S1-254337.zip" TargetMode="External"/><Relationship Id="rId268" Type="http://schemas.openxmlformats.org/officeDocument/2006/relationships/hyperlink" Target="file:///C:\TSGS1_112_Dallas\Docs\S1-254299.zip" TargetMode="External"/><Relationship Id="rId475" Type="http://schemas.openxmlformats.org/officeDocument/2006/relationships/hyperlink" Target="file:///C:\TSGS1_112_Dallas\Docs\S1-254390.zip" TargetMode="External"/><Relationship Id="rId682" Type="http://schemas.openxmlformats.org/officeDocument/2006/relationships/hyperlink" Target="file:///C:\TSGS1_112_Dallas\Docs\S1-254115.zip" TargetMode="External"/><Relationship Id="rId32" Type="http://schemas.openxmlformats.org/officeDocument/2006/relationships/hyperlink" Target="file:///C:\TSGS1_112_Dallas\Docs\S1-254105.zip" TargetMode="External"/><Relationship Id="rId128" Type="http://schemas.openxmlformats.org/officeDocument/2006/relationships/hyperlink" Target="file:///C:\TSGS1_112_Dallas\Docs\S1-254175.zip" TargetMode="External"/><Relationship Id="rId335" Type="http://schemas.openxmlformats.org/officeDocument/2006/relationships/hyperlink" Target="file:///C:\TSGS1_112_Dallas\docs\S1-254450.zip" TargetMode="External"/><Relationship Id="rId542" Type="http://schemas.openxmlformats.org/officeDocument/2006/relationships/hyperlink" Target="file:///C:\TSGS1_112_Dallas\Docs\S1-254038.zip" TargetMode="External"/><Relationship Id="rId181" Type="http://schemas.openxmlformats.org/officeDocument/2006/relationships/hyperlink" Target="file:///C:\TSGS1_112_Dallas\docs\S1-254080r2.zip" TargetMode="External"/><Relationship Id="rId402" Type="http://schemas.openxmlformats.org/officeDocument/2006/relationships/hyperlink" Target="file:///C:\TSGS1_112_Dallas\Docs\S1-254303.zip" TargetMode="External"/><Relationship Id="rId279" Type="http://schemas.openxmlformats.org/officeDocument/2006/relationships/hyperlink" Target="file:///C:\TSGS1_112_Dallas\Docs\S1-254058.zip" TargetMode="External"/><Relationship Id="rId486" Type="http://schemas.openxmlformats.org/officeDocument/2006/relationships/hyperlink" Target="file:///C:\TSGS1_112_Dallas\Docs\S1-254281.zip" TargetMode="External"/><Relationship Id="rId693" Type="http://schemas.openxmlformats.org/officeDocument/2006/relationships/hyperlink" Target="file:///C:\TSGS1_112_Dallas\Docs\S1-254293.zip" TargetMode="External"/><Relationship Id="rId707" Type="http://schemas.openxmlformats.org/officeDocument/2006/relationships/hyperlink" Target="file:///C:\TSGS1_112_Dallas\Docs\S1-254096.zip" TargetMode="External"/><Relationship Id="rId43" Type="http://schemas.openxmlformats.org/officeDocument/2006/relationships/hyperlink" Target="file:///C:\TSGS1_112_Dallas\Docs\S1-254496.zip" TargetMode="External"/><Relationship Id="rId139" Type="http://schemas.openxmlformats.org/officeDocument/2006/relationships/hyperlink" Target="file:///C:\TSGS1_112_Dallas\Docs\S1-254205.zip" TargetMode="External"/><Relationship Id="rId346" Type="http://schemas.openxmlformats.org/officeDocument/2006/relationships/hyperlink" Target="file:///C:\TSGS1_112_Dallas\Docs\S1-254093.zip" TargetMode="External"/><Relationship Id="rId553" Type="http://schemas.openxmlformats.org/officeDocument/2006/relationships/hyperlink" Target="file:///C:\TSGS1_112_Dallas\Docs\S1-254403.zip" TargetMode="External"/><Relationship Id="rId760" Type="http://schemas.openxmlformats.org/officeDocument/2006/relationships/hyperlink" Target="file:///C:\TSGS1_112_Dallas\Docs\S1-254122.zip" TargetMode="External"/><Relationship Id="rId192" Type="http://schemas.openxmlformats.org/officeDocument/2006/relationships/hyperlink" Target="file:///C:\TSGS1_112_Dallas\Docs\S1-254338.zip" TargetMode="External"/><Relationship Id="rId206" Type="http://schemas.openxmlformats.org/officeDocument/2006/relationships/hyperlink" Target="file:///C:\TSGS1_112_Dallas\Docs\S1-254333.zip" TargetMode="External"/><Relationship Id="rId413" Type="http://schemas.openxmlformats.org/officeDocument/2006/relationships/hyperlink" Target="file:///C:\TSGS1_112_Dallas\docs\S1-254059r1.zip" TargetMode="External"/><Relationship Id="rId497" Type="http://schemas.openxmlformats.org/officeDocument/2006/relationships/hyperlink" Target="file:///C:\TSGS1_112_Dallas\Docs\S1-254284.zip" TargetMode="External"/><Relationship Id="rId620" Type="http://schemas.openxmlformats.org/officeDocument/2006/relationships/hyperlink" Target="file:///C:\TSGS1_112_Dallas\Docs\S1-254158.zip" TargetMode="External"/><Relationship Id="rId718" Type="http://schemas.openxmlformats.org/officeDocument/2006/relationships/hyperlink" Target="file:///C:\TSGS1_112_Dallas\Docs\S1-254132.zip" TargetMode="External"/><Relationship Id="rId357" Type="http://schemas.openxmlformats.org/officeDocument/2006/relationships/hyperlink" Target="file:///C:\TSGS1_112_Dallas\Docs\S1-254373.zip" TargetMode="External"/><Relationship Id="rId54" Type="http://schemas.openxmlformats.org/officeDocument/2006/relationships/hyperlink" Target="file:///C:\TSGS1_112_Dallas\Docs\S1-254172.zip" TargetMode="External"/><Relationship Id="rId217" Type="http://schemas.openxmlformats.org/officeDocument/2006/relationships/hyperlink" Target="file:///C:\TSGS1_112_Dallas\Docs\S1-254188.zip" TargetMode="External"/><Relationship Id="rId564" Type="http://schemas.openxmlformats.org/officeDocument/2006/relationships/hyperlink" Target="file:///C:\TSGS1_112_Dallas\docs\S1-254258r1.zip" TargetMode="External"/><Relationship Id="rId771" Type="http://schemas.microsoft.com/office/2011/relationships/people" Target="people.xml"/><Relationship Id="rId424" Type="http://schemas.openxmlformats.org/officeDocument/2006/relationships/hyperlink" Target="file:///C:\TSGS1_112_Dallas\Docs\S1-254384.zip" TargetMode="External"/><Relationship Id="rId631" Type="http://schemas.openxmlformats.org/officeDocument/2006/relationships/hyperlink" Target="file:///C:\Users\&#20013;&#37326;&#12288;&#35029;&#20171;\Documents\3GPP\SA1%23112_Dallas\docs\S1-254126r1.zip" TargetMode="External"/><Relationship Id="rId729" Type="http://schemas.openxmlformats.org/officeDocument/2006/relationships/hyperlink" Target="file:///C:\TSGS1_112_Dallas\Docs\S1-254296.zip" TargetMode="External"/><Relationship Id="rId270" Type="http://schemas.openxmlformats.org/officeDocument/2006/relationships/hyperlink" Target="file:///C:\TSGS1_112_Dallas\Docs\S1-254363.zip" TargetMode="External"/><Relationship Id="rId65" Type="http://schemas.openxmlformats.org/officeDocument/2006/relationships/hyperlink" Target="file:///C:\TSGS1_112_Dallas\Docs\S1-254312.zip" TargetMode="External"/><Relationship Id="rId130" Type="http://schemas.openxmlformats.org/officeDocument/2006/relationships/hyperlink" Target="file:///C:\TSGS1_112_Dallas\Docs\S1-254280.zip" TargetMode="External"/><Relationship Id="rId368" Type="http://schemas.openxmlformats.org/officeDocument/2006/relationships/hyperlink" Target="file:///C:\TSGS1_112_Dallas\Docs\S1-254375.zip" TargetMode="External"/><Relationship Id="rId575" Type="http://schemas.openxmlformats.org/officeDocument/2006/relationships/hyperlink" Target="file:///C:\TSGS1_112_Dallas\Docs\S1-254406.zip" TargetMode="External"/><Relationship Id="rId228" Type="http://schemas.openxmlformats.org/officeDocument/2006/relationships/hyperlink" Target="file:///C:\TSGS1_112_Dallas\Docs\S1-254061.zip" TargetMode="External"/><Relationship Id="rId435" Type="http://schemas.openxmlformats.org/officeDocument/2006/relationships/hyperlink" Target="file:///C:\TSGS1_112_Dallas\Docs\S1-254332.zip" TargetMode="External"/><Relationship Id="rId642" Type="http://schemas.openxmlformats.org/officeDocument/2006/relationships/hyperlink" Target="file:///C:\TSGS1_112_Dallas\Docs\S1-254050.zip" TargetMode="External"/><Relationship Id="rId281" Type="http://schemas.openxmlformats.org/officeDocument/2006/relationships/hyperlink" Target="file:///C:\TSGS1_112_Dallas\Docs\S1-254134.zip" TargetMode="External"/><Relationship Id="rId502" Type="http://schemas.openxmlformats.org/officeDocument/2006/relationships/hyperlink" Target="file:///C:\TSGS1_112_Dallas\Docs\S1-254391.zip" TargetMode="External"/><Relationship Id="rId76" Type="http://schemas.openxmlformats.org/officeDocument/2006/relationships/hyperlink" Target="file:///C:\TSGS1_112_Dallas\Docs\S1-254149.zip" TargetMode="External"/><Relationship Id="rId141" Type="http://schemas.openxmlformats.org/officeDocument/2006/relationships/hyperlink" Target="file:///C:\TSGS1_112_Dallas\Docs\S1-254257.zip" TargetMode="External"/><Relationship Id="rId379" Type="http://schemas.openxmlformats.org/officeDocument/2006/relationships/hyperlink" Target="file:///C:\TSGS1_112_Dallas\docs\S1-254301r2.zip" TargetMode="External"/><Relationship Id="rId586" Type="http://schemas.openxmlformats.org/officeDocument/2006/relationships/hyperlink" Target="file:///C:\TSGS1_112_Dallas\Docs\S1-254079r1.zip" TargetMode="External"/><Relationship Id="rId7" Type="http://schemas.openxmlformats.org/officeDocument/2006/relationships/settings" Target="settings.xml"/><Relationship Id="rId239" Type="http://schemas.openxmlformats.org/officeDocument/2006/relationships/hyperlink" Target="file:///C:\TSGS1_112_Dallas\Docs\S1-254030.zip" TargetMode="External"/><Relationship Id="rId446" Type="http://schemas.openxmlformats.org/officeDocument/2006/relationships/hyperlink" Target="file:///C:\TSGS1_112_Dallas\docs\S1-254094r1.zip" TargetMode="External"/><Relationship Id="rId653" Type="http://schemas.openxmlformats.org/officeDocument/2006/relationships/hyperlink" Target="file:///C:\TSGS1_112_Dallas\docs\S1-254427.zip" TargetMode="External"/><Relationship Id="rId292" Type="http://schemas.openxmlformats.org/officeDocument/2006/relationships/hyperlink" Target="file:///C:\TSGS1_112_Dallas\Docs\S1-254026.zip" TargetMode="External"/><Relationship Id="rId306" Type="http://schemas.openxmlformats.org/officeDocument/2006/relationships/hyperlink" Target="https://magentaaustria-my.sharepoint.com/personal/vasil_aleksiev_magenta_at/Documents/Desktop\docs\S1-254222r5.zip" TargetMode="External"/><Relationship Id="rId87" Type="http://schemas.openxmlformats.org/officeDocument/2006/relationships/hyperlink" Target="file:///C:\TSGS1_112_Dallas\Docs\S1-254202.zip" TargetMode="External"/><Relationship Id="rId513" Type="http://schemas.openxmlformats.org/officeDocument/2006/relationships/hyperlink" Target="file:///C:\TSGS1_112_Dallas\Docs\S1-254400.zip" TargetMode="External"/><Relationship Id="rId597" Type="http://schemas.openxmlformats.org/officeDocument/2006/relationships/hyperlink" Target="file:///C:\TSGS1_112_Dallas\Docs\S1-254086.zip" TargetMode="External"/><Relationship Id="rId720" Type="http://schemas.openxmlformats.org/officeDocument/2006/relationships/hyperlink" Target="file:///C:\TSGS1_112_Dallas\Docs\S1-254181.zip" TargetMode="External"/><Relationship Id="rId152" Type="http://schemas.openxmlformats.org/officeDocument/2006/relationships/hyperlink" Target="file:///C:\TSGS1_112_Dallas\Docs\S1-254274.zip" TargetMode="External"/><Relationship Id="rId457" Type="http://schemas.openxmlformats.org/officeDocument/2006/relationships/hyperlink" Target="file:///C:\TSGS1_112_Dallas\docs\S1-254179r2.zip" TargetMode="External"/><Relationship Id="rId664" Type="http://schemas.openxmlformats.org/officeDocument/2006/relationships/hyperlink" Target="file:///C:\TSGS1_112_Dallas\Docs\S1-254029.zip" TargetMode="External"/><Relationship Id="rId14" Type="http://schemas.openxmlformats.org/officeDocument/2006/relationships/hyperlink" Target="http://www.3gpp.org/ftp/Specs/html-info/TSG-WG--s1--wis.htm" TargetMode="External"/><Relationship Id="rId317" Type="http://schemas.openxmlformats.org/officeDocument/2006/relationships/hyperlink" Target="file:///C:\TSGS1_112_Dallas\Docs\S1-254213.zip" TargetMode="External"/><Relationship Id="rId524" Type="http://schemas.openxmlformats.org/officeDocument/2006/relationships/hyperlink" Target="file:///C:\TSGS1_112_Dallas\Docs\S1-254269.zip" TargetMode="External"/><Relationship Id="rId731" Type="http://schemas.openxmlformats.org/officeDocument/2006/relationships/hyperlink" Target="file:///C:\TSGS1_112_Dallas\Docs\S1-254244.zip" TargetMode="External"/><Relationship Id="rId98" Type="http://schemas.openxmlformats.org/officeDocument/2006/relationships/hyperlink" Target="file:///C:\TSGS1_112_Dallas\Docs\S1-254319.zip" TargetMode="External"/><Relationship Id="rId163" Type="http://schemas.openxmlformats.org/officeDocument/2006/relationships/hyperlink" Target="file:///C:\TSGS1_112_Dallas\Docs\S1-254265.zip" TargetMode="External"/><Relationship Id="rId370" Type="http://schemas.openxmlformats.org/officeDocument/2006/relationships/hyperlink" Target="file:///C:\TSGS1_112_Dallas\Docs\S1-254198.zip" TargetMode="External"/><Relationship Id="rId230" Type="http://schemas.openxmlformats.org/officeDocument/2006/relationships/hyperlink" Target="file:///C:\TSGS1_112_Dallas\docs\S1-254061r2.zip" TargetMode="External"/><Relationship Id="rId468" Type="http://schemas.openxmlformats.org/officeDocument/2006/relationships/hyperlink" Target="file:///C:\TSGS1_112_Dallas\Docs\S1-254239.zip" TargetMode="External"/><Relationship Id="rId675" Type="http://schemas.openxmlformats.org/officeDocument/2006/relationships/hyperlink" Target="file:///C:\TSGS1_112_Dallas\Docs\S1-254228r1.zip" TargetMode="External"/><Relationship Id="rId25" Type="http://schemas.openxmlformats.org/officeDocument/2006/relationships/hyperlink" Target="file:///C:\TSGS1_112_Dallas\Docs\S1-254003.zip" TargetMode="External"/><Relationship Id="rId328" Type="http://schemas.openxmlformats.org/officeDocument/2006/relationships/hyperlink" Target="file:///C:\TSGS1_112_Dallas\Docs\S1-254223.zip" TargetMode="External"/><Relationship Id="rId535" Type="http://schemas.openxmlformats.org/officeDocument/2006/relationships/hyperlink" Target="file:///C:\TSGS1_112_Dallas\Docs\S1-254262.zip" TargetMode="External"/><Relationship Id="rId742" Type="http://schemas.openxmlformats.org/officeDocument/2006/relationships/hyperlink" Target="file:///C:\TSGS1_112_Dallas\docs\S1-254513.zip" TargetMode="External"/><Relationship Id="rId174" Type="http://schemas.openxmlformats.org/officeDocument/2006/relationships/hyperlink" Target="file:///C:\TSGS1_112_Dallas\docs\S1-254114r3.zip" TargetMode="External"/><Relationship Id="rId381" Type="http://schemas.openxmlformats.org/officeDocument/2006/relationships/hyperlink" Target="file:///C:\TSGS1_112_Dallas\Docs\S1-254225.zip" TargetMode="External"/><Relationship Id="rId602" Type="http://schemas.openxmlformats.org/officeDocument/2006/relationships/hyperlink" Target="file:///C:\TSGS1_112_Dallas\Docs\S1-254215r2.zip" TargetMode="External"/><Relationship Id="rId241" Type="http://schemas.openxmlformats.org/officeDocument/2006/relationships/hyperlink" Target="file:///C:\TSGS1_112_Dallas\Docs\S1-254354.zip" TargetMode="External"/><Relationship Id="rId479" Type="http://schemas.openxmlformats.org/officeDocument/2006/relationships/hyperlink" Target="file:///C:\TSGS1_112_Dallas\Docs\S1-254036.zip" TargetMode="External"/><Relationship Id="rId686" Type="http://schemas.openxmlformats.org/officeDocument/2006/relationships/hyperlink" Target="file:///C:\TSGS1_112_Dallas\Docs\S1-254219.zip" TargetMode="External"/><Relationship Id="rId36" Type="http://schemas.openxmlformats.org/officeDocument/2006/relationships/hyperlink" Target="file:///C:\TSGS1_112_Dallas\Docs\S1-254307.zip" TargetMode="External"/><Relationship Id="rId339" Type="http://schemas.openxmlformats.org/officeDocument/2006/relationships/hyperlink" Target="file:///C:\TSGS1_112_Dallas\Docs\S1-254370.zip" TargetMode="External"/><Relationship Id="rId546" Type="http://schemas.openxmlformats.org/officeDocument/2006/relationships/hyperlink" Target="file:///C:\TSGS1_112_Dallas\Docs\S1-254176.zip" TargetMode="External"/><Relationship Id="rId753" Type="http://schemas.openxmlformats.org/officeDocument/2006/relationships/hyperlink" Target="file:///C:\TSGS1_112_Dallas\docs\S1-254254r2.zip" TargetMode="External"/><Relationship Id="rId101" Type="http://schemas.openxmlformats.org/officeDocument/2006/relationships/hyperlink" Target="file:///C:\TSGS1_112_Dallas\Docs\S1-254320.zip" TargetMode="External"/><Relationship Id="rId185" Type="http://schemas.openxmlformats.org/officeDocument/2006/relationships/hyperlink" Target="file:///C:\TSGS1_112_Dallas\docs\S1-254245r1.zip" TargetMode="External"/><Relationship Id="rId406" Type="http://schemas.openxmlformats.org/officeDocument/2006/relationships/hyperlink" Target="file:///C:\TSGS1_112_Dallas\Docs\S1-254206.zip" TargetMode="External"/><Relationship Id="rId392" Type="http://schemas.openxmlformats.org/officeDocument/2006/relationships/hyperlink" Target="file:///C:\TSGS1_112_Dallas\docs\S1-254066r3.zip" TargetMode="External"/><Relationship Id="rId613" Type="http://schemas.openxmlformats.org/officeDocument/2006/relationships/hyperlink" Target="file:///C:\TSGS1_112_Dallas\docs\S1-254017r2.zip" TargetMode="External"/><Relationship Id="rId697" Type="http://schemas.openxmlformats.org/officeDocument/2006/relationships/hyperlink" Target="file:///C:\TSGS1_112_Dallas\Docs\S1-254295.zip" TargetMode="External"/><Relationship Id="rId252" Type="http://schemas.openxmlformats.org/officeDocument/2006/relationships/hyperlink" Target="file:///C:\TSGS1_112_Dallas\Docs\S1-254098.zip" TargetMode="External"/><Relationship Id="rId47" Type="http://schemas.openxmlformats.org/officeDocument/2006/relationships/hyperlink" Target="file:///C:\TSGS1_112_Dallas\Docs\S1-254495.zip" TargetMode="External"/><Relationship Id="rId112" Type="http://schemas.openxmlformats.org/officeDocument/2006/relationships/hyperlink" Target="file:///C:\TSGS1_112_Dallas\Docs\S1-254010.zip" TargetMode="External"/><Relationship Id="rId557" Type="http://schemas.openxmlformats.org/officeDocument/2006/relationships/hyperlink" Target="file:///C:\TSGS1_112_Dallas\Docs\S1-254382.zip" TargetMode="External"/><Relationship Id="rId764" Type="http://schemas.openxmlformats.org/officeDocument/2006/relationships/hyperlink" Target="file:///C:\TSGS1_112_Dallas\Docs\S1-254401.zip" TargetMode="External"/><Relationship Id="rId196" Type="http://schemas.openxmlformats.org/officeDocument/2006/relationships/hyperlink" Target="file:///C:\TSGS1_112_Dallas\Docs\S1-254128.zip" TargetMode="External"/><Relationship Id="rId417" Type="http://schemas.openxmlformats.org/officeDocument/2006/relationships/hyperlink" Target="file:///C:\TSGS1_112_Dallas\docs\S1-254068r2.zip" TargetMode="External"/><Relationship Id="rId624" Type="http://schemas.openxmlformats.org/officeDocument/2006/relationships/hyperlink" Target="file:///C:\Users\&#20013;&#37326;&#12288;&#35029;&#20171;\Documents\3GPP\SA1%23112_Dallas\docs\S1-254065r1.zip" TargetMode="External"/><Relationship Id="rId263" Type="http://schemas.openxmlformats.org/officeDocument/2006/relationships/hyperlink" Target="file:///C:\TSGS1_112_Dallas\Docs\S1-254360.zip" TargetMode="External"/><Relationship Id="rId470" Type="http://schemas.openxmlformats.org/officeDocument/2006/relationships/hyperlink" Target="file:///C:\TSGS1_112_Dallas\Docs\S1-254492.zip" TargetMode="External"/><Relationship Id="rId58" Type="http://schemas.openxmlformats.org/officeDocument/2006/relationships/hyperlink" Target="file:///C:\TSGS1_112_Dallas\Docs\S1-254497.zip" TargetMode="External"/><Relationship Id="rId123" Type="http://schemas.openxmlformats.org/officeDocument/2006/relationships/hyperlink" Target="file:///C:\TSGS1_112_Dallas\Docs\S1-254077.zip" TargetMode="External"/><Relationship Id="rId330" Type="http://schemas.openxmlformats.org/officeDocument/2006/relationships/hyperlink" Target="file:///C:\TSGS1_112_Dallas\docs\S1-254223r2.zip" TargetMode="External"/><Relationship Id="rId568" Type="http://schemas.openxmlformats.org/officeDocument/2006/relationships/hyperlink" Target="file:///C:\TSGS1_112_Dallas\docs\S1-254276r1.zip" TargetMode="External"/><Relationship Id="rId428" Type="http://schemas.openxmlformats.org/officeDocument/2006/relationships/hyperlink" Target="file:///C:\TSGS1_112_Dallas\Docs\S1-254385.zip" TargetMode="External"/><Relationship Id="rId635" Type="http://schemas.openxmlformats.org/officeDocument/2006/relationships/hyperlink" Target="file:///C:\Users\&#20013;&#37326;&#12288;&#35029;&#20171;\Documents\3GPP\SA1%23112_Dallas\docs\S1-254249r2.zip" TargetMode="External"/><Relationship Id="rId274" Type="http://schemas.openxmlformats.org/officeDocument/2006/relationships/hyperlink" Target="file:///C:\TSGS1_112_Dallas\docs\S1-254436.zip" TargetMode="External"/><Relationship Id="rId481" Type="http://schemas.openxmlformats.org/officeDocument/2006/relationships/hyperlink" Target="file:///C:\TSGS1_112_Dallas\Docs\S1-254256.zip" TargetMode="External"/><Relationship Id="rId702" Type="http://schemas.openxmlformats.org/officeDocument/2006/relationships/hyperlink" Target="file:///C:\TSGS1_112_Dallas\Docs\S1-254493.zip" TargetMode="External"/><Relationship Id="rId69" Type="http://schemas.openxmlformats.org/officeDocument/2006/relationships/hyperlink" Target="file:///C:\TSGS1_112_Dallas\Docs\S1-254499.zip" TargetMode="External"/><Relationship Id="rId134" Type="http://schemas.openxmlformats.org/officeDocument/2006/relationships/hyperlink" Target="file:///C:\TSGS1_112_Dallas\Docs\S1-254021.zip" TargetMode="External"/><Relationship Id="rId579" Type="http://schemas.openxmlformats.org/officeDocument/2006/relationships/hyperlink" Target="file:///C:\TSGS1_112_Dallas\Docs\S1-254234.zip" TargetMode="External"/><Relationship Id="rId341" Type="http://schemas.openxmlformats.org/officeDocument/2006/relationships/hyperlink" Target="file:///C:\TSGS1_112_Dallas\Docs\S1-254090.zip" TargetMode="External"/><Relationship Id="rId439" Type="http://schemas.openxmlformats.org/officeDocument/2006/relationships/hyperlink" Target="file:///C:\TSGS1_112_Dallas\Docs\S1-254387.zip" TargetMode="External"/><Relationship Id="rId646" Type="http://schemas.openxmlformats.org/officeDocument/2006/relationships/hyperlink" Target="file:///C:\TSGS1_112_Dallas\Docs\S1-254057.zip" TargetMode="External"/><Relationship Id="rId201" Type="http://schemas.openxmlformats.org/officeDocument/2006/relationships/hyperlink" Target="file:///C:\TSGS1_112_Dallas\Docs\S1-254053.zip" TargetMode="External"/><Relationship Id="rId285" Type="http://schemas.openxmlformats.org/officeDocument/2006/relationships/hyperlink" Target="file:///C:\TSGS1_112_Dallas\Docs\S1-254213.zip" TargetMode="External"/><Relationship Id="rId506" Type="http://schemas.openxmlformats.org/officeDocument/2006/relationships/hyperlink" Target="file:///C:\TSGS1_112_Dallas\Docs\S1-254217.zip" TargetMode="External"/><Relationship Id="rId492" Type="http://schemas.openxmlformats.org/officeDocument/2006/relationships/hyperlink" Target="file:///C:\TEMP\borrar\3GPP\SA1\Inbox\S1-254282r1.zip" TargetMode="External"/><Relationship Id="rId713" Type="http://schemas.openxmlformats.org/officeDocument/2006/relationships/hyperlink" Target="file:///C:\TSGS1_112_Dallas\Docs\S1-254131.zip" TargetMode="External"/><Relationship Id="rId145" Type="http://schemas.openxmlformats.org/officeDocument/2006/relationships/hyperlink" Target="file:///C:\TSGS1_112_Dallas\Docs\S1-254016.zip" TargetMode="External"/><Relationship Id="rId352" Type="http://schemas.openxmlformats.org/officeDocument/2006/relationships/hyperlink" Target="file:///C:\TSGS1_112_Dallas\Docs\S1-254134.zip" TargetMode="External"/><Relationship Id="rId212" Type="http://schemas.openxmlformats.org/officeDocument/2006/relationships/hyperlink" Target="file:///C:\TSGS1_112_Dallas\Docs\S1-254350.zip" TargetMode="External"/><Relationship Id="rId657" Type="http://schemas.openxmlformats.org/officeDocument/2006/relationships/hyperlink" Target="file:///C:\Users\&#20013;&#37326;&#12288;&#35029;&#20171;\Documents\3GPP\SA1%23112_Dallas\docs\S1-254248r3.zip" TargetMode="External"/><Relationship Id="rId296" Type="http://schemas.openxmlformats.org/officeDocument/2006/relationships/hyperlink" Target="file:///C:\TSGS1_112_Dallas\docs\S1-254100r1.zip" TargetMode="External"/><Relationship Id="rId517" Type="http://schemas.openxmlformats.org/officeDocument/2006/relationships/hyperlink" Target="file:///C:\TEMP\borrar\3GPP\SA1\Inbox\S1-254247r3.zip" TargetMode="External"/><Relationship Id="rId724" Type="http://schemas.openxmlformats.org/officeDocument/2006/relationships/hyperlink" Target="file:///C:\TSGS1_112_Dallas\Docs\S1-254162.zip" TargetMode="External"/><Relationship Id="rId60" Type="http://schemas.openxmlformats.org/officeDocument/2006/relationships/hyperlink" Target="file:///C:\TSGS1_112_Dallas\Docs\S1-254150.zip" TargetMode="External"/><Relationship Id="rId156" Type="http://schemas.openxmlformats.org/officeDocument/2006/relationships/hyperlink" Target="file:///C:\TSGS1_112_Dallas\docs\S1-254123r1.zip" TargetMode="External"/><Relationship Id="rId363" Type="http://schemas.openxmlformats.org/officeDocument/2006/relationships/hyperlink" Target="file:///C:\TSGS1_112_Dallas\Docs\S1-254170.zip" TargetMode="External"/><Relationship Id="rId570" Type="http://schemas.openxmlformats.org/officeDocument/2006/relationships/hyperlink" Target="file:///C:\SA1%23112\Docs\S1-254276r3.zip" TargetMode="External"/><Relationship Id="rId223" Type="http://schemas.openxmlformats.org/officeDocument/2006/relationships/hyperlink" Target="file:///C:\TSGS1_112_Dallas\Docs\S1-254286.zip" TargetMode="External"/><Relationship Id="rId430" Type="http://schemas.openxmlformats.org/officeDocument/2006/relationships/hyperlink" Target="file:///C:\TSGS1_112_Dallas\docs\S1-254070r1.zip" TargetMode="External"/><Relationship Id="rId668" Type="http://schemas.openxmlformats.org/officeDocument/2006/relationships/hyperlink" Target="file:///C:\TSGS1_112_Dallas\Docs\S1-254064.zip" TargetMode="External"/><Relationship Id="rId18" Type="http://schemas.openxmlformats.org/officeDocument/2006/relationships/hyperlink" Target="file:///C:\TSGS1_112_Dallas\Docs\S1-254004.zip" TargetMode="External"/><Relationship Id="rId528" Type="http://schemas.openxmlformats.org/officeDocument/2006/relationships/hyperlink" Target="file:///C:\TSGS1_112_Dallas\Docs\S1-254170.zip" TargetMode="External"/><Relationship Id="rId735" Type="http://schemas.openxmlformats.org/officeDocument/2006/relationships/hyperlink" Target="file:///C:\TSGS1_112_Dallas\Docs\S1-254252.zip" TargetMode="External"/><Relationship Id="rId167" Type="http://schemas.openxmlformats.org/officeDocument/2006/relationships/hyperlink" Target="file:///C:\TSGS1_112_Dallas\Docs\S1-254347.zip" TargetMode="External"/><Relationship Id="rId374" Type="http://schemas.openxmlformats.org/officeDocument/2006/relationships/hyperlink" Target="file:///C:\TSGS1_112_Dallas\docs\S1-254208r3.zip" TargetMode="External"/><Relationship Id="rId581" Type="http://schemas.openxmlformats.org/officeDocument/2006/relationships/hyperlink" Target="file:///C:\SA1%23112\Docs\S1-254234r2.zip" TargetMode="External"/><Relationship Id="rId71" Type="http://schemas.openxmlformats.org/officeDocument/2006/relationships/hyperlink" Target="file:///C:\TSGS1_112_Dallas\Docs\S1-254140.zip" TargetMode="External"/><Relationship Id="rId234" Type="http://schemas.openxmlformats.org/officeDocument/2006/relationships/hyperlink" Target="file:///C:\TSGS1_112_Dallas\docs\S1-254227r2.zip" TargetMode="External"/><Relationship Id="rId679" Type="http://schemas.openxmlformats.org/officeDocument/2006/relationships/hyperlink" Target="file:///C:\TSGS1_112_Dallas\Docs\S1-254270r2.zip" TargetMode="External"/><Relationship Id="rId2" Type="http://schemas.openxmlformats.org/officeDocument/2006/relationships/customXml" Target="../customXml/item2.xml"/><Relationship Id="rId29" Type="http://schemas.openxmlformats.org/officeDocument/2006/relationships/hyperlink" Target="file:///C:\TSGS1_112_Dallas\docs\S1-254409.zip" TargetMode="External"/><Relationship Id="rId441" Type="http://schemas.openxmlformats.org/officeDocument/2006/relationships/hyperlink" Target="file:///C:\TSGS1_112_Dallas\Docs\S1-254108.zip" TargetMode="External"/><Relationship Id="rId539" Type="http://schemas.openxmlformats.org/officeDocument/2006/relationships/hyperlink" Target="file:///C:\TSGS1_112_Dallas\docs\S1-254246r2.zip" TargetMode="External"/><Relationship Id="rId746" Type="http://schemas.openxmlformats.org/officeDocument/2006/relationships/hyperlink" Target="file:///C:\TSGS1_112_Dallas\Docs\S1-254324.zip" TargetMode="External"/><Relationship Id="rId178" Type="http://schemas.openxmlformats.org/officeDocument/2006/relationships/hyperlink" Target="file:///C:\TSGS1_112_Dallas\Docs\S1-254330.zip" TargetMode="External"/><Relationship Id="rId301" Type="http://schemas.openxmlformats.org/officeDocument/2006/relationships/hyperlink" Target="file:///C:\TSGS1_112_Dallas\Docs\S1-254222.zip" TargetMode="External"/><Relationship Id="rId82" Type="http://schemas.openxmlformats.org/officeDocument/2006/relationships/hyperlink" Target="file:///C:\TSGS1_112_Dallas\Docs\S1-254174.zip" TargetMode="External"/><Relationship Id="rId385" Type="http://schemas.openxmlformats.org/officeDocument/2006/relationships/hyperlink" Target="file:///C:\TSGS1_112_Dallas\docs\S1-254226r2.zip" TargetMode="External"/><Relationship Id="rId592" Type="http://schemas.openxmlformats.org/officeDocument/2006/relationships/hyperlink" Target="file:///C:\TSGS1_112_Dallas\Docs\S1-254420.zip" TargetMode="External"/><Relationship Id="rId606" Type="http://schemas.openxmlformats.org/officeDocument/2006/relationships/hyperlink" Target="file:///C:\TSGS1_112_Dallas\docs\S1-254255r3.zip" TargetMode="External"/><Relationship Id="rId245" Type="http://schemas.openxmlformats.org/officeDocument/2006/relationships/hyperlink" Target="file:///C:\TSGS1_112_Dallas\Docs\S1-254047.zip" TargetMode="External"/><Relationship Id="rId452" Type="http://schemas.openxmlformats.org/officeDocument/2006/relationships/hyperlink" Target="file:///C:\TSGS1_112_Dallas\docs\S1-254302r1.zip" TargetMode="External"/><Relationship Id="rId105" Type="http://schemas.openxmlformats.org/officeDocument/2006/relationships/hyperlink" Target="file:///C:\TSGS1_112_Dallas\Docs\S1-254504.zip" TargetMode="External"/><Relationship Id="rId312" Type="http://schemas.openxmlformats.org/officeDocument/2006/relationships/hyperlink" Target="file:///C:\TSGS1_112_Dallas\docs\S1-254195r2.zip" TargetMode="External"/><Relationship Id="rId757" Type="http://schemas.openxmlformats.org/officeDocument/2006/relationships/hyperlink" Target="file:///C:\SA1%23112\Docs\S1-254266r2.zip" TargetMode="External"/><Relationship Id="rId93" Type="http://schemas.openxmlformats.org/officeDocument/2006/relationships/hyperlink" Target="file:///C:\TSGS1_112_Dallas\Docs\S1-254204.zip" TargetMode="External"/><Relationship Id="rId189" Type="http://schemas.openxmlformats.org/officeDocument/2006/relationships/hyperlink" Target="file:///C:\TSGS1_112_Dallas\docs\S1-254279r1.zip" TargetMode="External"/><Relationship Id="rId396" Type="http://schemas.openxmlformats.org/officeDocument/2006/relationships/hyperlink" Target="file:///C:\TSGS1_112_Dallas\docs\S1-254087r2.zip" TargetMode="External"/><Relationship Id="rId617" Type="http://schemas.openxmlformats.org/officeDocument/2006/relationships/hyperlink" Target="file:///C:\TSGS1_112_Dallas\docs\S1-254018r2.zip" TargetMode="External"/><Relationship Id="rId256" Type="http://schemas.openxmlformats.org/officeDocument/2006/relationships/hyperlink" Target="file:///C:\TSGS1_112_Dallas\Docs\S1-254209.zip" TargetMode="External"/><Relationship Id="rId463" Type="http://schemas.openxmlformats.org/officeDocument/2006/relationships/hyperlink" Target="file:///C:\TSGS1_112_Dallas\docs\S1-254416.zip" TargetMode="External"/><Relationship Id="rId670" Type="http://schemas.openxmlformats.org/officeDocument/2006/relationships/hyperlink" Target="file:///C:\TSGS1_112_Dallas\Docs\S1-254102.zip" TargetMode="External"/><Relationship Id="rId116" Type="http://schemas.openxmlformats.org/officeDocument/2006/relationships/hyperlink" Target="file:///C:\TSGS1_112_Dallas\docs\S1-254430.zip" TargetMode="External"/><Relationship Id="rId323" Type="http://schemas.openxmlformats.org/officeDocument/2006/relationships/hyperlink" Target="file:///C:\TSGS1_112_Dallas\docs\S1-254221r1.zip" TargetMode="External"/><Relationship Id="rId530" Type="http://schemas.openxmlformats.org/officeDocument/2006/relationships/hyperlink" Target="file:///C:\TSGS1_112_Dallas\Docs\S1-254261.zip" TargetMode="External"/><Relationship Id="rId768" Type="http://schemas.openxmlformats.org/officeDocument/2006/relationships/hyperlink" Target="file:///C:\TSGS1_112_Dallas\Docs\S1-254460.zip" TargetMode="External"/><Relationship Id="rId20" Type="http://schemas.openxmlformats.org/officeDocument/2006/relationships/hyperlink" Target="ftp://ftp.3gpp.org/tsg_sa/WG1_Serv/Delegate_Guidelines_v10.doc" TargetMode="External"/><Relationship Id="rId628" Type="http://schemas.openxmlformats.org/officeDocument/2006/relationships/hyperlink" Target="file:///C:\Users\&#20013;&#37326;&#12288;&#35029;&#20171;\Documents\3GPP\SA1%23112_Dallas\docs\S1-254125r2.zip" TargetMode="External"/><Relationship Id="rId267" Type="http://schemas.openxmlformats.org/officeDocument/2006/relationships/hyperlink" Target="file:///C:\TSGS1_112_Dallas\Docs\S1-254091.zip" TargetMode="External"/><Relationship Id="rId474" Type="http://schemas.openxmlformats.org/officeDocument/2006/relationships/hyperlink" Target="file:///C:\TSGS1_112_Dallas\docs\S1-254240r1.zip" TargetMode="External"/><Relationship Id="rId127" Type="http://schemas.openxmlformats.org/officeDocument/2006/relationships/hyperlink" Target="file:///C:\TSGS1_112_Dallas\Docs\S1-254209r1.zip" TargetMode="External"/><Relationship Id="rId681" Type="http://schemas.openxmlformats.org/officeDocument/2006/relationships/hyperlink" Target="file:///C:\TSGS1_112_Dallas\docs\S1-254419.zip" TargetMode="External"/><Relationship Id="rId31" Type="http://schemas.openxmlformats.org/officeDocument/2006/relationships/hyperlink" Target="file:///C:\TSGS1_112_Dallas\Docs\S1-254145.zip" TargetMode="External"/><Relationship Id="rId334" Type="http://schemas.openxmlformats.org/officeDocument/2006/relationships/hyperlink" Target="file:///C:\TSGS1_112_Dallas\docs\S1-254060r2.zip" TargetMode="External"/><Relationship Id="rId541" Type="http://schemas.openxmlformats.org/officeDocument/2006/relationships/hyperlink" Target="file:///C:\TSGS1_112_Dallas\Docs\S1-254216.zip" TargetMode="External"/><Relationship Id="rId639" Type="http://schemas.openxmlformats.org/officeDocument/2006/relationships/hyperlink" Target="file:///C:\Users\&#20013;&#37326;&#12288;&#35029;&#20171;\Documents\3GPP\SA1%23112_Dallas\docs\S1-254253r2.zip" TargetMode="External"/><Relationship Id="rId180" Type="http://schemas.openxmlformats.org/officeDocument/2006/relationships/hyperlink" Target="file:///C:\TSGS1_112_Dallas\docs\S1-254080r1.zip" TargetMode="External"/><Relationship Id="rId278" Type="http://schemas.openxmlformats.org/officeDocument/2006/relationships/hyperlink" Target="file:///C:\TSGS1_112_Dallas\Docs\S1-254045.zip" TargetMode="External"/><Relationship Id="rId401" Type="http://schemas.openxmlformats.org/officeDocument/2006/relationships/hyperlink" Target="file:///C:\TSGS1_112_Dallas\Docs\S1-254242.zip" TargetMode="External"/><Relationship Id="rId485" Type="http://schemas.openxmlformats.org/officeDocument/2006/relationships/hyperlink" Target="file:///C:\TSGS1_112_Dallas\Docs\S1-254034.zip" TargetMode="External"/><Relationship Id="rId692" Type="http://schemas.openxmlformats.org/officeDocument/2006/relationships/hyperlink" Target="file:///C:\TSGS1_112_Dallas\Docs\S1-254490.zip" TargetMode="External"/><Relationship Id="rId706" Type="http://schemas.openxmlformats.org/officeDocument/2006/relationships/hyperlink" Target="file:///C:\TSGS1_112_Dallas\Docs\S1-254020.zip" TargetMode="External"/><Relationship Id="rId42" Type="http://schemas.openxmlformats.org/officeDocument/2006/relationships/hyperlink" Target="file:///C:\TSGS1_112_Dallas\Docs\S1-254309.zip" TargetMode="External"/><Relationship Id="rId84" Type="http://schemas.openxmlformats.org/officeDocument/2006/relationships/hyperlink" Target="file:///C:\TSGS1_112_Dallas\Docs\S1-254173.zip" TargetMode="External"/><Relationship Id="rId138" Type="http://schemas.openxmlformats.org/officeDocument/2006/relationships/hyperlink" Target="file:///C:\TSGS1_112_Dallas\Docs\S1-254201.zip" TargetMode="External"/><Relationship Id="rId345" Type="http://schemas.openxmlformats.org/officeDocument/2006/relationships/hyperlink" Target="file:///C:\TSGS1_112_Dallas\Docs\S1-254371.zip" TargetMode="External"/><Relationship Id="rId387" Type="http://schemas.openxmlformats.org/officeDocument/2006/relationships/hyperlink" Target="file:///C:\TSGS1_112_Dallas\Docs\S1-254277.zip" TargetMode="External"/><Relationship Id="rId510" Type="http://schemas.openxmlformats.org/officeDocument/2006/relationships/hyperlink" Target="file:///C:\TSGS1_112_Dallas\Docs\S1-254395.zip" TargetMode="External"/><Relationship Id="rId552" Type="http://schemas.openxmlformats.org/officeDocument/2006/relationships/hyperlink" Target="file:///C:\SA1%23112\Docs\S1-254119r2.zip" TargetMode="External"/><Relationship Id="rId594" Type="http://schemas.openxmlformats.org/officeDocument/2006/relationships/hyperlink" Target="file:///C:\TSGS1_112_Dallas\Docs\S1-254118r1.zip" TargetMode="External"/><Relationship Id="rId608" Type="http://schemas.openxmlformats.org/officeDocument/2006/relationships/hyperlink" Target="file:///C:\TSGS1_112_Dallas\Docs\S1-254275r1.zip" TargetMode="External"/><Relationship Id="rId191" Type="http://schemas.openxmlformats.org/officeDocument/2006/relationships/hyperlink" Target="file:///C:\TSGS1_112_Dallas\docs\S1-254331r1.zip" TargetMode="External"/><Relationship Id="rId205" Type="http://schemas.openxmlformats.org/officeDocument/2006/relationships/hyperlink" Target="file:///C:\TSGS1_112_Dallas\docs\S1-254220r1.zip" TargetMode="External"/><Relationship Id="rId247" Type="http://schemas.openxmlformats.org/officeDocument/2006/relationships/hyperlink" Target="file:///C:\TSGS1_112_Dallas\Docs\S1-254356.zip" TargetMode="External"/><Relationship Id="rId412" Type="http://schemas.openxmlformats.org/officeDocument/2006/relationships/hyperlink" Target="file:///C:\TSGS1_112_Dallas\Docs\S1-254059.zip" TargetMode="External"/><Relationship Id="rId107" Type="http://schemas.openxmlformats.org/officeDocument/2006/relationships/hyperlink" Target="file:///C:\TSGS1_112_Dallas\Docs\S1-254024.zip" TargetMode="External"/><Relationship Id="rId289" Type="http://schemas.openxmlformats.org/officeDocument/2006/relationships/hyperlink" Target="file:///C:\TSGS1_112_Dallas\docs\S1-254157r1.zip" TargetMode="External"/><Relationship Id="rId454" Type="http://schemas.openxmlformats.org/officeDocument/2006/relationships/hyperlink" Target="file:///C:\TSGS1_112_Dallas\Docs\S1-254229.zip" TargetMode="External"/><Relationship Id="rId496" Type="http://schemas.openxmlformats.org/officeDocument/2006/relationships/hyperlink" Target="file:///C:\TSGS1_112_Dallas\Docs\S1-254037.zip" TargetMode="External"/><Relationship Id="rId661" Type="http://schemas.openxmlformats.org/officeDocument/2006/relationships/hyperlink" Target="file:///C:\Users\&#20013;&#37326;&#12288;&#35029;&#20171;\Documents\3GPP\SA1%23112_Dallas\docs\S1-254028r1.zip" TargetMode="External"/><Relationship Id="rId717" Type="http://schemas.openxmlformats.org/officeDocument/2006/relationships/hyperlink" Target="file:///C:\TSGS1_112_Dallas\Docs\S1-254073.zip" TargetMode="External"/><Relationship Id="rId759" Type="http://schemas.openxmlformats.org/officeDocument/2006/relationships/hyperlink" Target="file:///C:\TSGS1_112_Dallas\Docs\S1-254327.zip" TargetMode="External"/><Relationship Id="rId11" Type="http://schemas.openxmlformats.org/officeDocument/2006/relationships/hyperlink" Target="https://portal.3gpp.org/" TargetMode="External"/><Relationship Id="rId53" Type="http://schemas.openxmlformats.org/officeDocument/2006/relationships/hyperlink" Target="file:///C:\TSGS1_112_Dallas\Docs\S1-254141.zip" TargetMode="External"/><Relationship Id="rId149" Type="http://schemas.openxmlformats.org/officeDocument/2006/relationships/hyperlink" Target="file:///C:\TSGS1_112_Dallas\Docs\S1-254019.zip" TargetMode="External"/><Relationship Id="rId314" Type="http://schemas.openxmlformats.org/officeDocument/2006/relationships/hyperlink" Target="file:///C:\TSGS1_112_Dallas\docs\S1-254210r1.zip" TargetMode="External"/><Relationship Id="rId356" Type="http://schemas.openxmlformats.org/officeDocument/2006/relationships/hyperlink" Target="file:///C:\TSGS1_112_Dallas\docs\S1-254155r3.zip" TargetMode="External"/><Relationship Id="rId398" Type="http://schemas.openxmlformats.org/officeDocument/2006/relationships/hyperlink" Target="file:///C:\TSGS1_112_Dallas\Docs\S1-254111.zip" TargetMode="External"/><Relationship Id="rId521" Type="http://schemas.openxmlformats.org/officeDocument/2006/relationships/hyperlink" Target="file:///C:\TEMP\borrar\3GPP\SA1\Inbox\S1-254256r2.zip" TargetMode="External"/><Relationship Id="rId563" Type="http://schemas.openxmlformats.org/officeDocument/2006/relationships/hyperlink" Target="file:///C:\TSGS1_112_Dallas\Docs\S1-254258.zip" TargetMode="External"/><Relationship Id="rId619" Type="http://schemas.openxmlformats.org/officeDocument/2006/relationships/hyperlink" Target="file:///C:\TSGS1_112_Dallas\docs\S1-254423.zip" TargetMode="External"/><Relationship Id="rId770" Type="http://schemas.openxmlformats.org/officeDocument/2006/relationships/fontTable" Target="fontTable.xml"/><Relationship Id="rId95" Type="http://schemas.openxmlformats.org/officeDocument/2006/relationships/hyperlink" Target="file:///C:\TSGS1_112_Dallas\Docs\S1-254318.zip" TargetMode="External"/><Relationship Id="rId160" Type="http://schemas.openxmlformats.org/officeDocument/2006/relationships/hyperlink" Target="file:///C:\TSGS1_112_Dallas\docs\S1-254192r2.zip" TargetMode="External"/><Relationship Id="rId216" Type="http://schemas.openxmlformats.org/officeDocument/2006/relationships/hyperlink" Target="file:///C:\TSGS1_112_Dallas\docs\S1-254049r1.zip" TargetMode="External"/><Relationship Id="rId423" Type="http://schemas.openxmlformats.org/officeDocument/2006/relationships/hyperlink" Target="file:///C:\TSGS1_112_Dallas\docs\S1-254236r3.zip" TargetMode="External"/><Relationship Id="rId258" Type="http://schemas.openxmlformats.org/officeDocument/2006/relationships/hyperlink" Target="file:///C:\TSGS1_112_Dallas\Docs\S1-254211.zip" TargetMode="External"/><Relationship Id="rId465" Type="http://schemas.openxmlformats.org/officeDocument/2006/relationships/hyperlink" Target="file:///C:\TSGS1_112_Dallas\docs\S1-254233r1.zip" TargetMode="External"/><Relationship Id="rId630" Type="http://schemas.openxmlformats.org/officeDocument/2006/relationships/hyperlink" Target="file:///C:\TSGS1_112_Dallas\Docs\S1-254126.zip" TargetMode="External"/><Relationship Id="rId672" Type="http://schemas.openxmlformats.org/officeDocument/2006/relationships/hyperlink" Target="file:///C:\TSGS1_112_Dallas\Docs\S1-254194r1.zip" TargetMode="External"/><Relationship Id="rId728" Type="http://schemas.openxmlformats.org/officeDocument/2006/relationships/hyperlink" Target="file:///C:\TSGS1_112_Dallas\Docs\S1-254190.zip" TargetMode="External"/><Relationship Id="rId22" Type="http://schemas.openxmlformats.org/officeDocument/2006/relationships/hyperlink" Target="http://www.3gpp.org/specifications-groups/delegates-corner/writing-a-new-spec" TargetMode="External"/><Relationship Id="rId64" Type="http://schemas.openxmlformats.org/officeDocument/2006/relationships/hyperlink" Target="file:///C:\TSGS1_112_Dallas\Docs\S1-254264.zip" TargetMode="External"/><Relationship Id="rId118" Type="http://schemas.openxmlformats.org/officeDocument/2006/relationships/hyperlink" Target="file:///C:\TSGS1_112_Dallas\Docs\S1-254066.zip" TargetMode="External"/><Relationship Id="rId325" Type="http://schemas.openxmlformats.org/officeDocument/2006/relationships/hyperlink" Target="file:///C:\TSGS1_112_Dallas\docs\S1-254221r3.zip" TargetMode="External"/><Relationship Id="rId367" Type="http://schemas.openxmlformats.org/officeDocument/2006/relationships/hyperlink" Target="file:///C:\TSGS1_112_Dallas\docs\S1-254196r3.zip" TargetMode="External"/><Relationship Id="rId532" Type="http://schemas.openxmlformats.org/officeDocument/2006/relationships/hyperlink" Target="file:///C:\TSGS1_112_Dallas\Docs\S1-254263.zip" TargetMode="External"/><Relationship Id="rId574" Type="http://schemas.openxmlformats.org/officeDocument/2006/relationships/hyperlink" Target="file:///C:\SA1%23112\Docs\S1-254278r2.zip" TargetMode="External"/><Relationship Id="rId171" Type="http://schemas.openxmlformats.org/officeDocument/2006/relationships/hyperlink" Target="file:///C:\TSGS1_112_Dallas\Docs\S1-254114.zip" TargetMode="External"/><Relationship Id="rId227" Type="http://schemas.openxmlformats.org/officeDocument/2006/relationships/hyperlink" Target="file:///C:\TSGS1_112_Dallas\docs\S1-254164r2.zip" TargetMode="External"/><Relationship Id="rId269" Type="http://schemas.openxmlformats.org/officeDocument/2006/relationships/hyperlink" Target="file:///C:\TSGS1_112_Dallas\docs\S1-254299r1.zip" TargetMode="External"/><Relationship Id="rId434" Type="http://schemas.openxmlformats.org/officeDocument/2006/relationships/hyperlink" Target="file:///C:\TSGS1_112_Dallas\docs\S1-254237r1.zip" TargetMode="External"/><Relationship Id="rId476" Type="http://schemas.openxmlformats.org/officeDocument/2006/relationships/hyperlink" Target="file:///C:\TSGS1_112_Dallas\Docs\S1-254241.zip" TargetMode="External"/><Relationship Id="rId641" Type="http://schemas.openxmlformats.org/officeDocument/2006/relationships/hyperlink" Target="file:///C:\TSGS1_112_Dallas\docs\S1-254507.zip" TargetMode="External"/><Relationship Id="rId683" Type="http://schemas.openxmlformats.org/officeDocument/2006/relationships/hyperlink" Target="file:///C:\TSGS1_112_Dallas\Docs\S1-254115r1.zip" TargetMode="External"/><Relationship Id="rId739" Type="http://schemas.openxmlformats.org/officeDocument/2006/relationships/hyperlink" Target="file:///C:\TSGS1_112_Dallas\Docs\S1-254322.zip" TargetMode="External"/><Relationship Id="rId33" Type="http://schemas.openxmlformats.org/officeDocument/2006/relationships/hyperlink" Target="file:///C:\TSGS1_112_Dallas\Docs\S1-254306.zip" TargetMode="External"/><Relationship Id="rId129" Type="http://schemas.openxmlformats.org/officeDocument/2006/relationships/hyperlink" Target="file:///C:\TSGS1_112_Dallas\Docs\S1-254214.zip" TargetMode="External"/><Relationship Id="rId280" Type="http://schemas.openxmlformats.org/officeDocument/2006/relationships/hyperlink" Target="file:///C:\TSGS1_112_Dallas\Docs\S1-254111.zip" TargetMode="External"/><Relationship Id="rId336" Type="http://schemas.openxmlformats.org/officeDocument/2006/relationships/hyperlink" Target="file:///C:\TSGS1_112_Dallas\Docs\S1-254067.zip" TargetMode="External"/><Relationship Id="rId501" Type="http://schemas.openxmlformats.org/officeDocument/2006/relationships/hyperlink" Target="file:///C:\TEMP\borrar\3GPP\SA1\Inbox\S1-254089r2.zip" TargetMode="External"/><Relationship Id="rId543" Type="http://schemas.openxmlformats.org/officeDocument/2006/relationships/hyperlink" Target="file:///C:\TSGS1_112_Dallas\Docs\S1-254258.zip" TargetMode="External"/><Relationship Id="rId75" Type="http://schemas.openxmlformats.org/officeDocument/2006/relationships/hyperlink" Target="file:///C:\TSGS1_112_Dallas\Docs\S1-254147.zip" TargetMode="External"/><Relationship Id="rId140" Type="http://schemas.openxmlformats.org/officeDocument/2006/relationships/hyperlink" Target="file:///C:\TSGS1_112_Dallas\Docs\S1-254209.zip" TargetMode="External"/><Relationship Id="rId182" Type="http://schemas.openxmlformats.org/officeDocument/2006/relationships/hyperlink" Target="file:///C:\TSGS1_112_Dallas\Docs\S1-254273.zip" TargetMode="External"/><Relationship Id="rId378" Type="http://schemas.openxmlformats.org/officeDocument/2006/relationships/hyperlink" Target="file:///C:\TSGS1_112_Dallas\docs\S1-254301r1.zip" TargetMode="External"/><Relationship Id="rId403" Type="http://schemas.openxmlformats.org/officeDocument/2006/relationships/hyperlink" Target="file:///C:\TSGS1_112_Dallas\docs\S1-254303r1.zip" TargetMode="External"/><Relationship Id="rId585" Type="http://schemas.openxmlformats.org/officeDocument/2006/relationships/hyperlink" Target="file:///C:\TSGS1_112_Dallas\Docs\S1-254079.zip" TargetMode="External"/><Relationship Id="rId750" Type="http://schemas.openxmlformats.org/officeDocument/2006/relationships/hyperlink" Target="file:///C:\TSGS1_112_Dallas\Docs\S1-254025.zip" TargetMode="External"/><Relationship Id="rId6" Type="http://schemas.openxmlformats.org/officeDocument/2006/relationships/styles" Target="styles.xml"/><Relationship Id="rId238" Type="http://schemas.openxmlformats.org/officeDocument/2006/relationships/hyperlink" Target="file:///C:\TSGS1_112_Dallas\Docs\S1-254353.zip" TargetMode="External"/><Relationship Id="rId445" Type="http://schemas.openxmlformats.org/officeDocument/2006/relationships/hyperlink" Target="file:///C:\TSGS1_112_Dallas\Docs\S1-254094.zip" TargetMode="External"/><Relationship Id="rId487" Type="http://schemas.openxmlformats.org/officeDocument/2006/relationships/hyperlink" Target="file:///C:\TEMP\borrar\3GPP\SA1\Inbox\S1-254281r1.zip" TargetMode="External"/><Relationship Id="rId610" Type="http://schemas.openxmlformats.org/officeDocument/2006/relationships/hyperlink" Target="file:///C:\TSGS1_112_Dallas\Docs\S1-254158.zip" TargetMode="External"/><Relationship Id="rId652" Type="http://schemas.openxmlformats.org/officeDocument/2006/relationships/hyperlink" Target="file:///C:\Users\&#20013;&#37326;&#12288;&#35029;&#20171;\Documents\3GPP\SA1%23112_Dallas\docs\S1-254168r1.zip" TargetMode="External"/><Relationship Id="rId694" Type="http://schemas.openxmlformats.org/officeDocument/2006/relationships/hyperlink" Target="file:///C:\TSGS1_112_Dallas\Docs\S1-254340.zip" TargetMode="External"/><Relationship Id="rId708" Type="http://schemas.openxmlformats.org/officeDocument/2006/relationships/hyperlink" Target="file:///C:\TSGS1_112_Dallas\Docs\S1-254085.zip" TargetMode="External"/><Relationship Id="rId291" Type="http://schemas.openxmlformats.org/officeDocument/2006/relationships/hyperlink" Target="file:///C:\TSGS1_112_Dallas\docs\S1-254447.zip" TargetMode="External"/><Relationship Id="rId305" Type="http://schemas.openxmlformats.org/officeDocument/2006/relationships/hyperlink" Target="file:///C:\TSGS1_112_Dallas\docs\S1-254222r4.zip" TargetMode="External"/><Relationship Id="rId347" Type="http://schemas.openxmlformats.org/officeDocument/2006/relationships/hyperlink" Target="file:///C:\TSGS1_112_Dallas\docs\S1-254093r1.zip" TargetMode="External"/><Relationship Id="rId512" Type="http://schemas.openxmlformats.org/officeDocument/2006/relationships/hyperlink" Target="file:///C:\TSGS1_112_Dallas\docs\S1-254218r1.zip" TargetMode="External"/><Relationship Id="rId44" Type="http://schemas.openxmlformats.org/officeDocument/2006/relationships/hyperlink" Target="file:///C:\TSGS1_112_Dallas\docs\S1-254508.zip" TargetMode="External"/><Relationship Id="rId86" Type="http://schemas.openxmlformats.org/officeDocument/2006/relationships/hyperlink" Target="file:///C:\TSGS1_112_Dallas\docs\S1-254510.zip" TargetMode="External"/><Relationship Id="rId151" Type="http://schemas.openxmlformats.org/officeDocument/2006/relationships/hyperlink" Target="file:///C:\TSGS1_112_Dallas\Docs\S1-254335.zip" TargetMode="External"/><Relationship Id="rId389" Type="http://schemas.openxmlformats.org/officeDocument/2006/relationships/hyperlink" Target="file:///C:\TSGS1_112_Dallas\Docs\S1-254066.zip" TargetMode="External"/><Relationship Id="rId554" Type="http://schemas.openxmlformats.org/officeDocument/2006/relationships/hyperlink" Target="file:///C:\TSGS1_112_Dallas\Docs\S1-254032.zip" TargetMode="External"/><Relationship Id="rId596" Type="http://schemas.openxmlformats.org/officeDocument/2006/relationships/hyperlink" Target="file:///C:\TSGS1_112_Dallas\Docs\S1-254154.zip" TargetMode="External"/><Relationship Id="rId761" Type="http://schemas.openxmlformats.org/officeDocument/2006/relationships/hyperlink" Target="file:///C:\TSGS1_112_Dallas\Docs\S1-254022.zip" TargetMode="External"/><Relationship Id="rId193" Type="http://schemas.openxmlformats.org/officeDocument/2006/relationships/hyperlink" Target="file:///C:\TSGS1_112_Dallas\Docs\S1-254341.zip" TargetMode="External"/><Relationship Id="rId207" Type="http://schemas.openxmlformats.org/officeDocument/2006/relationships/hyperlink" Target="file:///C:\TSGS1_112_Dallas\Docs\S1-254257.zip" TargetMode="External"/><Relationship Id="rId249" Type="http://schemas.openxmlformats.org/officeDocument/2006/relationships/hyperlink" Target="file:///C:\TSGS1_112_Dallas\docs\S1-254205r1.zip" TargetMode="External"/><Relationship Id="rId414" Type="http://schemas.openxmlformats.org/officeDocument/2006/relationships/hyperlink" Target="file:///C:\TSGS1_112_Dallas\Docs\S1-254342.zip" TargetMode="External"/><Relationship Id="rId456" Type="http://schemas.openxmlformats.org/officeDocument/2006/relationships/hyperlink" Target="file:///C:\TSGS1_112_Dallas\docs\S1-254179r1.zip" TargetMode="External"/><Relationship Id="rId498" Type="http://schemas.openxmlformats.org/officeDocument/2006/relationships/hyperlink" Target="file:///C:\TSGS1_112_Dallas\Docs\S1-254042.zip" TargetMode="External"/><Relationship Id="rId621" Type="http://schemas.openxmlformats.org/officeDocument/2006/relationships/hyperlink" Target="file:///C:\TSGS1_112_Dallas\Docs\S1-254054.zip" TargetMode="External"/><Relationship Id="rId663" Type="http://schemas.openxmlformats.org/officeDocument/2006/relationships/hyperlink" Target="file:///C:\TSGS1_112_Dallas\docs\S1-254429.zip" TargetMode="External"/><Relationship Id="rId13" Type="http://schemas.openxmlformats.org/officeDocument/2006/relationships/hyperlink" Target="https://ftp.3gpp.org/Information/WORK_PLAN" TargetMode="External"/><Relationship Id="rId109" Type="http://schemas.openxmlformats.org/officeDocument/2006/relationships/hyperlink" Target="https://www.3gpp.org/ftp/tsg_sa/TSG_SA/TSGS_105_Melbourne_2024-09/Docs/SP-241391.zip" TargetMode="External"/><Relationship Id="rId260" Type="http://schemas.openxmlformats.org/officeDocument/2006/relationships/hyperlink" Target="file:///C:\TSGS1_112_Dallas\Docs\S1-254359.zip" TargetMode="External"/><Relationship Id="rId316" Type="http://schemas.openxmlformats.org/officeDocument/2006/relationships/hyperlink" Target="file:///C:\TSGS1_112_Dallas\Docs\S1-254367.zip" TargetMode="External"/><Relationship Id="rId523" Type="http://schemas.openxmlformats.org/officeDocument/2006/relationships/hyperlink" Target="file:///C:\TSGS1_112_Dallas\Docs\S1-254397.zip" TargetMode="External"/><Relationship Id="rId719" Type="http://schemas.openxmlformats.org/officeDocument/2006/relationships/hyperlink" Target="file:///C:\TSGS1_112_Dallas\Docs\S1-254180.zip" TargetMode="External"/><Relationship Id="rId55" Type="http://schemas.openxmlformats.org/officeDocument/2006/relationships/hyperlink" Target="file:///C:\TSGS1_112_Dallas\Docs\S1-254137.zip" TargetMode="External"/><Relationship Id="rId97" Type="http://schemas.openxmlformats.org/officeDocument/2006/relationships/hyperlink" Target="file:///C:\TSGS1_112_Dallas\Docs\S1-254185.zip" TargetMode="External"/><Relationship Id="rId120" Type="http://schemas.openxmlformats.org/officeDocument/2006/relationships/hyperlink" Target="file:///C:\TSGS1_112_Dallas\Docs\S1-254083.zip" TargetMode="External"/><Relationship Id="rId358" Type="http://schemas.openxmlformats.org/officeDocument/2006/relationships/hyperlink" Target="file:///C:\TSGS1_112_Dallas\Docs\S1-254183.zip" TargetMode="External"/><Relationship Id="rId565" Type="http://schemas.openxmlformats.org/officeDocument/2006/relationships/hyperlink" Target="file:///C:\SA1%23112\Docs\S1-254258r2.zip" TargetMode="External"/><Relationship Id="rId730" Type="http://schemas.openxmlformats.org/officeDocument/2006/relationships/hyperlink" Target="file:///C:\TSGS1_112_Dallas\Docs\S1-254165.zip" TargetMode="External"/><Relationship Id="rId772" Type="http://schemas.openxmlformats.org/officeDocument/2006/relationships/theme" Target="theme/theme1.xml"/><Relationship Id="rId162" Type="http://schemas.openxmlformats.org/officeDocument/2006/relationships/hyperlink" Target="file:///C:\TSGS1_112_Dallas\Docs\S1-254272.zip" TargetMode="External"/><Relationship Id="rId218" Type="http://schemas.openxmlformats.org/officeDocument/2006/relationships/hyperlink" Target="file:///C:\TSGS1_112_Dallas\docs\S1-254188r1.zip" TargetMode="External"/><Relationship Id="rId425" Type="http://schemas.openxmlformats.org/officeDocument/2006/relationships/hyperlink" Target="file:///C:\TSGS1_112_Dallas\Docs\S1-254069.zip" TargetMode="External"/><Relationship Id="rId467" Type="http://schemas.openxmlformats.org/officeDocument/2006/relationships/hyperlink" Target="file:///C:\TSGS1_112_Dallas\Docs\S1-254505.zip" TargetMode="External"/><Relationship Id="rId632" Type="http://schemas.openxmlformats.org/officeDocument/2006/relationships/hyperlink" Target="file:///C:\TSGS1_112_Dallas\docs\S1-254425.zip" TargetMode="External"/><Relationship Id="rId271" Type="http://schemas.openxmlformats.org/officeDocument/2006/relationships/hyperlink" Target="file:///C:\TSGS1_112_Dallas\Docs\S1-254169.zip" TargetMode="External"/><Relationship Id="rId674" Type="http://schemas.openxmlformats.org/officeDocument/2006/relationships/hyperlink" Target="file:///C:\TSGS1_112_Dallas\Docs\S1-254228.zip" TargetMode="External"/><Relationship Id="rId24" Type="http://schemas.openxmlformats.org/officeDocument/2006/relationships/hyperlink" Target="http://www.3gpp.org/ftp/tsg_sa/WG1_Serv/TSGS1_85_Tallin/templates/Template_WI_Status_Update.zip" TargetMode="External"/><Relationship Id="rId66" Type="http://schemas.openxmlformats.org/officeDocument/2006/relationships/hyperlink" Target="file:///C:\TSGS1_112_Dallas\Docs\S1-254498.zip" TargetMode="External"/><Relationship Id="rId131" Type="http://schemas.openxmlformats.org/officeDocument/2006/relationships/hyperlink" Target="file:///C:\TSGS1_112_Dallas\docs\S1-254280r1.zip" TargetMode="External"/><Relationship Id="rId327" Type="http://schemas.openxmlformats.org/officeDocument/2006/relationships/hyperlink" Target="file:///C:\TSGS1_112_Dallas\Docs\S1-254045.zip" TargetMode="External"/><Relationship Id="rId369" Type="http://schemas.openxmlformats.org/officeDocument/2006/relationships/hyperlink" Target="file:///C:\TSGS1_112_Dallas\docs\S1-254442.zip" TargetMode="External"/><Relationship Id="rId534" Type="http://schemas.openxmlformats.org/officeDocument/2006/relationships/hyperlink" Target="file:///C:\TSGS1_112_Dallas\docs\S1-254262r1.zip" TargetMode="External"/><Relationship Id="rId576" Type="http://schemas.openxmlformats.org/officeDocument/2006/relationships/hyperlink" Target="file:///C:\TSGS1_112_Dallas\Docs\S1-254076.zip" TargetMode="External"/><Relationship Id="rId741" Type="http://schemas.openxmlformats.org/officeDocument/2006/relationships/hyperlink" Target="file:///C:\TSGS1_112_Dallas\Docs\S1-254323.zip" TargetMode="External"/><Relationship Id="rId173" Type="http://schemas.openxmlformats.org/officeDocument/2006/relationships/hyperlink" Target="file:///C:\TSGS1_112_Dallas\docs\S1-254114r2.zip" TargetMode="External"/><Relationship Id="rId229" Type="http://schemas.openxmlformats.org/officeDocument/2006/relationships/hyperlink" Target="file:///C:\TSGS1_112_Dallas\docs\S1-254061r1.zip" TargetMode="External"/><Relationship Id="rId380" Type="http://schemas.openxmlformats.org/officeDocument/2006/relationships/hyperlink" Target="file:///C:\TSGS1_112_Dallas\docs\S1-254444.zip" TargetMode="External"/><Relationship Id="rId436" Type="http://schemas.openxmlformats.org/officeDocument/2006/relationships/hyperlink" Target="file:///C:\TSGS1_112_Dallas\Docs\S1-254071.zip" TargetMode="External"/><Relationship Id="rId601" Type="http://schemas.openxmlformats.org/officeDocument/2006/relationships/hyperlink" Target="file:///C:\TSGS1_112_Dallas\Docs\S1-254215.zip" TargetMode="External"/><Relationship Id="rId643" Type="http://schemas.openxmlformats.org/officeDocument/2006/relationships/hyperlink" Target="file:///C:\Users\&#20013;&#37326;&#12288;&#35029;&#20171;\Documents\3GPP\SA1%23112_Dallas\docs\S1-254050r1.zip" TargetMode="External"/><Relationship Id="rId240" Type="http://schemas.openxmlformats.org/officeDocument/2006/relationships/hyperlink" Target="file:///C:\TSGS1_112_Dallas\docs\S1-254030r1.zip" TargetMode="External"/><Relationship Id="rId478" Type="http://schemas.openxmlformats.org/officeDocument/2006/relationships/hyperlink" Target="file:///C:\TSGS1_112_Dallas\Docs\S1-254035.zip" TargetMode="External"/><Relationship Id="rId685" Type="http://schemas.openxmlformats.org/officeDocument/2006/relationships/hyperlink" Target="file:///C:\TSGS1_112_Dallas\Docs\S1-254014.zip" TargetMode="External"/><Relationship Id="rId35" Type="http://schemas.openxmlformats.org/officeDocument/2006/relationships/hyperlink" Target="file:///C:\TSGS1_112_Dallas\Docs\S1-254106.zip" TargetMode="External"/><Relationship Id="rId77" Type="http://schemas.openxmlformats.org/officeDocument/2006/relationships/hyperlink" Target="file:///C:\TSGS1_112_Dallas\Docs\S1-254135.zip" TargetMode="External"/><Relationship Id="rId100" Type="http://schemas.openxmlformats.org/officeDocument/2006/relationships/hyperlink" Target="file:///C:\TSGS1_112_Dallas\Docs\S1-254186.zip" TargetMode="External"/><Relationship Id="rId282" Type="http://schemas.openxmlformats.org/officeDocument/2006/relationships/hyperlink" Target="file:///C:\TSGS1_112_Dallas\Docs\S1-254155.zip" TargetMode="External"/><Relationship Id="rId338" Type="http://schemas.openxmlformats.org/officeDocument/2006/relationships/hyperlink" Target="file:///C:\TSGS1_112_Dallas\docs\S1-254067r2.zip" TargetMode="External"/><Relationship Id="rId503" Type="http://schemas.openxmlformats.org/officeDocument/2006/relationships/hyperlink" Target="file:///C:\TSGS1_112_Dallas\Docs\S1-254394.zip" TargetMode="External"/><Relationship Id="rId545" Type="http://schemas.openxmlformats.org/officeDocument/2006/relationships/hyperlink" Target="file:///C:\TSGS1_112_Dallas\Docs\S1-254051.zip" TargetMode="External"/><Relationship Id="rId587" Type="http://schemas.openxmlformats.org/officeDocument/2006/relationships/hyperlink" Target="file:///C:\TSGS1_112_Dallas\Docs\S1-254079r2.zip" TargetMode="External"/><Relationship Id="rId710" Type="http://schemas.openxmlformats.org/officeDocument/2006/relationships/hyperlink" Target="file:///C:\TSGS1_112_Dallas\Docs\S1-254092.zip" TargetMode="External"/><Relationship Id="rId752" Type="http://schemas.openxmlformats.org/officeDocument/2006/relationships/hyperlink" Target="file:///C:\TSGS1_112_Dallas\docs\S1-254254r1.zip" TargetMode="External"/><Relationship Id="rId8" Type="http://schemas.openxmlformats.org/officeDocument/2006/relationships/webSettings" Target="webSettings.xml"/><Relationship Id="rId142" Type="http://schemas.openxmlformats.org/officeDocument/2006/relationships/hyperlink" Target="file:///C:\TSGS1_112_Dallas\Docs\S1-254272.zip" TargetMode="External"/><Relationship Id="rId184" Type="http://schemas.openxmlformats.org/officeDocument/2006/relationships/hyperlink" Target="file:///C:\TSGS1_112_Dallas\Docs\S1-254245.zip" TargetMode="External"/><Relationship Id="rId391" Type="http://schemas.openxmlformats.org/officeDocument/2006/relationships/hyperlink" Target="file:///C:\TSGS1_112_Dallas\docs\S1-254066r2.zip" TargetMode="External"/><Relationship Id="rId405" Type="http://schemas.openxmlformats.org/officeDocument/2006/relationships/hyperlink" Target="file:///C:\TSGS1_112_Dallas\Docs\S1-254033.zip" TargetMode="External"/><Relationship Id="rId447" Type="http://schemas.openxmlformats.org/officeDocument/2006/relationships/hyperlink" Target="file:///C:\TSGS1_112_Dallas\Docs\S1-254095.zip" TargetMode="External"/><Relationship Id="rId612" Type="http://schemas.openxmlformats.org/officeDocument/2006/relationships/hyperlink" Target="file:///C:\TSGS1_112_Dallas\docs\S1-254017r1.zip" TargetMode="External"/><Relationship Id="rId251" Type="http://schemas.openxmlformats.org/officeDocument/2006/relationships/hyperlink" Target="file:///C:\TSGS1_112_Dallas\Docs\S1-254097.zip" TargetMode="External"/><Relationship Id="rId489" Type="http://schemas.openxmlformats.org/officeDocument/2006/relationships/hyperlink" Target="file:///C:\TSGS1_112_Dallas\Docs\S1-254392.zip" TargetMode="External"/><Relationship Id="rId654" Type="http://schemas.openxmlformats.org/officeDocument/2006/relationships/hyperlink" Target="file:///C:\TSGS1_112_Dallas\Docs\S1-254248.zip" TargetMode="External"/><Relationship Id="rId696" Type="http://schemas.openxmlformats.org/officeDocument/2006/relationships/hyperlink" Target="file:///C:\TSGS1_112_Dallas\Docs\S1-254328.zip" TargetMode="External"/><Relationship Id="rId46" Type="http://schemas.openxmlformats.org/officeDocument/2006/relationships/hyperlink" Target="file:///C:\TSGS1_112_Dallas\Docs\S1-254310.zip" TargetMode="External"/><Relationship Id="rId293" Type="http://schemas.openxmlformats.org/officeDocument/2006/relationships/hyperlink" Target="file:///C:\TSGS1_112_Dallas\Docs\S1-254103.zip" TargetMode="External"/><Relationship Id="rId307" Type="http://schemas.openxmlformats.org/officeDocument/2006/relationships/hyperlink" Target="file:///C:\TSGS1_112_Dallas\Docs\S1-254362.zip" TargetMode="External"/><Relationship Id="rId349" Type="http://schemas.openxmlformats.org/officeDocument/2006/relationships/hyperlink" Target="file:///C:\TSGS1_112_Dallas\docs\S1-254093r3.zip" TargetMode="External"/><Relationship Id="rId514" Type="http://schemas.openxmlformats.org/officeDocument/2006/relationships/hyperlink" Target="file:///C:\TSGS1_112_Dallas\Docs\S1-254247.zip" TargetMode="External"/><Relationship Id="rId556" Type="http://schemas.openxmlformats.org/officeDocument/2006/relationships/hyperlink" Target="file:///C:\SA1%23112\Docs\S1-254032r2.zip" TargetMode="External"/><Relationship Id="rId721" Type="http://schemas.openxmlformats.org/officeDocument/2006/relationships/hyperlink" Target="file:///C:\TSGS1_112_Dallas\Docs\S1-254189.zip" TargetMode="External"/><Relationship Id="rId763" Type="http://schemas.openxmlformats.org/officeDocument/2006/relationships/hyperlink" Target="file:///C:\TSGS1_112_Dallas\Docs\S1-254344.zip" TargetMode="External"/><Relationship Id="rId88" Type="http://schemas.openxmlformats.org/officeDocument/2006/relationships/hyperlink" Target="file:///C:\TSGS1_112_Dallas\Docs\S1-254316.zip" TargetMode="External"/><Relationship Id="rId111" Type="http://schemas.openxmlformats.org/officeDocument/2006/relationships/hyperlink" Target="file:///C:\TSGS1_112_Dallas\Docs\S1-254009.zip" TargetMode="External"/><Relationship Id="rId153" Type="http://schemas.openxmlformats.org/officeDocument/2006/relationships/hyperlink" Target="file:///C:\TSGS1_112_Dallas\docs\S1-254274r1.zip" TargetMode="External"/><Relationship Id="rId195" Type="http://schemas.openxmlformats.org/officeDocument/2006/relationships/hyperlink" Target="file:///C:\TSGS1_112_Dallas\docs\S1-254413.zip" TargetMode="External"/><Relationship Id="rId209" Type="http://schemas.openxmlformats.org/officeDocument/2006/relationships/hyperlink" Target="file:///C:\TSGS1_112_Dallas\Docs\S1-254167.zip" TargetMode="External"/><Relationship Id="rId360" Type="http://schemas.openxmlformats.org/officeDocument/2006/relationships/hyperlink" Target="file:///C:\TSGS1_112_Dallas\docs\S1-254183r2.zip" TargetMode="External"/><Relationship Id="rId416" Type="http://schemas.openxmlformats.org/officeDocument/2006/relationships/hyperlink" Target="file:///C:\TSGS1_112_Dallas\docs\S1-254068r1.zip" TargetMode="External"/><Relationship Id="rId598" Type="http://schemas.openxmlformats.org/officeDocument/2006/relationships/hyperlink" Target="file:///C:\TSGS1_112_Dallas\docs\S1-254086r1.zip" TargetMode="External"/><Relationship Id="rId220" Type="http://schemas.openxmlformats.org/officeDocument/2006/relationships/hyperlink" Target="file:///C:\TSGS1_112_Dallas\Docs\S1-254351.zip" TargetMode="External"/><Relationship Id="rId458" Type="http://schemas.openxmlformats.org/officeDocument/2006/relationships/hyperlink" Target="file:///C:\TSGS1_112_Dallas\docs\S1-254179r3.zip" TargetMode="External"/><Relationship Id="rId623" Type="http://schemas.openxmlformats.org/officeDocument/2006/relationships/hyperlink" Target="file:///C:\TSGS1_112_Dallas\Docs\S1-254065.zip" TargetMode="External"/><Relationship Id="rId665" Type="http://schemas.openxmlformats.org/officeDocument/2006/relationships/hyperlink" Target="file:///C:\Users\&#20013;&#37326;&#12288;&#35029;&#20171;\Documents\3GPP\SA1%23112_Dallas\docs\S1-254029r1.zip" TargetMode="External"/><Relationship Id="rId15" Type="http://schemas.openxmlformats.org/officeDocument/2006/relationships/hyperlink" Target="file:///C:\TSGS1_112_Dallas\Docs\S1-254000.zip" TargetMode="External"/><Relationship Id="rId57" Type="http://schemas.openxmlformats.org/officeDocument/2006/relationships/hyperlink" Target="file:///C:\TSGS1_112_Dallas\Docs\S1-254311.zip" TargetMode="External"/><Relationship Id="rId262" Type="http://schemas.openxmlformats.org/officeDocument/2006/relationships/hyperlink" Target="file:///C:\TSGS1_112_Dallas\docs\S1-254078r1.zip" TargetMode="External"/><Relationship Id="rId318" Type="http://schemas.openxmlformats.org/officeDocument/2006/relationships/hyperlink" Target="file:///C:\TSGS1_112_Dallas\docs\S1-254213r1.zip" TargetMode="External"/><Relationship Id="rId525" Type="http://schemas.openxmlformats.org/officeDocument/2006/relationships/hyperlink" Target="file:///C:\TSGS1_112_Dallas\docs\S1-254269r1.zip" TargetMode="External"/><Relationship Id="rId567" Type="http://schemas.openxmlformats.org/officeDocument/2006/relationships/hyperlink" Target="file:///C:\TSGS1_112_Dallas\Docs\S1-254276.zip" TargetMode="External"/><Relationship Id="rId732" Type="http://schemas.openxmlformats.org/officeDocument/2006/relationships/hyperlink" Target="file:///C:\TSGS1_112_Dallas\docs\S1-254244r1.zip" TargetMode="External"/><Relationship Id="rId99" Type="http://schemas.openxmlformats.org/officeDocument/2006/relationships/hyperlink" Target="file:///C:\TSGS1_112_Dallas\Docs\S1-254502.zip" TargetMode="External"/><Relationship Id="rId122" Type="http://schemas.openxmlformats.org/officeDocument/2006/relationships/hyperlink" Target="file:///C:\TSGS1_112_Dallas\docs\S1-254431.zip" TargetMode="External"/><Relationship Id="rId164" Type="http://schemas.openxmlformats.org/officeDocument/2006/relationships/hyperlink" Target="file:///C:\TSGS1_112_Dallas\Docs\S1-254177.zip" TargetMode="External"/><Relationship Id="rId371" Type="http://schemas.openxmlformats.org/officeDocument/2006/relationships/hyperlink" Target="file:///C:\TSGS1_112_Dallas\Docs\S1-254208.zip" TargetMode="External"/><Relationship Id="rId427" Type="http://schemas.openxmlformats.org/officeDocument/2006/relationships/hyperlink" Target="file:///C:\TSGS1_112_Dallas\docs\S1-254069r2.zip" TargetMode="External"/><Relationship Id="rId469" Type="http://schemas.openxmlformats.org/officeDocument/2006/relationships/hyperlink" Target="file:///C:\TSGS1_112_Dallas\docs\S1-254239r1.zip" TargetMode="External"/><Relationship Id="rId634" Type="http://schemas.openxmlformats.org/officeDocument/2006/relationships/hyperlink" Target="file:///C:\Users\&#20013;&#37326;&#12288;&#35029;&#20171;\Documents\3GPP\SA1%23112_Dallas\docs\S1-254249r1.zip" TargetMode="External"/><Relationship Id="rId676" Type="http://schemas.openxmlformats.org/officeDocument/2006/relationships/hyperlink" Target="file:///C:\TSGS1_112_Dallas\Docs\S1-254228r2.zip" TargetMode="External"/><Relationship Id="rId26" Type="http://schemas.openxmlformats.org/officeDocument/2006/relationships/hyperlink" Target="file:///C:\TSGS1_112_Dallas\Docs\S1-254006.zip" TargetMode="External"/><Relationship Id="rId231" Type="http://schemas.openxmlformats.org/officeDocument/2006/relationships/hyperlink" Target="file:///C:\TSGS1_112_Dallas\Docs\S1-254352.zip" TargetMode="External"/><Relationship Id="rId273" Type="http://schemas.openxmlformats.org/officeDocument/2006/relationships/hyperlink" Target="file:///C:\TSGS1_112_Dallas\docs\S1-254101r1.zip" TargetMode="External"/><Relationship Id="rId329" Type="http://schemas.openxmlformats.org/officeDocument/2006/relationships/hyperlink" Target="file:///C:\TSGS1_112_Dallas\docs\S1-254223r1.zip" TargetMode="External"/><Relationship Id="rId480" Type="http://schemas.openxmlformats.org/officeDocument/2006/relationships/hyperlink" Target="file:///C:\TSGS1_112_Dallas\Docs\S1-254037.zip" TargetMode="External"/><Relationship Id="rId536" Type="http://schemas.openxmlformats.org/officeDocument/2006/relationships/hyperlink" Target="file:///C:\TSGS1_112_Dallas\Docs\S1-254399.zip" TargetMode="External"/><Relationship Id="rId701" Type="http://schemas.openxmlformats.org/officeDocument/2006/relationships/hyperlink" Target="file:///C:\TSGS1_112_Dallas\Docs\S1-254298.zip" TargetMode="External"/><Relationship Id="rId68" Type="http://schemas.openxmlformats.org/officeDocument/2006/relationships/hyperlink" Target="file:///C:\TSGS1_112_Dallas\Docs\S1-254313.zip" TargetMode="External"/><Relationship Id="rId133" Type="http://schemas.openxmlformats.org/officeDocument/2006/relationships/hyperlink" Target="file:///C:\TSGS1_112_Dallas\Docs\S1-254033.zip" TargetMode="External"/><Relationship Id="rId175" Type="http://schemas.openxmlformats.org/officeDocument/2006/relationships/hyperlink" Target="file:///C:\TSGS1_112_Dallas\Docs\S1-254348.zip" TargetMode="External"/><Relationship Id="rId340" Type="http://schemas.openxmlformats.org/officeDocument/2006/relationships/hyperlink" Target="file:///C:\TSGS1_112_Dallas\docs\S1-254438.zip" TargetMode="External"/><Relationship Id="rId578" Type="http://schemas.openxmlformats.org/officeDocument/2006/relationships/hyperlink" Target="file:///C:\TSGS1_112_Dallas\Docs\S1-254124.zip" TargetMode="External"/><Relationship Id="rId743" Type="http://schemas.openxmlformats.org/officeDocument/2006/relationships/hyperlink" Target="file:///C:\TSGS1_112_Dallas\Docs\S1-254023.zip" TargetMode="External"/><Relationship Id="rId200" Type="http://schemas.openxmlformats.org/officeDocument/2006/relationships/hyperlink" Target="file:///C:\TSGS1_112_Dallas\docs\S1-254434.zip" TargetMode="External"/><Relationship Id="rId382" Type="http://schemas.openxmlformats.org/officeDocument/2006/relationships/hyperlink" Target="file:///C:\TSGS1_112_Dallas\docs\S1-254225r1.zip" TargetMode="External"/><Relationship Id="rId438" Type="http://schemas.openxmlformats.org/officeDocument/2006/relationships/hyperlink" Target="file:///C:\TSGS1_112_Dallas\docs\S1-254088r1.zip" TargetMode="External"/><Relationship Id="rId603" Type="http://schemas.openxmlformats.org/officeDocument/2006/relationships/hyperlink" Target="file:///C:\TSGS1_112_Dallas\Docs\S1-254255.zip" TargetMode="External"/><Relationship Id="rId645" Type="http://schemas.openxmlformats.org/officeDocument/2006/relationships/hyperlink" Target="file:///C:\TSGS1_112_Dallas\Docs\S1-254054.zip" TargetMode="External"/><Relationship Id="rId687" Type="http://schemas.openxmlformats.org/officeDocument/2006/relationships/hyperlink" Target="file:///C:\TSGS1_112_Dallas\Docs\S1-254200.zip" TargetMode="External"/><Relationship Id="rId242" Type="http://schemas.openxmlformats.org/officeDocument/2006/relationships/hyperlink" Target="file:///C:\TSGS1_112_Dallas\Docs\S1-254199.zip" TargetMode="External"/><Relationship Id="rId284" Type="http://schemas.openxmlformats.org/officeDocument/2006/relationships/hyperlink" Target="file:///C:\TSGS1_112_Dallas\Docs\S1-254210.zip" TargetMode="External"/><Relationship Id="rId491" Type="http://schemas.openxmlformats.org/officeDocument/2006/relationships/hyperlink" Target="file:///C:\TSGS1_112_Dallas\Docs\S1-254282.zip" TargetMode="External"/><Relationship Id="rId505" Type="http://schemas.openxmlformats.org/officeDocument/2006/relationships/hyperlink" Target="file:///C:\TEMP\borrar\3GPP\SA1\Inbox\S1-254055r1.zip" TargetMode="External"/><Relationship Id="rId712" Type="http://schemas.openxmlformats.org/officeDocument/2006/relationships/hyperlink" Target="file:///C:\TSGS1_112_Dallas\Docs\S1-254160.zip" TargetMode="External"/><Relationship Id="rId37" Type="http://schemas.openxmlformats.org/officeDocument/2006/relationships/hyperlink" Target="file:///C:\TSGS1_112_Dallas\Docs\S1-254107.zip" TargetMode="External"/><Relationship Id="rId79" Type="http://schemas.openxmlformats.org/officeDocument/2006/relationships/hyperlink" Target="file:///C:\TSGS1_112_Dallas\Docs\S1-254243.zip" TargetMode="External"/><Relationship Id="rId102" Type="http://schemas.openxmlformats.org/officeDocument/2006/relationships/hyperlink" Target="file:///C:\TSGS1_112_Dallas\Docs\S1-254503.zip" TargetMode="External"/><Relationship Id="rId144" Type="http://schemas.openxmlformats.org/officeDocument/2006/relationships/hyperlink" Target="file:///C:\TSGS1_112_Dallas\Docs\S1-254267.zip" TargetMode="External"/><Relationship Id="rId547" Type="http://schemas.openxmlformats.org/officeDocument/2006/relationships/hyperlink" Target="file:///C:\TSGS1_112_Dallas\Docs\S1-254271.zip" TargetMode="External"/><Relationship Id="rId589" Type="http://schemas.openxmlformats.org/officeDocument/2006/relationships/hyperlink" Target="file:///C:\TSGS1_112_Dallas\Docs\S1-254072.zip" TargetMode="External"/><Relationship Id="rId754" Type="http://schemas.openxmlformats.org/officeDocument/2006/relationships/hyperlink" Target="file:///C:\TSGS1_112_Dallas\Docs\S1-254326.zip" TargetMode="External"/><Relationship Id="rId90" Type="http://schemas.openxmlformats.org/officeDocument/2006/relationships/hyperlink" Target="file:///C:\TSGS1_112_Dallas\Docs\S1-254203.zip" TargetMode="External"/><Relationship Id="rId186" Type="http://schemas.openxmlformats.org/officeDocument/2006/relationships/hyperlink" Target="file:///C:\TSGS1_112_Dallas\Docs\S1-254259.zip" TargetMode="External"/><Relationship Id="rId351" Type="http://schemas.openxmlformats.org/officeDocument/2006/relationships/hyperlink" Target="file:///C:\TSGS1_112_Dallas\docs\S1-254443.zip" TargetMode="External"/><Relationship Id="rId393" Type="http://schemas.openxmlformats.org/officeDocument/2006/relationships/hyperlink" Target="file:///C:\TSGS1_112_Dallas\Docs\S1-254378.zip" TargetMode="External"/><Relationship Id="rId407" Type="http://schemas.openxmlformats.org/officeDocument/2006/relationships/hyperlink" Target="file:///C:\TSGS1_112_Dallas\Docs\S1-254058.zip" TargetMode="External"/><Relationship Id="rId449" Type="http://schemas.openxmlformats.org/officeDocument/2006/relationships/hyperlink" Target="file:///C:\TSGS1_112_Dallas\docs\S1-254230r1.zip" TargetMode="External"/><Relationship Id="rId614" Type="http://schemas.openxmlformats.org/officeDocument/2006/relationships/hyperlink" Target="file:///C:\TSGS1_112_Dallas\docs\S1-254422.zip" TargetMode="External"/><Relationship Id="rId656" Type="http://schemas.openxmlformats.org/officeDocument/2006/relationships/hyperlink" Target="file:///C:\Users\&#20013;&#37326;&#12288;&#35029;&#20171;\Documents\3GPP\SA1%23112_Dallas\docs\S1-254248r2.zip" TargetMode="External"/><Relationship Id="rId211" Type="http://schemas.openxmlformats.org/officeDocument/2006/relationships/hyperlink" Target="file:///C:\TSGS1_112_Dallas\docs\S1-254167r2.zip" TargetMode="External"/><Relationship Id="rId253" Type="http://schemas.openxmlformats.org/officeDocument/2006/relationships/hyperlink" Target="file:///C:\TSGS1_112_Dallas\Docs\S1-254075.zip" TargetMode="External"/><Relationship Id="rId295" Type="http://schemas.openxmlformats.org/officeDocument/2006/relationships/hyperlink" Target="file:///C:\TSGS1_112_Dallas\Docs\S1-254100.zip" TargetMode="External"/><Relationship Id="rId309" Type="http://schemas.openxmlformats.org/officeDocument/2006/relationships/hyperlink" Target="file:///C:\TSGS1_112_Dallas\docs\S1-254437.zip" TargetMode="External"/><Relationship Id="rId460" Type="http://schemas.openxmlformats.org/officeDocument/2006/relationships/hyperlink" Target="file:///C:\TSGS1_112_Dallas\docs\S1-254446.zip" TargetMode="External"/><Relationship Id="rId516" Type="http://schemas.openxmlformats.org/officeDocument/2006/relationships/hyperlink" Target="file:///C:\TEMP\borrar\3GPP\SA1\Inbox\S1-254247r2.zip" TargetMode="External"/><Relationship Id="rId698" Type="http://schemas.openxmlformats.org/officeDocument/2006/relationships/hyperlink" Target="file:///C:\TSGS1_112_Dallas\docs\S1-254412.zip" TargetMode="External"/><Relationship Id="rId48" Type="http://schemas.openxmlformats.org/officeDocument/2006/relationships/hyperlink" Target="file:///C:\TSGS1_112_Dallas\Docs\S1-254113.zip" TargetMode="External"/><Relationship Id="rId113" Type="http://schemas.openxmlformats.org/officeDocument/2006/relationships/hyperlink" Target="file:///C:\TSGS1_112_Dallas\Docs\S1-254014.zip" TargetMode="External"/><Relationship Id="rId320" Type="http://schemas.openxmlformats.org/officeDocument/2006/relationships/hyperlink" Target="file:///C:\TSGS1_112_Dallas\Docs\S1-254368.zip" TargetMode="External"/><Relationship Id="rId558" Type="http://schemas.openxmlformats.org/officeDocument/2006/relationships/hyperlink" Target="file:///C:\TSGS1_112_Dallas\Docs\S1-254038.zip" TargetMode="External"/><Relationship Id="rId723" Type="http://schemas.openxmlformats.org/officeDocument/2006/relationships/hyperlink" Target="file:///C:\TSGS1_112_Dallas\Docs\S1-254127.zip" TargetMode="External"/><Relationship Id="rId765" Type="http://schemas.openxmlformats.org/officeDocument/2006/relationships/hyperlink" Target="file:///C:\TSGS1_112_Dallas\Docs\S1-254475.zip" TargetMode="External"/><Relationship Id="rId155" Type="http://schemas.openxmlformats.org/officeDocument/2006/relationships/hyperlink" Target="file:///C:\TSGS1_112_Dallas\Docs\S1-254123.zip" TargetMode="External"/><Relationship Id="rId197" Type="http://schemas.openxmlformats.org/officeDocument/2006/relationships/hyperlink" Target="file:///C:\TSGS1_112_Dallas\docs\S1-254128r1.zip" TargetMode="External"/><Relationship Id="rId362" Type="http://schemas.openxmlformats.org/officeDocument/2006/relationships/hyperlink" Target="file:///C:\TSGS1_112_Dallas\Docs\S1-254374.zip" TargetMode="External"/><Relationship Id="rId418" Type="http://schemas.openxmlformats.org/officeDocument/2006/relationships/hyperlink" Target="file:///C:\TSGS1_112_Dallas\Docs\S1-254383.zip" TargetMode="External"/><Relationship Id="rId625" Type="http://schemas.openxmlformats.org/officeDocument/2006/relationships/hyperlink" Target="file:///C:\TSGS1_112_Dallas\Docs\S1-254471.zip" TargetMode="External"/><Relationship Id="rId222" Type="http://schemas.openxmlformats.org/officeDocument/2006/relationships/hyperlink" Target="file:///C:\TSGS1_112_Dallas\Docs\S1-254039.zip" TargetMode="External"/><Relationship Id="rId264" Type="http://schemas.openxmlformats.org/officeDocument/2006/relationships/hyperlink" Target="file:///C:\TSGS1_112_Dallas\Docs\S1-254156.zip" TargetMode="External"/><Relationship Id="rId471" Type="http://schemas.openxmlformats.org/officeDocument/2006/relationships/hyperlink" Target="file:///C:\TSGS1_112_Dallas\Docs\S1-254506.zip" TargetMode="External"/><Relationship Id="rId667" Type="http://schemas.openxmlformats.org/officeDocument/2006/relationships/hyperlink" Target="file:///C:\TSGS1_112_Dallas\Docs\S1-254046.zip" TargetMode="External"/><Relationship Id="rId17" Type="http://schemas.openxmlformats.org/officeDocument/2006/relationships/hyperlink" Target="file:///C:\TSGS1_112_Dallas\Docs\S1-254290.zip" TargetMode="External"/><Relationship Id="rId59" Type="http://schemas.openxmlformats.org/officeDocument/2006/relationships/hyperlink" Target="file:///C:\TSGS1_112_Dallas\docs\S1-254509.zip" TargetMode="External"/><Relationship Id="rId124" Type="http://schemas.openxmlformats.org/officeDocument/2006/relationships/hyperlink" Target="file:///C:\TSGS1_112_Dallas\docs\S1-254077r1.zip" TargetMode="External"/><Relationship Id="rId527" Type="http://schemas.openxmlformats.org/officeDocument/2006/relationships/hyperlink" Target="file:///C:\TSGS1_112_Dallas\Docs\S1-254398.zip" TargetMode="External"/><Relationship Id="rId569" Type="http://schemas.openxmlformats.org/officeDocument/2006/relationships/hyperlink" Target="file:///C:\SA1%23112\Docs\S1-254276r2.zip" TargetMode="External"/><Relationship Id="rId734" Type="http://schemas.openxmlformats.org/officeDocument/2006/relationships/hyperlink" Target="file:///C:\TSGS1_112_Dallas\docs\S1-254250r1.zip" TargetMode="External"/><Relationship Id="rId70" Type="http://schemas.openxmlformats.org/officeDocument/2006/relationships/hyperlink" Target="file:///C:\TSGS1_112_Dallas\Docs\S1-254212.zip" TargetMode="External"/><Relationship Id="rId166" Type="http://schemas.openxmlformats.org/officeDocument/2006/relationships/hyperlink" Target="file:///C:\TSGS1_112_Dallas\docs\S1-254177r2.zip" TargetMode="External"/><Relationship Id="rId331" Type="http://schemas.openxmlformats.org/officeDocument/2006/relationships/hyperlink" Target="file:///C:\TSGS1_112_Dallas\Docs\S1-254346.zip" TargetMode="External"/><Relationship Id="rId373" Type="http://schemas.openxmlformats.org/officeDocument/2006/relationships/hyperlink" Target="file:///C:\TSGS1_112_Dallas\docs\S1-254208r2.zip" TargetMode="External"/><Relationship Id="rId429" Type="http://schemas.openxmlformats.org/officeDocument/2006/relationships/hyperlink" Target="file:///C:\TSGS1_112_Dallas\Docs\S1-254070.zip" TargetMode="External"/><Relationship Id="rId580" Type="http://schemas.openxmlformats.org/officeDocument/2006/relationships/hyperlink" Target="file:///C:\SA1%23112\Docs\S1-254234r1.zip" TargetMode="External"/><Relationship Id="rId636" Type="http://schemas.openxmlformats.org/officeDocument/2006/relationships/hyperlink" Target="file:///C:\TSGS1_112_Dallas\Docs\S1-254472.zip" TargetMode="External"/><Relationship Id="rId1" Type="http://schemas.openxmlformats.org/officeDocument/2006/relationships/customXml" Target="../customXml/item1.xml"/><Relationship Id="rId233" Type="http://schemas.openxmlformats.org/officeDocument/2006/relationships/hyperlink" Target="file:///C:\TSGS1_112_Dallas\docs\S1-254227r1.zip" TargetMode="External"/><Relationship Id="rId440" Type="http://schemas.openxmlformats.org/officeDocument/2006/relationships/hyperlink" Target="file:///C:\TSGS1_112_Dallas\docs\S1-254445.zip" TargetMode="External"/><Relationship Id="rId678" Type="http://schemas.openxmlformats.org/officeDocument/2006/relationships/hyperlink" Target="file:///C:\TSGS1_112_Dallas\Docs\S1-254270r1.zip" TargetMode="External"/><Relationship Id="rId28" Type="http://schemas.openxmlformats.org/officeDocument/2006/relationships/hyperlink" Target="file:///C:\TSGS1_112_Dallas\Docs\S1-254008.zip" TargetMode="External"/><Relationship Id="rId275" Type="http://schemas.openxmlformats.org/officeDocument/2006/relationships/hyperlink" Target="file:///C:\TSGS1_112_Dallas\Docs\S1-254178.zip" TargetMode="External"/><Relationship Id="rId300" Type="http://schemas.openxmlformats.org/officeDocument/2006/relationships/hyperlink" Target="file:///C:\TSGS1_112_Dallas\Docs\S1-254040.zip" TargetMode="External"/><Relationship Id="rId482" Type="http://schemas.openxmlformats.org/officeDocument/2006/relationships/hyperlink" Target="file:///C:\TSGS1_112_Dallas\Docs\S1-254161.zip" TargetMode="External"/><Relationship Id="rId538" Type="http://schemas.openxmlformats.org/officeDocument/2006/relationships/hyperlink" Target="file:///C:\TSGS1_112_Dallas\docs\S1-254246r1.zip" TargetMode="External"/><Relationship Id="rId703" Type="http://schemas.openxmlformats.org/officeDocument/2006/relationships/hyperlink" Target="file:///C:\TSGS1_112_Dallas\Docs\S1-254410.zip" TargetMode="External"/><Relationship Id="rId745" Type="http://schemas.openxmlformats.org/officeDocument/2006/relationships/hyperlink" Target="file:///C:\TSGS1_112_Dallas\docs\S1-254023r2.zip" TargetMode="External"/><Relationship Id="rId81" Type="http://schemas.openxmlformats.org/officeDocument/2006/relationships/hyperlink" Target="file:///C:\TSGS1_112_Dallas\Docs\S1-254043.zip" TargetMode="External"/><Relationship Id="rId135" Type="http://schemas.openxmlformats.org/officeDocument/2006/relationships/hyperlink" Target="file:///C:\TSGS1_112_Dallas\Docs\S1-254063.zip" TargetMode="External"/><Relationship Id="rId177" Type="http://schemas.openxmlformats.org/officeDocument/2006/relationships/hyperlink" Target="file:///C:\TSGS1_112_Dallas\Docs\S1-254207.zip" TargetMode="External"/><Relationship Id="rId342" Type="http://schemas.openxmlformats.org/officeDocument/2006/relationships/hyperlink" Target="file:///C:\TSGS1_112_Dallas\docs\S1-254090r1.zip" TargetMode="External"/><Relationship Id="rId384" Type="http://schemas.openxmlformats.org/officeDocument/2006/relationships/hyperlink" Target="file:///C:\TSGS1_112_Dallas\docs\S1-254226r1.zip" TargetMode="External"/><Relationship Id="rId591" Type="http://schemas.openxmlformats.org/officeDocument/2006/relationships/hyperlink" Target="file:///C:\TSGS1_112_Dallas\Docs\S1-254171r1.zip" TargetMode="External"/><Relationship Id="rId605" Type="http://schemas.openxmlformats.org/officeDocument/2006/relationships/hyperlink" Target="file:///C:\TSGS1_112_Dallas\Docs\S1-254255r2.zip" TargetMode="External"/><Relationship Id="rId202" Type="http://schemas.openxmlformats.org/officeDocument/2006/relationships/hyperlink" Target="file:///C:\TSGS1_112_Dallas\docs\S1-254053r1.zip" TargetMode="External"/><Relationship Id="rId244" Type="http://schemas.openxmlformats.org/officeDocument/2006/relationships/hyperlink" Target="file:///C:\TSGS1_112_Dallas\Docs\S1-254355.zip" TargetMode="External"/><Relationship Id="rId647" Type="http://schemas.openxmlformats.org/officeDocument/2006/relationships/hyperlink" Target="file:///C:\Users\&#20013;&#37326;&#12288;&#35029;&#20171;\Documents\3GPP\SA1%23112_Dallas\docs\S1-254057r1.zip" TargetMode="External"/><Relationship Id="rId689" Type="http://schemas.openxmlformats.org/officeDocument/2006/relationships/hyperlink" Target="file:///C:\TSGS1_112_Dallas\docs\S1-254411.zip" TargetMode="External"/><Relationship Id="rId39" Type="http://schemas.openxmlformats.org/officeDocument/2006/relationships/hyperlink" Target="file:///C:\TSGS1_112_Dallas\Docs\S1-254116.zip" TargetMode="External"/><Relationship Id="rId286" Type="http://schemas.openxmlformats.org/officeDocument/2006/relationships/hyperlink" Target="file:///C:\TSGS1_112_Dallas\Docs\S1-254079.zip" TargetMode="External"/><Relationship Id="rId451" Type="http://schemas.openxmlformats.org/officeDocument/2006/relationships/hyperlink" Target="file:///C:\TSGS1_112_Dallas\Docs\S1-254231.zip" TargetMode="External"/><Relationship Id="rId493" Type="http://schemas.openxmlformats.org/officeDocument/2006/relationships/hyperlink" Target="file:///C:\TSGS1_112_Dallas\Docs\S1-254393.zip" TargetMode="External"/><Relationship Id="rId507" Type="http://schemas.openxmlformats.org/officeDocument/2006/relationships/hyperlink" Target="file:///C:\TSGS1_112_Dallas\docs\S1-254217r1.zip" TargetMode="External"/><Relationship Id="rId549" Type="http://schemas.openxmlformats.org/officeDocument/2006/relationships/hyperlink" Target="file:///C:\TSGS1_112_Dallas\Docs\S1-254440.zip" TargetMode="External"/><Relationship Id="rId714" Type="http://schemas.openxmlformats.org/officeDocument/2006/relationships/hyperlink" Target="file:///C:\TSGS1_112_Dallas\Docs\S1-254130.zip" TargetMode="External"/><Relationship Id="rId756" Type="http://schemas.openxmlformats.org/officeDocument/2006/relationships/hyperlink" Target="file:///C:\TSGS1_112_Dallas\docs\S1-254266r1.zip" TargetMode="External"/><Relationship Id="rId50" Type="http://schemas.openxmlformats.org/officeDocument/2006/relationships/hyperlink" Target="file:///C:\TSGS1_112_Dallas\Docs\S1-254182.zip" TargetMode="External"/><Relationship Id="rId104" Type="http://schemas.openxmlformats.org/officeDocument/2006/relationships/hyperlink" Target="file:///C:\TSGS1_112_Dallas\Docs\S1-254321.zip" TargetMode="External"/><Relationship Id="rId146" Type="http://schemas.openxmlformats.org/officeDocument/2006/relationships/hyperlink" Target="file:///C:\TSGS1_112_Dallas\docs\S1-254016r1.zip" TargetMode="External"/><Relationship Id="rId188" Type="http://schemas.openxmlformats.org/officeDocument/2006/relationships/hyperlink" Target="file:///C:\TSGS1_112_Dallas\Docs\S1-254279.zip" TargetMode="External"/><Relationship Id="rId311" Type="http://schemas.openxmlformats.org/officeDocument/2006/relationships/hyperlink" Target="file:///C:\TSGS1_112_Dallas\docs\S1-254195r1.zip" TargetMode="External"/><Relationship Id="rId353" Type="http://schemas.openxmlformats.org/officeDocument/2006/relationships/hyperlink" Target="file:///C:\TSGS1_112_Dallas\Docs\S1-254155.zip" TargetMode="External"/><Relationship Id="rId395" Type="http://schemas.openxmlformats.org/officeDocument/2006/relationships/hyperlink" Target="file:///C:\TSGS1_112_Dallas\docs\S1-254087r1.zip" TargetMode="External"/><Relationship Id="rId409" Type="http://schemas.openxmlformats.org/officeDocument/2006/relationships/hyperlink" Target="file:///C:\TSGS1_112_Dallas\docs\S1-254304r1.zip" TargetMode="External"/><Relationship Id="rId560" Type="http://schemas.openxmlformats.org/officeDocument/2006/relationships/hyperlink" Target="file:///C:\SA1%23112\Docs\S1-254285r1.zip" TargetMode="External"/><Relationship Id="rId92" Type="http://schemas.openxmlformats.org/officeDocument/2006/relationships/hyperlink" Target="file:///C:\TSGS1_112_Dallas\docs\S1-254380.zip" TargetMode="External"/><Relationship Id="rId213" Type="http://schemas.openxmlformats.org/officeDocument/2006/relationships/hyperlink" Target="file:///C:\TSGS1_112_Dallas\Docs\S1-254048.zip" TargetMode="External"/><Relationship Id="rId420" Type="http://schemas.openxmlformats.org/officeDocument/2006/relationships/hyperlink" Target="file:///C:\TSGS1_112_Dallas\Docs\S1-254236.zip" TargetMode="External"/><Relationship Id="rId616" Type="http://schemas.openxmlformats.org/officeDocument/2006/relationships/hyperlink" Target="file:///C:\TSGS1_112_Dallas\docs\S1-254018r1.zip" TargetMode="External"/><Relationship Id="rId658" Type="http://schemas.openxmlformats.org/officeDocument/2006/relationships/hyperlink" Target="file:///C:\TSGS1_112_Dallas\docs\S1-254428.zip" TargetMode="External"/><Relationship Id="rId255" Type="http://schemas.openxmlformats.org/officeDocument/2006/relationships/hyperlink" Target="file:///C:\TSGS1_112_Dallas\Docs\S1-254358.zip" TargetMode="External"/><Relationship Id="rId297" Type="http://schemas.openxmlformats.org/officeDocument/2006/relationships/hyperlink" Target="file:///C:\TSGS1_112_Dallas\docs\S1-254100r2.zip" TargetMode="External"/><Relationship Id="rId462" Type="http://schemas.openxmlformats.org/officeDocument/2006/relationships/hyperlink" Target="file:///C:\TSGS1_112_Dallas\docs\S1-254238r1.zip" TargetMode="External"/><Relationship Id="rId518" Type="http://schemas.openxmlformats.org/officeDocument/2006/relationships/hyperlink" Target="file:///C:\TSGS1_112_Dallas\Docs\S1-254396.zip" TargetMode="External"/><Relationship Id="rId725" Type="http://schemas.openxmlformats.org/officeDocument/2006/relationships/hyperlink" Target="file:///C:\TSGS1_112_Dallas\Docs\S1-254120.zip" TargetMode="External"/><Relationship Id="rId115" Type="http://schemas.openxmlformats.org/officeDocument/2006/relationships/hyperlink" Target="file:///C:\TSGS1_112_Dallas\docs\S1-254052r1.zip" TargetMode="External"/><Relationship Id="rId157" Type="http://schemas.openxmlformats.org/officeDocument/2006/relationships/hyperlink" Target="file:///C:\TSGS1_112_Dallas\Docs\S1-254336.zip" TargetMode="External"/><Relationship Id="rId322" Type="http://schemas.openxmlformats.org/officeDocument/2006/relationships/hyperlink" Target="file:///C:\TSGS1_112_Dallas\Docs\S1-254221.zip" TargetMode="External"/><Relationship Id="rId364" Type="http://schemas.openxmlformats.org/officeDocument/2006/relationships/hyperlink" Target="file:///C:\TSGS1_112_Dallas\Docs\S1-254196.zip" TargetMode="External"/><Relationship Id="rId767" Type="http://schemas.openxmlformats.org/officeDocument/2006/relationships/hyperlink" Target="file:///C:\TSGS1_112_Dallas\Docs\S1-254439.zip" TargetMode="External"/><Relationship Id="rId61" Type="http://schemas.openxmlformats.org/officeDocument/2006/relationships/hyperlink" Target="file:///C:\TSGS1_112_Dallas\Docs\S1-254146.zip" TargetMode="External"/><Relationship Id="rId199" Type="http://schemas.openxmlformats.org/officeDocument/2006/relationships/hyperlink" Target="file:///C:\TSGS1_112_Dallas\Docs\S1-254349.zip" TargetMode="External"/><Relationship Id="rId571" Type="http://schemas.openxmlformats.org/officeDocument/2006/relationships/hyperlink" Target="file:///C:\TSGS1_112_Dallas\Docs\S1-254405.zip" TargetMode="External"/><Relationship Id="rId627" Type="http://schemas.openxmlformats.org/officeDocument/2006/relationships/hyperlink" Target="file:///C:\TSGS1_112_Dallas\docs\S1-254125r1.zip" TargetMode="External"/><Relationship Id="rId669" Type="http://schemas.openxmlformats.org/officeDocument/2006/relationships/hyperlink" Target="file:///C:\TSGS1_112_Dallas\Docs\S1-254064r1.zip" TargetMode="External"/><Relationship Id="rId19" Type="http://schemas.openxmlformats.org/officeDocument/2006/relationships/hyperlink" Target="file:///C:\TSGS1_112_Dallas\Docs\S1-254005.zip" TargetMode="External"/><Relationship Id="rId224" Type="http://schemas.openxmlformats.org/officeDocument/2006/relationships/hyperlink" Target="file:///C:\TSGS1_112_Dallas\Docs\S1-254063.zip" TargetMode="External"/><Relationship Id="rId266" Type="http://schemas.openxmlformats.org/officeDocument/2006/relationships/hyperlink" Target="file:///C:\TSGS1_112_Dallas\Docs\S1-254361.zip" TargetMode="External"/><Relationship Id="rId431" Type="http://schemas.openxmlformats.org/officeDocument/2006/relationships/hyperlink" Target="file:///C:\TSGS1_112_Dallas\docs\S1-254070r2.zip" TargetMode="External"/><Relationship Id="rId473" Type="http://schemas.openxmlformats.org/officeDocument/2006/relationships/hyperlink" Target="file:///C:\TSGS1_112_Dallas\Docs\S1-254240.zip" TargetMode="External"/><Relationship Id="rId529" Type="http://schemas.openxmlformats.org/officeDocument/2006/relationships/hyperlink" Target="file:///C:\TEMP\borrar\3GPP\SA1\Inbox\S1-254170r1.zip" TargetMode="External"/><Relationship Id="rId680" Type="http://schemas.openxmlformats.org/officeDocument/2006/relationships/hyperlink" Target="file:///C:\TSGS1_112_Dallas\Docs\S1-254270r3.zip" TargetMode="External"/><Relationship Id="rId736" Type="http://schemas.openxmlformats.org/officeDocument/2006/relationships/hyperlink" Target="file:///C:\TSGS1_112_Dallas\Docs\S1-254300.zip" TargetMode="External"/><Relationship Id="rId30" Type="http://schemas.openxmlformats.org/officeDocument/2006/relationships/hyperlink" Target="file:///C:\TSGS1_112_Dallas\Docs\S1-254011.zip" TargetMode="External"/><Relationship Id="rId126" Type="http://schemas.openxmlformats.org/officeDocument/2006/relationships/hyperlink" Target="file:///C:\TSGS1_112_Dallas\docs\S1-254432.zip" TargetMode="External"/><Relationship Id="rId168" Type="http://schemas.openxmlformats.org/officeDocument/2006/relationships/hyperlink" Target="file:///C:\TSGS1_112_Dallas\Docs\S1-254021.zip" TargetMode="External"/><Relationship Id="rId333" Type="http://schemas.openxmlformats.org/officeDocument/2006/relationships/hyperlink" Target="file:///C:\TSGS1_112_Dallas\docs\S1-254060r1.zip" TargetMode="External"/><Relationship Id="rId540" Type="http://schemas.openxmlformats.org/officeDocument/2006/relationships/hyperlink" Target="file:///C:\TSGS1_112_Dallas\Docs\S1-254402.zip" TargetMode="External"/><Relationship Id="rId72" Type="http://schemas.openxmlformats.org/officeDocument/2006/relationships/hyperlink" Target="file:///C:\TSGS1_112_Dallas\Docs\S1-254142.zip" TargetMode="External"/><Relationship Id="rId375" Type="http://schemas.openxmlformats.org/officeDocument/2006/relationships/hyperlink" Target="file:///C:\TSGS1_112_Dallas\Docs\S1-254376.zip" TargetMode="External"/><Relationship Id="rId582" Type="http://schemas.openxmlformats.org/officeDocument/2006/relationships/hyperlink" Target="file:///C:\SA1%23112\Docs\S1-254234r3.zip" TargetMode="External"/><Relationship Id="rId638" Type="http://schemas.openxmlformats.org/officeDocument/2006/relationships/hyperlink" Target="file:///C:\Users\&#20013;&#37326;&#12288;&#35029;&#20171;\Documents\3GPP\SA1%23112_Dallas\docs\S1-254253r1.zip" TargetMode="External"/><Relationship Id="rId3" Type="http://schemas.openxmlformats.org/officeDocument/2006/relationships/customXml" Target="../customXml/item3.xml"/><Relationship Id="rId235" Type="http://schemas.openxmlformats.org/officeDocument/2006/relationships/hyperlink" Target="file:///C:\TSGS1_112_Dallas\Docs\S1-254232.zip" TargetMode="External"/><Relationship Id="rId277" Type="http://schemas.openxmlformats.org/officeDocument/2006/relationships/hyperlink" Target="file:///C:\TSGS1_112_Dallas\Docs\S1-254041.zip" TargetMode="External"/><Relationship Id="rId400" Type="http://schemas.openxmlformats.org/officeDocument/2006/relationships/hyperlink" Target="file:///C:\TSGS1_112_Dallas\Docs\S1-254268.zip" TargetMode="External"/><Relationship Id="rId442" Type="http://schemas.openxmlformats.org/officeDocument/2006/relationships/hyperlink" Target="file:///C:\TSGS1_112_Dallas\docs\S1-254108r1.zip" TargetMode="External"/><Relationship Id="rId484" Type="http://schemas.openxmlformats.org/officeDocument/2006/relationships/hyperlink" Target="file:///C:\TSGS1_112_Dallas\Docs\S1-254246.zip" TargetMode="External"/><Relationship Id="rId705" Type="http://schemas.openxmlformats.org/officeDocument/2006/relationships/hyperlink" Target="file:///C:\TSGS1_112_Dallas\Docs\S1-254191.zip" TargetMode="External"/><Relationship Id="rId137" Type="http://schemas.openxmlformats.org/officeDocument/2006/relationships/hyperlink" Target="file:///C:\TSGS1_112_Dallas\Docs\S1-254178.zip" TargetMode="External"/><Relationship Id="rId302" Type="http://schemas.openxmlformats.org/officeDocument/2006/relationships/hyperlink" Target="file:///C:\TSGS1_112_Dallas\docs\S1-254222r1.zip" TargetMode="External"/><Relationship Id="rId344" Type="http://schemas.openxmlformats.org/officeDocument/2006/relationships/hyperlink" Target="file:///C:\TSGS1_112_Dallas\docs\S1-254090r3.zip" TargetMode="External"/><Relationship Id="rId691" Type="http://schemas.openxmlformats.org/officeDocument/2006/relationships/hyperlink" Target="file:///C:\TSGS1_112_Dallas\Docs\S1-254339.zip" TargetMode="External"/><Relationship Id="rId747" Type="http://schemas.openxmlformats.org/officeDocument/2006/relationships/hyperlink" Target="file:///C:\TSGS1_112_Dallas\Docs\S1-254024.zip" TargetMode="External"/><Relationship Id="rId41" Type="http://schemas.openxmlformats.org/officeDocument/2006/relationships/hyperlink" Target="file:///C:\TSGS1_112_Dallas\Docs\S1-254109.zip" TargetMode="External"/><Relationship Id="rId83" Type="http://schemas.openxmlformats.org/officeDocument/2006/relationships/hyperlink" Target="file:///C:\TSGS1_112_Dallas\Docs\S1-254044.zip" TargetMode="External"/><Relationship Id="rId179" Type="http://schemas.openxmlformats.org/officeDocument/2006/relationships/hyperlink" Target="file:///C:\TSGS1_112_Dallas\Docs\S1-254080.zip" TargetMode="External"/><Relationship Id="rId386" Type="http://schemas.openxmlformats.org/officeDocument/2006/relationships/hyperlink" Target="file:///C:\TSGS1_112_Dallas\Docs\S1-254377.zip" TargetMode="External"/><Relationship Id="rId551" Type="http://schemas.openxmlformats.org/officeDocument/2006/relationships/hyperlink" Target="file:///C:\SA1%23112\Docs\S1-254119r1.zip" TargetMode="External"/><Relationship Id="rId593" Type="http://schemas.openxmlformats.org/officeDocument/2006/relationships/hyperlink" Target="file:///C:\TSGS1_112_Dallas\Docs\S1-254118.zip" TargetMode="External"/><Relationship Id="rId607" Type="http://schemas.openxmlformats.org/officeDocument/2006/relationships/hyperlink" Target="file:///C:\TSGS1_112_Dallas\Docs\S1-254275.zip" TargetMode="External"/><Relationship Id="rId649" Type="http://schemas.openxmlformats.org/officeDocument/2006/relationships/hyperlink" Target="file:///C:\TSGS1_112_Dallas\docs\S1-254426.zip" TargetMode="External"/><Relationship Id="rId190" Type="http://schemas.openxmlformats.org/officeDocument/2006/relationships/hyperlink" Target="file:///C:\TSGS1_112_Dallas\Docs\S1-254331.zip" TargetMode="External"/><Relationship Id="rId204" Type="http://schemas.openxmlformats.org/officeDocument/2006/relationships/hyperlink" Target="file:///C:\TSGS1_112_Dallas\Docs\S1-254220.zip" TargetMode="External"/><Relationship Id="rId246" Type="http://schemas.openxmlformats.org/officeDocument/2006/relationships/hyperlink" Target="file:///C:\TSGS1_112_Dallas\docs\S1-254047r1.zip" TargetMode="External"/><Relationship Id="rId288" Type="http://schemas.openxmlformats.org/officeDocument/2006/relationships/hyperlink" Target="file:///C:\TSGS1_112_Dallas\Docs\S1-254157.zip" TargetMode="External"/><Relationship Id="rId411" Type="http://schemas.openxmlformats.org/officeDocument/2006/relationships/hyperlink" Target="file:///C:\TSGS1_112_Dallas\Docs\S1-254381.zip" TargetMode="External"/><Relationship Id="rId453" Type="http://schemas.openxmlformats.org/officeDocument/2006/relationships/hyperlink" Target="file:///C:\TSGS1_112_Dallas\docs\S1-254302r2.zip" TargetMode="External"/><Relationship Id="rId509" Type="http://schemas.openxmlformats.org/officeDocument/2006/relationships/hyperlink" Target="file:///C:\TEMP\borrar\3GPP\SA1\Inbox\S1-254217r3.zip" TargetMode="External"/><Relationship Id="rId660" Type="http://schemas.openxmlformats.org/officeDocument/2006/relationships/hyperlink" Target="file:///C:\TSGS1_112_Dallas\Docs\S1-254028.zip" TargetMode="External"/><Relationship Id="rId106" Type="http://schemas.openxmlformats.org/officeDocument/2006/relationships/hyperlink" Target="file:///C:\TSGS1_112_Dallas\Docs\S1-254023.zip" TargetMode="External"/><Relationship Id="rId313" Type="http://schemas.openxmlformats.org/officeDocument/2006/relationships/hyperlink" Target="file:///C:\TSGS1_112_Dallas\Docs\S1-254210.zip" TargetMode="External"/><Relationship Id="rId495" Type="http://schemas.openxmlformats.org/officeDocument/2006/relationships/hyperlink" Target="file:///C:\TSGS1_112_Dallas\Docs\S1-254283.zip" TargetMode="External"/><Relationship Id="rId716" Type="http://schemas.openxmlformats.org/officeDocument/2006/relationships/hyperlink" Target="file:///C:\TSGS1_112_Dallas\Docs\S1-254133.zip" TargetMode="External"/><Relationship Id="rId758" Type="http://schemas.openxmlformats.org/officeDocument/2006/relationships/hyperlink" Target="file:///C:\SA1%23112\Docs\S1-254266r3.zip" TargetMode="External"/><Relationship Id="rId10" Type="http://schemas.openxmlformats.org/officeDocument/2006/relationships/endnotes" Target="endnotes.xml"/><Relationship Id="rId52" Type="http://schemas.openxmlformats.org/officeDocument/2006/relationships/hyperlink" Target="file:///C:\TSGS1_112_Dallas\Docs\S1-254138.zip" TargetMode="External"/><Relationship Id="rId94" Type="http://schemas.openxmlformats.org/officeDocument/2006/relationships/hyperlink" Target="file:///C:\TSGS1_112_Dallas\Docs\S1-254184.zip" TargetMode="External"/><Relationship Id="rId148" Type="http://schemas.openxmlformats.org/officeDocument/2006/relationships/hyperlink" Target="file:///C:\TSGS1_112_Dallas\Docs\S1-254013.zip" TargetMode="External"/><Relationship Id="rId355" Type="http://schemas.openxmlformats.org/officeDocument/2006/relationships/hyperlink" Target="file:///C:\TSGS1_112_Dallas\docs\S1-254155r2.zip" TargetMode="External"/><Relationship Id="rId397" Type="http://schemas.openxmlformats.org/officeDocument/2006/relationships/hyperlink" Target="file:///C:\TSGS1_112_Dallas\Docs\S1-254379.zip" TargetMode="External"/><Relationship Id="rId520" Type="http://schemas.openxmlformats.org/officeDocument/2006/relationships/hyperlink" Target="file:///C:\TSGS1_112_Dallas\docs\S1-254256r1.zip" TargetMode="External"/><Relationship Id="rId562" Type="http://schemas.openxmlformats.org/officeDocument/2006/relationships/hyperlink" Target="file:///C:\TSGS1_112_Dallas\docs\S1-254449.zip" TargetMode="External"/><Relationship Id="rId618" Type="http://schemas.openxmlformats.org/officeDocument/2006/relationships/hyperlink" Target="file:///C:\TSGS1_112_Dallas\docs\S1-254018r3.zip" TargetMode="External"/><Relationship Id="rId215" Type="http://schemas.openxmlformats.org/officeDocument/2006/relationships/hyperlink" Target="file:///C:\TSGS1_112_Dallas\Docs\S1-254049.zip" TargetMode="External"/><Relationship Id="rId257" Type="http://schemas.openxmlformats.org/officeDocument/2006/relationships/hyperlink" Target="file:///C:\TSGS1_112_Dallas\docs\S1-254209r1.zip" TargetMode="External"/><Relationship Id="rId422" Type="http://schemas.openxmlformats.org/officeDocument/2006/relationships/hyperlink" Target="file:///C:\TSGS1_112_Dallas\docs\S1-254236r2.zip" TargetMode="External"/><Relationship Id="rId464" Type="http://schemas.openxmlformats.org/officeDocument/2006/relationships/hyperlink" Target="file:///C:\TSGS1_112_Dallas\Docs\S1-254233.zip" TargetMode="External"/><Relationship Id="rId299" Type="http://schemas.openxmlformats.org/officeDocument/2006/relationships/hyperlink" Target="file:///C:\TSGS1_112_Dallas\docs\S1-254448.zip" TargetMode="External"/><Relationship Id="rId727" Type="http://schemas.openxmlformats.org/officeDocument/2006/relationships/hyperlink" Target="file:///C:\TSGS1_112_Dallas\Docs\S1-254163.zip" TargetMode="External"/><Relationship Id="rId63" Type="http://schemas.openxmlformats.org/officeDocument/2006/relationships/hyperlink" Target="file:///C:\TSGS1_112_Dallas\Docs\S1-254151.zip" TargetMode="External"/><Relationship Id="rId159" Type="http://schemas.openxmlformats.org/officeDocument/2006/relationships/hyperlink" Target="file:///C:\TSGS1_112_Dallas\docs\S1-254192r1.zip" TargetMode="External"/><Relationship Id="rId366" Type="http://schemas.openxmlformats.org/officeDocument/2006/relationships/hyperlink" Target="file:///C:\TSGS1_112_Dallas\docs\S1-254196r2.zip" TargetMode="External"/><Relationship Id="rId573" Type="http://schemas.openxmlformats.org/officeDocument/2006/relationships/hyperlink" Target="file:///C:\SA1%23112\Docs\S1-254278r1.zip" TargetMode="External"/><Relationship Id="rId226" Type="http://schemas.openxmlformats.org/officeDocument/2006/relationships/hyperlink" Target="file:///C:\TSGS1_112_Dallas\docs\S1-254164r1.zip" TargetMode="External"/><Relationship Id="rId433" Type="http://schemas.openxmlformats.org/officeDocument/2006/relationships/hyperlink" Target="file:///C:\TSGS1_112_Dallas\Docs\S1-254237.zip" TargetMode="External"/><Relationship Id="rId640" Type="http://schemas.openxmlformats.org/officeDocument/2006/relationships/hyperlink" Target="file:///C:\TSGS1_112_Dallas\Docs\S1-254473.zip" TargetMode="External"/><Relationship Id="rId738" Type="http://schemas.openxmlformats.org/officeDocument/2006/relationships/hyperlink" Target="file:///C:\TSGS1_112_Dallas\Docs\S1-254099.zip" TargetMode="External"/><Relationship Id="rId74" Type="http://schemas.openxmlformats.org/officeDocument/2006/relationships/hyperlink" Target="file:///C:\TSGS1_112_Dallas\Docs\S1-254144.zip" TargetMode="External"/><Relationship Id="rId377" Type="http://schemas.openxmlformats.org/officeDocument/2006/relationships/hyperlink" Target="file:///C:\TSGS1_112_Dallas\Docs\S1-254301.zip" TargetMode="External"/><Relationship Id="rId500" Type="http://schemas.openxmlformats.org/officeDocument/2006/relationships/hyperlink" Target="file:///C:\TEMP\borrar\3GPP\SA1\Inbox\S1-254089r1.zip" TargetMode="External"/><Relationship Id="rId584" Type="http://schemas.openxmlformats.org/officeDocument/2006/relationships/hyperlink" Target="file:///C:\TSGS1_112_Dallas\Docs\S1-254215.zip" TargetMode="External"/><Relationship Id="rId5" Type="http://schemas.openxmlformats.org/officeDocument/2006/relationships/numbering" Target="numbering.xml"/><Relationship Id="rId237" Type="http://schemas.openxmlformats.org/officeDocument/2006/relationships/hyperlink" Target="file:///C:\TSGS1_112_Dallas\docs\S1-254232r2.zip" TargetMode="External"/><Relationship Id="rId444" Type="http://schemas.openxmlformats.org/officeDocument/2006/relationships/hyperlink" Target="file:///C:\TSGS1_112_Dallas\Docs\S1-254112.zip" TargetMode="External"/><Relationship Id="rId651" Type="http://schemas.openxmlformats.org/officeDocument/2006/relationships/hyperlink" Target="file:///C:\TSGS1_112_Dallas\Docs\S1-254168.zip" TargetMode="External"/><Relationship Id="rId749" Type="http://schemas.openxmlformats.org/officeDocument/2006/relationships/hyperlink" Target="file:///C:\TSGS1_112_Dallas\Docs\S1-254325.zip" TargetMode="External"/><Relationship Id="rId290" Type="http://schemas.openxmlformats.org/officeDocument/2006/relationships/hyperlink" Target="file:///C:\TSGS1_112_Dallas\Docs\S1-254364.zip" TargetMode="External"/><Relationship Id="rId304" Type="http://schemas.openxmlformats.org/officeDocument/2006/relationships/hyperlink" Target="file:///C:\TSGS1_112_Dallas\docs\S1-254222r3.zip" TargetMode="External"/><Relationship Id="rId388" Type="http://schemas.openxmlformats.org/officeDocument/2006/relationships/hyperlink" Target="file:///C:\TSGS1_112_Dallas\docs\S1-254277r1.zip" TargetMode="External"/><Relationship Id="rId511" Type="http://schemas.openxmlformats.org/officeDocument/2006/relationships/hyperlink" Target="file:///C:\TSGS1_112_Dallas\Docs\S1-254218.zip" TargetMode="External"/><Relationship Id="rId609" Type="http://schemas.openxmlformats.org/officeDocument/2006/relationships/hyperlink" Target="file:///C:\TSGS1_112_Dallas\Docs\S1-254154.zip" TargetMode="External"/><Relationship Id="rId85" Type="http://schemas.openxmlformats.org/officeDocument/2006/relationships/hyperlink" Target="file:///C:\TSGS1_112_Dallas\Docs\S1-254315.zip" TargetMode="External"/><Relationship Id="rId150" Type="http://schemas.openxmlformats.org/officeDocument/2006/relationships/hyperlink" Target="file:///C:\TSGS1_112_Dallas\docs\S1-254019r1.zip" TargetMode="External"/><Relationship Id="rId595" Type="http://schemas.openxmlformats.org/officeDocument/2006/relationships/hyperlink" Target="file:///C:\TSGS1_112_Dallas\Docs\S1-254421.zip" TargetMode="External"/><Relationship Id="rId248" Type="http://schemas.openxmlformats.org/officeDocument/2006/relationships/hyperlink" Target="file:///C:\TSGS1_112_Dallas\Docs\S1-254205.zip" TargetMode="External"/><Relationship Id="rId455" Type="http://schemas.openxmlformats.org/officeDocument/2006/relationships/hyperlink" Target="file:///C:\TSGS1_112_Dallas\Docs\S1-254179.zip" TargetMode="External"/><Relationship Id="rId662" Type="http://schemas.openxmlformats.org/officeDocument/2006/relationships/hyperlink" Target="file:///C:\Users\&#20013;&#37326;&#12288;&#35029;&#20171;\Documents\3GPP\SA1%23112_Dallas\docs\S1-254028r2.zip" TargetMode="External"/><Relationship Id="rId12" Type="http://schemas.openxmlformats.org/officeDocument/2006/relationships/hyperlink" Target="https://ftp.3gpp.org/tsg_sa/WG1_Serv/TSGS1_111_Goteborg/templates" TargetMode="External"/><Relationship Id="rId108" Type="http://schemas.openxmlformats.org/officeDocument/2006/relationships/hyperlink" Target="file:///C:\TSGS1_112_Dallas\Docs\S1-254025.zip" TargetMode="External"/><Relationship Id="rId315" Type="http://schemas.openxmlformats.org/officeDocument/2006/relationships/hyperlink" Target="file:///C:\TSGS1_112_Dallas\docs\S1-254210r2.zip" TargetMode="External"/><Relationship Id="rId522" Type="http://schemas.openxmlformats.org/officeDocument/2006/relationships/hyperlink" Target="file:///C:\TEMP\borrar\3GPP\SA1\Inbox\S1-254256r3.zip" TargetMode="External"/><Relationship Id="rId96" Type="http://schemas.openxmlformats.org/officeDocument/2006/relationships/hyperlink" Target="file:///C:\TSGS1_112_Dallas\Docs\S1-254501.zip" TargetMode="External"/><Relationship Id="rId161" Type="http://schemas.openxmlformats.org/officeDocument/2006/relationships/hyperlink" Target="file:///C:\TSGS1_112_Dallas\docs\S1-254512.zip" TargetMode="External"/><Relationship Id="rId399" Type="http://schemas.openxmlformats.org/officeDocument/2006/relationships/hyperlink" Target="file:///C:\TSGS1_112_Dallas\Docs\S1-254129.zip" TargetMode="External"/><Relationship Id="rId259" Type="http://schemas.openxmlformats.org/officeDocument/2006/relationships/hyperlink" Target="file:///C:\TSGS1_112_Dallas\docs\S1-254211r1.zip" TargetMode="External"/><Relationship Id="rId466" Type="http://schemas.openxmlformats.org/officeDocument/2006/relationships/hyperlink" Target="file:///C:\TSGS1_112_Dallas\Docs\S1-254491.zip" TargetMode="External"/><Relationship Id="rId673" Type="http://schemas.openxmlformats.org/officeDocument/2006/relationships/hyperlink" Target="file:///C:\TSGS1_112_Dallas\Docs\S1-254194r2.zip" TargetMode="External"/><Relationship Id="rId23" Type="http://schemas.openxmlformats.org/officeDocument/2006/relationships/hyperlink" Target="http://www.3gpp.org/DynaReport/21801.htm" TargetMode="External"/><Relationship Id="rId119" Type="http://schemas.openxmlformats.org/officeDocument/2006/relationships/hyperlink" Target="file:///C:\TSGS1_112_Dallas\Docs\S1-254082.zip" TargetMode="External"/><Relationship Id="rId326" Type="http://schemas.openxmlformats.org/officeDocument/2006/relationships/hyperlink" Target="file:///C:\TSGS1_112_Dallas\Docs\S1-254369.zip" TargetMode="External"/><Relationship Id="rId533" Type="http://schemas.openxmlformats.org/officeDocument/2006/relationships/hyperlink" Target="file:///C:\TSGS1_112_Dallas\Docs\S1-254262.zip" TargetMode="External"/><Relationship Id="rId740" Type="http://schemas.openxmlformats.org/officeDocument/2006/relationships/hyperlink" Target="file:///C:\TSGS1_112_Dallas\Docs\S1-254104.zip" TargetMode="External"/><Relationship Id="rId172" Type="http://schemas.openxmlformats.org/officeDocument/2006/relationships/hyperlink" Target="file:///C:\TSGS1_112_Dallas\docs\S1-254114r1.zip" TargetMode="External"/><Relationship Id="rId477" Type="http://schemas.openxmlformats.org/officeDocument/2006/relationships/hyperlink" Target="file:///C:\TSGS1_112_Dallas\Docs\S1-254034.zip" TargetMode="External"/><Relationship Id="rId600" Type="http://schemas.openxmlformats.org/officeDocument/2006/relationships/hyperlink" Target="file:///C:\TSGS1_112_Dallas\docs\S1-254418.zip" TargetMode="External"/><Relationship Id="rId684" Type="http://schemas.openxmlformats.org/officeDocument/2006/relationships/hyperlink" Target="file:///C:\TSGS1_112_Dallas\Docs\S1-254232.zip" TargetMode="External"/><Relationship Id="rId337" Type="http://schemas.openxmlformats.org/officeDocument/2006/relationships/hyperlink" Target="file:///C:\TSGS1_112_Dallas\docs\S1-254067r1.zip" TargetMode="External"/><Relationship Id="rId34" Type="http://schemas.openxmlformats.org/officeDocument/2006/relationships/hyperlink" Target="file:///C:\TSGS1_112_Dallas\Docs\S1-254494.zip" TargetMode="External"/><Relationship Id="rId544" Type="http://schemas.openxmlformats.org/officeDocument/2006/relationships/hyperlink" Target="file:///C:\TSGS1_112_Dallas\Docs\S1-254271.zip" TargetMode="External"/><Relationship Id="rId751" Type="http://schemas.openxmlformats.org/officeDocument/2006/relationships/hyperlink" Target="file:///C:\TSGS1_112_Dallas\Docs\S1-254254.zip" TargetMode="External"/><Relationship Id="rId183" Type="http://schemas.openxmlformats.org/officeDocument/2006/relationships/hyperlink" Target="file:///C:\TSGS1_112_Dallas\Docs\S1-254201.zip" TargetMode="External"/><Relationship Id="rId390" Type="http://schemas.openxmlformats.org/officeDocument/2006/relationships/hyperlink" Target="file:///C:\TSGS1_112_Dallas\docs\S1-254066r1.zip" TargetMode="External"/><Relationship Id="rId404" Type="http://schemas.openxmlformats.org/officeDocument/2006/relationships/hyperlink" Target="file:///C:\TSGS1_112_Dallas\docs\S1-254415.zip" TargetMode="External"/><Relationship Id="rId611" Type="http://schemas.openxmlformats.org/officeDocument/2006/relationships/hyperlink" Target="file:///C:\TSGS1_112_Dallas\Docs\S1-254017.zip" TargetMode="External"/><Relationship Id="rId250" Type="http://schemas.openxmlformats.org/officeDocument/2006/relationships/hyperlink" Target="file:///C:\TSGS1_112_Dallas\Docs\S1-254357.zip" TargetMode="External"/><Relationship Id="rId488" Type="http://schemas.openxmlformats.org/officeDocument/2006/relationships/hyperlink" Target="file:///C:\TEMP\borrar\3GPP\SA1\Inbox\S1-254281r2.zip" TargetMode="External"/><Relationship Id="rId695" Type="http://schemas.openxmlformats.org/officeDocument/2006/relationships/hyperlink" Target="file:///C:\TSGS1_112_Dallas\Docs\S1-254294.zip" TargetMode="External"/><Relationship Id="rId709" Type="http://schemas.openxmlformats.org/officeDocument/2006/relationships/hyperlink" Target="file:///C:\TSGS1_112_Dallas\Docs\S1-254166.zip" TargetMode="External"/><Relationship Id="rId45" Type="http://schemas.openxmlformats.org/officeDocument/2006/relationships/hyperlink" Target="file:///C:\TSGS1_112_Dallas\Docs\S1-254110.zip" TargetMode="External"/><Relationship Id="rId110" Type="http://schemas.openxmlformats.org/officeDocument/2006/relationships/hyperlink" Target="https://www.3gpp.org/ftp/Specs/archive/22_series/22.870/22870-040.zip" TargetMode="External"/><Relationship Id="rId348" Type="http://schemas.openxmlformats.org/officeDocument/2006/relationships/hyperlink" Target="file:///C:\TSGS1_112_Dallas\docs\S1-254093r2.zip" TargetMode="External"/><Relationship Id="rId555" Type="http://schemas.openxmlformats.org/officeDocument/2006/relationships/hyperlink" Target="file:///C:\SA1%23112\Docs\S1-254032r1.zip" TargetMode="External"/><Relationship Id="rId762" Type="http://schemas.openxmlformats.org/officeDocument/2006/relationships/hyperlink" Target="file:///C:\TSGS1_112_Dallas\Docs\S1-254343.zip" TargetMode="External"/><Relationship Id="rId194" Type="http://schemas.openxmlformats.org/officeDocument/2006/relationships/hyperlink" Target="file:///C:\TSGS1_112_Dallas\docs\S1-254341r1.zip" TargetMode="External"/><Relationship Id="rId208" Type="http://schemas.openxmlformats.org/officeDocument/2006/relationships/hyperlink" Target="file:///C:\TSGS1_112_Dallas\docs\S1-254257r1.zip" TargetMode="External"/><Relationship Id="rId415" Type="http://schemas.openxmlformats.org/officeDocument/2006/relationships/hyperlink" Target="file:///C:\TSGS1_112_Dallas\Docs\S1-254068.zip" TargetMode="External"/><Relationship Id="rId622" Type="http://schemas.openxmlformats.org/officeDocument/2006/relationships/hyperlink" Target="file:///C:\TSGS1_112_Dallas\Docs\S1-254253.zip" TargetMode="External"/><Relationship Id="rId261" Type="http://schemas.openxmlformats.org/officeDocument/2006/relationships/hyperlink" Target="file:///C:\TSGS1_112_Dallas\Docs\S1-254078.zip" TargetMode="External"/><Relationship Id="rId499" Type="http://schemas.openxmlformats.org/officeDocument/2006/relationships/hyperlink" Target="file:///C:\TSGS1_112_Dallas\Docs\S1-254089.zip" TargetMode="External"/><Relationship Id="rId56" Type="http://schemas.openxmlformats.org/officeDocument/2006/relationships/hyperlink" Target="file:///C:\TSGS1_112_Dallas\Docs\S1-254305.zip" TargetMode="External"/><Relationship Id="rId359" Type="http://schemas.openxmlformats.org/officeDocument/2006/relationships/hyperlink" Target="file:///C:\TSGS1_112_Dallas\docs\S1-254183r1.zip" TargetMode="External"/><Relationship Id="rId566" Type="http://schemas.openxmlformats.org/officeDocument/2006/relationships/hyperlink" Target="file:///C:\SA1%23112\Docs\S1-254258r3.zip" TargetMode="External"/><Relationship Id="rId121" Type="http://schemas.openxmlformats.org/officeDocument/2006/relationships/hyperlink" Target="file:///C:\TSGS1_112_Dallas\docs\S1-254083r1.zip" TargetMode="External"/><Relationship Id="rId219" Type="http://schemas.openxmlformats.org/officeDocument/2006/relationships/hyperlink" Target="file:///C:\TSGS1_112_Dallas\docs\S1-254188r2.zip" TargetMode="External"/><Relationship Id="rId426" Type="http://schemas.openxmlformats.org/officeDocument/2006/relationships/hyperlink" Target="file:///C:\TSGS1_112_Dallas\docs\S1-254069r1.zip" TargetMode="External"/><Relationship Id="rId633" Type="http://schemas.openxmlformats.org/officeDocument/2006/relationships/hyperlink" Target="file:///C:\TSGS1_112_Dallas\Docs\S1-254249.zip" TargetMode="External"/><Relationship Id="rId67" Type="http://schemas.openxmlformats.org/officeDocument/2006/relationships/hyperlink" Target="file:///C:\TSGS1_112_Dallas\Docs\S1-254152.zip" TargetMode="External"/><Relationship Id="rId272" Type="http://schemas.openxmlformats.org/officeDocument/2006/relationships/hyperlink" Target="file:///C:\TSGS1_112_Dallas\Docs\S1-254101.zip" TargetMode="External"/><Relationship Id="rId577" Type="http://schemas.openxmlformats.org/officeDocument/2006/relationships/hyperlink" Target="file:///C:\TSGS1_112_Dallas\Docs\S1-254407.zip" TargetMode="External"/><Relationship Id="rId700" Type="http://schemas.openxmlformats.org/officeDocument/2006/relationships/hyperlink" Target="file:///C:\TSGS1_112_Dallas\Docs\S1-254297.zip" TargetMode="External"/><Relationship Id="rId132" Type="http://schemas.openxmlformats.org/officeDocument/2006/relationships/hyperlink" Target="file:///C:\TSGS1_112_Dallas\docs\S1-254433.zip" TargetMode="External"/><Relationship Id="rId437" Type="http://schemas.openxmlformats.org/officeDocument/2006/relationships/hyperlink" Target="file:///C:\TSGS1_112_Dallas\Docs\S1-254088.zip" TargetMode="External"/><Relationship Id="rId644" Type="http://schemas.openxmlformats.org/officeDocument/2006/relationships/hyperlink" Target="file:///C:\TSGS1_112_Dallas\Docs\S1-254470.zip" TargetMode="External"/><Relationship Id="rId283" Type="http://schemas.openxmlformats.org/officeDocument/2006/relationships/hyperlink" Target="file:///C:\TSGS1_112_Dallas\Docs\S1-254183.zip" TargetMode="External"/><Relationship Id="rId490" Type="http://schemas.openxmlformats.org/officeDocument/2006/relationships/hyperlink" Target="file:///C:\TSGS1_112_Dallas\Docs\S1-254035.zip" TargetMode="External"/><Relationship Id="rId504" Type="http://schemas.openxmlformats.org/officeDocument/2006/relationships/hyperlink" Target="file:///C:\TSGS1_112_Dallas\Docs\S1-254055.zip" TargetMode="External"/><Relationship Id="rId711" Type="http://schemas.openxmlformats.org/officeDocument/2006/relationships/hyperlink" Target="file:///C:\TSGS1_112_Dallas\Docs\S1-254159.zip" TargetMode="External"/><Relationship Id="rId78" Type="http://schemas.openxmlformats.org/officeDocument/2006/relationships/hyperlink" Target="file:///C:\TSGS1_112_Dallas\Docs\S1-254031.zip" TargetMode="External"/><Relationship Id="rId143" Type="http://schemas.openxmlformats.org/officeDocument/2006/relationships/hyperlink" Target="file:///C:\TSGS1_112_Dallas\Docs\S1-254081.zip" TargetMode="External"/><Relationship Id="rId350" Type="http://schemas.openxmlformats.org/officeDocument/2006/relationships/hyperlink" Target="file:///C:\TSGS1_112_Dallas\Docs\S1-254372.zip" TargetMode="External"/><Relationship Id="rId588" Type="http://schemas.openxmlformats.org/officeDocument/2006/relationships/hyperlink" Target="file:///C:\TSGS1_112_Dallas\docs\S1-254417.zip" TargetMode="External"/><Relationship Id="rId9" Type="http://schemas.openxmlformats.org/officeDocument/2006/relationships/footnotes" Target="footnotes.xml"/><Relationship Id="rId210" Type="http://schemas.openxmlformats.org/officeDocument/2006/relationships/hyperlink" Target="file:///C:\TSGS1_112_Dallas\docs\S1-254167r1.zip" TargetMode="External"/><Relationship Id="rId448" Type="http://schemas.openxmlformats.org/officeDocument/2006/relationships/hyperlink" Target="file:///C:\TSGS1_112_Dallas\Docs\S1-254230.zip" TargetMode="External"/><Relationship Id="rId655" Type="http://schemas.openxmlformats.org/officeDocument/2006/relationships/hyperlink" Target="file:///C:\Users\&#20013;&#37326;&#12288;&#35029;&#20171;\Documents\3GPP\SA1%23112_Dallas\docs\S1-254248r1.zip" TargetMode="External"/><Relationship Id="rId294" Type="http://schemas.openxmlformats.org/officeDocument/2006/relationships/hyperlink" Target="file:///C:\TSGS1_112_Dallas\Docs\S1-254027.zip" TargetMode="External"/><Relationship Id="rId308" Type="http://schemas.openxmlformats.org/officeDocument/2006/relationships/hyperlink" Target="file:///C:\TSGS1_112_Dallas\Docs\S1-254366.zip" TargetMode="External"/><Relationship Id="rId515" Type="http://schemas.openxmlformats.org/officeDocument/2006/relationships/hyperlink" Target="file:///C:\TSGS1_112_Dallas\docs\S1-254247r1.zip" TargetMode="External"/><Relationship Id="rId722" Type="http://schemas.openxmlformats.org/officeDocument/2006/relationships/hyperlink" Target="file:///C:\TSGS1_112_Dallas\Docs\S1-254074.zip" TargetMode="External"/><Relationship Id="rId89" Type="http://schemas.openxmlformats.org/officeDocument/2006/relationships/hyperlink" Target="file:///C:\TSGS1_112_Dallas\Docs\S1-254500.zip" TargetMode="External"/><Relationship Id="rId154" Type="http://schemas.openxmlformats.org/officeDocument/2006/relationships/hyperlink" Target="file:///C:\TSGS1_112_Dallas\Docs\S1-254012.zip" TargetMode="External"/><Relationship Id="rId361" Type="http://schemas.openxmlformats.org/officeDocument/2006/relationships/hyperlink" Target="file:///C:\TSGS1_112_Dallas\docs\S1-254183r3.zip" TargetMode="External"/><Relationship Id="rId599" Type="http://schemas.openxmlformats.org/officeDocument/2006/relationships/hyperlink" Target="file:///C:\TSGS1_112_Dallas\Docs\S1-254086r2.zip" TargetMode="External"/><Relationship Id="rId459" Type="http://schemas.openxmlformats.org/officeDocument/2006/relationships/hyperlink" Target="file:///C:\TSGS1_112_Dallas\Docs\S1-254389.zip" TargetMode="External"/><Relationship Id="rId666" Type="http://schemas.openxmlformats.org/officeDocument/2006/relationships/hyperlink" Target="file:///C:\TSGS1_112_Dallas\Docs\S1-254474.zip" TargetMode="External"/><Relationship Id="rId16" Type="http://schemas.openxmlformats.org/officeDocument/2006/relationships/hyperlink" Target="file:///C:\TSGS1_112_Dallas\Docs\S1-254001.zip" TargetMode="External"/><Relationship Id="rId221" Type="http://schemas.openxmlformats.org/officeDocument/2006/relationships/hyperlink" Target="file:///C:\TSGS1_112_Dallas\docs\S1-254435.zip" TargetMode="External"/><Relationship Id="rId319" Type="http://schemas.openxmlformats.org/officeDocument/2006/relationships/hyperlink" Target="file:///C:\TSGS1_112_Dallas\docs\S1-254213r2.zip" TargetMode="External"/><Relationship Id="rId526" Type="http://schemas.openxmlformats.org/officeDocument/2006/relationships/hyperlink" Target="file:///C:\TEMP\borrar\3GPP\SA1\Inbox\S1-254269r2.zip" TargetMode="External"/><Relationship Id="rId733" Type="http://schemas.openxmlformats.org/officeDocument/2006/relationships/hyperlink" Target="file:///C:\TSGS1_112_Dallas\Docs\S1-254250.zip" TargetMode="External"/><Relationship Id="rId165" Type="http://schemas.openxmlformats.org/officeDocument/2006/relationships/hyperlink" Target="file:///C:\TSGS1_112_Dallas\docs\S1-254177r1.zip" TargetMode="External"/><Relationship Id="rId372" Type="http://schemas.openxmlformats.org/officeDocument/2006/relationships/hyperlink" Target="file:///C:\TSGS1_112_Dallas\docs\S1-254208r1.zip" TargetMode="External"/><Relationship Id="rId677" Type="http://schemas.openxmlformats.org/officeDocument/2006/relationships/hyperlink" Target="file:///C:\TSGS1_112_Dallas\Docs\S1-254270.zip" TargetMode="External"/><Relationship Id="rId232" Type="http://schemas.openxmlformats.org/officeDocument/2006/relationships/hyperlink" Target="file:///C:\TSGS1_112_Dallas\Docs\S1-254227.zip" TargetMode="External"/><Relationship Id="rId27" Type="http://schemas.openxmlformats.org/officeDocument/2006/relationships/hyperlink" Target="file:///C:\TSGS1_112_Dallas\Docs\S1-254007.zip" TargetMode="External"/><Relationship Id="rId537" Type="http://schemas.openxmlformats.org/officeDocument/2006/relationships/hyperlink" Target="file:///C:\TSGS1_112_Dallas\Docs\S1-254246.zip" TargetMode="External"/><Relationship Id="rId744" Type="http://schemas.openxmlformats.org/officeDocument/2006/relationships/hyperlink" Target="file:///C:\TSGS1_112_Dallas\docs\S1-254023r1.zip" TargetMode="External"/><Relationship Id="rId80" Type="http://schemas.openxmlformats.org/officeDocument/2006/relationships/hyperlink" Target="file:///C:\TSGS1_112_Dallas\Docs\S1-254314.zip" TargetMode="External"/><Relationship Id="rId176" Type="http://schemas.openxmlformats.org/officeDocument/2006/relationships/hyperlink" Target="file:///C:\TSGS1_112_Dallas\Docs\S1-254193.zip" TargetMode="External"/><Relationship Id="rId383" Type="http://schemas.openxmlformats.org/officeDocument/2006/relationships/hyperlink" Target="file:///C:\TSGS1_112_Dallas\Docs\S1-254226.zip" TargetMode="External"/><Relationship Id="rId590" Type="http://schemas.openxmlformats.org/officeDocument/2006/relationships/hyperlink" Target="file:///C:\TSGS1_112_Dallas\Docs\S1-254171.zip" TargetMode="External"/><Relationship Id="rId604" Type="http://schemas.openxmlformats.org/officeDocument/2006/relationships/hyperlink" Target="file:///C:\TSGS1_112_Dallas\Docs\S1-254255r1.zip" TargetMode="External"/><Relationship Id="rId243" Type="http://schemas.openxmlformats.org/officeDocument/2006/relationships/hyperlink" Target="file:///C:\TSGS1_112_Dallas\docs\S1-254199r1.zip" TargetMode="External"/><Relationship Id="rId450" Type="http://schemas.openxmlformats.org/officeDocument/2006/relationships/hyperlink" Target="file:///C:\TSGS1_112_Dallas\docs\S1-254230r2.zip" TargetMode="External"/><Relationship Id="rId688" Type="http://schemas.openxmlformats.org/officeDocument/2006/relationships/hyperlink" Target="file:///C:\TSGS1_112_Dallas\Docs\S1-254291.zip" TargetMode="External"/><Relationship Id="rId38" Type="http://schemas.openxmlformats.org/officeDocument/2006/relationships/hyperlink" Target="file:///C:\TSGS1_112_Dallas\Docs\S1-254308.zip" TargetMode="External"/><Relationship Id="rId103" Type="http://schemas.openxmlformats.org/officeDocument/2006/relationships/hyperlink" Target="file:///C:\TSGS1_112_Dallas\Docs\S1-254187.zip" TargetMode="External"/><Relationship Id="rId310" Type="http://schemas.openxmlformats.org/officeDocument/2006/relationships/hyperlink" Target="file:///C:\TSGS1_112_Dallas\Docs\S1-254195.zip" TargetMode="External"/><Relationship Id="rId548" Type="http://schemas.openxmlformats.org/officeDocument/2006/relationships/hyperlink" Target="file:///C:\TSGS1_112_Dallas\docs\S1-254271r1.zip" TargetMode="External"/><Relationship Id="rId755" Type="http://schemas.openxmlformats.org/officeDocument/2006/relationships/hyperlink" Target="file:///C:\TSGS1_112_Dallas\Docs\S1-254266.zip" TargetMode="External"/><Relationship Id="rId91" Type="http://schemas.openxmlformats.org/officeDocument/2006/relationships/hyperlink" Target="file:///C:\TSGS1_112_Dallas\Docs\S1-254317.zip" TargetMode="External"/><Relationship Id="rId187" Type="http://schemas.openxmlformats.org/officeDocument/2006/relationships/hyperlink" Target="file:///C:\TSGS1_112_Dallas\Docs\S1-254260.zip" TargetMode="External"/><Relationship Id="rId394" Type="http://schemas.openxmlformats.org/officeDocument/2006/relationships/hyperlink" Target="file:///C:\TSGS1_112_Dallas\Docs\S1-254087.zip" TargetMode="External"/><Relationship Id="rId408" Type="http://schemas.openxmlformats.org/officeDocument/2006/relationships/hyperlink" Target="file:///C:\TSGS1_112_Dallas\Docs\S1-254304.zip" TargetMode="External"/><Relationship Id="rId615" Type="http://schemas.openxmlformats.org/officeDocument/2006/relationships/hyperlink" Target="file:///C:\TSGS1_112_Dallas\Docs\S1-254018.zip" TargetMode="External"/><Relationship Id="rId254" Type="http://schemas.openxmlformats.org/officeDocument/2006/relationships/hyperlink" Target="file:///C:\TSGS1_112_Dallas\docs\S1-254075r1.zip" TargetMode="External"/><Relationship Id="rId699" Type="http://schemas.openxmlformats.org/officeDocument/2006/relationships/hyperlink" Target="file:///C:\TSGS1_112_Dallas\Docs\S1-254296.zip" TargetMode="External"/><Relationship Id="rId49" Type="http://schemas.openxmlformats.org/officeDocument/2006/relationships/hyperlink" Target="file:///C:\TSGS1_112_Dallas\Docs\S1-254117.zip" TargetMode="External"/><Relationship Id="rId114" Type="http://schemas.openxmlformats.org/officeDocument/2006/relationships/hyperlink" Target="file:///C:\TSGS1_112_Dallas\Docs\S1-254052.zip" TargetMode="External"/><Relationship Id="rId461" Type="http://schemas.openxmlformats.org/officeDocument/2006/relationships/hyperlink" Target="file:///C:\TSGS1_112_Dallas\Docs\S1-254238.zip" TargetMode="External"/><Relationship Id="rId559" Type="http://schemas.openxmlformats.org/officeDocument/2006/relationships/hyperlink" Target="file:///C:\TSGS1_112_Dallas\Docs\S1-254285.zip" TargetMode="External"/><Relationship Id="rId766" Type="http://schemas.openxmlformats.org/officeDocument/2006/relationships/hyperlink" Target="file:///C:\TSGS1_112_Dallas\Docs\S1-254441.zip" TargetMode="External"/><Relationship Id="rId198" Type="http://schemas.openxmlformats.org/officeDocument/2006/relationships/hyperlink" Target="file:///C:\TSGS1_112_Dallas\docs\S1-254128r2.zip" TargetMode="External"/><Relationship Id="rId321" Type="http://schemas.openxmlformats.org/officeDocument/2006/relationships/hyperlink" Target="file:///C:\TSGS1_112_Dallas\Docs\S1-254041.zip" TargetMode="External"/><Relationship Id="rId419" Type="http://schemas.openxmlformats.org/officeDocument/2006/relationships/hyperlink" Target="file:///C:\TSGS1_112_Dallas\Docs\S1-254235.zip" TargetMode="External"/><Relationship Id="rId626" Type="http://schemas.openxmlformats.org/officeDocument/2006/relationships/hyperlink" Target="file:///C:\TSGS1_112_Dallas\Docs\S1-254125.zip" TargetMode="External"/><Relationship Id="rId265" Type="http://schemas.openxmlformats.org/officeDocument/2006/relationships/hyperlink" Target="file:///C:\TSGS1_112_Dallas\docs\S1-254156r1.zip" TargetMode="External"/><Relationship Id="rId472" Type="http://schemas.openxmlformats.org/officeDocument/2006/relationships/hyperlink" Target="file:///C:\TSGS1_112_Dallas\docs\S1-254511.zip" TargetMode="External"/><Relationship Id="rId125" Type="http://schemas.openxmlformats.org/officeDocument/2006/relationships/hyperlink" Target="file:///C:\TSGS1_112_Dallas\docs\S1-254077r2.zip" TargetMode="External"/><Relationship Id="rId332" Type="http://schemas.openxmlformats.org/officeDocument/2006/relationships/hyperlink" Target="file:///C:\TSGS1_112_Dallas\Docs\S1-254060.zip" TargetMode="External"/><Relationship Id="rId637" Type="http://schemas.openxmlformats.org/officeDocument/2006/relationships/hyperlink" Target="file:///C:\TSGS1_112_Dallas\Docs\S1-254253.zip" TargetMode="External"/><Relationship Id="rId276" Type="http://schemas.openxmlformats.org/officeDocument/2006/relationships/hyperlink" Target="file:///C:\TSGS1_112_Dallas\Docs\S1-254040.zip" TargetMode="External"/><Relationship Id="rId483" Type="http://schemas.openxmlformats.org/officeDocument/2006/relationships/hyperlink" Target="file:///C:\TEMP\borrar\3GPP\SA1\Inbox\S1-254161r1.zip" TargetMode="External"/><Relationship Id="rId690" Type="http://schemas.openxmlformats.org/officeDocument/2006/relationships/hyperlink" Target="file:///C:\TSGS1_112_Dallas\Docs\S1-254292.zip" TargetMode="External"/><Relationship Id="rId704" Type="http://schemas.openxmlformats.org/officeDocument/2006/relationships/hyperlink" Target="file:///C:\TSGS1_112_Dallas\Docs\S1-254015.zip" TargetMode="External"/><Relationship Id="rId40" Type="http://schemas.openxmlformats.org/officeDocument/2006/relationships/hyperlink" Target="file:///C:\TSGS1_112_Dallas\Docs\S1-254148.zip" TargetMode="External"/><Relationship Id="rId136" Type="http://schemas.openxmlformats.org/officeDocument/2006/relationships/hyperlink" Target="file:///C:\TSGS1_112_Dallas\Docs\S1-254164.zip" TargetMode="External"/><Relationship Id="rId343" Type="http://schemas.openxmlformats.org/officeDocument/2006/relationships/hyperlink" Target="file:///C:\TSGS1_112_Dallas\docs\S1-254090r2.zip" TargetMode="External"/><Relationship Id="rId550" Type="http://schemas.openxmlformats.org/officeDocument/2006/relationships/hyperlink" Target="file:///C:\TSGS1_112_Dallas\Docs\S1-254119.zip" TargetMode="External"/><Relationship Id="rId203" Type="http://schemas.openxmlformats.org/officeDocument/2006/relationships/hyperlink" Target="file:///C:\TSGS1_112_Dallas\docs\S1-254053r2.zip" TargetMode="External"/><Relationship Id="rId648" Type="http://schemas.openxmlformats.org/officeDocument/2006/relationships/hyperlink" Target="file:///C:\Users\&#20013;&#37326;&#12288;&#35029;&#20171;\Documents\3GPP\SA1%23112_Dallas\docs\S1-254057r2.zip" TargetMode="External"/><Relationship Id="rId287" Type="http://schemas.openxmlformats.org/officeDocument/2006/relationships/hyperlink" Target="file:///C:\TSGS1_112_Dallas\Docs\S1-254153.zip" TargetMode="External"/><Relationship Id="rId410" Type="http://schemas.openxmlformats.org/officeDocument/2006/relationships/hyperlink" Target="file:///C:\TSGS1_112_Dallas\docs\S1-254304r2.zip" TargetMode="External"/><Relationship Id="rId494" Type="http://schemas.openxmlformats.org/officeDocument/2006/relationships/hyperlink" Target="file:///C:\TSGS1_112_Dallas\Docs\S1-254036.zip" TargetMode="External"/><Relationship Id="rId508" Type="http://schemas.openxmlformats.org/officeDocument/2006/relationships/hyperlink" Target="file:///C:\TEMP\borrar\3GPP\SA1\Inbox\S1-254217r2.zip" TargetMode="External"/><Relationship Id="rId715" Type="http://schemas.openxmlformats.org/officeDocument/2006/relationships/hyperlink" Target="file:///C:\TSGS1_112_Dallas\Docs\S1-254062.zip" TargetMode="External"/><Relationship Id="rId147" Type="http://schemas.openxmlformats.org/officeDocument/2006/relationships/hyperlink" Target="file:///C:\TSGS1_112_Dallas\Docs\S1-254334.zip" TargetMode="External"/><Relationship Id="rId354" Type="http://schemas.openxmlformats.org/officeDocument/2006/relationships/hyperlink" Target="file:///C:\TSGS1_112_Dallas\docs\S1-254155r1.zip" TargetMode="External"/><Relationship Id="rId51" Type="http://schemas.openxmlformats.org/officeDocument/2006/relationships/hyperlink" Target="file:///C:\TSGS1_112_Dallas\Docs\S1-254136.zip" TargetMode="External"/><Relationship Id="rId561" Type="http://schemas.openxmlformats.org/officeDocument/2006/relationships/hyperlink" Target="file:///C:\SA1%23112\Docs\S1-254285r2.zip" TargetMode="External"/><Relationship Id="rId659" Type="http://schemas.openxmlformats.org/officeDocument/2006/relationships/hyperlink" Target="file:///C:\TSGS1_112_Dallas\Docs\S1-254170.zip" TargetMode="External"/><Relationship Id="rId214" Type="http://schemas.openxmlformats.org/officeDocument/2006/relationships/hyperlink" Target="file:///C:\TSGS1_112_Dallas\docs\S1-254048r1.zip" TargetMode="External"/><Relationship Id="rId298" Type="http://schemas.openxmlformats.org/officeDocument/2006/relationships/hyperlink" Target="file:///C:\TSGS1_112_Dallas\Docs\S1-254365.zip" TargetMode="External"/><Relationship Id="rId421" Type="http://schemas.openxmlformats.org/officeDocument/2006/relationships/hyperlink" Target="file:///C:\TSGS1_112_Dallas\docs\S1-254236r1.zip" TargetMode="External"/><Relationship Id="rId519" Type="http://schemas.openxmlformats.org/officeDocument/2006/relationships/hyperlink" Target="file:///C:\TSGS1_112_Dallas\Docs\S1-254256.zip" TargetMode="External"/><Relationship Id="rId158" Type="http://schemas.openxmlformats.org/officeDocument/2006/relationships/hyperlink" Target="file:///C:\TSGS1_112_Dallas\Docs\S1-254192.zip" TargetMode="External"/><Relationship Id="rId726" Type="http://schemas.openxmlformats.org/officeDocument/2006/relationships/hyperlink" Target="file:///C:\TSGS1_112_Dallas\Docs\S1-254121.zip" TargetMode="External"/><Relationship Id="rId62" Type="http://schemas.openxmlformats.org/officeDocument/2006/relationships/hyperlink" Target="file:///C:\TSGS1_112_Dallas\Docs\S1-254139.zip" TargetMode="External"/><Relationship Id="rId365" Type="http://schemas.openxmlformats.org/officeDocument/2006/relationships/hyperlink" Target="file:///C:\TSGS1_112_Dallas\docs\S1-254196r1.zip" TargetMode="External"/><Relationship Id="rId572" Type="http://schemas.openxmlformats.org/officeDocument/2006/relationships/hyperlink" Target="file:///C:\TSGS1_112_Dallas\Docs\S1-254278.zip" TargetMode="External"/><Relationship Id="rId225" Type="http://schemas.openxmlformats.org/officeDocument/2006/relationships/hyperlink" Target="file:///C:\TSGS1_112_Dallas\Docs\S1-254164.zip" TargetMode="External"/><Relationship Id="rId432" Type="http://schemas.openxmlformats.org/officeDocument/2006/relationships/hyperlink" Target="file:///C:\TSGS1_112_Dallas\Docs\S1-254386.zip" TargetMode="External"/><Relationship Id="rId737" Type="http://schemas.openxmlformats.org/officeDocument/2006/relationships/hyperlink" Target="file:///C:\TSGS1_112_Dallas\docs\S1-254300r1.zip" TargetMode="External"/><Relationship Id="rId73" Type="http://schemas.openxmlformats.org/officeDocument/2006/relationships/hyperlink" Target="file:///C:\TSGS1_112_Dallas\Docs\S1-254143.zip" TargetMode="External"/><Relationship Id="rId169" Type="http://schemas.openxmlformats.org/officeDocument/2006/relationships/hyperlink" Target="file:///C:\TSGS1_112_Dallas\docs\S1-254021r1.zip" TargetMode="External"/><Relationship Id="rId376" Type="http://schemas.openxmlformats.org/officeDocument/2006/relationships/hyperlink" Target="file:///C:\TSGS1_112_Dallas\Docs\S1-254224.zip" TargetMode="External"/><Relationship Id="rId583" Type="http://schemas.openxmlformats.org/officeDocument/2006/relationships/hyperlink" Target="file:///C:\TSGS1_112_Dallas\Docs\S1-254408.zip" TargetMode="External"/><Relationship Id="rId4" Type="http://schemas.openxmlformats.org/officeDocument/2006/relationships/customXml" Target="../customXml/item4.xml"/><Relationship Id="rId236" Type="http://schemas.openxmlformats.org/officeDocument/2006/relationships/hyperlink" Target="file:///C:\TSGS1_112_Dallas\docs\S1-254232r1.zip" TargetMode="External"/><Relationship Id="rId443" Type="http://schemas.openxmlformats.org/officeDocument/2006/relationships/hyperlink" Target="file:///C:\TSGS1_112_Dallas\Docs\S1-254388.zip" TargetMode="External"/><Relationship Id="rId650" Type="http://schemas.openxmlformats.org/officeDocument/2006/relationships/hyperlink" Target="file:///C:\TSGS1_112_Dallas\Docs\S1-254128.zip" TargetMode="External"/><Relationship Id="rId303" Type="http://schemas.openxmlformats.org/officeDocument/2006/relationships/hyperlink" Target="file:///C:\TSGS1_112_Dallas\docs\S1-254222r2.zip" TargetMode="External"/><Relationship Id="rId748" Type="http://schemas.openxmlformats.org/officeDocument/2006/relationships/hyperlink" Target="file:///C:\TSGS1_112_Dallas\docs\S1-254024r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5-08-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Props1.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2.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4.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docProps/app.xml><?xml version="1.0" encoding="utf-8"?>
<Properties xmlns="http://schemas.openxmlformats.org/officeDocument/2006/extended-properties" xmlns:vt="http://schemas.openxmlformats.org/officeDocument/2006/docPropsVTypes">
  <Template>3GPPDAD_2025-08-15</Template>
  <TotalTime>0</TotalTime>
  <Pages>59</Pages>
  <Words>25521</Words>
  <Characters>155426</Characters>
  <Application>Microsoft Office Word</Application>
  <DocSecurity>0</DocSecurity>
  <Lines>3171</Lines>
  <Paragraphs>2261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178686</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Mona-Vodafone</dc:creator>
  <cp:keywords/>
  <dc:description/>
  <cp:lastModifiedBy>Aleksiev, Vasil</cp:lastModifiedBy>
  <cp:revision>6</cp:revision>
  <dcterms:created xsi:type="dcterms:W3CDTF">2025-11-21T18:33:00Z</dcterms:created>
  <dcterms:modified xsi:type="dcterms:W3CDTF">2025-11-21T18:40:00Z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